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0F4A" w14:textId="77777777" w:rsidR="004C4526" w:rsidRPr="00381FBF" w:rsidRDefault="004C4526" w:rsidP="00D528D7">
      <w:pPr>
        <w:rPr>
          <w:noProof/>
        </w:rPr>
      </w:pPr>
      <w:bookmarkStart w:id="0" w:name="_Toc1042467"/>
      <w:bookmarkEnd w:id="0"/>
    </w:p>
    <w:p w14:paraId="3D926825" w14:textId="77777777" w:rsidR="004C4526" w:rsidRPr="00381FBF" w:rsidRDefault="004C4526" w:rsidP="0070504D">
      <w:pPr>
        <w:rPr>
          <w:rFonts w:ascii="Arial" w:hAnsi="Arial" w:cs="Arial"/>
          <w:b/>
          <w:noProof/>
          <w:szCs w:val="24"/>
        </w:rPr>
      </w:pPr>
    </w:p>
    <w:p w14:paraId="34B21A40" w14:textId="77777777" w:rsidR="004C4526" w:rsidRPr="00381FBF" w:rsidRDefault="004C4526" w:rsidP="0070504D">
      <w:pPr>
        <w:rPr>
          <w:noProof/>
        </w:rPr>
      </w:pPr>
    </w:p>
    <w:p w14:paraId="2FA5D5AE" w14:textId="77777777" w:rsidR="004C4526" w:rsidRPr="00381FBF" w:rsidRDefault="004C4526" w:rsidP="0070504D">
      <w:pPr>
        <w:rPr>
          <w:rFonts w:ascii="Arial" w:hAnsi="Arial" w:cs="Arial"/>
          <w:b/>
          <w:noProof/>
          <w:szCs w:val="24"/>
        </w:rPr>
      </w:pPr>
    </w:p>
    <w:p w14:paraId="0803322E" w14:textId="6B91E5E2" w:rsidR="004C4526" w:rsidRPr="00381FBF" w:rsidRDefault="004C4526" w:rsidP="0070504D">
      <w:pPr>
        <w:rPr>
          <w:rFonts w:ascii="Arial" w:hAnsi="Arial" w:cs="Arial"/>
          <w:b/>
          <w:noProof/>
          <w:szCs w:val="24"/>
        </w:rPr>
      </w:pPr>
    </w:p>
    <w:p w14:paraId="572D0D81" w14:textId="766BF82F" w:rsidR="003F1FFB" w:rsidRPr="00381FBF" w:rsidRDefault="003F1FFB" w:rsidP="0070504D">
      <w:pPr>
        <w:rPr>
          <w:rFonts w:ascii="Arial" w:hAnsi="Arial" w:cs="Arial"/>
          <w:b/>
          <w:noProof/>
          <w:szCs w:val="24"/>
        </w:rPr>
      </w:pPr>
    </w:p>
    <w:p w14:paraId="271D199D" w14:textId="77777777" w:rsidR="003F1FFB" w:rsidRPr="00381FBF" w:rsidRDefault="003F1FFB" w:rsidP="0070504D">
      <w:pPr>
        <w:rPr>
          <w:rFonts w:ascii="Arial" w:hAnsi="Arial" w:cs="Arial"/>
          <w:b/>
          <w:noProof/>
          <w:szCs w:val="24"/>
        </w:rPr>
      </w:pPr>
    </w:p>
    <w:p w14:paraId="7DA8CA80" w14:textId="77777777" w:rsidR="004C4526" w:rsidRPr="00381FBF" w:rsidRDefault="004C4526" w:rsidP="0070504D">
      <w:pPr>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4E93E4CC"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 xml:space="preserve">apporteringsåret </w:t>
      </w:r>
      <w:r w:rsidR="00F42462">
        <w:rPr>
          <w:rFonts w:ascii="Arial" w:hAnsi="Arial" w:cs="Arial"/>
          <w:b/>
          <w:bCs/>
          <w:sz w:val="36"/>
          <w:szCs w:val="36"/>
        </w:rPr>
        <w:t>2025</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rPr>
          <w:noProof/>
        </w:rPr>
      </w:pPr>
    </w:p>
    <w:p w14:paraId="4B4EFE01" w14:textId="77777777" w:rsidR="004C4526" w:rsidRPr="005D4D0B" w:rsidRDefault="004C4526" w:rsidP="0070504D">
      <w:pPr>
        <w:rPr>
          <w:noProof/>
        </w:rPr>
      </w:pPr>
    </w:p>
    <w:p w14:paraId="307342FB" w14:textId="77777777" w:rsidR="004C4526" w:rsidRPr="005D4D0B" w:rsidRDefault="004C4526" w:rsidP="0070504D">
      <w:pPr>
        <w:rPr>
          <w:noProof/>
        </w:rPr>
      </w:pPr>
    </w:p>
    <w:p w14:paraId="50DD701F" w14:textId="77777777" w:rsidR="004C4526" w:rsidRPr="005D4D0B" w:rsidRDefault="004C4526" w:rsidP="0070504D">
      <w:pPr>
        <w:rPr>
          <w:noProof/>
        </w:rPr>
      </w:pPr>
    </w:p>
    <w:p w14:paraId="332B5E49" w14:textId="77777777" w:rsidR="000A2E88" w:rsidRPr="005D4D0B" w:rsidRDefault="000A2E88" w:rsidP="0070504D">
      <w:pPr>
        <w:rPr>
          <w:noProof/>
        </w:rPr>
      </w:pPr>
    </w:p>
    <w:p w14:paraId="1131CD66" w14:textId="40F38BFE" w:rsidR="00FD17F4" w:rsidRDefault="00836C9D" w:rsidP="00836C9D">
      <w:pPr>
        <w:pStyle w:val="Listeavsnitt"/>
        <w:numPr>
          <w:ilvl w:val="0"/>
          <w:numId w:val="486"/>
        </w:numPr>
        <w:ind w:left="0"/>
        <w:jc w:val="center"/>
        <w:rPr>
          <w:noProof/>
        </w:rPr>
      </w:pPr>
      <w:r>
        <w:rPr>
          <w:noProof/>
        </w:rPr>
        <w:t>n</w:t>
      </w:r>
      <w:r w:rsidR="006C5E7A">
        <w:rPr>
          <w:noProof/>
        </w:rPr>
        <w:t>ovember</w:t>
      </w:r>
      <w:r w:rsidR="004C4526" w:rsidRPr="00381FBF">
        <w:rPr>
          <w:noProof/>
        </w:rPr>
        <w:t xml:space="preserve"> </w:t>
      </w:r>
      <w:r w:rsidR="00F42462">
        <w:rPr>
          <w:noProof/>
        </w:rPr>
        <w:t>2024</w:t>
      </w:r>
    </w:p>
    <w:p w14:paraId="5A54523B" w14:textId="74A60ED1" w:rsidR="00D16F72" w:rsidRPr="00FD17F4" w:rsidRDefault="00FD17F4" w:rsidP="00D16F72">
      <w:pPr>
        <w:pStyle w:val="Overskriftforinnholdsfortegnelse"/>
        <w:rPr>
          <w:rFonts w:ascii="Times New Roman" w:hAnsi="Times New Roman" w:cs="Times New Roman"/>
          <w:noProof/>
        </w:rPr>
      </w:pPr>
      <w:r>
        <w:rPr>
          <w:noProof/>
        </w:rPr>
        <w:br w:type="page"/>
      </w:r>
      <w:r w:rsidR="00D16F72" w:rsidRPr="00FD17F4">
        <w:rPr>
          <w:rFonts w:ascii="Times New Roman" w:hAnsi="Times New Roman" w:cs="Times New Roman"/>
          <w:noProof/>
        </w:rPr>
        <w:lastRenderedPageBreak/>
        <w:t>Innhold</w:t>
      </w:r>
      <w:r w:rsidR="00D16F72">
        <w:rPr>
          <w:rFonts w:ascii="Times New Roman" w:hAnsi="Times New Roman" w:cs="Times New Roman"/>
          <w:noProof/>
        </w:rPr>
        <w:t xml:space="preserve"> – kapitler </w:t>
      </w:r>
    </w:p>
    <w:p w14:paraId="4B0A0138" w14:textId="0C199137" w:rsidR="008E757E" w:rsidRDefault="008E757E" w:rsidP="007D1918">
      <w:pPr>
        <w:jc w:val="center"/>
        <w:rPr>
          <w:noProof/>
        </w:rPr>
      </w:pPr>
    </w:p>
    <w:p w14:paraId="4DC9FAF0" w14:textId="04663F7E" w:rsidR="00A345B0" w:rsidRPr="00A345B0" w:rsidRDefault="00B0699B">
      <w:pPr>
        <w:pStyle w:val="INNH1"/>
        <w:tabs>
          <w:tab w:val="left" w:pos="403"/>
        </w:tabs>
        <w:rPr>
          <w:rFonts w:ascii="Times New Roman" w:eastAsiaTheme="minorEastAsia" w:hAnsi="Times New Roman" w:cs="Times New Roman"/>
          <w:noProof/>
          <w:kern w:val="2"/>
          <w:sz w:val="28"/>
          <w:szCs w:val="28"/>
          <w14:ligatures w14:val="standardContextual"/>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181205240" w:history="1">
        <w:r w:rsidR="00A345B0" w:rsidRPr="00A345B0">
          <w:rPr>
            <w:rStyle w:val="Hyperkobling"/>
            <w:rFonts w:ascii="Times New Roman" w:hAnsi="Times New Roman" w:cs="Times New Roman"/>
            <w:noProof/>
            <w:sz w:val="28"/>
            <w:szCs w:val="28"/>
          </w:rPr>
          <w:t>1</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Innledning</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_Toc181205240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10</w:t>
        </w:r>
        <w:r w:rsidR="00A345B0" w:rsidRPr="00A345B0">
          <w:rPr>
            <w:rFonts w:ascii="Times New Roman" w:hAnsi="Times New Roman" w:cs="Times New Roman"/>
            <w:noProof/>
            <w:webHidden/>
            <w:sz w:val="28"/>
            <w:szCs w:val="28"/>
          </w:rPr>
          <w:fldChar w:fldCharType="end"/>
        </w:r>
      </w:hyperlink>
    </w:p>
    <w:p w14:paraId="58AC99A9" w14:textId="19457469"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1" w:history="1">
        <w:r w:rsidR="00A345B0" w:rsidRPr="00A345B0">
          <w:rPr>
            <w:rStyle w:val="Hyperkobling"/>
            <w:rFonts w:ascii="Times New Roman" w:hAnsi="Times New Roman" w:cs="Times New Roman"/>
            <w:noProof/>
            <w:sz w:val="28"/>
            <w:szCs w:val="28"/>
          </w:rPr>
          <w:t>2</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Definisjoner og utgiftsbegreper i KOSTRA</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_Toc181205241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13</w:t>
        </w:r>
        <w:r w:rsidR="00A345B0" w:rsidRPr="00A345B0">
          <w:rPr>
            <w:rFonts w:ascii="Times New Roman" w:hAnsi="Times New Roman" w:cs="Times New Roman"/>
            <w:noProof/>
            <w:webHidden/>
            <w:sz w:val="28"/>
            <w:szCs w:val="28"/>
          </w:rPr>
          <w:fldChar w:fldCharType="end"/>
        </w:r>
      </w:hyperlink>
    </w:p>
    <w:p w14:paraId="708FC561" w14:textId="393FB6F6"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2" w:history="1">
        <w:r w:rsidR="00A345B0" w:rsidRPr="00A345B0">
          <w:rPr>
            <w:rStyle w:val="Hyperkobling"/>
            <w:rFonts w:ascii="Times New Roman" w:hAnsi="Times New Roman" w:cs="Times New Roman"/>
            <w:noProof/>
            <w:sz w:val="28"/>
            <w:szCs w:val="28"/>
          </w:rPr>
          <w:t>3</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Generelt om kontoplanen</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_Toc181205242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w:t>
        </w:r>
        <w:r w:rsidR="00A345B0" w:rsidRPr="00A345B0">
          <w:rPr>
            <w:rFonts w:ascii="Times New Roman" w:hAnsi="Times New Roman" w:cs="Times New Roman"/>
            <w:noProof/>
            <w:webHidden/>
            <w:sz w:val="28"/>
            <w:szCs w:val="28"/>
          </w:rPr>
          <w:fldChar w:fldCharType="end"/>
        </w:r>
      </w:hyperlink>
    </w:p>
    <w:p w14:paraId="56940409" w14:textId="47411E45"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3" w:history="1">
        <w:r w:rsidR="00A345B0" w:rsidRPr="00A345B0">
          <w:rPr>
            <w:rStyle w:val="Hyperkobling"/>
            <w:rFonts w:ascii="Times New Roman" w:hAnsi="Times New Roman" w:cs="Times New Roman"/>
            <w:noProof/>
            <w:sz w:val="28"/>
            <w:szCs w:val="28"/>
          </w:rPr>
          <w:t>4</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Kontoklasser</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_Toc181205243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w:t>
        </w:r>
        <w:r w:rsidR="00A345B0" w:rsidRPr="00A345B0">
          <w:rPr>
            <w:rFonts w:ascii="Times New Roman" w:hAnsi="Times New Roman" w:cs="Times New Roman"/>
            <w:noProof/>
            <w:webHidden/>
            <w:sz w:val="28"/>
            <w:szCs w:val="28"/>
          </w:rPr>
          <w:fldChar w:fldCharType="end"/>
        </w:r>
      </w:hyperlink>
    </w:p>
    <w:p w14:paraId="076BB965" w14:textId="54A3DDFC"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4" w:history="1">
        <w:r w:rsidR="00A345B0" w:rsidRPr="00A345B0">
          <w:rPr>
            <w:rStyle w:val="Hyperkobling"/>
            <w:rFonts w:ascii="Times New Roman" w:hAnsi="Times New Roman" w:cs="Times New Roman"/>
            <w:noProof/>
            <w:sz w:val="28"/>
            <w:szCs w:val="28"/>
          </w:rPr>
          <w:t>5</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Funksjons- og artskontoplanen</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_Toc181205244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w:t>
        </w:r>
        <w:r w:rsidR="00A345B0" w:rsidRPr="00A345B0">
          <w:rPr>
            <w:rFonts w:ascii="Times New Roman" w:hAnsi="Times New Roman" w:cs="Times New Roman"/>
            <w:noProof/>
            <w:webHidden/>
            <w:sz w:val="28"/>
            <w:szCs w:val="28"/>
          </w:rPr>
          <w:fldChar w:fldCharType="end"/>
        </w:r>
      </w:hyperlink>
    </w:p>
    <w:p w14:paraId="4AB40F4A" w14:textId="38A6104A"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5" w:history="1">
        <w:r w:rsidR="00A345B0" w:rsidRPr="00A345B0">
          <w:rPr>
            <w:rStyle w:val="Hyperkobling"/>
            <w:rFonts w:ascii="Times New Roman" w:hAnsi="Times New Roman" w:cs="Times New Roman"/>
            <w:noProof/>
            <w:sz w:val="28"/>
            <w:szCs w:val="28"/>
          </w:rPr>
          <w:t>6</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Konserninterne transaksjoner og konsolidert årsregnskap (KOSTRA konsern)</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_Toc181205245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34</w:t>
        </w:r>
        <w:r w:rsidR="00A345B0" w:rsidRPr="00A345B0">
          <w:rPr>
            <w:rFonts w:ascii="Times New Roman" w:hAnsi="Times New Roman" w:cs="Times New Roman"/>
            <w:noProof/>
            <w:webHidden/>
            <w:sz w:val="28"/>
            <w:szCs w:val="28"/>
          </w:rPr>
          <w:fldChar w:fldCharType="end"/>
        </w:r>
      </w:hyperlink>
    </w:p>
    <w:p w14:paraId="78BB5B2D" w14:textId="61B3D1C1"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6" w:history="1">
        <w:r w:rsidR="00A345B0" w:rsidRPr="00A345B0">
          <w:rPr>
            <w:rStyle w:val="Hyperkobling"/>
            <w:rFonts w:ascii="Times New Roman" w:hAnsi="Times New Roman" w:cs="Times New Roman"/>
            <w:noProof/>
            <w:sz w:val="28"/>
            <w:szCs w:val="28"/>
          </w:rPr>
          <w:t>7</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Innholdet i funksjonene – kommunene</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_Toc181205246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85</w:t>
        </w:r>
        <w:r w:rsidR="00A345B0" w:rsidRPr="00A345B0">
          <w:rPr>
            <w:rFonts w:ascii="Times New Roman" w:hAnsi="Times New Roman" w:cs="Times New Roman"/>
            <w:noProof/>
            <w:webHidden/>
            <w:sz w:val="28"/>
            <w:szCs w:val="28"/>
          </w:rPr>
          <w:fldChar w:fldCharType="end"/>
        </w:r>
      </w:hyperlink>
    </w:p>
    <w:p w14:paraId="46A5D09F" w14:textId="00CF3396"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7" w:history="1">
        <w:r w:rsidR="00A345B0" w:rsidRPr="00A345B0">
          <w:rPr>
            <w:rStyle w:val="Hyperkobling"/>
            <w:rFonts w:ascii="Times New Roman" w:hAnsi="Times New Roman" w:cs="Times New Roman"/>
            <w:noProof/>
            <w:sz w:val="28"/>
            <w:szCs w:val="28"/>
          </w:rPr>
          <w:t>8</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Innholdet i funksjonene – fylkeskommunene</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_Toc181205247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134</w:t>
        </w:r>
        <w:r w:rsidR="00A345B0" w:rsidRPr="00A345B0">
          <w:rPr>
            <w:rFonts w:ascii="Times New Roman" w:hAnsi="Times New Roman" w:cs="Times New Roman"/>
            <w:noProof/>
            <w:webHidden/>
            <w:sz w:val="28"/>
            <w:szCs w:val="28"/>
          </w:rPr>
          <w:fldChar w:fldCharType="end"/>
        </w:r>
      </w:hyperlink>
    </w:p>
    <w:p w14:paraId="62414697" w14:textId="5E8C99C5" w:rsidR="00A345B0" w:rsidRPr="00A345B0" w:rsidRDefault="00915D3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05248" w:history="1">
        <w:r w:rsidR="00A345B0" w:rsidRPr="00A345B0">
          <w:rPr>
            <w:rStyle w:val="Hyperkobling"/>
            <w:rFonts w:ascii="Times New Roman" w:hAnsi="Times New Roman" w:cs="Times New Roman"/>
            <w:noProof/>
            <w:sz w:val="28"/>
            <w:szCs w:val="28"/>
          </w:rPr>
          <w:t>9</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Innholdet i artene</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_Toc181205248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167</w:t>
        </w:r>
        <w:r w:rsidR="00A345B0" w:rsidRPr="00A345B0">
          <w:rPr>
            <w:rFonts w:ascii="Times New Roman" w:hAnsi="Times New Roman" w:cs="Times New Roman"/>
            <w:noProof/>
            <w:webHidden/>
            <w:sz w:val="28"/>
            <w:szCs w:val="28"/>
          </w:rPr>
          <w:fldChar w:fldCharType="end"/>
        </w:r>
      </w:hyperlink>
    </w:p>
    <w:p w14:paraId="7D3DFF18" w14:textId="7B92DA1C" w:rsidR="00A345B0" w:rsidRPr="00A345B0" w:rsidRDefault="00915D3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05249" w:history="1">
        <w:r w:rsidR="00A345B0" w:rsidRPr="00A345B0">
          <w:rPr>
            <w:rStyle w:val="Hyperkobling"/>
            <w:rFonts w:ascii="Times New Roman" w:hAnsi="Times New Roman" w:cs="Times New Roman"/>
            <w:noProof/>
            <w:sz w:val="28"/>
            <w:szCs w:val="28"/>
          </w:rPr>
          <w:t>10</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Ugyldige og ulogiske kombinasjoner av kontoklasse, art og funksjon</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_Toc181205249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218</w:t>
        </w:r>
        <w:r w:rsidR="00A345B0" w:rsidRPr="00A345B0">
          <w:rPr>
            <w:rFonts w:ascii="Times New Roman" w:hAnsi="Times New Roman" w:cs="Times New Roman"/>
            <w:noProof/>
            <w:webHidden/>
            <w:sz w:val="28"/>
            <w:szCs w:val="28"/>
          </w:rPr>
          <w:fldChar w:fldCharType="end"/>
        </w:r>
      </w:hyperlink>
    </w:p>
    <w:p w14:paraId="4E703FAB" w14:textId="29B2ABC8" w:rsidR="00A345B0" w:rsidRPr="00A345B0" w:rsidRDefault="00915D3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05250" w:history="1">
        <w:r w:rsidR="00A345B0" w:rsidRPr="00A345B0">
          <w:rPr>
            <w:rStyle w:val="Hyperkobling"/>
            <w:rFonts w:ascii="Times New Roman" w:hAnsi="Times New Roman" w:cs="Times New Roman"/>
            <w:noProof/>
            <w:sz w:val="28"/>
            <w:szCs w:val="28"/>
          </w:rPr>
          <w:t>11</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Balansekapitler og sektorkoder</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_Toc181205250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223</w:t>
        </w:r>
        <w:r w:rsidR="00A345B0" w:rsidRPr="00A345B0">
          <w:rPr>
            <w:rFonts w:ascii="Times New Roman" w:hAnsi="Times New Roman" w:cs="Times New Roman"/>
            <w:noProof/>
            <w:webHidden/>
            <w:sz w:val="28"/>
            <w:szCs w:val="28"/>
          </w:rPr>
          <w:fldChar w:fldCharType="end"/>
        </w:r>
      </w:hyperlink>
    </w:p>
    <w:p w14:paraId="43475804" w14:textId="7DEF12B5" w:rsidR="00A345B0" w:rsidRPr="00A345B0" w:rsidRDefault="00915D3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05251" w:history="1">
        <w:r w:rsidR="00A345B0" w:rsidRPr="00A345B0">
          <w:rPr>
            <w:rStyle w:val="Hyperkobling"/>
            <w:rFonts w:ascii="Times New Roman" w:hAnsi="Times New Roman" w:cs="Times New Roman"/>
            <w:noProof/>
            <w:sz w:val="28"/>
            <w:szCs w:val="28"/>
          </w:rPr>
          <w:t>12</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Regnskapsoppstillinger med tilordnete arter</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_Toc181205251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247</w:t>
        </w:r>
        <w:r w:rsidR="00A345B0" w:rsidRPr="00A345B0">
          <w:rPr>
            <w:rFonts w:ascii="Times New Roman" w:hAnsi="Times New Roman" w:cs="Times New Roman"/>
            <w:noProof/>
            <w:webHidden/>
            <w:sz w:val="28"/>
            <w:szCs w:val="28"/>
          </w:rPr>
          <w:fldChar w:fldCharType="end"/>
        </w:r>
      </w:hyperlink>
    </w:p>
    <w:p w14:paraId="23086394" w14:textId="39CECF18" w:rsidR="00A345B0" w:rsidRPr="00A345B0" w:rsidRDefault="00915D3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05252" w:history="1">
        <w:r w:rsidR="00A345B0" w:rsidRPr="00A345B0">
          <w:rPr>
            <w:rStyle w:val="Hyperkobling"/>
            <w:rFonts w:ascii="Times New Roman" w:hAnsi="Times New Roman" w:cs="Times New Roman"/>
            <w:noProof/>
            <w:sz w:val="28"/>
            <w:szCs w:val="28"/>
          </w:rPr>
          <w:t>13</w:t>
        </w:r>
        <w:r w:rsidR="00A345B0" w:rsidRPr="00A345B0">
          <w:rPr>
            <w:rFonts w:ascii="Times New Roman" w:eastAsiaTheme="minorEastAsia" w:hAnsi="Times New Roman" w:cs="Times New Roman"/>
            <w:noProof/>
            <w:kern w:val="2"/>
            <w:sz w:val="28"/>
            <w:szCs w:val="28"/>
            <w14:ligatures w14:val="standardContextual"/>
          </w:rPr>
          <w:tab/>
        </w:r>
        <w:r w:rsidR="00A345B0" w:rsidRPr="00A345B0">
          <w:rPr>
            <w:rStyle w:val="Hyperkobling"/>
            <w:rFonts w:ascii="Times New Roman" w:hAnsi="Times New Roman" w:cs="Times New Roman"/>
            <w:noProof/>
            <w:sz w:val="28"/>
            <w:szCs w:val="28"/>
          </w:rPr>
          <w:t>Konvertering fra kontoplan NS 4102 til KOSTRA-kontoplan</w:t>
        </w:r>
        <w:r w:rsidR="00A345B0" w:rsidRPr="00A345B0">
          <w:rPr>
            <w:rFonts w:ascii="Times New Roman" w:hAnsi="Times New Roman" w:cs="Times New Roman"/>
            <w:noProof/>
            <w:webHidden/>
            <w:sz w:val="28"/>
            <w:szCs w:val="28"/>
          </w:rPr>
          <w:tab/>
        </w:r>
        <w:r w:rsidR="00A345B0" w:rsidRPr="00A345B0">
          <w:rPr>
            <w:rFonts w:ascii="Times New Roman" w:hAnsi="Times New Roman" w:cs="Times New Roman"/>
            <w:noProof/>
            <w:webHidden/>
            <w:sz w:val="28"/>
            <w:szCs w:val="28"/>
          </w:rPr>
          <w:fldChar w:fldCharType="begin"/>
        </w:r>
        <w:r w:rsidR="00A345B0" w:rsidRPr="00A345B0">
          <w:rPr>
            <w:rFonts w:ascii="Times New Roman" w:hAnsi="Times New Roman" w:cs="Times New Roman"/>
            <w:noProof/>
            <w:webHidden/>
            <w:sz w:val="28"/>
            <w:szCs w:val="28"/>
          </w:rPr>
          <w:instrText xml:space="preserve"> PAGEREF _Toc181205252 \h </w:instrText>
        </w:r>
        <w:r w:rsidR="00A345B0" w:rsidRPr="00A345B0">
          <w:rPr>
            <w:rFonts w:ascii="Times New Roman" w:hAnsi="Times New Roman" w:cs="Times New Roman"/>
            <w:noProof/>
            <w:webHidden/>
            <w:sz w:val="28"/>
            <w:szCs w:val="28"/>
          </w:rPr>
        </w:r>
        <w:r w:rsidR="00A345B0" w:rsidRPr="00A345B0">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256</w:t>
        </w:r>
        <w:r w:rsidR="00A345B0" w:rsidRPr="00A345B0">
          <w:rPr>
            <w:rFonts w:ascii="Times New Roman" w:hAnsi="Times New Roman" w:cs="Times New Roman"/>
            <w:noProof/>
            <w:webHidden/>
            <w:sz w:val="28"/>
            <w:szCs w:val="28"/>
          </w:rPr>
          <w:fldChar w:fldCharType="end"/>
        </w:r>
      </w:hyperlink>
    </w:p>
    <w:p w14:paraId="45C1FECB" w14:textId="13E0DB3E" w:rsidR="00B0699B" w:rsidRPr="00381FBF" w:rsidRDefault="00B0699B" w:rsidP="0070504D">
      <w:pPr>
        <w:spacing w:after="160" w:line="259" w:lineRule="auto"/>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spacing w:val="4"/>
          <w:sz w:val="24"/>
          <w:szCs w:val="22"/>
        </w:rPr>
        <w:id w:val="-1775468350"/>
        <w:docPartObj>
          <w:docPartGallery w:val="Table of Contents"/>
          <w:docPartUnique/>
        </w:docPartObj>
      </w:sdtPr>
      <w:sdtEndPr/>
      <w:sdtContent>
        <w:p w14:paraId="6A392C87" w14:textId="465F0F4F" w:rsidR="00A27B2C" w:rsidRPr="00FD17F4" w:rsidRDefault="00A27B2C" w:rsidP="0070504D">
          <w:pPr>
            <w:pStyle w:val="Overskriftforinnholdsfortegnelse"/>
            <w:rPr>
              <w:rFonts w:ascii="Times New Roman" w:hAnsi="Times New Roman" w:cs="Times New Roman"/>
              <w:noProof/>
            </w:rPr>
          </w:pPr>
          <w:r w:rsidRPr="00FD17F4">
            <w:rPr>
              <w:rFonts w:ascii="Times New Roman" w:hAnsi="Times New Roman" w:cs="Times New Roman"/>
              <w:noProof/>
            </w:rPr>
            <w:t>Innhold</w:t>
          </w:r>
          <w:r w:rsidR="00D16F72">
            <w:rPr>
              <w:rFonts w:ascii="Times New Roman" w:hAnsi="Times New Roman" w:cs="Times New Roman"/>
              <w:noProof/>
            </w:rPr>
            <w:t xml:space="preserve"> - detaljert</w:t>
          </w:r>
        </w:p>
        <w:p w14:paraId="4A92BA10" w14:textId="614172E4" w:rsidR="00FD17F4" w:rsidRPr="00FD17F4" w:rsidRDefault="00A27B2C">
          <w:pPr>
            <w:pStyle w:val="INNH1"/>
            <w:tabs>
              <w:tab w:val="left" w:pos="403"/>
            </w:tabs>
            <w:rPr>
              <w:rFonts w:ascii="Times New Roman" w:eastAsiaTheme="minorEastAsia" w:hAnsi="Times New Roman" w:cs="Times New Roman"/>
              <w:noProof/>
              <w:kern w:val="2"/>
              <w:sz w:val="28"/>
              <w:szCs w:val="28"/>
              <w14:ligatures w14:val="standardContextual"/>
            </w:rPr>
          </w:pPr>
          <w:r w:rsidRPr="00FD17F4">
            <w:rPr>
              <w:rFonts w:ascii="Times New Roman" w:hAnsi="Times New Roman" w:cs="Times New Roman"/>
              <w:noProof/>
              <w:sz w:val="28"/>
              <w:szCs w:val="28"/>
            </w:rPr>
            <w:fldChar w:fldCharType="begin"/>
          </w:r>
          <w:r w:rsidRPr="00FD17F4">
            <w:rPr>
              <w:rFonts w:ascii="Times New Roman" w:hAnsi="Times New Roman" w:cs="Times New Roman"/>
              <w:noProof/>
              <w:sz w:val="28"/>
              <w:szCs w:val="28"/>
            </w:rPr>
            <w:instrText xml:space="preserve"> TOC \o "1-3" \h \z \u </w:instrText>
          </w:r>
          <w:r w:rsidRPr="00FD17F4">
            <w:rPr>
              <w:rFonts w:ascii="Times New Roman" w:hAnsi="Times New Roman" w:cs="Times New Roman"/>
              <w:noProof/>
              <w:sz w:val="28"/>
              <w:szCs w:val="28"/>
            </w:rPr>
            <w:fldChar w:fldCharType="separate"/>
          </w:r>
          <w:hyperlink w:anchor="_Toc181261999" w:history="1">
            <w:r w:rsidR="00FD17F4" w:rsidRPr="00FD17F4">
              <w:rPr>
                <w:rStyle w:val="Hyperkobling"/>
                <w:rFonts w:ascii="Times New Roman" w:hAnsi="Times New Roman" w:cs="Times New Roman"/>
                <w:noProof/>
                <w:sz w:val="28"/>
                <w:szCs w:val="28"/>
              </w:rPr>
              <w:t>1</w:t>
            </w:r>
            <w:r w:rsidR="00FD17F4" w:rsidRPr="00FD17F4">
              <w:rPr>
                <w:rFonts w:ascii="Times New Roman" w:eastAsiaTheme="minorEastAsia" w:hAnsi="Times New Roman" w:cs="Times New Roman"/>
                <w:noProof/>
                <w:kern w:val="2"/>
                <w:sz w:val="28"/>
                <w:szCs w:val="28"/>
                <w14:ligatures w14:val="standardContextual"/>
              </w:rPr>
              <w:tab/>
            </w:r>
            <w:r w:rsidR="00FD17F4" w:rsidRPr="00FD17F4">
              <w:rPr>
                <w:rStyle w:val="Hyperkobling"/>
                <w:rFonts w:ascii="Times New Roman" w:hAnsi="Times New Roman" w:cs="Times New Roman"/>
                <w:noProof/>
                <w:sz w:val="28"/>
                <w:szCs w:val="28"/>
              </w:rPr>
              <w:t>Innledning</w:t>
            </w:r>
            <w:r w:rsidR="00FD17F4" w:rsidRPr="00FD17F4">
              <w:rPr>
                <w:rFonts w:ascii="Times New Roman" w:hAnsi="Times New Roman" w:cs="Times New Roman"/>
                <w:noProof/>
                <w:webHidden/>
                <w:sz w:val="28"/>
                <w:szCs w:val="28"/>
              </w:rPr>
              <w:tab/>
            </w:r>
            <w:r w:rsidR="00FD17F4" w:rsidRPr="00FD17F4">
              <w:rPr>
                <w:rFonts w:ascii="Times New Roman" w:hAnsi="Times New Roman" w:cs="Times New Roman"/>
                <w:noProof/>
                <w:webHidden/>
                <w:sz w:val="28"/>
                <w:szCs w:val="28"/>
              </w:rPr>
              <w:fldChar w:fldCharType="begin"/>
            </w:r>
            <w:r w:rsidR="00FD17F4" w:rsidRPr="00FD17F4">
              <w:rPr>
                <w:rFonts w:ascii="Times New Roman" w:hAnsi="Times New Roman" w:cs="Times New Roman"/>
                <w:noProof/>
                <w:webHidden/>
                <w:sz w:val="28"/>
                <w:szCs w:val="28"/>
              </w:rPr>
              <w:instrText xml:space="preserve"> PAGEREF _Toc181261999 \h </w:instrText>
            </w:r>
            <w:r w:rsidR="00FD17F4" w:rsidRPr="00FD17F4">
              <w:rPr>
                <w:rFonts w:ascii="Times New Roman" w:hAnsi="Times New Roman" w:cs="Times New Roman"/>
                <w:noProof/>
                <w:webHidden/>
                <w:sz w:val="28"/>
                <w:szCs w:val="28"/>
              </w:rPr>
            </w:r>
            <w:r w:rsidR="00FD17F4"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10</w:t>
            </w:r>
            <w:r w:rsidR="00FD17F4" w:rsidRPr="00FD17F4">
              <w:rPr>
                <w:rFonts w:ascii="Times New Roman" w:hAnsi="Times New Roman" w:cs="Times New Roman"/>
                <w:noProof/>
                <w:webHidden/>
                <w:sz w:val="28"/>
                <w:szCs w:val="28"/>
              </w:rPr>
              <w:fldChar w:fldCharType="end"/>
            </w:r>
          </w:hyperlink>
        </w:p>
        <w:p w14:paraId="79F8E5CE" w14:textId="33FD29A9"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0" w:history="1">
            <w:r w:rsidRPr="00FD17F4">
              <w:rPr>
                <w:rStyle w:val="Hyperkobling"/>
                <w:rFonts w:ascii="Times New Roman" w:hAnsi="Times New Roman" w:cs="Times New Roman"/>
                <w:noProof/>
                <w:sz w:val="28"/>
                <w:szCs w:val="28"/>
              </w:rPr>
              <w:t>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veilederen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10</w:t>
            </w:r>
            <w:r w:rsidRPr="00FD17F4">
              <w:rPr>
                <w:rFonts w:ascii="Times New Roman" w:hAnsi="Times New Roman" w:cs="Times New Roman"/>
                <w:noProof/>
                <w:webHidden/>
                <w:sz w:val="28"/>
                <w:szCs w:val="28"/>
              </w:rPr>
              <w:fldChar w:fldCharType="end"/>
            </w:r>
          </w:hyperlink>
        </w:p>
        <w:p w14:paraId="5C95028D" w14:textId="726FFC2F"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1" w:history="1">
            <w:r w:rsidRPr="00FD17F4">
              <w:rPr>
                <w:rStyle w:val="Hyperkobling"/>
                <w:rFonts w:ascii="Times New Roman" w:hAnsi="Times New Roman" w:cs="Times New Roman"/>
                <w:noProof/>
                <w:sz w:val="28"/>
                <w:szCs w:val="28"/>
              </w:rPr>
              <w:t>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Spørsmål og svar om 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12</w:t>
            </w:r>
            <w:r w:rsidRPr="00FD17F4">
              <w:rPr>
                <w:rFonts w:ascii="Times New Roman" w:hAnsi="Times New Roman" w:cs="Times New Roman"/>
                <w:noProof/>
                <w:webHidden/>
                <w:sz w:val="28"/>
                <w:szCs w:val="28"/>
              </w:rPr>
              <w:fldChar w:fldCharType="end"/>
            </w:r>
          </w:hyperlink>
        </w:p>
        <w:p w14:paraId="5B8FB8A8" w14:textId="71A1E283"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2" w:history="1">
            <w:r w:rsidRPr="00FD17F4">
              <w:rPr>
                <w:rStyle w:val="Hyperkobling"/>
                <w:rFonts w:ascii="Times New Roman" w:hAnsi="Times New Roman" w:cs="Times New Roman"/>
                <w:noProof/>
                <w:sz w:val="28"/>
                <w:szCs w:val="28"/>
              </w:rPr>
              <w:t>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Kvalitetssikring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12</w:t>
            </w:r>
            <w:r w:rsidRPr="00FD17F4">
              <w:rPr>
                <w:rFonts w:ascii="Times New Roman" w:hAnsi="Times New Roman" w:cs="Times New Roman"/>
                <w:noProof/>
                <w:webHidden/>
                <w:sz w:val="28"/>
                <w:szCs w:val="28"/>
              </w:rPr>
              <w:fldChar w:fldCharType="end"/>
            </w:r>
          </w:hyperlink>
        </w:p>
        <w:p w14:paraId="33ABF247" w14:textId="255969AB"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3" w:history="1">
            <w:r w:rsidRPr="00FD17F4">
              <w:rPr>
                <w:rStyle w:val="Hyperkobling"/>
                <w:rFonts w:ascii="Times New Roman" w:hAnsi="Times New Roman" w:cs="Times New Roman"/>
                <w:noProof/>
                <w:sz w:val="28"/>
                <w:szCs w:val="28"/>
              </w:rPr>
              <w:t>1.4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Annen veiledning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12</w:t>
            </w:r>
            <w:r w:rsidRPr="00FD17F4">
              <w:rPr>
                <w:rFonts w:ascii="Times New Roman" w:hAnsi="Times New Roman" w:cs="Times New Roman"/>
                <w:noProof/>
                <w:webHidden/>
                <w:sz w:val="28"/>
                <w:szCs w:val="28"/>
              </w:rPr>
              <w:fldChar w:fldCharType="end"/>
            </w:r>
          </w:hyperlink>
        </w:p>
        <w:p w14:paraId="667A6130" w14:textId="5819D4B9"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04" w:history="1">
            <w:r w:rsidRPr="00FD17F4">
              <w:rPr>
                <w:rStyle w:val="Hyperkobling"/>
                <w:rFonts w:ascii="Times New Roman" w:hAnsi="Times New Roman" w:cs="Times New Roman"/>
                <w:noProof/>
                <w:sz w:val="28"/>
                <w:szCs w:val="28"/>
              </w:rPr>
              <w:t>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Definisjoner og utgiftsbegreper i KOSTRA</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13</w:t>
            </w:r>
            <w:r w:rsidRPr="00FD17F4">
              <w:rPr>
                <w:rFonts w:ascii="Times New Roman" w:hAnsi="Times New Roman" w:cs="Times New Roman"/>
                <w:noProof/>
                <w:webHidden/>
                <w:sz w:val="28"/>
                <w:szCs w:val="28"/>
              </w:rPr>
              <w:fldChar w:fldCharType="end"/>
            </w:r>
          </w:hyperlink>
        </w:p>
        <w:p w14:paraId="7FEF4EA4" w14:textId="6A2FA498"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5" w:history="1">
            <w:r w:rsidRPr="00FD17F4">
              <w:rPr>
                <w:rStyle w:val="Hyperkobling"/>
                <w:rFonts w:ascii="Times New Roman" w:hAnsi="Times New Roman" w:cs="Times New Roman"/>
                <w:noProof/>
                <w:sz w:val="28"/>
                <w:szCs w:val="28"/>
              </w:rPr>
              <w:t>2.1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Ord og uttrykk</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13</w:t>
            </w:r>
            <w:r w:rsidRPr="00FD17F4">
              <w:rPr>
                <w:rFonts w:ascii="Times New Roman" w:hAnsi="Times New Roman" w:cs="Times New Roman"/>
                <w:noProof/>
                <w:webHidden/>
                <w:sz w:val="28"/>
                <w:szCs w:val="28"/>
              </w:rPr>
              <w:fldChar w:fldCharType="end"/>
            </w:r>
          </w:hyperlink>
        </w:p>
        <w:p w14:paraId="1AA8F27A" w14:textId="2E390EDF"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6" w:history="1">
            <w:r w:rsidRPr="00FD17F4">
              <w:rPr>
                <w:rStyle w:val="Hyperkobling"/>
                <w:rFonts w:ascii="Times New Roman" w:hAnsi="Times New Roman" w:cs="Times New Roman"/>
                <w:noProof/>
                <w:sz w:val="28"/>
                <w:szCs w:val="28"/>
              </w:rPr>
              <w:t>2.2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Utgiftsbegreper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15</w:t>
            </w:r>
            <w:r w:rsidRPr="00FD17F4">
              <w:rPr>
                <w:rFonts w:ascii="Times New Roman" w:hAnsi="Times New Roman" w:cs="Times New Roman"/>
                <w:noProof/>
                <w:webHidden/>
                <w:sz w:val="28"/>
                <w:szCs w:val="28"/>
              </w:rPr>
              <w:fldChar w:fldCharType="end"/>
            </w:r>
          </w:hyperlink>
        </w:p>
        <w:p w14:paraId="5E6AE066" w14:textId="35F3E655"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07" w:history="1">
            <w:r w:rsidRPr="00FD17F4">
              <w:rPr>
                <w:rStyle w:val="Hyperkobling"/>
                <w:rFonts w:ascii="Times New Roman" w:hAnsi="Times New Roman" w:cs="Times New Roman"/>
                <w:noProof/>
                <w:sz w:val="28"/>
                <w:szCs w:val="28"/>
              </w:rPr>
              <w:t>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Generelt om 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w:t>
            </w:r>
            <w:r w:rsidRPr="00FD17F4">
              <w:rPr>
                <w:rFonts w:ascii="Times New Roman" w:hAnsi="Times New Roman" w:cs="Times New Roman"/>
                <w:noProof/>
                <w:webHidden/>
                <w:sz w:val="28"/>
                <w:szCs w:val="28"/>
              </w:rPr>
              <w:fldChar w:fldCharType="end"/>
            </w:r>
          </w:hyperlink>
        </w:p>
        <w:p w14:paraId="452F9E18" w14:textId="466FFF3E"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08" w:history="1">
            <w:r w:rsidRPr="00FD17F4">
              <w:rPr>
                <w:rStyle w:val="Hyperkobling"/>
                <w:rFonts w:ascii="Times New Roman" w:hAnsi="Times New Roman" w:cs="Times New Roman"/>
                <w:noProof/>
                <w:sz w:val="28"/>
                <w:szCs w:val="28"/>
              </w:rPr>
              <w:t>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Kontoklasser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w:t>
            </w:r>
            <w:r w:rsidRPr="00FD17F4">
              <w:rPr>
                <w:rFonts w:ascii="Times New Roman" w:hAnsi="Times New Roman" w:cs="Times New Roman"/>
                <w:noProof/>
                <w:webHidden/>
                <w:sz w:val="28"/>
                <w:szCs w:val="28"/>
              </w:rPr>
              <w:fldChar w:fldCharType="end"/>
            </w:r>
          </w:hyperlink>
        </w:p>
        <w:p w14:paraId="4ED0CDEB" w14:textId="773D68A6"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09" w:history="1">
            <w:r w:rsidRPr="00FD17F4">
              <w:rPr>
                <w:rStyle w:val="Hyperkobling"/>
                <w:rFonts w:ascii="Times New Roman" w:hAnsi="Times New Roman" w:cs="Times New Roman"/>
                <w:noProof/>
                <w:sz w:val="28"/>
                <w:szCs w:val="28"/>
              </w:rPr>
              <w:t>4.1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Kontoklasser for kommunekassens og fylkeskommunekassens regnskap</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_Toc181262009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w:t>
            </w:r>
            <w:r w:rsidRPr="00FD17F4">
              <w:rPr>
                <w:rFonts w:ascii="Times New Roman" w:hAnsi="Times New Roman" w:cs="Times New Roman"/>
                <w:noProof/>
                <w:webHidden/>
                <w:sz w:val="28"/>
                <w:szCs w:val="28"/>
              </w:rPr>
              <w:fldChar w:fldCharType="end"/>
            </w:r>
          </w:hyperlink>
        </w:p>
        <w:p w14:paraId="3B7889FC" w14:textId="20B77C4A"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10" w:history="1">
            <w:r w:rsidRPr="00FD17F4">
              <w:rPr>
                <w:rStyle w:val="Hyperkobling"/>
                <w:rFonts w:ascii="Times New Roman" w:hAnsi="Times New Roman" w:cs="Times New Roman"/>
                <w:noProof/>
                <w:sz w:val="28"/>
                <w:szCs w:val="28"/>
              </w:rPr>
              <w:t>4.2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Kontoklasser for øvrige regnskap</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w:t>
            </w:r>
            <w:r w:rsidRPr="00FD17F4">
              <w:rPr>
                <w:rFonts w:ascii="Times New Roman" w:hAnsi="Times New Roman" w:cs="Times New Roman"/>
                <w:noProof/>
                <w:webHidden/>
                <w:sz w:val="28"/>
                <w:szCs w:val="28"/>
              </w:rPr>
              <w:fldChar w:fldCharType="end"/>
            </w:r>
          </w:hyperlink>
        </w:p>
        <w:p w14:paraId="1A526BAE" w14:textId="2A174264"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11" w:history="1">
            <w:r w:rsidRPr="00FD17F4">
              <w:rPr>
                <w:rStyle w:val="Hyperkobling"/>
                <w:rFonts w:ascii="Times New Roman" w:hAnsi="Times New Roman" w:cs="Times New Roman"/>
                <w:noProof/>
                <w:sz w:val="28"/>
                <w:szCs w:val="28"/>
              </w:rPr>
              <w:t>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Funksjons- og artskontoplanen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w:t>
            </w:r>
            <w:r w:rsidRPr="00FD17F4">
              <w:rPr>
                <w:rFonts w:ascii="Times New Roman" w:hAnsi="Times New Roman" w:cs="Times New Roman"/>
                <w:noProof/>
                <w:webHidden/>
                <w:sz w:val="28"/>
                <w:szCs w:val="28"/>
              </w:rPr>
              <w:fldChar w:fldCharType="end"/>
            </w:r>
          </w:hyperlink>
        </w:p>
        <w:p w14:paraId="66F9B199" w14:textId="0958D12C"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12" w:history="1">
            <w:r w:rsidRPr="00FD17F4">
              <w:rPr>
                <w:rStyle w:val="Hyperkobling"/>
                <w:rFonts w:ascii="Times New Roman" w:hAnsi="Times New Roman" w:cs="Times New Roman"/>
                <w:noProof/>
                <w:sz w:val="28"/>
                <w:szCs w:val="28"/>
              </w:rPr>
              <w:t>5.1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Hovedprinsipp</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w:t>
            </w:r>
            <w:r w:rsidRPr="00FD17F4">
              <w:rPr>
                <w:rFonts w:ascii="Times New Roman" w:hAnsi="Times New Roman" w:cs="Times New Roman"/>
                <w:noProof/>
                <w:webHidden/>
                <w:sz w:val="28"/>
                <w:szCs w:val="28"/>
              </w:rPr>
              <w:fldChar w:fldCharType="end"/>
            </w:r>
          </w:hyperlink>
        </w:p>
        <w:p w14:paraId="141F2E0D" w14:textId="2529859A"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13" w:history="1">
            <w:r w:rsidRPr="00FD17F4">
              <w:rPr>
                <w:rStyle w:val="Hyperkobling"/>
                <w:rFonts w:ascii="Times New Roman" w:hAnsi="Times New Roman" w:cs="Times New Roman"/>
                <w:noProof/>
                <w:sz w:val="28"/>
                <w:szCs w:val="28"/>
              </w:rPr>
              <w:t>5.2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Prinsipper for bruk av funksjons- og artskontoplanen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w:t>
            </w:r>
            <w:r w:rsidRPr="00FD17F4">
              <w:rPr>
                <w:rFonts w:ascii="Times New Roman" w:hAnsi="Times New Roman" w:cs="Times New Roman"/>
                <w:noProof/>
                <w:webHidden/>
                <w:sz w:val="28"/>
                <w:szCs w:val="28"/>
              </w:rPr>
              <w:fldChar w:fldCharType="end"/>
            </w:r>
          </w:hyperlink>
        </w:p>
        <w:p w14:paraId="0B3658AE" w14:textId="5B41E16D"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14" w:history="1">
            <w:r w:rsidRPr="00FD17F4">
              <w:rPr>
                <w:rStyle w:val="Hyperkobling"/>
                <w:rFonts w:ascii="Times New Roman" w:hAnsi="Times New Roman" w:cs="Times New Roman"/>
                <w:noProof/>
                <w:sz w:val="28"/>
                <w:szCs w:val="28"/>
              </w:rPr>
              <w:t>5.3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Fordeling av utgifter og inntekter på funksjoner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w:t>
            </w:r>
            <w:r w:rsidRPr="00FD17F4">
              <w:rPr>
                <w:rFonts w:ascii="Times New Roman" w:hAnsi="Times New Roman" w:cs="Times New Roman"/>
                <w:noProof/>
                <w:webHidden/>
                <w:sz w:val="28"/>
                <w:szCs w:val="28"/>
              </w:rPr>
              <w:fldChar w:fldCharType="end"/>
            </w:r>
          </w:hyperlink>
        </w:p>
        <w:p w14:paraId="3EF4C847" w14:textId="71FB7CB2"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15" w:history="1">
            <w:r w:rsidRPr="00FD17F4">
              <w:rPr>
                <w:rStyle w:val="Hyperkobling"/>
                <w:rFonts w:ascii="Times New Roman" w:hAnsi="Times New Roman" w:cs="Times New Roman"/>
                <w:noProof/>
                <w:sz w:val="28"/>
                <w:szCs w:val="28"/>
              </w:rPr>
              <w:t>5.3.1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Fordeling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w:t>
            </w:r>
            <w:r w:rsidRPr="00FD17F4">
              <w:rPr>
                <w:rFonts w:ascii="Times New Roman" w:hAnsi="Times New Roman" w:cs="Times New Roman"/>
                <w:noProof/>
                <w:webHidden/>
                <w:sz w:val="28"/>
                <w:szCs w:val="28"/>
              </w:rPr>
              <w:fldChar w:fldCharType="end"/>
            </w:r>
          </w:hyperlink>
        </w:p>
        <w:p w14:paraId="4FB4270E" w14:textId="04D2FFDB"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16" w:history="1">
            <w:r w:rsidRPr="00FD17F4">
              <w:rPr>
                <w:rStyle w:val="Hyperkobling"/>
                <w:rFonts w:ascii="Times New Roman" w:hAnsi="Times New Roman" w:cs="Times New Roman"/>
                <w:noProof/>
                <w:sz w:val="28"/>
                <w:szCs w:val="28"/>
              </w:rPr>
              <w:t>5.3.2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Fordeling av lønn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w:t>
            </w:r>
            <w:r w:rsidRPr="00FD17F4">
              <w:rPr>
                <w:rFonts w:ascii="Times New Roman" w:hAnsi="Times New Roman" w:cs="Times New Roman"/>
                <w:noProof/>
                <w:webHidden/>
                <w:sz w:val="28"/>
                <w:szCs w:val="28"/>
              </w:rPr>
              <w:fldChar w:fldCharType="end"/>
            </w:r>
          </w:hyperlink>
        </w:p>
        <w:p w14:paraId="4D4B2711" w14:textId="0E034A48"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17" w:history="1">
            <w:r w:rsidRPr="00FD17F4">
              <w:rPr>
                <w:rStyle w:val="Hyperkobling"/>
                <w:rFonts w:ascii="Times New Roman" w:hAnsi="Times New Roman" w:cs="Times New Roman"/>
                <w:noProof/>
                <w:sz w:val="28"/>
                <w:szCs w:val="28"/>
              </w:rPr>
              <w:t>5.3.3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Fordeling av utgifter til støttetjenester og fellestjenester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23</w:t>
            </w:r>
            <w:r w:rsidRPr="00FD17F4">
              <w:rPr>
                <w:rFonts w:ascii="Times New Roman" w:hAnsi="Times New Roman" w:cs="Times New Roman"/>
                <w:noProof/>
                <w:webHidden/>
                <w:sz w:val="28"/>
                <w:szCs w:val="28"/>
              </w:rPr>
              <w:fldChar w:fldCharType="end"/>
            </w:r>
          </w:hyperlink>
        </w:p>
        <w:p w14:paraId="57268EFE" w14:textId="123F095D"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18" w:history="1">
            <w:r w:rsidRPr="00FD17F4">
              <w:rPr>
                <w:rStyle w:val="Hyperkobling"/>
                <w:rFonts w:ascii="Times New Roman" w:hAnsi="Times New Roman" w:cs="Times New Roman"/>
                <w:noProof/>
                <w:sz w:val="28"/>
                <w:szCs w:val="28"/>
              </w:rPr>
              <w:t>5.3.4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Fordelingstekniske løsninger – 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w:t>
            </w:r>
            <w:r w:rsidRPr="00FD17F4">
              <w:rPr>
                <w:rFonts w:ascii="Times New Roman" w:hAnsi="Times New Roman" w:cs="Times New Roman"/>
                <w:noProof/>
                <w:webHidden/>
                <w:sz w:val="28"/>
                <w:szCs w:val="28"/>
              </w:rPr>
              <w:fldChar w:fldCharType="end"/>
            </w:r>
          </w:hyperlink>
        </w:p>
        <w:p w14:paraId="7D487B9D" w14:textId="7EDF2411"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19" w:history="1">
            <w:r w:rsidRPr="00FD17F4">
              <w:rPr>
                <w:rStyle w:val="Hyperkobling"/>
                <w:rFonts w:ascii="Times New Roman" w:hAnsi="Times New Roman" w:cs="Times New Roman"/>
                <w:noProof/>
                <w:sz w:val="28"/>
                <w:szCs w:val="28"/>
              </w:rPr>
              <w:t>5.4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Interne kjøp og salg (internordrer/internfakturering)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_Toc181262019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27</w:t>
            </w:r>
            <w:r w:rsidRPr="00FD17F4">
              <w:rPr>
                <w:rFonts w:ascii="Times New Roman" w:hAnsi="Times New Roman" w:cs="Times New Roman"/>
                <w:noProof/>
                <w:webHidden/>
                <w:sz w:val="28"/>
                <w:szCs w:val="28"/>
              </w:rPr>
              <w:fldChar w:fldCharType="end"/>
            </w:r>
          </w:hyperlink>
        </w:p>
        <w:p w14:paraId="60BB31F7" w14:textId="722E7EFD"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0" w:history="1">
            <w:r w:rsidRPr="00FD17F4">
              <w:rPr>
                <w:rStyle w:val="Hyperkobling"/>
                <w:rFonts w:ascii="Times New Roman" w:hAnsi="Times New Roman" w:cs="Times New Roman"/>
                <w:noProof/>
                <w:sz w:val="28"/>
                <w:szCs w:val="28"/>
              </w:rPr>
              <w:t>5.4.1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Hovedregel</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27</w:t>
            </w:r>
            <w:r w:rsidRPr="00FD17F4">
              <w:rPr>
                <w:rFonts w:ascii="Times New Roman" w:hAnsi="Times New Roman" w:cs="Times New Roman"/>
                <w:noProof/>
                <w:webHidden/>
                <w:sz w:val="28"/>
                <w:szCs w:val="28"/>
              </w:rPr>
              <w:fldChar w:fldCharType="end"/>
            </w:r>
          </w:hyperlink>
        </w:p>
        <w:p w14:paraId="0878BB5B" w14:textId="0696BD14"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1" w:history="1">
            <w:r w:rsidRPr="00FD17F4">
              <w:rPr>
                <w:rStyle w:val="Hyperkobling"/>
                <w:rFonts w:ascii="Times New Roman" w:hAnsi="Times New Roman" w:cs="Times New Roman"/>
                <w:noProof/>
                <w:sz w:val="28"/>
                <w:szCs w:val="28"/>
              </w:rPr>
              <w:t>5.4.2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Unntak</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28</w:t>
            </w:r>
            <w:r w:rsidRPr="00FD17F4">
              <w:rPr>
                <w:rFonts w:ascii="Times New Roman" w:hAnsi="Times New Roman" w:cs="Times New Roman"/>
                <w:noProof/>
                <w:webHidden/>
                <w:sz w:val="28"/>
                <w:szCs w:val="28"/>
              </w:rPr>
              <w:fldChar w:fldCharType="end"/>
            </w:r>
          </w:hyperlink>
        </w:p>
        <w:p w14:paraId="1AB857BF" w14:textId="3AED739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2" w:history="1">
            <w:r w:rsidRPr="00FD17F4">
              <w:rPr>
                <w:rStyle w:val="Hyperkobling"/>
                <w:rFonts w:ascii="Times New Roman" w:hAnsi="Times New Roman" w:cs="Times New Roman"/>
                <w:noProof/>
                <w:sz w:val="28"/>
                <w:szCs w:val="28"/>
              </w:rPr>
              <w:t>5.4.3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Løsninger – 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29</w:t>
            </w:r>
            <w:r w:rsidRPr="00FD17F4">
              <w:rPr>
                <w:rFonts w:ascii="Times New Roman" w:hAnsi="Times New Roman" w:cs="Times New Roman"/>
                <w:noProof/>
                <w:webHidden/>
                <w:sz w:val="28"/>
                <w:szCs w:val="28"/>
              </w:rPr>
              <w:fldChar w:fldCharType="end"/>
            </w:r>
          </w:hyperlink>
        </w:p>
        <w:p w14:paraId="2D0AEB04" w14:textId="6F36CDC1"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23" w:history="1">
            <w:r w:rsidRPr="00FD17F4">
              <w:rPr>
                <w:rStyle w:val="Hyperkobling"/>
                <w:rFonts w:ascii="Times New Roman" w:hAnsi="Times New Roman" w:cs="Times New Roman"/>
                <w:noProof/>
                <w:sz w:val="28"/>
                <w:szCs w:val="28"/>
              </w:rPr>
              <w:t>5.5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Eiendomsforvaltning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31</w:t>
            </w:r>
            <w:r w:rsidRPr="00FD17F4">
              <w:rPr>
                <w:rFonts w:ascii="Times New Roman" w:hAnsi="Times New Roman" w:cs="Times New Roman"/>
                <w:noProof/>
                <w:webHidden/>
                <w:sz w:val="28"/>
                <w:szCs w:val="28"/>
              </w:rPr>
              <w:fldChar w:fldCharType="end"/>
            </w:r>
          </w:hyperlink>
        </w:p>
        <w:p w14:paraId="16E6CDE0" w14:textId="6CB026B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4" w:history="1">
            <w:r w:rsidRPr="00FD17F4">
              <w:rPr>
                <w:rStyle w:val="Hyperkobling"/>
                <w:rFonts w:ascii="Times New Roman" w:hAnsi="Times New Roman" w:cs="Times New Roman"/>
                <w:noProof/>
                <w:sz w:val="28"/>
                <w:szCs w:val="28"/>
              </w:rPr>
              <w:t>5.5.1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Egne funksjoner for bygg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31</w:t>
            </w:r>
            <w:r w:rsidRPr="00FD17F4">
              <w:rPr>
                <w:rFonts w:ascii="Times New Roman" w:hAnsi="Times New Roman" w:cs="Times New Roman"/>
                <w:noProof/>
                <w:webHidden/>
                <w:sz w:val="28"/>
                <w:szCs w:val="28"/>
              </w:rPr>
              <w:fldChar w:fldCharType="end"/>
            </w:r>
          </w:hyperlink>
        </w:p>
        <w:p w14:paraId="2F74C08D" w14:textId="0AAEA76A"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5" w:history="1">
            <w:r w:rsidRPr="00FD17F4">
              <w:rPr>
                <w:rStyle w:val="Hyperkobling"/>
                <w:rFonts w:ascii="Times New Roman" w:hAnsi="Times New Roman" w:cs="Times New Roman"/>
                <w:noProof/>
                <w:sz w:val="28"/>
                <w:szCs w:val="28"/>
              </w:rPr>
              <w:t>5.5.2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Egne arter for enkelte aktiviteter i eiendomsforvaltningen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32</w:t>
            </w:r>
            <w:r w:rsidRPr="00FD17F4">
              <w:rPr>
                <w:rFonts w:ascii="Times New Roman" w:hAnsi="Times New Roman" w:cs="Times New Roman"/>
                <w:noProof/>
                <w:webHidden/>
                <w:sz w:val="28"/>
                <w:szCs w:val="28"/>
              </w:rPr>
              <w:fldChar w:fldCharType="end"/>
            </w:r>
          </w:hyperlink>
        </w:p>
        <w:p w14:paraId="2D0BA137" w14:textId="2243DC85"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26" w:history="1">
            <w:r w:rsidRPr="00FD17F4">
              <w:rPr>
                <w:rStyle w:val="Hyperkobling"/>
                <w:rFonts w:ascii="Times New Roman" w:hAnsi="Times New Roman" w:cs="Times New Roman"/>
                <w:noProof/>
                <w:sz w:val="28"/>
                <w:szCs w:val="28"/>
              </w:rPr>
              <w:t>5.5.3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bruk av art 190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33</w:t>
            </w:r>
            <w:r w:rsidRPr="00FD17F4">
              <w:rPr>
                <w:rFonts w:ascii="Times New Roman" w:hAnsi="Times New Roman" w:cs="Times New Roman"/>
                <w:noProof/>
                <w:webHidden/>
                <w:sz w:val="28"/>
                <w:szCs w:val="28"/>
              </w:rPr>
              <w:fldChar w:fldCharType="end"/>
            </w:r>
          </w:hyperlink>
        </w:p>
        <w:p w14:paraId="3234731A" w14:textId="7554373F"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27" w:history="1">
            <w:r w:rsidRPr="00FD17F4">
              <w:rPr>
                <w:rStyle w:val="Hyperkobling"/>
                <w:rFonts w:ascii="Times New Roman" w:hAnsi="Times New Roman" w:cs="Times New Roman"/>
                <w:noProof/>
                <w:sz w:val="28"/>
                <w:szCs w:val="28"/>
              </w:rPr>
              <w:t>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transaksjoner og konsolidert årsregnskap (KOSTRA konsern)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34</w:t>
            </w:r>
            <w:r w:rsidRPr="00FD17F4">
              <w:rPr>
                <w:rFonts w:ascii="Times New Roman" w:hAnsi="Times New Roman" w:cs="Times New Roman"/>
                <w:noProof/>
                <w:webHidden/>
                <w:sz w:val="28"/>
                <w:szCs w:val="28"/>
              </w:rPr>
              <w:fldChar w:fldCharType="end"/>
            </w:r>
          </w:hyperlink>
        </w:p>
        <w:p w14:paraId="21308829" w14:textId="1C4A1996"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28" w:history="1">
            <w:r w:rsidRPr="00FD17F4">
              <w:rPr>
                <w:rStyle w:val="Hyperkobling"/>
                <w:rFonts w:ascii="Times New Roman" w:hAnsi="Times New Roman" w:cs="Times New Roman"/>
                <w:noProof/>
                <w:sz w:val="28"/>
                <w:szCs w:val="28"/>
              </w:rPr>
              <w:t>6.1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Definisjoner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34</w:t>
            </w:r>
            <w:r w:rsidRPr="00FD17F4">
              <w:rPr>
                <w:rFonts w:ascii="Times New Roman" w:hAnsi="Times New Roman" w:cs="Times New Roman"/>
                <w:noProof/>
                <w:webHidden/>
                <w:sz w:val="28"/>
                <w:szCs w:val="28"/>
              </w:rPr>
              <w:fldChar w:fldCharType="end"/>
            </w:r>
          </w:hyperlink>
        </w:p>
        <w:p w14:paraId="5DE44CF5" w14:textId="408F1E2C"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29" w:history="1">
            <w:r w:rsidRPr="00FD17F4">
              <w:rPr>
                <w:rStyle w:val="Hyperkobling"/>
                <w:rFonts w:ascii="Times New Roman" w:hAnsi="Times New Roman" w:cs="Times New Roman"/>
                <w:noProof/>
                <w:sz w:val="28"/>
                <w:szCs w:val="28"/>
              </w:rPr>
              <w:t>6.2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Virksomhetene i KOSTRA konsern og konsolidert årsregnskap</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_Toc181262029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35</w:t>
            </w:r>
            <w:r w:rsidRPr="00FD17F4">
              <w:rPr>
                <w:rFonts w:ascii="Times New Roman" w:hAnsi="Times New Roman" w:cs="Times New Roman"/>
                <w:noProof/>
                <w:webHidden/>
                <w:sz w:val="28"/>
                <w:szCs w:val="28"/>
              </w:rPr>
              <w:fldChar w:fldCharType="end"/>
            </w:r>
          </w:hyperlink>
        </w:p>
        <w:p w14:paraId="1A693876" w14:textId="0F5BED44"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30" w:history="1">
            <w:r w:rsidRPr="00FD17F4">
              <w:rPr>
                <w:rStyle w:val="Hyperkobling"/>
                <w:rFonts w:ascii="Times New Roman" w:hAnsi="Times New Roman" w:cs="Times New Roman"/>
                <w:noProof/>
                <w:sz w:val="28"/>
                <w:szCs w:val="28"/>
              </w:rPr>
              <w:t>6.3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KOSTRA konsern og SSBs konsolidering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37</w:t>
            </w:r>
            <w:r w:rsidRPr="00FD17F4">
              <w:rPr>
                <w:rFonts w:ascii="Times New Roman" w:hAnsi="Times New Roman" w:cs="Times New Roman"/>
                <w:noProof/>
                <w:webHidden/>
                <w:sz w:val="28"/>
                <w:szCs w:val="28"/>
              </w:rPr>
              <w:fldChar w:fldCharType="end"/>
            </w:r>
          </w:hyperlink>
        </w:p>
        <w:p w14:paraId="51A7B818" w14:textId="1BD517AF"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1" w:history="1">
            <w:r w:rsidRPr="00FD17F4">
              <w:rPr>
                <w:rStyle w:val="Hyperkobling"/>
                <w:rFonts w:ascii="Times New Roman" w:hAnsi="Times New Roman" w:cs="Times New Roman"/>
                <w:noProof/>
                <w:sz w:val="28"/>
                <w:szCs w:val="28"/>
              </w:rPr>
              <w:t>6.3.1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Virksomhetene som inngår i KOSTRA konsern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37</w:t>
            </w:r>
            <w:r w:rsidRPr="00FD17F4">
              <w:rPr>
                <w:rFonts w:ascii="Times New Roman" w:hAnsi="Times New Roman" w:cs="Times New Roman"/>
                <w:noProof/>
                <w:webHidden/>
                <w:sz w:val="28"/>
                <w:szCs w:val="28"/>
              </w:rPr>
              <w:fldChar w:fldCharType="end"/>
            </w:r>
          </w:hyperlink>
        </w:p>
        <w:p w14:paraId="2A4E5786" w14:textId="14B94BC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2" w:history="1">
            <w:r w:rsidRPr="00FD17F4">
              <w:rPr>
                <w:rStyle w:val="Hyperkobling"/>
                <w:rFonts w:ascii="Times New Roman" w:hAnsi="Times New Roman" w:cs="Times New Roman"/>
                <w:noProof/>
                <w:sz w:val="28"/>
                <w:szCs w:val="28"/>
              </w:rPr>
              <w:t>6.3.2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SSBs konsolidering til KOSTRA konserntall</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39</w:t>
            </w:r>
            <w:r w:rsidRPr="00FD17F4">
              <w:rPr>
                <w:rFonts w:ascii="Times New Roman" w:hAnsi="Times New Roman" w:cs="Times New Roman"/>
                <w:noProof/>
                <w:webHidden/>
                <w:sz w:val="28"/>
                <w:szCs w:val="28"/>
              </w:rPr>
              <w:fldChar w:fldCharType="end"/>
            </w:r>
          </w:hyperlink>
        </w:p>
        <w:p w14:paraId="1A806B40" w14:textId="2A8F5CDF"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3" w:history="1">
            <w:r w:rsidRPr="00FD17F4">
              <w:rPr>
                <w:rStyle w:val="Hyperkobling"/>
                <w:rFonts w:ascii="Times New Roman" w:hAnsi="Times New Roman" w:cs="Times New Roman"/>
                <w:noProof/>
                <w:sz w:val="28"/>
                <w:szCs w:val="28"/>
              </w:rPr>
              <w:t>6.3.3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transaksjoner og eliminering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40</w:t>
            </w:r>
            <w:r w:rsidRPr="00FD17F4">
              <w:rPr>
                <w:rFonts w:ascii="Times New Roman" w:hAnsi="Times New Roman" w:cs="Times New Roman"/>
                <w:noProof/>
                <w:webHidden/>
                <w:sz w:val="28"/>
                <w:szCs w:val="28"/>
              </w:rPr>
              <w:fldChar w:fldCharType="end"/>
            </w:r>
          </w:hyperlink>
        </w:p>
        <w:p w14:paraId="4B9F393C" w14:textId="39CF8393"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4" w:history="1">
            <w:r w:rsidRPr="00FD17F4">
              <w:rPr>
                <w:rStyle w:val="Hyperkobling"/>
                <w:rFonts w:ascii="Times New Roman" w:hAnsi="Times New Roman" w:cs="Times New Roman"/>
                <w:noProof/>
                <w:sz w:val="28"/>
                <w:szCs w:val="28"/>
              </w:rPr>
              <w:t>6.3.4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mellomværende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47</w:t>
            </w:r>
            <w:r w:rsidRPr="00FD17F4">
              <w:rPr>
                <w:rFonts w:ascii="Times New Roman" w:hAnsi="Times New Roman" w:cs="Times New Roman"/>
                <w:noProof/>
                <w:webHidden/>
                <w:sz w:val="28"/>
                <w:szCs w:val="28"/>
              </w:rPr>
              <w:fldChar w:fldCharType="end"/>
            </w:r>
          </w:hyperlink>
        </w:p>
        <w:p w14:paraId="36639B79" w14:textId="75827A16"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35" w:history="1">
            <w:r w:rsidRPr="00FD17F4">
              <w:rPr>
                <w:rStyle w:val="Hyperkobling"/>
                <w:rFonts w:ascii="Times New Roman" w:hAnsi="Times New Roman" w:cs="Times New Roman"/>
                <w:noProof/>
                <w:sz w:val="28"/>
                <w:szCs w:val="28"/>
              </w:rPr>
              <w:t>6.4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Rapportering av konserninterne transaksjoner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48</w:t>
            </w:r>
            <w:r w:rsidRPr="00FD17F4">
              <w:rPr>
                <w:rFonts w:ascii="Times New Roman" w:hAnsi="Times New Roman" w:cs="Times New Roman"/>
                <w:noProof/>
                <w:webHidden/>
                <w:sz w:val="28"/>
                <w:szCs w:val="28"/>
              </w:rPr>
              <w:fldChar w:fldCharType="end"/>
            </w:r>
          </w:hyperlink>
        </w:p>
        <w:p w14:paraId="26504148" w14:textId="75B53966"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36" w:history="1">
            <w:r w:rsidRPr="00FD17F4">
              <w:rPr>
                <w:rStyle w:val="Hyperkobling"/>
                <w:rFonts w:ascii="Times New Roman" w:hAnsi="Times New Roman" w:cs="Times New Roman"/>
                <w:noProof/>
                <w:sz w:val="28"/>
                <w:szCs w:val="28"/>
              </w:rPr>
              <w:t>6.5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kjøp/salg og overføringer innenfor samme funksjon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49</w:t>
            </w:r>
            <w:r w:rsidRPr="00FD17F4">
              <w:rPr>
                <w:rFonts w:ascii="Times New Roman" w:hAnsi="Times New Roman" w:cs="Times New Roman"/>
                <w:noProof/>
                <w:webHidden/>
                <w:sz w:val="28"/>
                <w:szCs w:val="28"/>
              </w:rPr>
              <w:fldChar w:fldCharType="end"/>
            </w:r>
          </w:hyperlink>
        </w:p>
        <w:p w14:paraId="6FE53634" w14:textId="61DD3AF7"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7" w:history="1">
            <w:r w:rsidRPr="00FD17F4">
              <w:rPr>
                <w:rStyle w:val="Hyperkobling"/>
                <w:rFonts w:ascii="Times New Roman" w:hAnsi="Times New Roman" w:cs="Times New Roman"/>
                <w:noProof/>
                <w:sz w:val="28"/>
                <w:szCs w:val="28"/>
              </w:rPr>
              <w:t>6.5.1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49</w:t>
            </w:r>
            <w:r w:rsidRPr="00FD17F4">
              <w:rPr>
                <w:rFonts w:ascii="Times New Roman" w:hAnsi="Times New Roman" w:cs="Times New Roman"/>
                <w:noProof/>
                <w:webHidden/>
                <w:sz w:val="28"/>
                <w:szCs w:val="28"/>
              </w:rPr>
              <w:fldChar w:fldCharType="end"/>
            </w:r>
          </w:hyperlink>
        </w:p>
        <w:p w14:paraId="475D5AEE" w14:textId="54F415CE"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38" w:history="1">
            <w:r w:rsidRPr="00FD17F4">
              <w:rPr>
                <w:rStyle w:val="Hyperkobling"/>
                <w:rFonts w:ascii="Times New Roman" w:hAnsi="Times New Roman" w:cs="Times New Roman"/>
                <w:noProof/>
                <w:sz w:val="28"/>
                <w:szCs w:val="28"/>
              </w:rPr>
              <w:t>6.5.2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50</w:t>
            </w:r>
            <w:r w:rsidRPr="00FD17F4">
              <w:rPr>
                <w:rFonts w:ascii="Times New Roman" w:hAnsi="Times New Roman" w:cs="Times New Roman"/>
                <w:noProof/>
                <w:webHidden/>
                <w:sz w:val="28"/>
                <w:szCs w:val="28"/>
              </w:rPr>
              <w:fldChar w:fldCharType="end"/>
            </w:r>
          </w:hyperlink>
        </w:p>
        <w:p w14:paraId="637647FB" w14:textId="08366244"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39" w:history="1">
            <w:r w:rsidRPr="00FD17F4">
              <w:rPr>
                <w:rStyle w:val="Hyperkobling"/>
                <w:rFonts w:ascii="Times New Roman" w:hAnsi="Times New Roman" w:cs="Times New Roman"/>
                <w:noProof/>
                <w:sz w:val="28"/>
                <w:szCs w:val="28"/>
              </w:rPr>
              <w:t>6.6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kjøp/salg og overføringer mellom ulike funksjoner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_Toc181262039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59</w:t>
            </w:r>
            <w:r w:rsidRPr="00FD17F4">
              <w:rPr>
                <w:rFonts w:ascii="Times New Roman" w:hAnsi="Times New Roman" w:cs="Times New Roman"/>
                <w:noProof/>
                <w:webHidden/>
                <w:sz w:val="28"/>
                <w:szCs w:val="28"/>
              </w:rPr>
              <w:fldChar w:fldCharType="end"/>
            </w:r>
          </w:hyperlink>
        </w:p>
        <w:p w14:paraId="4BB45B20" w14:textId="10A26CDE"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0" w:history="1">
            <w:r w:rsidRPr="00FD17F4">
              <w:rPr>
                <w:rStyle w:val="Hyperkobling"/>
                <w:rFonts w:ascii="Times New Roman" w:hAnsi="Times New Roman" w:cs="Times New Roman"/>
                <w:noProof/>
                <w:sz w:val="28"/>
                <w:szCs w:val="28"/>
              </w:rPr>
              <w:t>6.6.1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Ordinære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59</w:t>
            </w:r>
            <w:r w:rsidRPr="00FD17F4">
              <w:rPr>
                <w:rFonts w:ascii="Times New Roman" w:hAnsi="Times New Roman" w:cs="Times New Roman"/>
                <w:noProof/>
                <w:webHidden/>
                <w:sz w:val="28"/>
                <w:szCs w:val="28"/>
              </w:rPr>
              <w:fldChar w:fldCharType="end"/>
            </w:r>
          </w:hyperlink>
        </w:p>
        <w:p w14:paraId="6118A687" w14:textId="5B673AD4"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1" w:history="1">
            <w:r w:rsidRPr="00FD17F4">
              <w:rPr>
                <w:rStyle w:val="Hyperkobling"/>
                <w:rFonts w:ascii="Times New Roman" w:hAnsi="Times New Roman" w:cs="Times New Roman"/>
                <w:noProof/>
                <w:sz w:val="28"/>
                <w:szCs w:val="28"/>
              </w:rPr>
              <w:t>6.6.2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60</w:t>
            </w:r>
            <w:r w:rsidRPr="00FD17F4">
              <w:rPr>
                <w:rFonts w:ascii="Times New Roman" w:hAnsi="Times New Roman" w:cs="Times New Roman"/>
                <w:noProof/>
                <w:webHidden/>
                <w:sz w:val="28"/>
                <w:szCs w:val="28"/>
              </w:rPr>
              <w:fldChar w:fldCharType="end"/>
            </w:r>
          </w:hyperlink>
        </w:p>
        <w:p w14:paraId="09B962F6" w14:textId="5D41EA5D"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42" w:history="1">
            <w:r w:rsidRPr="00FD17F4">
              <w:rPr>
                <w:rStyle w:val="Hyperkobling"/>
                <w:rFonts w:ascii="Times New Roman" w:hAnsi="Times New Roman" w:cs="Times New Roman"/>
                <w:noProof/>
                <w:sz w:val="28"/>
                <w:szCs w:val="28"/>
              </w:rPr>
              <w:t>6.7</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transaksjoner mellom drift og investering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63</w:t>
            </w:r>
            <w:r w:rsidRPr="00FD17F4">
              <w:rPr>
                <w:rFonts w:ascii="Times New Roman" w:hAnsi="Times New Roman" w:cs="Times New Roman"/>
                <w:noProof/>
                <w:webHidden/>
                <w:sz w:val="28"/>
                <w:szCs w:val="28"/>
              </w:rPr>
              <w:fldChar w:fldCharType="end"/>
            </w:r>
          </w:hyperlink>
        </w:p>
        <w:p w14:paraId="281629A5" w14:textId="6677C7F3"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3" w:history="1">
            <w:r w:rsidRPr="00FD17F4">
              <w:rPr>
                <w:rStyle w:val="Hyperkobling"/>
                <w:rFonts w:ascii="Times New Roman" w:hAnsi="Times New Roman" w:cs="Times New Roman"/>
                <w:noProof/>
                <w:sz w:val="28"/>
                <w:szCs w:val="28"/>
              </w:rPr>
              <w:t>6.7.1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Ordinære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63</w:t>
            </w:r>
            <w:r w:rsidRPr="00FD17F4">
              <w:rPr>
                <w:rFonts w:ascii="Times New Roman" w:hAnsi="Times New Roman" w:cs="Times New Roman"/>
                <w:noProof/>
                <w:webHidden/>
                <w:sz w:val="28"/>
                <w:szCs w:val="28"/>
              </w:rPr>
              <w:fldChar w:fldCharType="end"/>
            </w:r>
          </w:hyperlink>
        </w:p>
        <w:p w14:paraId="75487435" w14:textId="2A9D1A3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4" w:history="1">
            <w:r w:rsidRPr="00FD17F4">
              <w:rPr>
                <w:rStyle w:val="Hyperkobling"/>
                <w:rFonts w:ascii="Times New Roman" w:hAnsi="Times New Roman" w:cs="Times New Roman"/>
                <w:noProof/>
                <w:sz w:val="28"/>
                <w:szCs w:val="28"/>
              </w:rPr>
              <w:t>6.7.2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Eksempel</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64</w:t>
            </w:r>
            <w:r w:rsidRPr="00FD17F4">
              <w:rPr>
                <w:rFonts w:ascii="Times New Roman" w:hAnsi="Times New Roman" w:cs="Times New Roman"/>
                <w:noProof/>
                <w:webHidden/>
                <w:sz w:val="28"/>
                <w:szCs w:val="28"/>
              </w:rPr>
              <w:fldChar w:fldCharType="end"/>
            </w:r>
          </w:hyperlink>
        </w:p>
        <w:p w14:paraId="779F0A37" w14:textId="4053B812"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45" w:history="1">
            <w:r w:rsidRPr="00FD17F4">
              <w:rPr>
                <w:rStyle w:val="Hyperkobling"/>
                <w:rFonts w:ascii="Times New Roman" w:hAnsi="Times New Roman" w:cs="Times New Roman"/>
                <w:noProof/>
                <w:sz w:val="28"/>
                <w:szCs w:val="28"/>
              </w:rPr>
              <w:t>6.8</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renter, avdrag og lån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65</w:t>
            </w:r>
            <w:r w:rsidRPr="00FD17F4">
              <w:rPr>
                <w:rFonts w:ascii="Times New Roman" w:hAnsi="Times New Roman" w:cs="Times New Roman"/>
                <w:noProof/>
                <w:webHidden/>
                <w:sz w:val="28"/>
                <w:szCs w:val="28"/>
              </w:rPr>
              <w:fldChar w:fldCharType="end"/>
            </w:r>
          </w:hyperlink>
        </w:p>
        <w:p w14:paraId="2B57CEA7" w14:textId="58981DD7"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6" w:history="1">
            <w:r w:rsidRPr="00FD17F4">
              <w:rPr>
                <w:rStyle w:val="Hyperkobling"/>
                <w:rFonts w:ascii="Times New Roman" w:hAnsi="Times New Roman" w:cs="Times New Roman"/>
                <w:noProof/>
                <w:sz w:val="28"/>
                <w:szCs w:val="28"/>
              </w:rPr>
              <w:t>6.8.1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lån (konserninterne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65</w:t>
            </w:r>
            <w:r w:rsidRPr="00FD17F4">
              <w:rPr>
                <w:rFonts w:ascii="Times New Roman" w:hAnsi="Times New Roman" w:cs="Times New Roman"/>
                <w:noProof/>
                <w:webHidden/>
                <w:sz w:val="28"/>
                <w:szCs w:val="28"/>
              </w:rPr>
              <w:fldChar w:fldCharType="end"/>
            </w:r>
          </w:hyperlink>
        </w:p>
        <w:p w14:paraId="629F9B15" w14:textId="29D45443"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7" w:history="1">
            <w:r w:rsidRPr="00FD17F4">
              <w:rPr>
                <w:rStyle w:val="Hyperkobling"/>
                <w:rFonts w:ascii="Times New Roman" w:hAnsi="Times New Roman" w:cs="Times New Roman"/>
                <w:noProof/>
                <w:sz w:val="28"/>
                <w:szCs w:val="28"/>
              </w:rPr>
              <w:t>6.8.2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avdrag (konserninterne eller ordinære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65</w:t>
            </w:r>
            <w:r w:rsidRPr="00FD17F4">
              <w:rPr>
                <w:rFonts w:ascii="Times New Roman" w:hAnsi="Times New Roman" w:cs="Times New Roman"/>
                <w:noProof/>
                <w:webHidden/>
                <w:sz w:val="28"/>
                <w:szCs w:val="28"/>
              </w:rPr>
              <w:fldChar w:fldCharType="end"/>
            </w:r>
          </w:hyperlink>
        </w:p>
        <w:p w14:paraId="200D5A3C" w14:textId="1B2D9E75"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8" w:history="1">
            <w:r w:rsidRPr="00FD17F4">
              <w:rPr>
                <w:rStyle w:val="Hyperkobling"/>
                <w:rFonts w:ascii="Times New Roman" w:hAnsi="Times New Roman" w:cs="Times New Roman"/>
                <w:noProof/>
                <w:sz w:val="28"/>
                <w:szCs w:val="28"/>
              </w:rPr>
              <w:t>6.8.3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renter (konserninterne arter eller ordinære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66</w:t>
            </w:r>
            <w:r w:rsidRPr="00FD17F4">
              <w:rPr>
                <w:rFonts w:ascii="Times New Roman" w:hAnsi="Times New Roman" w:cs="Times New Roman"/>
                <w:noProof/>
                <w:webHidden/>
                <w:sz w:val="28"/>
                <w:szCs w:val="28"/>
              </w:rPr>
              <w:fldChar w:fldCharType="end"/>
            </w:r>
          </w:hyperlink>
        </w:p>
        <w:p w14:paraId="3B4B6EF6" w14:textId="5C048236"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49" w:history="1">
            <w:r w:rsidRPr="00FD17F4">
              <w:rPr>
                <w:rStyle w:val="Hyperkobling"/>
                <w:rFonts w:ascii="Times New Roman" w:hAnsi="Times New Roman" w:cs="Times New Roman"/>
                <w:noProof/>
                <w:sz w:val="28"/>
                <w:szCs w:val="28"/>
              </w:rPr>
              <w:t>6.8.4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_Toc181262049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67</w:t>
            </w:r>
            <w:r w:rsidRPr="00FD17F4">
              <w:rPr>
                <w:rFonts w:ascii="Times New Roman" w:hAnsi="Times New Roman" w:cs="Times New Roman"/>
                <w:noProof/>
                <w:webHidden/>
                <w:sz w:val="28"/>
                <w:szCs w:val="28"/>
              </w:rPr>
              <w:fldChar w:fldCharType="end"/>
            </w:r>
          </w:hyperlink>
        </w:p>
        <w:p w14:paraId="57ECB1ED" w14:textId="214E5ECC"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50" w:history="1">
            <w:r w:rsidRPr="00FD17F4">
              <w:rPr>
                <w:rStyle w:val="Hyperkobling"/>
                <w:rFonts w:ascii="Times New Roman" w:hAnsi="Times New Roman" w:cs="Times New Roman"/>
                <w:noProof/>
                <w:sz w:val="28"/>
                <w:szCs w:val="28"/>
              </w:rPr>
              <w:t>6.9</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Rapportering av konsolidert årsregnskap til KOSTRA</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72</w:t>
            </w:r>
            <w:r w:rsidRPr="00FD17F4">
              <w:rPr>
                <w:rFonts w:ascii="Times New Roman" w:hAnsi="Times New Roman" w:cs="Times New Roman"/>
                <w:noProof/>
                <w:webHidden/>
                <w:sz w:val="28"/>
                <w:szCs w:val="28"/>
              </w:rPr>
              <w:fldChar w:fldCharType="end"/>
            </w:r>
          </w:hyperlink>
        </w:p>
        <w:p w14:paraId="2E72B3C8" w14:textId="0A746641"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1" w:history="1">
            <w:r w:rsidRPr="00FD17F4">
              <w:rPr>
                <w:rStyle w:val="Hyperkobling"/>
                <w:rFonts w:ascii="Times New Roman" w:hAnsi="Times New Roman" w:cs="Times New Roman"/>
                <w:noProof/>
                <w:sz w:val="28"/>
                <w:szCs w:val="28"/>
              </w:rPr>
              <w:t>6.9.1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det konsoliderte årsregnskapet</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72</w:t>
            </w:r>
            <w:r w:rsidRPr="00FD17F4">
              <w:rPr>
                <w:rFonts w:ascii="Times New Roman" w:hAnsi="Times New Roman" w:cs="Times New Roman"/>
                <w:noProof/>
                <w:webHidden/>
                <w:sz w:val="28"/>
                <w:szCs w:val="28"/>
              </w:rPr>
              <w:fldChar w:fldCharType="end"/>
            </w:r>
          </w:hyperlink>
        </w:p>
        <w:p w14:paraId="0167BB9A" w14:textId="05256D3D"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2" w:history="1">
            <w:r w:rsidRPr="00FD17F4">
              <w:rPr>
                <w:rStyle w:val="Hyperkobling"/>
                <w:rFonts w:ascii="Times New Roman" w:hAnsi="Times New Roman" w:cs="Times New Roman"/>
                <w:noProof/>
                <w:sz w:val="28"/>
                <w:szCs w:val="28"/>
              </w:rPr>
              <w:t>6.9.2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Kommunenes konsolidering av årsregnskapene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74</w:t>
            </w:r>
            <w:r w:rsidRPr="00FD17F4">
              <w:rPr>
                <w:rFonts w:ascii="Times New Roman" w:hAnsi="Times New Roman" w:cs="Times New Roman"/>
                <w:noProof/>
                <w:webHidden/>
                <w:sz w:val="28"/>
                <w:szCs w:val="28"/>
              </w:rPr>
              <w:fldChar w:fldCharType="end"/>
            </w:r>
          </w:hyperlink>
        </w:p>
        <w:p w14:paraId="0394C26A" w14:textId="2FAEA551"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3" w:history="1">
            <w:r w:rsidRPr="00FD17F4">
              <w:rPr>
                <w:rStyle w:val="Hyperkobling"/>
                <w:rFonts w:ascii="Times New Roman" w:hAnsi="Times New Roman" w:cs="Times New Roman"/>
                <w:noProof/>
                <w:sz w:val="28"/>
                <w:szCs w:val="28"/>
              </w:rPr>
              <w:t>6.9.3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Rapportering av konsolidert årsregnskap til KOSTRA</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75</w:t>
            </w:r>
            <w:r w:rsidRPr="00FD17F4">
              <w:rPr>
                <w:rFonts w:ascii="Times New Roman" w:hAnsi="Times New Roman" w:cs="Times New Roman"/>
                <w:noProof/>
                <w:webHidden/>
                <w:sz w:val="28"/>
                <w:szCs w:val="28"/>
              </w:rPr>
              <w:fldChar w:fldCharType="end"/>
            </w:r>
          </w:hyperlink>
        </w:p>
        <w:p w14:paraId="7CF30A36" w14:textId="23E2F5CA"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4" w:history="1">
            <w:r w:rsidRPr="00FD17F4">
              <w:rPr>
                <w:rStyle w:val="Hyperkobling"/>
                <w:rFonts w:ascii="Times New Roman" w:hAnsi="Times New Roman" w:cs="Times New Roman"/>
                <w:noProof/>
                <w:sz w:val="28"/>
                <w:szCs w:val="28"/>
              </w:rPr>
              <w:t>6.9.4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transaksjoner i det konsoliderte årsregnskapet</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76</w:t>
            </w:r>
            <w:r w:rsidRPr="00FD17F4">
              <w:rPr>
                <w:rFonts w:ascii="Times New Roman" w:hAnsi="Times New Roman" w:cs="Times New Roman"/>
                <w:noProof/>
                <w:webHidden/>
                <w:sz w:val="28"/>
                <w:szCs w:val="28"/>
              </w:rPr>
              <w:fldChar w:fldCharType="end"/>
            </w:r>
          </w:hyperlink>
        </w:p>
        <w:p w14:paraId="12DBBDAD" w14:textId="668146FB"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5" w:history="1">
            <w:r w:rsidRPr="00FD17F4">
              <w:rPr>
                <w:rStyle w:val="Hyperkobling"/>
                <w:rFonts w:ascii="Times New Roman" w:hAnsi="Times New Roman" w:cs="Times New Roman"/>
                <w:noProof/>
                <w:sz w:val="28"/>
                <w:szCs w:val="28"/>
              </w:rPr>
              <w:t>6.9.5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Konserninterne mellomværende i det konsoliderte årsregnskapet</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78</w:t>
            </w:r>
            <w:r w:rsidRPr="00FD17F4">
              <w:rPr>
                <w:rFonts w:ascii="Times New Roman" w:hAnsi="Times New Roman" w:cs="Times New Roman"/>
                <w:noProof/>
                <w:webHidden/>
                <w:sz w:val="28"/>
                <w:szCs w:val="28"/>
              </w:rPr>
              <w:fldChar w:fldCharType="end"/>
            </w:r>
          </w:hyperlink>
        </w:p>
        <w:p w14:paraId="13085A69" w14:textId="24CFB417"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56" w:history="1">
            <w:r w:rsidRPr="00FD17F4">
              <w:rPr>
                <w:rStyle w:val="Hyperkobling"/>
                <w:rFonts w:ascii="Times New Roman" w:hAnsi="Times New Roman" w:cs="Times New Roman"/>
                <w:noProof/>
                <w:sz w:val="28"/>
                <w:szCs w:val="28"/>
              </w:rPr>
              <w:t>6.9.6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Eksempler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79</w:t>
            </w:r>
            <w:r w:rsidRPr="00FD17F4">
              <w:rPr>
                <w:rFonts w:ascii="Times New Roman" w:hAnsi="Times New Roman" w:cs="Times New Roman"/>
                <w:noProof/>
                <w:webHidden/>
                <w:sz w:val="28"/>
                <w:szCs w:val="28"/>
              </w:rPr>
              <w:fldChar w:fldCharType="end"/>
            </w:r>
          </w:hyperlink>
        </w:p>
        <w:p w14:paraId="42812957" w14:textId="616C3772"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57" w:history="1">
            <w:r w:rsidRPr="00FD17F4">
              <w:rPr>
                <w:rStyle w:val="Hyperkobling"/>
                <w:rFonts w:ascii="Times New Roman" w:hAnsi="Times New Roman" w:cs="Times New Roman"/>
                <w:noProof/>
                <w:sz w:val="28"/>
                <w:szCs w:val="28"/>
              </w:rPr>
              <w:t>7</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Innholdet i funksjonene – kommunene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85</w:t>
            </w:r>
            <w:r w:rsidRPr="00FD17F4">
              <w:rPr>
                <w:rFonts w:ascii="Times New Roman" w:hAnsi="Times New Roman" w:cs="Times New Roman"/>
                <w:noProof/>
                <w:webHidden/>
                <w:sz w:val="28"/>
                <w:szCs w:val="28"/>
              </w:rPr>
              <w:fldChar w:fldCharType="end"/>
            </w:r>
          </w:hyperlink>
        </w:p>
        <w:p w14:paraId="701BB51C" w14:textId="530B0563"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58" w:history="1">
            <w:r w:rsidRPr="00FD17F4">
              <w:rPr>
                <w:rStyle w:val="Hyperkobling"/>
                <w:rFonts w:ascii="Times New Roman" w:hAnsi="Times New Roman" w:cs="Times New Roman"/>
                <w:noProof/>
                <w:sz w:val="28"/>
                <w:szCs w:val="28"/>
              </w:rPr>
              <w:t>8</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Innholdet i funksjonene – fylkeskommunene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134</w:t>
            </w:r>
            <w:r w:rsidRPr="00FD17F4">
              <w:rPr>
                <w:rFonts w:ascii="Times New Roman" w:hAnsi="Times New Roman" w:cs="Times New Roman"/>
                <w:noProof/>
                <w:webHidden/>
                <w:sz w:val="28"/>
                <w:szCs w:val="28"/>
              </w:rPr>
              <w:fldChar w:fldCharType="end"/>
            </w:r>
          </w:hyperlink>
        </w:p>
        <w:p w14:paraId="71FFF073" w14:textId="22276987" w:rsidR="00FD17F4" w:rsidRPr="00FD17F4" w:rsidRDefault="00FD17F4">
          <w:pPr>
            <w:pStyle w:val="INNH1"/>
            <w:tabs>
              <w:tab w:val="left" w:pos="403"/>
            </w:tabs>
            <w:rPr>
              <w:rFonts w:ascii="Times New Roman" w:eastAsiaTheme="minorEastAsia" w:hAnsi="Times New Roman" w:cs="Times New Roman"/>
              <w:noProof/>
              <w:kern w:val="2"/>
              <w:sz w:val="28"/>
              <w:szCs w:val="28"/>
              <w14:ligatures w14:val="standardContextual"/>
            </w:rPr>
          </w:pPr>
          <w:hyperlink w:anchor="_Toc181262059" w:history="1">
            <w:r w:rsidRPr="00FD17F4">
              <w:rPr>
                <w:rStyle w:val="Hyperkobling"/>
                <w:rFonts w:ascii="Times New Roman" w:hAnsi="Times New Roman" w:cs="Times New Roman"/>
                <w:noProof/>
                <w:sz w:val="28"/>
                <w:szCs w:val="28"/>
              </w:rPr>
              <w:t>9</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Innholdet i artene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_Toc181262059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167</w:t>
            </w:r>
            <w:r w:rsidRPr="00FD17F4">
              <w:rPr>
                <w:rFonts w:ascii="Times New Roman" w:hAnsi="Times New Roman" w:cs="Times New Roman"/>
                <w:noProof/>
                <w:webHidden/>
                <w:sz w:val="28"/>
                <w:szCs w:val="28"/>
              </w:rPr>
              <w:fldChar w:fldCharType="end"/>
            </w:r>
          </w:hyperlink>
        </w:p>
        <w:p w14:paraId="02B86098" w14:textId="1AF59A93"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60" w:history="1">
            <w:r w:rsidRPr="00FD17F4">
              <w:rPr>
                <w:rStyle w:val="Hyperkobling"/>
                <w:rFonts w:ascii="Times New Roman" w:hAnsi="Times New Roman" w:cs="Times New Roman"/>
                <w:noProof/>
                <w:sz w:val="28"/>
                <w:szCs w:val="28"/>
              </w:rPr>
              <w:t>9.1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Definisjoner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168</w:t>
            </w:r>
            <w:r w:rsidRPr="00FD17F4">
              <w:rPr>
                <w:rFonts w:ascii="Times New Roman" w:hAnsi="Times New Roman" w:cs="Times New Roman"/>
                <w:noProof/>
                <w:webHidden/>
                <w:sz w:val="28"/>
                <w:szCs w:val="28"/>
              </w:rPr>
              <w:fldChar w:fldCharType="end"/>
            </w:r>
          </w:hyperlink>
        </w:p>
        <w:p w14:paraId="765E6196" w14:textId="05D298AB"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1" w:history="1">
            <w:r w:rsidRPr="00FD17F4">
              <w:rPr>
                <w:rStyle w:val="Hyperkobling"/>
                <w:rFonts w:ascii="Times New Roman" w:hAnsi="Times New Roman" w:cs="Times New Roman"/>
                <w:noProof/>
                <w:sz w:val="28"/>
                <w:szCs w:val="28"/>
              </w:rPr>
              <w:t>9.1.1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Staten (artene 300, 400, 700 og 800/810)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168</w:t>
            </w:r>
            <w:r w:rsidRPr="00FD17F4">
              <w:rPr>
                <w:rFonts w:ascii="Times New Roman" w:hAnsi="Times New Roman" w:cs="Times New Roman"/>
                <w:noProof/>
                <w:webHidden/>
                <w:sz w:val="28"/>
                <w:szCs w:val="28"/>
              </w:rPr>
              <w:fldChar w:fldCharType="end"/>
            </w:r>
          </w:hyperlink>
        </w:p>
        <w:p w14:paraId="1DD2A471" w14:textId="1BEACA28"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2" w:history="1">
            <w:r w:rsidRPr="00FD17F4">
              <w:rPr>
                <w:rStyle w:val="Hyperkobling"/>
                <w:rFonts w:ascii="Times New Roman" w:hAnsi="Times New Roman" w:cs="Times New Roman"/>
                <w:noProof/>
                <w:sz w:val="28"/>
                <w:szCs w:val="28"/>
              </w:rPr>
              <w:t>9.1.2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Fylkeskommuner (artene 330, 430, 730 og 830)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168</w:t>
            </w:r>
            <w:r w:rsidRPr="00FD17F4">
              <w:rPr>
                <w:rFonts w:ascii="Times New Roman" w:hAnsi="Times New Roman" w:cs="Times New Roman"/>
                <w:noProof/>
                <w:webHidden/>
                <w:sz w:val="28"/>
                <w:szCs w:val="28"/>
              </w:rPr>
              <w:fldChar w:fldCharType="end"/>
            </w:r>
          </w:hyperlink>
        </w:p>
        <w:p w14:paraId="34FB51A7" w14:textId="2F066AAD"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3" w:history="1">
            <w:r w:rsidRPr="00FD17F4">
              <w:rPr>
                <w:rStyle w:val="Hyperkobling"/>
                <w:rFonts w:ascii="Times New Roman" w:hAnsi="Times New Roman" w:cs="Times New Roman"/>
                <w:noProof/>
                <w:sz w:val="28"/>
                <w:szCs w:val="28"/>
              </w:rPr>
              <w:t>9.1.3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Kommuner (artene 350, 450, 750 og 850)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169</w:t>
            </w:r>
            <w:r w:rsidRPr="00FD17F4">
              <w:rPr>
                <w:rFonts w:ascii="Times New Roman" w:hAnsi="Times New Roman" w:cs="Times New Roman"/>
                <w:noProof/>
                <w:webHidden/>
                <w:sz w:val="28"/>
                <w:szCs w:val="28"/>
              </w:rPr>
              <w:fldChar w:fldCharType="end"/>
            </w:r>
          </w:hyperlink>
        </w:p>
        <w:p w14:paraId="28783BE7" w14:textId="772322A9"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4" w:history="1">
            <w:r w:rsidRPr="00FD17F4">
              <w:rPr>
                <w:rStyle w:val="Hyperkobling"/>
                <w:rFonts w:ascii="Times New Roman" w:hAnsi="Times New Roman" w:cs="Times New Roman"/>
                <w:noProof/>
                <w:sz w:val="28"/>
                <w:szCs w:val="28"/>
              </w:rPr>
              <w:t>9.1.4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Andre (artene 370, 470, 770 og 890)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169</w:t>
            </w:r>
            <w:r w:rsidRPr="00FD17F4">
              <w:rPr>
                <w:rFonts w:ascii="Times New Roman" w:hAnsi="Times New Roman" w:cs="Times New Roman"/>
                <w:noProof/>
                <w:webHidden/>
                <w:sz w:val="28"/>
                <w:szCs w:val="28"/>
              </w:rPr>
              <w:fldChar w:fldCharType="end"/>
            </w:r>
          </w:hyperlink>
        </w:p>
        <w:p w14:paraId="279EC44B" w14:textId="7E3D38EA"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65" w:history="1">
            <w:r w:rsidRPr="00FD17F4">
              <w:rPr>
                <w:rStyle w:val="Hyperkobling"/>
                <w:rFonts w:ascii="Times New Roman" w:hAnsi="Times New Roman" w:cs="Times New Roman"/>
                <w:noProof/>
                <w:sz w:val="28"/>
                <w:szCs w:val="28"/>
              </w:rPr>
              <w:t>9.2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0 – Lønn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170</w:t>
            </w:r>
            <w:r w:rsidRPr="00FD17F4">
              <w:rPr>
                <w:rFonts w:ascii="Times New Roman" w:hAnsi="Times New Roman" w:cs="Times New Roman"/>
                <w:noProof/>
                <w:webHidden/>
                <w:sz w:val="28"/>
                <w:szCs w:val="28"/>
              </w:rPr>
              <w:fldChar w:fldCharType="end"/>
            </w:r>
          </w:hyperlink>
        </w:p>
        <w:p w14:paraId="10DD2DA4" w14:textId="37DB9E88"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6" w:history="1">
            <w:r w:rsidRPr="00FD17F4">
              <w:rPr>
                <w:rStyle w:val="Hyperkobling"/>
                <w:rFonts w:ascii="Times New Roman" w:hAnsi="Times New Roman" w:cs="Times New Roman"/>
                <w:noProof/>
                <w:sz w:val="28"/>
                <w:szCs w:val="28"/>
              </w:rPr>
              <w:t>9.2.1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170</w:t>
            </w:r>
            <w:r w:rsidRPr="00FD17F4">
              <w:rPr>
                <w:rFonts w:ascii="Times New Roman" w:hAnsi="Times New Roman" w:cs="Times New Roman"/>
                <w:noProof/>
                <w:webHidden/>
                <w:sz w:val="28"/>
                <w:szCs w:val="28"/>
              </w:rPr>
              <w:fldChar w:fldCharType="end"/>
            </w:r>
          </w:hyperlink>
        </w:p>
        <w:p w14:paraId="102CAF7E" w14:textId="46CBD66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7" w:history="1">
            <w:r w:rsidRPr="00FD17F4">
              <w:rPr>
                <w:rStyle w:val="Hyperkobling"/>
                <w:rFonts w:ascii="Times New Roman" w:hAnsi="Times New Roman" w:cs="Times New Roman"/>
                <w:noProof/>
                <w:sz w:val="28"/>
                <w:szCs w:val="28"/>
              </w:rPr>
              <w:t>9.2.2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010 til 099</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171</w:t>
            </w:r>
            <w:r w:rsidRPr="00FD17F4">
              <w:rPr>
                <w:rFonts w:ascii="Times New Roman" w:hAnsi="Times New Roman" w:cs="Times New Roman"/>
                <w:noProof/>
                <w:webHidden/>
                <w:sz w:val="28"/>
                <w:szCs w:val="28"/>
              </w:rPr>
              <w:fldChar w:fldCharType="end"/>
            </w:r>
          </w:hyperlink>
        </w:p>
        <w:p w14:paraId="1D55301E" w14:textId="3E14B819"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68" w:history="1">
            <w:r w:rsidRPr="00FD17F4">
              <w:rPr>
                <w:rStyle w:val="Hyperkobling"/>
                <w:rFonts w:ascii="Times New Roman" w:hAnsi="Times New Roman" w:cs="Times New Roman"/>
                <w:noProof/>
                <w:sz w:val="28"/>
                <w:szCs w:val="28"/>
              </w:rPr>
              <w:t>9.3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1/2 – Kjøp av varer og tjenester som inngår i egen tjenesteproduksjon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174</w:t>
            </w:r>
            <w:r w:rsidRPr="00FD17F4">
              <w:rPr>
                <w:rFonts w:ascii="Times New Roman" w:hAnsi="Times New Roman" w:cs="Times New Roman"/>
                <w:noProof/>
                <w:webHidden/>
                <w:sz w:val="28"/>
                <w:szCs w:val="28"/>
              </w:rPr>
              <w:fldChar w:fldCharType="end"/>
            </w:r>
          </w:hyperlink>
        </w:p>
        <w:p w14:paraId="6823C357" w14:textId="38EF5EE4"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69" w:history="1">
            <w:r w:rsidRPr="00FD17F4">
              <w:rPr>
                <w:rStyle w:val="Hyperkobling"/>
                <w:rFonts w:ascii="Times New Roman" w:hAnsi="Times New Roman" w:cs="Times New Roman"/>
                <w:noProof/>
                <w:sz w:val="28"/>
                <w:szCs w:val="28"/>
              </w:rPr>
              <w:t>9.3.1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 1 og 2</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_Toc181262069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174</w:t>
            </w:r>
            <w:r w:rsidRPr="00FD17F4">
              <w:rPr>
                <w:rFonts w:ascii="Times New Roman" w:hAnsi="Times New Roman" w:cs="Times New Roman"/>
                <w:noProof/>
                <w:webHidden/>
                <w:sz w:val="28"/>
                <w:szCs w:val="28"/>
              </w:rPr>
              <w:fldChar w:fldCharType="end"/>
            </w:r>
          </w:hyperlink>
        </w:p>
        <w:p w14:paraId="3F09D5A5" w14:textId="01A01106"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0" w:history="1">
            <w:r w:rsidRPr="00FD17F4">
              <w:rPr>
                <w:rStyle w:val="Hyperkobling"/>
                <w:rFonts w:ascii="Times New Roman" w:hAnsi="Times New Roman" w:cs="Times New Roman"/>
                <w:noProof/>
                <w:sz w:val="28"/>
                <w:szCs w:val="28"/>
              </w:rPr>
              <w:t>9.3.2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100 til 195</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175</w:t>
            </w:r>
            <w:r w:rsidRPr="00FD17F4">
              <w:rPr>
                <w:rFonts w:ascii="Times New Roman" w:hAnsi="Times New Roman" w:cs="Times New Roman"/>
                <w:noProof/>
                <w:webHidden/>
                <w:sz w:val="28"/>
                <w:szCs w:val="28"/>
              </w:rPr>
              <w:fldChar w:fldCharType="end"/>
            </w:r>
          </w:hyperlink>
        </w:p>
        <w:p w14:paraId="7755EA23" w14:textId="178DDB1E"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1" w:history="1">
            <w:r w:rsidRPr="00FD17F4">
              <w:rPr>
                <w:rStyle w:val="Hyperkobling"/>
                <w:rFonts w:ascii="Times New Roman" w:hAnsi="Times New Roman" w:cs="Times New Roman"/>
                <w:noProof/>
                <w:sz w:val="28"/>
                <w:szCs w:val="28"/>
              </w:rPr>
              <w:t>9.3.3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200 til 285</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182</w:t>
            </w:r>
            <w:r w:rsidRPr="00FD17F4">
              <w:rPr>
                <w:rFonts w:ascii="Times New Roman" w:hAnsi="Times New Roman" w:cs="Times New Roman"/>
                <w:noProof/>
                <w:webHidden/>
                <w:sz w:val="28"/>
                <w:szCs w:val="28"/>
              </w:rPr>
              <w:fldChar w:fldCharType="end"/>
            </w:r>
          </w:hyperlink>
        </w:p>
        <w:p w14:paraId="360440B1" w14:textId="1FBEA48B"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72" w:history="1">
            <w:r w:rsidRPr="00FD17F4">
              <w:rPr>
                <w:rStyle w:val="Hyperkobling"/>
                <w:rFonts w:ascii="Times New Roman" w:hAnsi="Times New Roman" w:cs="Times New Roman"/>
                <w:noProof/>
                <w:sz w:val="28"/>
                <w:szCs w:val="28"/>
              </w:rPr>
              <w:t>9.4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3 – Kjøp av tjenester som erstatter egen tjenesteproduksjon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186</w:t>
            </w:r>
            <w:r w:rsidRPr="00FD17F4">
              <w:rPr>
                <w:rFonts w:ascii="Times New Roman" w:hAnsi="Times New Roman" w:cs="Times New Roman"/>
                <w:noProof/>
                <w:webHidden/>
                <w:sz w:val="28"/>
                <w:szCs w:val="28"/>
              </w:rPr>
              <w:fldChar w:fldCharType="end"/>
            </w:r>
          </w:hyperlink>
        </w:p>
        <w:p w14:paraId="5C32A96E" w14:textId="7BA80909"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3" w:history="1">
            <w:r w:rsidRPr="00FD17F4">
              <w:rPr>
                <w:rStyle w:val="Hyperkobling"/>
                <w:rFonts w:ascii="Times New Roman" w:hAnsi="Times New Roman" w:cs="Times New Roman"/>
                <w:noProof/>
                <w:sz w:val="28"/>
                <w:szCs w:val="28"/>
              </w:rPr>
              <w:t>9.4.1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186</w:t>
            </w:r>
            <w:r w:rsidRPr="00FD17F4">
              <w:rPr>
                <w:rFonts w:ascii="Times New Roman" w:hAnsi="Times New Roman" w:cs="Times New Roman"/>
                <w:noProof/>
                <w:webHidden/>
                <w:sz w:val="28"/>
                <w:szCs w:val="28"/>
              </w:rPr>
              <w:fldChar w:fldCharType="end"/>
            </w:r>
          </w:hyperlink>
        </w:p>
        <w:p w14:paraId="1E9AC6B7" w14:textId="6B536E65"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4" w:history="1">
            <w:r w:rsidRPr="00FD17F4">
              <w:rPr>
                <w:rStyle w:val="Hyperkobling"/>
                <w:rFonts w:ascii="Times New Roman" w:hAnsi="Times New Roman" w:cs="Times New Roman"/>
                <w:noProof/>
                <w:sz w:val="28"/>
                <w:szCs w:val="28"/>
              </w:rPr>
              <w:t>9.4.2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300 til 380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188</w:t>
            </w:r>
            <w:r w:rsidRPr="00FD17F4">
              <w:rPr>
                <w:rFonts w:ascii="Times New Roman" w:hAnsi="Times New Roman" w:cs="Times New Roman"/>
                <w:noProof/>
                <w:webHidden/>
                <w:sz w:val="28"/>
                <w:szCs w:val="28"/>
              </w:rPr>
              <w:fldChar w:fldCharType="end"/>
            </w:r>
          </w:hyperlink>
        </w:p>
        <w:p w14:paraId="32C62795" w14:textId="0C7C055C"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75" w:history="1">
            <w:r w:rsidRPr="00FD17F4">
              <w:rPr>
                <w:rStyle w:val="Hyperkobling"/>
                <w:rFonts w:ascii="Times New Roman" w:hAnsi="Times New Roman" w:cs="Times New Roman"/>
                <w:noProof/>
                <w:sz w:val="28"/>
                <w:szCs w:val="28"/>
              </w:rPr>
              <w:t>9.5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4 – Overføringer og tilskudd til andre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191</w:t>
            </w:r>
            <w:r w:rsidRPr="00FD17F4">
              <w:rPr>
                <w:rFonts w:ascii="Times New Roman" w:hAnsi="Times New Roman" w:cs="Times New Roman"/>
                <w:noProof/>
                <w:webHidden/>
                <w:sz w:val="28"/>
                <w:szCs w:val="28"/>
              </w:rPr>
              <w:fldChar w:fldCharType="end"/>
            </w:r>
          </w:hyperlink>
        </w:p>
        <w:p w14:paraId="76E95571" w14:textId="7C9D2753"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6" w:history="1">
            <w:r w:rsidRPr="00FD17F4">
              <w:rPr>
                <w:rStyle w:val="Hyperkobling"/>
                <w:rFonts w:ascii="Times New Roman" w:hAnsi="Times New Roman" w:cs="Times New Roman"/>
                <w:noProof/>
                <w:sz w:val="28"/>
                <w:szCs w:val="28"/>
              </w:rPr>
              <w:t>9.5.1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191</w:t>
            </w:r>
            <w:r w:rsidRPr="00FD17F4">
              <w:rPr>
                <w:rFonts w:ascii="Times New Roman" w:hAnsi="Times New Roman" w:cs="Times New Roman"/>
                <w:noProof/>
                <w:webHidden/>
                <w:sz w:val="28"/>
                <w:szCs w:val="28"/>
              </w:rPr>
              <w:fldChar w:fldCharType="end"/>
            </w:r>
          </w:hyperlink>
        </w:p>
        <w:p w14:paraId="707FD9D7" w14:textId="2E1B9B58"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7" w:history="1">
            <w:r w:rsidRPr="00FD17F4">
              <w:rPr>
                <w:rStyle w:val="Hyperkobling"/>
                <w:rFonts w:ascii="Times New Roman" w:hAnsi="Times New Roman" w:cs="Times New Roman"/>
                <w:noProof/>
                <w:sz w:val="28"/>
                <w:szCs w:val="28"/>
              </w:rPr>
              <w:t>9.5.2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400 til 480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192</w:t>
            </w:r>
            <w:r w:rsidRPr="00FD17F4">
              <w:rPr>
                <w:rFonts w:ascii="Times New Roman" w:hAnsi="Times New Roman" w:cs="Times New Roman"/>
                <w:noProof/>
                <w:webHidden/>
                <w:sz w:val="28"/>
                <w:szCs w:val="28"/>
              </w:rPr>
              <w:fldChar w:fldCharType="end"/>
            </w:r>
          </w:hyperlink>
        </w:p>
        <w:p w14:paraId="73D50ECE" w14:textId="0977C15E"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78" w:history="1">
            <w:r w:rsidRPr="00FD17F4">
              <w:rPr>
                <w:rStyle w:val="Hyperkobling"/>
                <w:rFonts w:ascii="Times New Roman" w:hAnsi="Times New Roman" w:cs="Times New Roman"/>
                <w:noProof/>
                <w:sz w:val="28"/>
                <w:szCs w:val="28"/>
              </w:rPr>
              <w:t>9.6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5 – Finansutgifter mv.</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196</w:t>
            </w:r>
            <w:r w:rsidRPr="00FD17F4">
              <w:rPr>
                <w:rFonts w:ascii="Times New Roman" w:hAnsi="Times New Roman" w:cs="Times New Roman"/>
                <w:noProof/>
                <w:webHidden/>
                <w:sz w:val="28"/>
                <w:szCs w:val="28"/>
              </w:rPr>
              <w:fldChar w:fldCharType="end"/>
            </w:r>
          </w:hyperlink>
        </w:p>
        <w:p w14:paraId="4FA5DEDC" w14:textId="473EC285"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79" w:history="1">
            <w:r w:rsidRPr="00FD17F4">
              <w:rPr>
                <w:rStyle w:val="Hyperkobling"/>
                <w:rFonts w:ascii="Times New Roman" w:hAnsi="Times New Roman" w:cs="Times New Roman"/>
                <w:noProof/>
                <w:sz w:val="28"/>
                <w:szCs w:val="28"/>
              </w:rPr>
              <w:t>9.6.1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_Toc181262079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196</w:t>
            </w:r>
            <w:r w:rsidRPr="00FD17F4">
              <w:rPr>
                <w:rFonts w:ascii="Times New Roman" w:hAnsi="Times New Roman" w:cs="Times New Roman"/>
                <w:noProof/>
                <w:webHidden/>
                <w:sz w:val="28"/>
                <w:szCs w:val="28"/>
              </w:rPr>
              <w:fldChar w:fldCharType="end"/>
            </w:r>
          </w:hyperlink>
        </w:p>
        <w:p w14:paraId="296378A9" w14:textId="552C2139"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0" w:history="1">
            <w:r w:rsidRPr="00FD17F4">
              <w:rPr>
                <w:rStyle w:val="Hyperkobling"/>
                <w:rFonts w:ascii="Times New Roman" w:hAnsi="Times New Roman" w:cs="Times New Roman"/>
                <w:noProof/>
                <w:sz w:val="28"/>
                <w:szCs w:val="28"/>
              </w:rPr>
              <w:t>9.6.2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500 til 590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197</w:t>
            </w:r>
            <w:r w:rsidRPr="00FD17F4">
              <w:rPr>
                <w:rFonts w:ascii="Times New Roman" w:hAnsi="Times New Roman" w:cs="Times New Roman"/>
                <w:noProof/>
                <w:webHidden/>
                <w:sz w:val="28"/>
                <w:szCs w:val="28"/>
              </w:rPr>
              <w:fldChar w:fldCharType="end"/>
            </w:r>
          </w:hyperlink>
        </w:p>
        <w:p w14:paraId="6818C3F5" w14:textId="3263024A"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81" w:history="1">
            <w:r w:rsidRPr="00FD17F4">
              <w:rPr>
                <w:rStyle w:val="Hyperkobling"/>
                <w:rFonts w:ascii="Times New Roman" w:hAnsi="Times New Roman" w:cs="Times New Roman"/>
                <w:noProof/>
                <w:sz w:val="28"/>
                <w:szCs w:val="28"/>
              </w:rPr>
              <w:t>9.7</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6 – Salgsinntekter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202</w:t>
            </w:r>
            <w:r w:rsidRPr="00FD17F4">
              <w:rPr>
                <w:rFonts w:ascii="Times New Roman" w:hAnsi="Times New Roman" w:cs="Times New Roman"/>
                <w:noProof/>
                <w:webHidden/>
                <w:sz w:val="28"/>
                <w:szCs w:val="28"/>
              </w:rPr>
              <w:fldChar w:fldCharType="end"/>
            </w:r>
          </w:hyperlink>
        </w:p>
        <w:p w14:paraId="192282AC" w14:textId="26890EB1"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2" w:history="1">
            <w:r w:rsidRPr="00FD17F4">
              <w:rPr>
                <w:rStyle w:val="Hyperkobling"/>
                <w:rFonts w:ascii="Times New Roman" w:hAnsi="Times New Roman" w:cs="Times New Roman"/>
                <w:noProof/>
                <w:sz w:val="28"/>
                <w:szCs w:val="28"/>
              </w:rPr>
              <w:t>9.7.1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202</w:t>
            </w:r>
            <w:r w:rsidRPr="00FD17F4">
              <w:rPr>
                <w:rFonts w:ascii="Times New Roman" w:hAnsi="Times New Roman" w:cs="Times New Roman"/>
                <w:noProof/>
                <w:webHidden/>
                <w:sz w:val="28"/>
                <w:szCs w:val="28"/>
              </w:rPr>
              <w:fldChar w:fldCharType="end"/>
            </w:r>
          </w:hyperlink>
        </w:p>
        <w:p w14:paraId="5BFBACD7" w14:textId="30A6B66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3" w:history="1">
            <w:r w:rsidRPr="00FD17F4">
              <w:rPr>
                <w:rStyle w:val="Hyperkobling"/>
                <w:rFonts w:ascii="Times New Roman" w:hAnsi="Times New Roman" w:cs="Times New Roman"/>
                <w:noProof/>
                <w:sz w:val="28"/>
                <w:szCs w:val="28"/>
              </w:rPr>
              <w:t>9.7.2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600 til 670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203</w:t>
            </w:r>
            <w:r w:rsidRPr="00FD17F4">
              <w:rPr>
                <w:rFonts w:ascii="Times New Roman" w:hAnsi="Times New Roman" w:cs="Times New Roman"/>
                <w:noProof/>
                <w:webHidden/>
                <w:sz w:val="28"/>
                <w:szCs w:val="28"/>
              </w:rPr>
              <w:fldChar w:fldCharType="end"/>
            </w:r>
          </w:hyperlink>
        </w:p>
        <w:p w14:paraId="6122A253" w14:textId="0FC4F554"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84" w:history="1">
            <w:r w:rsidRPr="00FD17F4">
              <w:rPr>
                <w:rStyle w:val="Hyperkobling"/>
                <w:rFonts w:ascii="Times New Roman" w:hAnsi="Times New Roman" w:cs="Times New Roman"/>
                <w:noProof/>
                <w:sz w:val="28"/>
                <w:szCs w:val="28"/>
              </w:rPr>
              <w:t>9.8</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7 – Overføringer fra andre med krav om motytelse mv.</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205</w:t>
            </w:r>
            <w:r w:rsidRPr="00FD17F4">
              <w:rPr>
                <w:rFonts w:ascii="Times New Roman" w:hAnsi="Times New Roman" w:cs="Times New Roman"/>
                <w:noProof/>
                <w:webHidden/>
                <w:sz w:val="28"/>
                <w:szCs w:val="28"/>
              </w:rPr>
              <w:fldChar w:fldCharType="end"/>
            </w:r>
          </w:hyperlink>
        </w:p>
        <w:p w14:paraId="08BA2B6A" w14:textId="4B617110"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5" w:history="1">
            <w:r w:rsidRPr="00FD17F4">
              <w:rPr>
                <w:rStyle w:val="Hyperkobling"/>
                <w:rFonts w:ascii="Times New Roman" w:hAnsi="Times New Roman" w:cs="Times New Roman"/>
                <w:noProof/>
                <w:sz w:val="28"/>
                <w:szCs w:val="28"/>
              </w:rPr>
              <w:t>9.8.1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205</w:t>
            </w:r>
            <w:r w:rsidRPr="00FD17F4">
              <w:rPr>
                <w:rFonts w:ascii="Times New Roman" w:hAnsi="Times New Roman" w:cs="Times New Roman"/>
                <w:noProof/>
                <w:webHidden/>
                <w:sz w:val="28"/>
                <w:szCs w:val="28"/>
              </w:rPr>
              <w:fldChar w:fldCharType="end"/>
            </w:r>
          </w:hyperlink>
        </w:p>
        <w:p w14:paraId="69202C24" w14:textId="23B8E02B"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6" w:history="1">
            <w:r w:rsidRPr="00FD17F4">
              <w:rPr>
                <w:rStyle w:val="Hyperkobling"/>
                <w:rFonts w:ascii="Times New Roman" w:hAnsi="Times New Roman" w:cs="Times New Roman"/>
                <w:noProof/>
                <w:sz w:val="28"/>
                <w:szCs w:val="28"/>
              </w:rPr>
              <w:t>9.8.2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700 til 780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206</w:t>
            </w:r>
            <w:r w:rsidRPr="00FD17F4">
              <w:rPr>
                <w:rFonts w:ascii="Times New Roman" w:hAnsi="Times New Roman" w:cs="Times New Roman"/>
                <w:noProof/>
                <w:webHidden/>
                <w:sz w:val="28"/>
                <w:szCs w:val="28"/>
              </w:rPr>
              <w:fldChar w:fldCharType="end"/>
            </w:r>
          </w:hyperlink>
        </w:p>
        <w:p w14:paraId="124A487B" w14:textId="7363D23B" w:rsidR="00FD17F4" w:rsidRPr="00FD17F4" w:rsidRDefault="00FD17F4">
          <w:pPr>
            <w:pStyle w:val="INNH2"/>
            <w:tabs>
              <w:tab w:val="left" w:pos="800"/>
            </w:tabs>
            <w:rPr>
              <w:rFonts w:ascii="Times New Roman" w:eastAsiaTheme="minorEastAsia" w:hAnsi="Times New Roman" w:cs="Times New Roman"/>
              <w:noProof/>
              <w:kern w:val="2"/>
              <w:sz w:val="28"/>
              <w:szCs w:val="28"/>
              <w14:ligatures w14:val="standardContextual"/>
            </w:rPr>
          </w:pPr>
          <w:hyperlink w:anchor="_Toc181262087" w:history="1">
            <w:r w:rsidRPr="00FD17F4">
              <w:rPr>
                <w:rStyle w:val="Hyperkobling"/>
                <w:rFonts w:ascii="Times New Roman" w:hAnsi="Times New Roman" w:cs="Times New Roman"/>
                <w:noProof/>
                <w:sz w:val="28"/>
                <w:szCs w:val="28"/>
              </w:rPr>
              <w:t>9.9</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8 – Overføringer fra andre uten krav om motytelse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209</w:t>
            </w:r>
            <w:r w:rsidRPr="00FD17F4">
              <w:rPr>
                <w:rFonts w:ascii="Times New Roman" w:hAnsi="Times New Roman" w:cs="Times New Roman"/>
                <w:noProof/>
                <w:webHidden/>
                <w:sz w:val="28"/>
                <w:szCs w:val="28"/>
              </w:rPr>
              <w:fldChar w:fldCharType="end"/>
            </w:r>
          </w:hyperlink>
        </w:p>
        <w:p w14:paraId="46CB63A3" w14:textId="29F7F57F"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8" w:history="1">
            <w:r w:rsidRPr="00FD17F4">
              <w:rPr>
                <w:rStyle w:val="Hyperkobling"/>
                <w:rFonts w:ascii="Times New Roman" w:hAnsi="Times New Roman" w:cs="Times New Roman"/>
                <w:noProof/>
                <w:sz w:val="28"/>
                <w:szCs w:val="28"/>
              </w:rPr>
              <w:t>9.9.1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209</w:t>
            </w:r>
            <w:r w:rsidRPr="00FD17F4">
              <w:rPr>
                <w:rFonts w:ascii="Times New Roman" w:hAnsi="Times New Roman" w:cs="Times New Roman"/>
                <w:noProof/>
                <w:webHidden/>
                <w:sz w:val="28"/>
                <w:szCs w:val="28"/>
              </w:rPr>
              <w:fldChar w:fldCharType="end"/>
            </w:r>
          </w:hyperlink>
        </w:p>
        <w:p w14:paraId="03BA2C99" w14:textId="7E954FCF" w:rsidR="00FD17F4" w:rsidRPr="00FD17F4" w:rsidRDefault="00FD17F4">
          <w:pPr>
            <w:pStyle w:val="INNH3"/>
            <w:tabs>
              <w:tab w:val="left" w:pos="1200"/>
            </w:tabs>
            <w:rPr>
              <w:rFonts w:ascii="Times New Roman" w:eastAsiaTheme="minorEastAsia" w:hAnsi="Times New Roman" w:cs="Times New Roman"/>
              <w:noProof/>
              <w:kern w:val="2"/>
              <w:sz w:val="28"/>
              <w:szCs w:val="28"/>
              <w14:ligatures w14:val="standardContextual"/>
            </w:rPr>
          </w:pPr>
          <w:hyperlink w:anchor="_Toc181262089" w:history="1">
            <w:r w:rsidRPr="00FD17F4">
              <w:rPr>
                <w:rStyle w:val="Hyperkobling"/>
                <w:rFonts w:ascii="Times New Roman" w:hAnsi="Times New Roman" w:cs="Times New Roman"/>
                <w:noProof/>
                <w:sz w:val="28"/>
                <w:szCs w:val="28"/>
              </w:rPr>
              <w:t>9.9.2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800 til 890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_Toc181262089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210</w:t>
            </w:r>
            <w:r w:rsidRPr="00FD17F4">
              <w:rPr>
                <w:rFonts w:ascii="Times New Roman" w:hAnsi="Times New Roman" w:cs="Times New Roman"/>
                <w:noProof/>
                <w:webHidden/>
                <w:sz w:val="28"/>
                <w:szCs w:val="28"/>
              </w:rPr>
              <w:fldChar w:fldCharType="end"/>
            </w:r>
          </w:hyperlink>
        </w:p>
        <w:p w14:paraId="184DAEE5" w14:textId="12B3B5C0"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090" w:history="1">
            <w:r w:rsidRPr="00FD17F4">
              <w:rPr>
                <w:rStyle w:val="Hyperkobling"/>
                <w:rFonts w:ascii="Times New Roman" w:hAnsi="Times New Roman" w:cs="Times New Roman"/>
                <w:noProof/>
                <w:sz w:val="28"/>
                <w:szCs w:val="28"/>
              </w:rPr>
              <w:t>9.10</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Artsserie 9 – Finansinntekter mv.</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213</w:t>
            </w:r>
            <w:r w:rsidRPr="00FD17F4">
              <w:rPr>
                <w:rFonts w:ascii="Times New Roman" w:hAnsi="Times New Roman" w:cs="Times New Roman"/>
                <w:noProof/>
                <w:webHidden/>
                <w:sz w:val="28"/>
                <w:szCs w:val="28"/>
              </w:rPr>
              <w:fldChar w:fldCharType="end"/>
            </w:r>
          </w:hyperlink>
        </w:p>
        <w:p w14:paraId="773B3B57" w14:textId="0A6E96DF"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091" w:history="1">
            <w:r w:rsidRPr="00FD17F4">
              <w:rPr>
                <w:rStyle w:val="Hyperkobling"/>
                <w:rFonts w:ascii="Times New Roman" w:hAnsi="Times New Roman" w:cs="Times New Roman"/>
                <w:noProof/>
                <w:sz w:val="28"/>
                <w:szCs w:val="28"/>
              </w:rPr>
              <w:t>9.10.1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 artsserien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213</w:t>
            </w:r>
            <w:r w:rsidRPr="00FD17F4">
              <w:rPr>
                <w:rFonts w:ascii="Times New Roman" w:hAnsi="Times New Roman" w:cs="Times New Roman"/>
                <w:noProof/>
                <w:webHidden/>
                <w:sz w:val="28"/>
                <w:szCs w:val="28"/>
              </w:rPr>
              <w:fldChar w:fldCharType="end"/>
            </w:r>
          </w:hyperlink>
        </w:p>
        <w:p w14:paraId="366062A1" w14:textId="13E60D93"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092" w:history="1">
            <w:r w:rsidRPr="00FD17F4">
              <w:rPr>
                <w:rStyle w:val="Hyperkobling"/>
                <w:rFonts w:ascii="Times New Roman" w:hAnsi="Times New Roman" w:cs="Times New Roman"/>
                <w:noProof/>
                <w:sz w:val="28"/>
                <w:szCs w:val="28"/>
              </w:rPr>
              <w:t>9.10.2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Forklaringer til artene 900 til 990</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214</w:t>
            </w:r>
            <w:r w:rsidRPr="00FD17F4">
              <w:rPr>
                <w:rFonts w:ascii="Times New Roman" w:hAnsi="Times New Roman" w:cs="Times New Roman"/>
                <w:noProof/>
                <w:webHidden/>
                <w:sz w:val="28"/>
                <w:szCs w:val="28"/>
              </w:rPr>
              <w:fldChar w:fldCharType="end"/>
            </w:r>
          </w:hyperlink>
        </w:p>
        <w:p w14:paraId="2AB4953A" w14:textId="4B16D416" w:rsidR="00FD17F4" w:rsidRPr="00FD17F4" w:rsidRDefault="00FD17F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62093" w:history="1">
            <w:r w:rsidRPr="00FD17F4">
              <w:rPr>
                <w:rStyle w:val="Hyperkobling"/>
                <w:rFonts w:ascii="Times New Roman" w:hAnsi="Times New Roman" w:cs="Times New Roman"/>
                <w:noProof/>
                <w:sz w:val="28"/>
                <w:szCs w:val="28"/>
              </w:rPr>
              <w:t>10</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Ugyldige og ulogiske kombinasjoner av kontoklasse, art og funksjon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218</w:t>
            </w:r>
            <w:r w:rsidRPr="00FD17F4">
              <w:rPr>
                <w:rFonts w:ascii="Times New Roman" w:hAnsi="Times New Roman" w:cs="Times New Roman"/>
                <w:noProof/>
                <w:webHidden/>
                <w:sz w:val="28"/>
                <w:szCs w:val="28"/>
              </w:rPr>
              <w:fldChar w:fldCharType="end"/>
            </w:r>
          </w:hyperlink>
        </w:p>
        <w:p w14:paraId="6CCDAAA2" w14:textId="53A4C345"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094" w:history="1">
            <w:r w:rsidRPr="00FD17F4">
              <w:rPr>
                <w:rStyle w:val="Hyperkobling"/>
                <w:rFonts w:ascii="Times New Roman" w:hAnsi="Times New Roman" w:cs="Times New Roman"/>
                <w:noProof/>
                <w:sz w:val="28"/>
                <w:szCs w:val="28"/>
              </w:rPr>
              <w:t>10.1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SSBs kontrollprogram</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218</w:t>
            </w:r>
            <w:r w:rsidRPr="00FD17F4">
              <w:rPr>
                <w:rFonts w:ascii="Times New Roman" w:hAnsi="Times New Roman" w:cs="Times New Roman"/>
                <w:noProof/>
                <w:webHidden/>
                <w:sz w:val="28"/>
                <w:szCs w:val="28"/>
              </w:rPr>
              <w:fldChar w:fldCharType="end"/>
            </w:r>
          </w:hyperlink>
        </w:p>
        <w:p w14:paraId="2917FD84" w14:textId="337D0505"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095" w:history="1">
            <w:r w:rsidRPr="00FD17F4">
              <w:rPr>
                <w:rStyle w:val="Hyperkobling"/>
                <w:rFonts w:ascii="Times New Roman" w:hAnsi="Times New Roman" w:cs="Times New Roman"/>
                <w:noProof/>
                <w:sz w:val="28"/>
                <w:szCs w:val="28"/>
              </w:rPr>
              <w:t>10.2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Ugyldige og ulogiske kombinasjoner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219</w:t>
            </w:r>
            <w:r w:rsidRPr="00FD17F4">
              <w:rPr>
                <w:rFonts w:ascii="Times New Roman" w:hAnsi="Times New Roman" w:cs="Times New Roman"/>
                <w:noProof/>
                <w:webHidden/>
                <w:sz w:val="28"/>
                <w:szCs w:val="28"/>
              </w:rPr>
              <w:fldChar w:fldCharType="end"/>
            </w:r>
          </w:hyperlink>
        </w:p>
        <w:p w14:paraId="186583C0" w14:textId="67700EAB"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096" w:history="1">
            <w:r w:rsidRPr="00FD17F4">
              <w:rPr>
                <w:rStyle w:val="Hyperkobling"/>
                <w:rFonts w:ascii="Times New Roman" w:hAnsi="Times New Roman" w:cs="Times New Roman"/>
                <w:noProof/>
                <w:sz w:val="28"/>
                <w:szCs w:val="28"/>
              </w:rPr>
              <w:t>10.2.1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Funksjoner og kontoklasse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219</w:t>
            </w:r>
            <w:r w:rsidRPr="00FD17F4">
              <w:rPr>
                <w:rFonts w:ascii="Times New Roman" w:hAnsi="Times New Roman" w:cs="Times New Roman"/>
                <w:noProof/>
                <w:webHidden/>
                <w:sz w:val="28"/>
                <w:szCs w:val="28"/>
              </w:rPr>
              <w:fldChar w:fldCharType="end"/>
            </w:r>
          </w:hyperlink>
        </w:p>
        <w:p w14:paraId="097C2B94" w14:textId="14D6BAFC"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097" w:history="1">
            <w:r w:rsidRPr="00FD17F4">
              <w:rPr>
                <w:rStyle w:val="Hyperkobling"/>
                <w:rFonts w:ascii="Times New Roman" w:hAnsi="Times New Roman" w:cs="Times New Roman"/>
                <w:noProof/>
                <w:sz w:val="28"/>
                <w:szCs w:val="28"/>
              </w:rPr>
              <w:t>10.2.2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Arter og kontoklasse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220</w:t>
            </w:r>
            <w:r w:rsidRPr="00FD17F4">
              <w:rPr>
                <w:rFonts w:ascii="Times New Roman" w:hAnsi="Times New Roman" w:cs="Times New Roman"/>
                <w:noProof/>
                <w:webHidden/>
                <w:sz w:val="28"/>
                <w:szCs w:val="28"/>
              </w:rPr>
              <w:fldChar w:fldCharType="end"/>
            </w:r>
          </w:hyperlink>
        </w:p>
        <w:p w14:paraId="7BA08389" w14:textId="271BD8A4"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098" w:history="1">
            <w:r w:rsidRPr="00FD17F4">
              <w:rPr>
                <w:rStyle w:val="Hyperkobling"/>
                <w:rFonts w:ascii="Times New Roman" w:hAnsi="Times New Roman" w:cs="Times New Roman"/>
                <w:noProof/>
                <w:sz w:val="28"/>
                <w:szCs w:val="28"/>
              </w:rPr>
              <w:t>10.2.3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Funksjoner og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222</w:t>
            </w:r>
            <w:r w:rsidRPr="00FD17F4">
              <w:rPr>
                <w:rFonts w:ascii="Times New Roman" w:hAnsi="Times New Roman" w:cs="Times New Roman"/>
                <w:noProof/>
                <w:webHidden/>
                <w:sz w:val="28"/>
                <w:szCs w:val="28"/>
              </w:rPr>
              <w:fldChar w:fldCharType="end"/>
            </w:r>
          </w:hyperlink>
        </w:p>
        <w:p w14:paraId="57E31681" w14:textId="70B3D17D" w:rsidR="00FD17F4" w:rsidRPr="00FD17F4" w:rsidRDefault="00FD17F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62099" w:history="1">
            <w:r w:rsidRPr="00FD17F4">
              <w:rPr>
                <w:rStyle w:val="Hyperkobling"/>
                <w:rFonts w:ascii="Times New Roman" w:hAnsi="Times New Roman" w:cs="Times New Roman"/>
                <w:noProof/>
                <w:sz w:val="28"/>
                <w:szCs w:val="28"/>
              </w:rPr>
              <w:t>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Balansekapitler og sektorkoder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_Toc181262099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223</w:t>
            </w:r>
            <w:r w:rsidRPr="00FD17F4">
              <w:rPr>
                <w:rFonts w:ascii="Times New Roman" w:hAnsi="Times New Roman" w:cs="Times New Roman"/>
                <w:noProof/>
                <w:webHidden/>
                <w:sz w:val="28"/>
                <w:szCs w:val="28"/>
              </w:rPr>
              <w:fldChar w:fldCharType="end"/>
            </w:r>
          </w:hyperlink>
        </w:p>
        <w:p w14:paraId="3DE336E5" w14:textId="5881E570"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00" w:history="1">
            <w:r w:rsidRPr="00FD17F4">
              <w:rPr>
                <w:rStyle w:val="Hyperkobling"/>
                <w:rFonts w:ascii="Times New Roman" w:hAnsi="Times New Roman" w:cs="Times New Roman"/>
                <w:noProof/>
                <w:sz w:val="28"/>
                <w:szCs w:val="28"/>
              </w:rPr>
              <w:t>11.1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Balansekapitler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223</w:t>
            </w:r>
            <w:r w:rsidRPr="00FD17F4">
              <w:rPr>
                <w:rFonts w:ascii="Times New Roman" w:hAnsi="Times New Roman" w:cs="Times New Roman"/>
                <w:noProof/>
                <w:webHidden/>
                <w:sz w:val="28"/>
                <w:szCs w:val="28"/>
              </w:rPr>
              <w:fldChar w:fldCharType="end"/>
            </w:r>
          </w:hyperlink>
        </w:p>
        <w:p w14:paraId="50BDB579" w14:textId="1A355143"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1" w:history="1">
            <w:r w:rsidRPr="00FD17F4">
              <w:rPr>
                <w:rStyle w:val="Hyperkobling"/>
                <w:rFonts w:ascii="Times New Roman" w:hAnsi="Times New Roman" w:cs="Times New Roman"/>
                <w:noProof/>
                <w:sz w:val="28"/>
                <w:szCs w:val="28"/>
              </w:rPr>
              <w:t>11.1.1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Omløpsmidler (hovedkapittel 1)</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223</w:t>
            </w:r>
            <w:r w:rsidRPr="00FD17F4">
              <w:rPr>
                <w:rFonts w:ascii="Times New Roman" w:hAnsi="Times New Roman" w:cs="Times New Roman"/>
                <w:noProof/>
                <w:webHidden/>
                <w:sz w:val="28"/>
                <w:szCs w:val="28"/>
              </w:rPr>
              <w:fldChar w:fldCharType="end"/>
            </w:r>
          </w:hyperlink>
        </w:p>
        <w:p w14:paraId="18E7CB56" w14:textId="31D8C917"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2" w:history="1">
            <w:r w:rsidRPr="00FD17F4">
              <w:rPr>
                <w:rStyle w:val="Hyperkobling"/>
                <w:rFonts w:ascii="Times New Roman" w:hAnsi="Times New Roman" w:cs="Times New Roman"/>
                <w:noProof/>
                <w:sz w:val="28"/>
                <w:szCs w:val="28"/>
              </w:rPr>
              <w:t>11.1.2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Anleggsmidler (hovedkapittel 2)</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226</w:t>
            </w:r>
            <w:r w:rsidRPr="00FD17F4">
              <w:rPr>
                <w:rFonts w:ascii="Times New Roman" w:hAnsi="Times New Roman" w:cs="Times New Roman"/>
                <w:noProof/>
                <w:webHidden/>
                <w:sz w:val="28"/>
                <w:szCs w:val="28"/>
              </w:rPr>
              <w:fldChar w:fldCharType="end"/>
            </w:r>
          </w:hyperlink>
        </w:p>
        <w:p w14:paraId="0F7056B2" w14:textId="013EE436"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3" w:history="1">
            <w:r w:rsidRPr="00FD17F4">
              <w:rPr>
                <w:rStyle w:val="Hyperkobling"/>
                <w:rFonts w:ascii="Times New Roman" w:hAnsi="Times New Roman" w:cs="Times New Roman"/>
                <w:noProof/>
                <w:sz w:val="28"/>
                <w:szCs w:val="28"/>
              </w:rPr>
              <w:t>11.1.3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Kortsiktig gjeld (hovedkapittel 3)</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228</w:t>
            </w:r>
            <w:r w:rsidRPr="00FD17F4">
              <w:rPr>
                <w:rFonts w:ascii="Times New Roman" w:hAnsi="Times New Roman" w:cs="Times New Roman"/>
                <w:noProof/>
                <w:webHidden/>
                <w:sz w:val="28"/>
                <w:szCs w:val="28"/>
              </w:rPr>
              <w:fldChar w:fldCharType="end"/>
            </w:r>
          </w:hyperlink>
        </w:p>
        <w:p w14:paraId="63BAA3D5" w14:textId="0D190606"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4" w:history="1">
            <w:r w:rsidRPr="00FD17F4">
              <w:rPr>
                <w:rStyle w:val="Hyperkobling"/>
                <w:rFonts w:ascii="Times New Roman" w:hAnsi="Times New Roman" w:cs="Times New Roman"/>
                <w:noProof/>
                <w:sz w:val="28"/>
                <w:szCs w:val="28"/>
              </w:rPr>
              <w:t>11.1.4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Langsiktig gjeld (hovedkapittel 4)</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230</w:t>
            </w:r>
            <w:r w:rsidRPr="00FD17F4">
              <w:rPr>
                <w:rFonts w:ascii="Times New Roman" w:hAnsi="Times New Roman" w:cs="Times New Roman"/>
                <w:noProof/>
                <w:webHidden/>
                <w:sz w:val="28"/>
                <w:szCs w:val="28"/>
              </w:rPr>
              <w:fldChar w:fldCharType="end"/>
            </w:r>
          </w:hyperlink>
        </w:p>
        <w:p w14:paraId="0A2C12ED" w14:textId="30D1BED7"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5" w:history="1">
            <w:r w:rsidRPr="00FD17F4">
              <w:rPr>
                <w:rStyle w:val="Hyperkobling"/>
                <w:rFonts w:ascii="Times New Roman" w:hAnsi="Times New Roman" w:cs="Times New Roman"/>
                <w:noProof/>
                <w:sz w:val="28"/>
                <w:szCs w:val="28"/>
              </w:rPr>
              <w:t>11.1.5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Egenkapital (hovedkapittel 5)</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232</w:t>
            </w:r>
            <w:r w:rsidRPr="00FD17F4">
              <w:rPr>
                <w:rFonts w:ascii="Times New Roman" w:hAnsi="Times New Roman" w:cs="Times New Roman"/>
                <w:noProof/>
                <w:webHidden/>
                <w:sz w:val="28"/>
                <w:szCs w:val="28"/>
              </w:rPr>
              <w:fldChar w:fldCharType="end"/>
            </w:r>
          </w:hyperlink>
        </w:p>
        <w:p w14:paraId="57DEBAD4" w14:textId="1AD6B2EB"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6" w:history="1">
            <w:r w:rsidRPr="00FD17F4">
              <w:rPr>
                <w:rStyle w:val="Hyperkobling"/>
                <w:rFonts w:ascii="Times New Roman" w:hAnsi="Times New Roman" w:cs="Times New Roman"/>
                <w:noProof/>
                <w:sz w:val="28"/>
                <w:szCs w:val="28"/>
              </w:rPr>
              <w:t>11.1.6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Memoriakonti (hovedkapittel 9)</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233</w:t>
            </w:r>
            <w:r w:rsidRPr="00FD17F4">
              <w:rPr>
                <w:rFonts w:ascii="Times New Roman" w:hAnsi="Times New Roman" w:cs="Times New Roman"/>
                <w:noProof/>
                <w:webHidden/>
                <w:sz w:val="28"/>
                <w:szCs w:val="28"/>
              </w:rPr>
              <w:fldChar w:fldCharType="end"/>
            </w:r>
          </w:hyperlink>
        </w:p>
        <w:p w14:paraId="16B241B7" w14:textId="79DA1FAC"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07" w:history="1">
            <w:r w:rsidRPr="00FD17F4">
              <w:rPr>
                <w:rStyle w:val="Hyperkobling"/>
                <w:rFonts w:ascii="Times New Roman" w:hAnsi="Times New Roman" w:cs="Times New Roman"/>
                <w:noProof/>
                <w:sz w:val="28"/>
                <w:szCs w:val="28"/>
              </w:rPr>
              <w:t>11.2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Sektorkoder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234</w:t>
            </w:r>
            <w:r w:rsidRPr="00FD17F4">
              <w:rPr>
                <w:rFonts w:ascii="Times New Roman" w:hAnsi="Times New Roman" w:cs="Times New Roman"/>
                <w:noProof/>
                <w:webHidden/>
                <w:sz w:val="28"/>
                <w:szCs w:val="28"/>
              </w:rPr>
              <w:fldChar w:fldCharType="end"/>
            </w:r>
          </w:hyperlink>
        </w:p>
        <w:p w14:paraId="4F8FD622" w14:textId="116A23CE"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08" w:history="1">
            <w:r w:rsidRPr="00FD17F4">
              <w:rPr>
                <w:rStyle w:val="Hyperkobling"/>
                <w:rFonts w:ascii="Times New Roman" w:hAnsi="Times New Roman" w:cs="Times New Roman"/>
                <w:noProof/>
                <w:sz w:val="28"/>
                <w:szCs w:val="28"/>
              </w:rPr>
              <w:t>11.3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Logiske kombinasjoner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242</w:t>
            </w:r>
            <w:r w:rsidRPr="00FD17F4">
              <w:rPr>
                <w:rFonts w:ascii="Times New Roman" w:hAnsi="Times New Roman" w:cs="Times New Roman"/>
                <w:noProof/>
                <w:webHidden/>
                <w:sz w:val="28"/>
                <w:szCs w:val="28"/>
              </w:rPr>
              <w:fldChar w:fldCharType="end"/>
            </w:r>
          </w:hyperlink>
        </w:p>
        <w:p w14:paraId="5C16A939" w14:textId="19911389"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09" w:history="1">
            <w:r w:rsidRPr="00FD17F4">
              <w:rPr>
                <w:rStyle w:val="Hyperkobling"/>
                <w:rFonts w:ascii="Times New Roman" w:hAnsi="Times New Roman" w:cs="Times New Roman"/>
                <w:noProof/>
                <w:sz w:val="28"/>
                <w:szCs w:val="28"/>
              </w:rPr>
              <w:t>11.3.1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Mest aktuelle kombinasjoner av kapittel og sektor for eiendeler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_Toc181262109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243</w:t>
            </w:r>
            <w:r w:rsidRPr="00FD17F4">
              <w:rPr>
                <w:rFonts w:ascii="Times New Roman" w:hAnsi="Times New Roman" w:cs="Times New Roman"/>
                <w:noProof/>
                <w:webHidden/>
                <w:sz w:val="28"/>
                <w:szCs w:val="28"/>
              </w:rPr>
              <w:fldChar w:fldCharType="end"/>
            </w:r>
          </w:hyperlink>
        </w:p>
        <w:p w14:paraId="6C66C57F" w14:textId="413B2CA7"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10" w:history="1">
            <w:r w:rsidRPr="00FD17F4">
              <w:rPr>
                <w:rStyle w:val="Hyperkobling"/>
                <w:rFonts w:ascii="Times New Roman" w:hAnsi="Times New Roman" w:cs="Times New Roman"/>
                <w:noProof/>
                <w:sz w:val="28"/>
                <w:szCs w:val="28"/>
              </w:rPr>
              <w:t>11.3.2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Mest aktuelle kombinasjoner av kapittel og sektor for gjeld</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244</w:t>
            </w:r>
            <w:r w:rsidRPr="00FD17F4">
              <w:rPr>
                <w:rFonts w:ascii="Times New Roman" w:hAnsi="Times New Roman" w:cs="Times New Roman"/>
                <w:noProof/>
                <w:webHidden/>
                <w:sz w:val="28"/>
                <w:szCs w:val="28"/>
              </w:rPr>
              <w:fldChar w:fldCharType="end"/>
            </w:r>
          </w:hyperlink>
        </w:p>
        <w:p w14:paraId="3DB39884" w14:textId="50CC87A4"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11" w:history="1">
            <w:r w:rsidRPr="00FD17F4">
              <w:rPr>
                <w:rStyle w:val="Hyperkobling"/>
                <w:rFonts w:ascii="Times New Roman" w:hAnsi="Times New Roman" w:cs="Times New Roman"/>
                <w:noProof/>
                <w:sz w:val="28"/>
                <w:szCs w:val="28"/>
              </w:rPr>
              <w:t>11.3.3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Mest aktuelle kombinasjoner av kapittel og sektor for fond og memoriakonti</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245</w:t>
            </w:r>
            <w:r w:rsidRPr="00FD17F4">
              <w:rPr>
                <w:rFonts w:ascii="Times New Roman" w:hAnsi="Times New Roman" w:cs="Times New Roman"/>
                <w:noProof/>
                <w:webHidden/>
                <w:sz w:val="28"/>
                <w:szCs w:val="28"/>
              </w:rPr>
              <w:fldChar w:fldCharType="end"/>
            </w:r>
          </w:hyperlink>
        </w:p>
        <w:p w14:paraId="2DEED1B4" w14:textId="307D6306"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12" w:history="1">
            <w:r w:rsidRPr="00FD17F4">
              <w:rPr>
                <w:rStyle w:val="Hyperkobling"/>
                <w:rFonts w:ascii="Times New Roman" w:hAnsi="Times New Roman" w:cs="Times New Roman"/>
                <w:noProof/>
                <w:sz w:val="28"/>
                <w:szCs w:val="28"/>
              </w:rPr>
              <w:t>11.3.4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Kapitlene 14, 23, 33 og 47</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245</w:t>
            </w:r>
            <w:r w:rsidRPr="00FD17F4">
              <w:rPr>
                <w:rFonts w:ascii="Times New Roman" w:hAnsi="Times New Roman" w:cs="Times New Roman"/>
                <w:noProof/>
                <w:webHidden/>
                <w:sz w:val="28"/>
                <w:szCs w:val="28"/>
              </w:rPr>
              <w:fldChar w:fldCharType="end"/>
            </w:r>
          </w:hyperlink>
        </w:p>
        <w:p w14:paraId="3DEFA063" w14:textId="7BA5C605"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13" w:history="1">
            <w:r w:rsidRPr="00FD17F4">
              <w:rPr>
                <w:rStyle w:val="Hyperkobling"/>
                <w:rFonts w:ascii="Times New Roman" w:hAnsi="Times New Roman" w:cs="Times New Roman"/>
                <w:noProof/>
                <w:sz w:val="28"/>
                <w:szCs w:val="28"/>
                <w:lang w:val="nn-NO"/>
              </w:rPr>
              <w:t>11.3.5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lang w:val="nn-NO"/>
              </w:rPr>
              <w:t>Kapitlene 411, 412, og 431 (obligasjons- og sertifikatgjeld)</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246</w:t>
            </w:r>
            <w:r w:rsidRPr="00FD17F4">
              <w:rPr>
                <w:rFonts w:ascii="Times New Roman" w:hAnsi="Times New Roman" w:cs="Times New Roman"/>
                <w:noProof/>
                <w:webHidden/>
                <w:sz w:val="28"/>
                <w:szCs w:val="28"/>
              </w:rPr>
              <w:fldChar w:fldCharType="end"/>
            </w:r>
          </w:hyperlink>
        </w:p>
        <w:p w14:paraId="2CE8C012" w14:textId="29AF60EA"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14" w:history="1">
            <w:r w:rsidRPr="00FD17F4">
              <w:rPr>
                <w:rStyle w:val="Hyperkobling"/>
                <w:rFonts w:ascii="Times New Roman" w:hAnsi="Times New Roman" w:cs="Times New Roman"/>
                <w:noProof/>
                <w:sz w:val="28"/>
                <w:szCs w:val="28"/>
              </w:rPr>
              <w:t>11.3.6</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Mange kapitler legges på ufordelt på sektor 080 Interim</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246</w:t>
            </w:r>
            <w:r w:rsidRPr="00FD17F4">
              <w:rPr>
                <w:rFonts w:ascii="Times New Roman" w:hAnsi="Times New Roman" w:cs="Times New Roman"/>
                <w:noProof/>
                <w:webHidden/>
                <w:sz w:val="28"/>
                <w:szCs w:val="28"/>
              </w:rPr>
              <w:fldChar w:fldCharType="end"/>
            </w:r>
          </w:hyperlink>
        </w:p>
        <w:p w14:paraId="781D3EAA" w14:textId="686E8BD8" w:rsidR="00FD17F4" w:rsidRPr="00FD17F4" w:rsidRDefault="00FD17F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62115" w:history="1">
            <w:r w:rsidRPr="00FD17F4">
              <w:rPr>
                <w:rStyle w:val="Hyperkobling"/>
                <w:rFonts w:ascii="Times New Roman" w:hAnsi="Times New Roman" w:cs="Times New Roman"/>
                <w:noProof/>
                <w:sz w:val="28"/>
                <w:szCs w:val="28"/>
              </w:rPr>
              <w:t>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Regnskapsoppstillinger med tilordnete arter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247</w:t>
            </w:r>
            <w:r w:rsidRPr="00FD17F4">
              <w:rPr>
                <w:rFonts w:ascii="Times New Roman" w:hAnsi="Times New Roman" w:cs="Times New Roman"/>
                <w:noProof/>
                <w:webHidden/>
                <w:sz w:val="28"/>
                <w:szCs w:val="28"/>
              </w:rPr>
              <w:fldChar w:fldCharType="end"/>
            </w:r>
          </w:hyperlink>
        </w:p>
        <w:p w14:paraId="14F9EE94" w14:textId="04E65958"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16" w:history="1">
            <w:r w:rsidRPr="00FD17F4">
              <w:rPr>
                <w:rStyle w:val="Hyperkobling"/>
                <w:rFonts w:ascii="Times New Roman" w:hAnsi="Times New Roman" w:cs="Times New Roman"/>
                <w:noProof/>
                <w:sz w:val="28"/>
                <w:szCs w:val="28"/>
              </w:rPr>
              <w:t>12.1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Økonomisk oversikt drift etter budsjett- og regnskapsforskriften § 5-6</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248</w:t>
            </w:r>
            <w:r w:rsidRPr="00FD17F4">
              <w:rPr>
                <w:rFonts w:ascii="Times New Roman" w:hAnsi="Times New Roman" w:cs="Times New Roman"/>
                <w:noProof/>
                <w:webHidden/>
                <w:sz w:val="28"/>
                <w:szCs w:val="28"/>
              </w:rPr>
              <w:fldChar w:fldCharType="end"/>
            </w:r>
          </w:hyperlink>
        </w:p>
        <w:p w14:paraId="5342701E" w14:textId="1B3B39EA"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17" w:history="1">
            <w:r w:rsidRPr="00FD17F4">
              <w:rPr>
                <w:rStyle w:val="Hyperkobling"/>
                <w:rFonts w:ascii="Times New Roman" w:hAnsi="Times New Roman" w:cs="Times New Roman"/>
                <w:noProof/>
                <w:sz w:val="28"/>
                <w:szCs w:val="28"/>
              </w:rPr>
              <w:t>12.2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Bevilgningsoversikt drift etter budsjett- og regnskapsforskriften § 5-4 første ledd</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249</w:t>
            </w:r>
            <w:r w:rsidRPr="00FD17F4">
              <w:rPr>
                <w:rFonts w:ascii="Times New Roman" w:hAnsi="Times New Roman" w:cs="Times New Roman"/>
                <w:noProof/>
                <w:webHidden/>
                <w:sz w:val="28"/>
                <w:szCs w:val="28"/>
              </w:rPr>
              <w:fldChar w:fldCharType="end"/>
            </w:r>
          </w:hyperlink>
        </w:p>
        <w:p w14:paraId="36D40C43" w14:textId="381FEDF0"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18" w:history="1">
            <w:r w:rsidRPr="00FD17F4">
              <w:rPr>
                <w:rStyle w:val="Hyperkobling"/>
                <w:rFonts w:ascii="Times New Roman" w:hAnsi="Times New Roman" w:cs="Times New Roman"/>
                <w:noProof/>
                <w:sz w:val="28"/>
                <w:szCs w:val="28"/>
              </w:rPr>
              <w:t>12.3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Bevilgningsoversikt investering etter budsjett- og regnskapsforskriften § 5-5 første ledd</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251</w:t>
            </w:r>
            <w:r w:rsidRPr="00FD17F4">
              <w:rPr>
                <w:rFonts w:ascii="Times New Roman" w:hAnsi="Times New Roman" w:cs="Times New Roman"/>
                <w:noProof/>
                <w:webHidden/>
                <w:sz w:val="28"/>
                <w:szCs w:val="28"/>
              </w:rPr>
              <w:fldChar w:fldCharType="end"/>
            </w:r>
          </w:hyperlink>
        </w:p>
        <w:p w14:paraId="7FE72640" w14:textId="30A062CD"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19" w:history="1">
            <w:r w:rsidRPr="00FD17F4">
              <w:rPr>
                <w:rStyle w:val="Hyperkobling"/>
                <w:rFonts w:ascii="Times New Roman" w:hAnsi="Times New Roman" w:cs="Times New Roman"/>
                <w:noProof/>
                <w:sz w:val="28"/>
                <w:szCs w:val="28"/>
              </w:rPr>
              <w:t>12.4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Balanseregnskap etter budsjett- og regnskapsforskriften § 5</w:t>
            </w:r>
            <w:r w:rsidRPr="00FD17F4">
              <w:rPr>
                <w:rStyle w:val="Hyperkobling"/>
                <w:rFonts w:ascii="Times New Roman" w:hAnsi="Times New Roman" w:cs="Times New Roman"/>
                <w:noProof/>
                <w:sz w:val="28"/>
                <w:szCs w:val="28"/>
              </w:rPr>
              <w:noBreakHyphen/>
              <w:t>8</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_Toc181262119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253</w:t>
            </w:r>
            <w:r w:rsidRPr="00FD17F4">
              <w:rPr>
                <w:rFonts w:ascii="Times New Roman" w:hAnsi="Times New Roman" w:cs="Times New Roman"/>
                <w:noProof/>
                <w:webHidden/>
                <w:sz w:val="28"/>
                <w:szCs w:val="28"/>
              </w:rPr>
              <w:fldChar w:fldCharType="end"/>
            </w:r>
          </w:hyperlink>
        </w:p>
        <w:p w14:paraId="61B36321" w14:textId="26A901AF" w:rsidR="00FD17F4" w:rsidRPr="00FD17F4" w:rsidRDefault="00FD17F4">
          <w:pPr>
            <w:pStyle w:val="INNH1"/>
            <w:tabs>
              <w:tab w:val="left" w:pos="600"/>
            </w:tabs>
            <w:rPr>
              <w:rFonts w:ascii="Times New Roman" w:eastAsiaTheme="minorEastAsia" w:hAnsi="Times New Roman" w:cs="Times New Roman"/>
              <w:noProof/>
              <w:kern w:val="2"/>
              <w:sz w:val="28"/>
              <w:szCs w:val="28"/>
              <w14:ligatures w14:val="standardContextual"/>
            </w:rPr>
          </w:pPr>
          <w:hyperlink w:anchor="_Toc181262120" w:history="1">
            <w:r w:rsidRPr="00FD17F4">
              <w:rPr>
                <w:rStyle w:val="Hyperkobling"/>
                <w:rFonts w:ascii="Times New Roman" w:hAnsi="Times New Roman" w:cs="Times New Roman"/>
                <w:noProof/>
                <w:sz w:val="28"/>
                <w:szCs w:val="28"/>
              </w:rPr>
              <w:t>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Konvertering fra kontoplan NS 4102 til KOSTRA-kontoplan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256</w:t>
            </w:r>
            <w:r w:rsidRPr="00FD17F4">
              <w:rPr>
                <w:rFonts w:ascii="Times New Roman" w:hAnsi="Times New Roman" w:cs="Times New Roman"/>
                <w:noProof/>
                <w:webHidden/>
                <w:sz w:val="28"/>
                <w:szCs w:val="28"/>
              </w:rPr>
              <w:fldChar w:fldCharType="end"/>
            </w:r>
          </w:hyperlink>
        </w:p>
        <w:p w14:paraId="39EEC8D2" w14:textId="2181875C"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21" w:history="1">
            <w:r w:rsidRPr="00FD17F4">
              <w:rPr>
                <w:rStyle w:val="Hyperkobling"/>
                <w:rFonts w:ascii="Times New Roman" w:hAnsi="Times New Roman" w:cs="Times New Roman"/>
                <w:noProof/>
                <w:sz w:val="28"/>
                <w:szCs w:val="28"/>
              </w:rPr>
              <w:t>13.1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Viktige forskjeller mellom NS 4102 og KOSTRA-kontoplanen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_Toc181262121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257</w:t>
            </w:r>
            <w:r w:rsidRPr="00FD17F4">
              <w:rPr>
                <w:rFonts w:ascii="Times New Roman" w:hAnsi="Times New Roman" w:cs="Times New Roman"/>
                <w:noProof/>
                <w:webHidden/>
                <w:sz w:val="28"/>
                <w:szCs w:val="28"/>
              </w:rPr>
              <w:fldChar w:fldCharType="end"/>
            </w:r>
          </w:hyperlink>
        </w:p>
        <w:p w14:paraId="189B0658" w14:textId="0BC50686"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2" w:history="1">
            <w:r w:rsidRPr="00FD17F4">
              <w:rPr>
                <w:rStyle w:val="Hyperkobling"/>
                <w:rFonts w:ascii="Times New Roman" w:hAnsi="Times New Roman" w:cs="Times New Roman"/>
                <w:noProof/>
                <w:sz w:val="28"/>
                <w:szCs w:val="28"/>
              </w:rPr>
              <w:t>13.1.1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Arter – rapportering av finansiell regnskapsinformasjon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_Toc181262122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258</w:t>
            </w:r>
            <w:r w:rsidRPr="00FD17F4">
              <w:rPr>
                <w:rFonts w:ascii="Times New Roman" w:hAnsi="Times New Roman" w:cs="Times New Roman"/>
                <w:noProof/>
                <w:webHidden/>
                <w:sz w:val="28"/>
                <w:szCs w:val="28"/>
              </w:rPr>
              <w:fldChar w:fldCharType="end"/>
            </w:r>
          </w:hyperlink>
        </w:p>
        <w:p w14:paraId="0E4F2095" w14:textId="7E80D415"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3" w:history="1">
            <w:r w:rsidRPr="00FD17F4">
              <w:rPr>
                <w:rStyle w:val="Hyperkobling"/>
                <w:rFonts w:ascii="Times New Roman" w:hAnsi="Times New Roman" w:cs="Times New Roman"/>
                <w:noProof/>
                <w:sz w:val="28"/>
                <w:szCs w:val="28"/>
              </w:rPr>
              <w:t>13.1.2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Kontoklasser – regnskapsmessig skille mellom drift og investering</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_Toc181262123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258</w:t>
            </w:r>
            <w:r w:rsidRPr="00FD17F4">
              <w:rPr>
                <w:rFonts w:ascii="Times New Roman" w:hAnsi="Times New Roman" w:cs="Times New Roman"/>
                <w:noProof/>
                <w:webHidden/>
                <w:sz w:val="28"/>
                <w:szCs w:val="28"/>
              </w:rPr>
              <w:fldChar w:fldCharType="end"/>
            </w:r>
          </w:hyperlink>
        </w:p>
        <w:p w14:paraId="0CA1B9F7" w14:textId="72D4DF58"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4" w:history="1">
            <w:r w:rsidRPr="00FD17F4">
              <w:rPr>
                <w:rStyle w:val="Hyperkobling"/>
                <w:rFonts w:ascii="Times New Roman" w:hAnsi="Times New Roman" w:cs="Times New Roman"/>
                <w:noProof/>
                <w:sz w:val="28"/>
                <w:szCs w:val="28"/>
              </w:rPr>
              <w:t>13.1.3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Inntekter – art og kontoklasse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_Toc181262124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259</w:t>
            </w:r>
            <w:r w:rsidRPr="00FD17F4">
              <w:rPr>
                <w:rFonts w:ascii="Times New Roman" w:hAnsi="Times New Roman" w:cs="Times New Roman"/>
                <w:noProof/>
                <w:webHidden/>
                <w:sz w:val="28"/>
                <w:szCs w:val="28"/>
              </w:rPr>
              <w:fldChar w:fldCharType="end"/>
            </w:r>
          </w:hyperlink>
        </w:p>
        <w:p w14:paraId="3367F74C" w14:textId="075DA941"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5" w:history="1">
            <w:r w:rsidRPr="00FD17F4">
              <w:rPr>
                <w:rStyle w:val="Hyperkobling"/>
                <w:rFonts w:ascii="Times New Roman" w:hAnsi="Times New Roman" w:cs="Times New Roman"/>
                <w:noProof/>
                <w:sz w:val="28"/>
                <w:szCs w:val="28"/>
              </w:rPr>
              <w:t>13.1.4</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Kostnader – art og kontoklasse</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_Toc181262125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259</w:t>
            </w:r>
            <w:r w:rsidRPr="00FD17F4">
              <w:rPr>
                <w:rFonts w:ascii="Times New Roman" w:hAnsi="Times New Roman" w:cs="Times New Roman"/>
                <w:noProof/>
                <w:webHidden/>
                <w:sz w:val="28"/>
                <w:szCs w:val="28"/>
              </w:rPr>
              <w:fldChar w:fldCharType="end"/>
            </w:r>
          </w:hyperlink>
        </w:p>
        <w:p w14:paraId="3686EBC9" w14:textId="4A5218CA"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6" w:history="1">
            <w:r w:rsidRPr="00FD17F4">
              <w:rPr>
                <w:rStyle w:val="Hyperkobling"/>
                <w:rFonts w:ascii="Times New Roman" w:hAnsi="Times New Roman" w:cs="Times New Roman"/>
                <w:noProof/>
                <w:sz w:val="28"/>
                <w:szCs w:val="28"/>
              </w:rPr>
              <w:t>13.1.5</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Balanseregnskapet</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_Toc181262126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260</w:t>
            </w:r>
            <w:r w:rsidRPr="00FD17F4">
              <w:rPr>
                <w:rFonts w:ascii="Times New Roman" w:hAnsi="Times New Roman" w:cs="Times New Roman"/>
                <w:noProof/>
                <w:webHidden/>
                <w:sz w:val="28"/>
                <w:szCs w:val="28"/>
              </w:rPr>
              <w:fldChar w:fldCharType="end"/>
            </w:r>
          </w:hyperlink>
        </w:p>
        <w:p w14:paraId="71105B4D" w14:textId="3DEB3E5D"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27" w:history="1">
            <w:r w:rsidRPr="00FD17F4">
              <w:rPr>
                <w:rStyle w:val="Hyperkobling"/>
                <w:rFonts w:ascii="Times New Roman" w:hAnsi="Times New Roman" w:cs="Times New Roman"/>
                <w:noProof/>
                <w:sz w:val="28"/>
                <w:szCs w:val="28"/>
              </w:rPr>
              <w:t>13.2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Konvertering av kostnader, inntekter og balanseposter</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_Toc181262127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264</w:t>
            </w:r>
            <w:r w:rsidRPr="00FD17F4">
              <w:rPr>
                <w:rFonts w:ascii="Times New Roman" w:hAnsi="Times New Roman" w:cs="Times New Roman"/>
                <w:noProof/>
                <w:webHidden/>
                <w:sz w:val="28"/>
                <w:szCs w:val="28"/>
              </w:rPr>
              <w:fldChar w:fldCharType="end"/>
            </w:r>
          </w:hyperlink>
        </w:p>
        <w:p w14:paraId="1B8B9EA6" w14:textId="78F90CC3"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8" w:history="1">
            <w:r w:rsidRPr="00FD17F4">
              <w:rPr>
                <w:rStyle w:val="Hyperkobling"/>
                <w:rFonts w:ascii="Times New Roman" w:hAnsi="Times New Roman" w:cs="Times New Roman"/>
                <w:noProof/>
                <w:sz w:val="28"/>
                <w:szCs w:val="28"/>
              </w:rPr>
              <w:t>13.2.1</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Konvertering av kostnader og inntekter til KOSTRA-artskontoplanen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_Toc181262128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264</w:t>
            </w:r>
            <w:r w:rsidRPr="00FD17F4">
              <w:rPr>
                <w:rFonts w:ascii="Times New Roman" w:hAnsi="Times New Roman" w:cs="Times New Roman"/>
                <w:noProof/>
                <w:webHidden/>
                <w:sz w:val="28"/>
                <w:szCs w:val="28"/>
              </w:rPr>
              <w:fldChar w:fldCharType="end"/>
            </w:r>
          </w:hyperlink>
        </w:p>
        <w:p w14:paraId="5651FB94" w14:textId="08E5F3E8" w:rsidR="00FD17F4" w:rsidRPr="00FD17F4" w:rsidRDefault="00FD17F4">
          <w:pPr>
            <w:pStyle w:val="INNH3"/>
            <w:tabs>
              <w:tab w:val="left" w:pos="1440"/>
            </w:tabs>
            <w:rPr>
              <w:rFonts w:ascii="Times New Roman" w:eastAsiaTheme="minorEastAsia" w:hAnsi="Times New Roman" w:cs="Times New Roman"/>
              <w:noProof/>
              <w:kern w:val="2"/>
              <w:sz w:val="28"/>
              <w:szCs w:val="28"/>
              <w14:ligatures w14:val="standardContextual"/>
            </w:rPr>
          </w:pPr>
          <w:hyperlink w:anchor="_Toc181262129" w:history="1">
            <w:r w:rsidRPr="00FD17F4">
              <w:rPr>
                <w:rStyle w:val="Hyperkobling"/>
                <w:rFonts w:ascii="Times New Roman" w:hAnsi="Times New Roman" w:cs="Times New Roman"/>
                <w:noProof/>
                <w:sz w:val="28"/>
                <w:szCs w:val="28"/>
              </w:rPr>
              <w:t>13.2.2</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Konvertering av balanseposter til KOSTRA-kontoplanen</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_Toc181262129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276</w:t>
            </w:r>
            <w:r w:rsidRPr="00FD17F4">
              <w:rPr>
                <w:rFonts w:ascii="Times New Roman" w:hAnsi="Times New Roman" w:cs="Times New Roman"/>
                <w:noProof/>
                <w:webHidden/>
                <w:sz w:val="28"/>
                <w:szCs w:val="28"/>
              </w:rPr>
              <w:fldChar w:fldCharType="end"/>
            </w:r>
          </w:hyperlink>
        </w:p>
        <w:p w14:paraId="222D3C3A" w14:textId="13755C21" w:rsidR="00FD17F4" w:rsidRPr="00FD17F4" w:rsidRDefault="00FD17F4">
          <w:pPr>
            <w:pStyle w:val="INNH2"/>
            <w:tabs>
              <w:tab w:val="left" w:pos="1200"/>
            </w:tabs>
            <w:rPr>
              <w:rFonts w:ascii="Times New Roman" w:eastAsiaTheme="minorEastAsia" w:hAnsi="Times New Roman" w:cs="Times New Roman"/>
              <w:noProof/>
              <w:kern w:val="2"/>
              <w:sz w:val="28"/>
              <w:szCs w:val="28"/>
              <w14:ligatures w14:val="standardContextual"/>
            </w:rPr>
          </w:pPr>
          <w:hyperlink w:anchor="_Toc181262130" w:history="1">
            <w:r w:rsidRPr="00FD17F4">
              <w:rPr>
                <w:rStyle w:val="Hyperkobling"/>
                <w:rFonts w:ascii="Times New Roman" w:hAnsi="Times New Roman" w:cs="Times New Roman"/>
                <w:noProof/>
                <w:sz w:val="28"/>
                <w:szCs w:val="28"/>
              </w:rPr>
              <w:t>13.3</w:t>
            </w:r>
            <w:r w:rsidRPr="00FD17F4">
              <w:rPr>
                <w:rFonts w:ascii="Times New Roman" w:eastAsiaTheme="minorEastAsia" w:hAnsi="Times New Roman" w:cs="Times New Roman"/>
                <w:noProof/>
                <w:kern w:val="2"/>
                <w:sz w:val="28"/>
                <w:szCs w:val="28"/>
                <w14:ligatures w14:val="standardContextual"/>
              </w:rPr>
              <w:tab/>
            </w:r>
            <w:r w:rsidRPr="00FD17F4">
              <w:rPr>
                <w:rStyle w:val="Hyperkobling"/>
                <w:rFonts w:ascii="Times New Roman" w:hAnsi="Times New Roman" w:cs="Times New Roman"/>
                <w:noProof/>
                <w:sz w:val="28"/>
                <w:szCs w:val="28"/>
              </w:rPr>
              <w:t>Beregning av differanse for rapportkontroll</w:t>
            </w:r>
            <w:r w:rsidRPr="00FD17F4">
              <w:rPr>
                <w:rFonts w:ascii="Times New Roman" w:hAnsi="Times New Roman" w:cs="Times New Roman"/>
                <w:noProof/>
                <w:webHidden/>
                <w:sz w:val="28"/>
                <w:szCs w:val="28"/>
              </w:rPr>
              <w:tab/>
            </w:r>
            <w:r w:rsidRPr="00FD17F4">
              <w:rPr>
                <w:rFonts w:ascii="Times New Roman" w:hAnsi="Times New Roman" w:cs="Times New Roman"/>
                <w:noProof/>
                <w:webHidden/>
                <w:sz w:val="28"/>
                <w:szCs w:val="28"/>
              </w:rPr>
              <w:fldChar w:fldCharType="begin"/>
            </w:r>
            <w:r w:rsidRPr="00FD17F4">
              <w:rPr>
                <w:rFonts w:ascii="Times New Roman" w:hAnsi="Times New Roman" w:cs="Times New Roman"/>
                <w:noProof/>
                <w:webHidden/>
                <w:sz w:val="28"/>
                <w:szCs w:val="28"/>
              </w:rPr>
              <w:instrText xml:space="preserve"> PAGEREF _Toc181262130 \h </w:instrText>
            </w:r>
            <w:r w:rsidRPr="00FD17F4">
              <w:rPr>
                <w:rFonts w:ascii="Times New Roman" w:hAnsi="Times New Roman" w:cs="Times New Roman"/>
                <w:noProof/>
                <w:webHidden/>
                <w:sz w:val="28"/>
                <w:szCs w:val="28"/>
              </w:rPr>
            </w:r>
            <w:r w:rsidRPr="00FD17F4">
              <w:rPr>
                <w:rFonts w:ascii="Times New Roman" w:hAnsi="Times New Roman" w:cs="Times New Roman"/>
                <w:noProof/>
                <w:webHidden/>
                <w:sz w:val="28"/>
                <w:szCs w:val="28"/>
              </w:rPr>
              <w:fldChar w:fldCharType="separate"/>
            </w:r>
            <w:r w:rsidR="00B05A25">
              <w:rPr>
                <w:rFonts w:ascii="Times New Roman" w:hAnsi="Times New Roman" w:cs="Times New Roman"/>
                <w:noProof/>
                <w:webHidden/>
                <w:sz w:val="28"/>
                <w:szCs w:val="28"/>
              </w:rPr>
              <w:t>287</w:t>
            </w:r>
            <w:r w:rsidRPr="00FD17F4">
              <w:rPr>
                <w:rFonts w:ascii="Times New Roman" w:hAnsi="Times New Roman" w:cs="Times New Roman"/>
                <w:noProof/>
                <w:webHidden/>
                <w:sz w:val="28"/>
                <w:szCs w:val="28"/>
              </w:rPr>
              <w:fldChar w:fldCharType="end"/>
            </w:r>
          </w:hyperlink>
        </w:p>
        <w:p w14:paraId="2E6E2736" w14:textId="3C6C4048" w:rsidR="00A27B2C" w:rsidRPr="00381FBF" w:rsidRDefault="00A27B2C" w:rsidP="0070504D">
          <w:pPr>
            <w:rPr>
              <w:noProof/>
            </w:rPr>
          </w:pPr>
          <w:r w:rsidRPr="00FD17F4">
            <w:rPr>
              <w:rFonts w:cs="Times New Roman"/>
              <w:b/>
              <w:bCs/>
              <w:noProof/>
              <w:sz w:val="28"/>
              <w:szCs w:val="28"/>
            </w:rPr>
            <w:fldChar w:fldCharType="end"/>
          </w:r>
        </w:p>
      </w:sdtContent>
    </w:sdt>
    <w:p w14:paraId="2FE82896" w14:textId="77777777" w:rsidR="00BB3B20" w:rsidRDefault="00BB3B20" w:rsidP="0070504D">
      <w:pPr>
        <w:spacing w:after="160" w:line="259" w:lineRule="auto"/>
        <w:rPr>
          <w:noProof/>
        </w:rPr>
      </w:pPr>
      <w:bookmarkStart w:id="1" w:name="_Toc51934675"/>
      <w:r>
        <w:rPr>
          <w:noProof/>
        </w:rPr>
        <w:br w:type="page"/>
      </w:r>
    </w:p>
    <w:p w14:paraId="6D9FC580" w14:textId="6379420C" w:rsidR="005574A0" w:rsidRPr="00381FBF" w:rsidRDefault="005574A0" w:rsidP="0070504D">
      <w:pPr>
        <w:pStyle w:val="Overskrift1"/>
        <w:rPr>
          <w:noProof/>
        </w:rPr>
      </w:pPr>
      <w:bookmarkStart w:id="2" w:name="_Toc181205240"/>
      <w:bookmarkStart w:id="3" w:name="_Toc181261999"/>
      <w:r w:rsidRPr="00381FBF">
        <w:rPr>
          <w:noProof/>
        </w:rPr>
        <w:lastRenderedPageBreak/>
        <w:t>Innledning</w:t>
      </w:r>
      <w:bookmarkEnd w:id="1"/>
      <w:bookmarkEnd w:id="2"/>
      <w:bookmarkEnd w:id="3"/>
    </w:p>
    <w:p w14:paraId="3E726F6E" w14:textId="77777777" w:rsidR="004C4526" w:rsidRPr="00381FBF" w:rsidRDefault="004C4526" w:rsidP="0070504D">
      <w:pPr>
        <w:pStyle w:val="Overskrift2"/>
        <w:rPr>
          <w:noProof/>
        </w:rPr>
      </w:pPr>
      <w:bookmarkStart w:id="4" w:name="_Toc181262000"/>
      <w:r w:rsidRPr="00381FBF">
        <w:rPr>
          <w:noProof/>
        </w:rPr>
        <w:t>Om veilederen</w:t>
      </w:r>
      <w:bookmarkEnd w:id="4"/>
    </w:p>
    <w:p w14:paraId="755ADC44" w14:textId="048C38F7" w:rsidR="00A27B2C" w:rsidRPr="00381FBF" w:rsidRDefault="00A27B2C" w:rsidP="0070504D">
      <w:pPr>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70504D">
      <w:pPr>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rPr>
          <w:noProof/>
        </w:rPr>
      </w:pPr>
      <w:r w:rsidRPr="00381FBF">
        <w:rPr>
          <w:noProof/>
        </w:rPr>
        <w:t>kommunens eller fylkeskommunens konsoliderte årsregnskap</w:t>
      </w:r>
    </w:p>
    <w:p w14:paraId="417E232A" w14:textId="77777777" w:rsidR="00FF6FEF" w:rsidRPr="00381FBF" w:rsidRDefault="00FF6FEF" w:rsidP="0070504D">
      <w:pPr>
        <w:pStyle w:val="alfaliste"/>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rPr>
          <w:noProof/>
        </w:rPr>
      </w:pPr>
      <w:r w:rsidRPr="00381FBF">
        <w:rPr>
          <w:noProof/>
        </w:rPr>
        <w:t>årsregnskapet til lånefond</w:t>
      </w:r>
    </w:p>
    <w:p w14:paraId="79287217" w14:textId="77777777" w:rsidR="00FF6FEF" w:rsidRPr="00381FBF" w:rsidRDefault="00FF6FEF" w:rsidP="0070504D">
      <w:pPr>
        <w:pStyle w:val="alfaliste"/>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70504D">
      <w:pPr>
        <w:pStyle w:val="alfaliste"/>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70504D">
      <w:pPr>
        <w:pStyle w:val="alfaliste"/>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rPr>
          <w:noProof/>
        </w:rPr>
      </w:pPr>
    </w:p>
    <w:p w14:paraId="0AB17B01" w14:textId="13FEFE42" w:rsidR="009B2B0D" w:rsidRPr="00381FBF" w:rsidRDefault="006A0B44" w:rsidP="0070504D">
      <w:pPr>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345A9990" w14:textId="77777777" w:rsidR="00A27B2C" w:rsidRPr="00381FBF" w:rsidRDefault="00A27B2C" w:rsidP="0070504D">
      <w:pPr>
        <w:spacing w:after="160" w:line="259" w:lineRule="auto"/>
        <w:rPr>
          <w:rFonts w:ascii="Arial" w:hAnsi="Arial"/>
          <w:b/>
          <w:noProof/>
          <w:sz w:val="28"/>
        </w:rPr>
      </w:pPr>
      <w:bookmarkStart w:id="5" w:name="_Toc36645586"/>
      <w:r w:rsidRPr="00381FBF">
        <w:rPr>
          <w:noProof/>
        </w:rPr>
        <w:br w:type="page"/>
      </w:r>
    </w:p>
    <w:p w14:paraId="3629CDA6" w14:textId="326DAB8A" w:rsidR="000F2FD8" w:rsidRPr="00381FBF" w:rsidRDefault="000F2FD8" w:rsidP="0070504D">
      <w:pPr>
        <w:pStyle w:val="Overskrift2"/>
        <w:rPr>
          <w:noProof/>
        </w:rPr>
      </w:pPr>
      <w:bookmarkStart w:id="6" w:name="_Toc181262001"/>
      <w:r w:rsidRPr="00381FBF">
        <w:rPr>
          <w:noProof/>
        </w:rPr>
        <w:lastRenderedPageBreak/>
        <w:t>Spørsmål og svar om kontoplanen</w:t>
      </w:r>
      <w:bookmarkEnd w:id="5"/>
      <w:bookmarkEnd w:id="6"/>
    </w:p>
    <w:p w14:paraId="7CC32F2B" w14:textId="1B115386" w:rsidR="000F2FD8" w:rsidRPr="00381FBF" w:rsidRDefault="000F2FD8" w:rsidP="0070504D">
      <w:pPr>
        <w:spacing w:after="160" w:line="259" w:lineRule="auto"/>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5C8ECAB6" w:rsidR="000F2FD8" w:rsidRPr="00381FBF" w:rsidRDefault="000F2FD8" w:rsidP="0070504D">
      <w:pPr>
        <w:spacing w:after="160" w:line="259" w:lineRule="auto"/>
        <w:rPr>
          <w:noProof/>
        </w:rPr>
      </w:pPr>
      <w:r w:rsidRPr="00381FBF">
        <w:rPr>
          <w:noProof/>
        </w:rPr>
        <w:t xml:space="preserve">Fylkeskommuner retter spørsmål om kontoplanen til departementets epost </w:t>
      </w:r>
      <w:hyperlink r:id="rId16" w:history="1">
        <w:r w:rsidR="007D4241" w:rsidRPr="00D67330">
          <w:rPr>
            <w:rStyle w:val="Hyperkobling"/>
            <w:noProof/>
          </w:rPr>
          <w:t>kostra@kdd.dep.no</w:t>
        </w:r>
      </w:hyperlink>
      <w:r w:rsidR="007D4241">
        <w:rPr>
          <w:noProof/>
        </w:rPr>
        <w:t>.</w:t>
      </w:r>
    </w:p>
    <w:p w14:paraId="1B43DBDF" w14:textId="77777777" w:rsidR="00367C0E" w:rsidRDefault="000F2FD8" w:rsidP="0070504D">
      <w:pPr>
        <w:spacing w:after="160" w:line="259" w:lineRule="auto"/>
        <w:rPr>
          <w:noProof/>
        </w:rPr>
      </w:pPr>
      <w:r w:rsidRPr="00381FBF">
        <w:rPr>
          <w:noProof/>
        </w:rPr>
        <w:t xml:space="preserve">Departementets svar på spørsmål om kontoplanen publiseres på departementets </w:t>
      </w:r>
      <w:hyperlink r:id="rId17"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rPr>
          <w:noProof/>
        </w:rPr>
      </w:pPr>
      <w:r w:rsidRPr="00381FBF">
        <w:rPr>
          <w:noProof/>
        </w:rPr>
        <w:t xml:space="preserve">  </w:t>
      </w:r>
    </w:p>
    <w:p w14:paraId="451869C0" w14:textId="77777777" w:rsidR="00E0650A" w:rsidRPr="00381FBF" w:rsidRDefault="00E0650A" w:rsidP="0070504D">
      <w:pPr>
        <w:pStyle w:val="Overskrift2"/>
        <w:rPr>
          <w:noProof/>
        </w:rPr>
      </w:pPr>
      <w:bookmarkStart w:id="7" w:name="_Toc181262002"/>
      <w:r w:rsidRPr="00381FBF">
        <w:rPr>
          <w:noProof/>
        </w:rPr>
        <w:t>Kvalitetssikring</w:t>
      </w:r>
      <w:bookmarkEnd w:id="7"/>
    </w:p>
    <w:p w14:paraId="6B5A8865" w14:textId="1B751FF9" w:rsidR="00E020FA" w:rsidRPr="00381FBF" w:rsidRDefault="00577BF4" w:rsidP="0070504D">
      <w:pPr>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70504D">
      <w:pPr>
        <w:rPr>
          <w:noProof/>
        </w:rPr>
      </w:pPr>
      <w:r w:rsidRPr="00381FBF">
        <w:rPr>
          <w:noProof/>
        </w:rPr>
        <w:t>SSB kan avvise opplysninger som er vesentlig feil</w:t>
      </w:r>
      <w:r w:rsidR="00774C7B">
        <w:rPr>
          <w:noProof/>
        </w:rPr>
        <w:t>.</w:t>
      </w:r>
    </w:p>
    <w:p w14:paraId="381169EE" w14:textId="1175B3EF" w:rsidR="00577BF4" w:rsidRDefault="00774C7B" w:rsidP="0070504D">
      <w:pPr>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w:t>
      </w:r>
      <w:r w:rsidR="007F2029" w:rsidRPr="007F2029">
        <w:t>§ 5</w:t>
      </w:r>
      <w:r w:rsidR="007F2029" w:rsidRPr="007F2029">
        <w:rPr>
          <w:color w:val="FF0000"/>
        </w:rPr>
        <w:t xml:space="preserve"> </w:t>
      </w:r>
      <w:r w:rsidR="00E020FA" w:rsidRPr="007F2029">
        <w:rPr>
          <w:noProof/>
        </w:rPr>
        <w:t>fjerde</w:t>
      </w:r>
      <w:r w:rsidR="00E020FA" w:rsidRPr="00381FBF">
        <w:rPr>
          <w:noProof/>
        </w:rPr>
        <w:t xml:space="preserve"> ledd</w:t>
      </w:r>
      <w:r w:rsidR="00577BF4" w:rsidRPr="00381FBF">
        <w:rPr>
          <w:noProof/>
        </w:rPr>
        <w:t>.</w:t>
      </w:r>
    </w:p>
    <w:p w14:paraId="6B84908B" w14:textId="77777777" w:rsidR="000F7E5D" w:rsidRPr="00381FBF" w:rsidRDefault="000F7E5D" w:rsidP="0070504D">
      <w:pPr>
        <w:rPr>
          <w:noProof/>
        </w:rPr>
      </w:pPr>
    </w:p>
    <w:p w14:paraId="7AA76872" w14:textId="1556B61C" w:rsidR="00275307" w:rsidRDefault="00275307" w:rsidP="0070504D">
      <w:pPr>
        <w:pStyle w:val="Overskrift2"/>
        <w:rPr>
          <w:noProof/>
        </w:rPr>
      </w:pPr>
      <w:bookmarkStart w:id="8" w:name="_Toc181262003"/>
      <w:r w:rsidRPr="00381FBF">
        <w:rPr>
          <w:noProof/>
        </w:rPr>
        <w:t>Annen veiledning</w:t>
      </w:r>
      <w:bookmarkEnd w:id="8"/>
    </w:p>
    <w:p w14:paraId="035EC63E" w14:textId="3DC18C60" w:rsidR="00A81705" w:rsidRPr="00381FBF" w:rsidRDefault="00A81705" w:rsidP="0070504D">
      <w:pPr>
        <w:rPr>
          <w:noProof/>
          <w:color w:val="FF0000"/>
        </w:rPr>
      </w:pPr>
      <w:r w:rsidRPr="00381FBF">
        <w:rPr>
          <w:noProof/>
        </w:rPr>
        <w:t xml:space="preserve">Departementets </w:t>
      </w:r>
      <w:hyperlink r:id="rId18"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rPr>
          <w:noProof/>
        </w:rPr>
      </w:pPr>
      <w:r w:rsidRPr="00381FBF">
        <w:rPr>
          <w:noProof/>
        </w:rPr>
        <w:t>D</w:t>
      </w:r>
      <w:r w:rsidR="00377454" w:rsidRPr="00381FBF">
        <w:rPr>
          <w:noProof/>
        </w:rPr>
        <w:t xml:space="preserve">epartementets </w:t>
      </w:r>
      <w:hyperlink r:id="rId19"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rPr>
          <w:noProof/>
        </w:rPr>
      </w:pPr>
      <w:r w:rsidRPr="00381FBF">
        <w:rPr>
          <w:noProof/>
        </w:rPr>
        <w:t xml:space="preserve">Statistisk sentralbyrås </w:t>
      </w:r>
      <w:hyperlink r:id="rId20"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rPr>
          <w:noProof/>
        </w:rPr>
      </w:pPr>
      <w:r w:rsidRPr="00381FBF">
        <w:rPr>
          <w:noProof/>
        </w:rPr>
        <w:t xml:space="preserve">Statistisk sentralbyrås </w:t>
      </w:r>
      <w:hyperlink r:id="rId21"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2"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rPr>
          <w:rFonts w:ascii="Arial" w:hAnsi="Arial"/>
          <w:b/>
          <w:noProof/>
          <w:sz w:val="28"/>
        </w:rPr>
      </w:pPr>
      <w:r w:rsidRPr="00381FBF">
        <w:rPr>
          <w:noProof/>
        </w:rPr>
        <w:br w:type="page"/>
      </w:r>
    </w:p>
    <w:p w14:paraId="10805C86" w14:textId="4C80AE82" w:rsidR="00C3297F" w:rsidRPr="00381FBF" w:rsidRDefault="00C3297F" w:rsidP="0070504D">
      <w:pPr>
        <w:pStyle w:val="Overskrift1"/>
        <w:rPr>
          <w:noProof/>
        </w:rPr>
      </w:pPr>
      <w:bookmarkStart w:id="9" w:name="_Toc51934676"/>
      <w:bookmarkStart w:id="10" w:name="_Toc181205241"/>
      <w:bookmarkStart w:id="11" w:name="_Toc36645588"/>
      <w:bookmarkStart w:id="12" w:name="_Toc181262004"/>
      <w:r w:rsidRPr="00381FBF">
        <w:rPr>
          <w:noProof/>
        </w:rPr>
        <w:lastRenderedPageBreak/>
        <w:t>Definisjoner</w:t>
      </w:r>
      <w:bookmarkEnd w:id="9"/>
      <w:r w:rsidR="00AB156F" w:rsidRPr="00381FBF">
        <w:rPr>
          <w:noProof/>
        </w:rPr>
        <w:t xml:space="preserve"> og utgiftsbegreper i KOSTRA</w:t>
      </w:r>
      <w:bookmarkEnd w:id="10"/>
      <w:bookmarkEnd w:id="12"/>
    </w:p>
    <w:p w14:paraId="269C4F62" w14:textId="1BA0F7E4" w:rsidR="00A51CE1" w:rsidRPr="00381FBF" w:rsidRDefault="00031D1B" w:rsidP="0070504D">
      <w:pPr>
        <w:pStyle w:val="Overskrift2"/>
        <w:rPr>
          <w:noProof/>
        </w:rPr>
      </w:pPr>
      <w:bookmarkStart w:id="13" w:name="_Toc181262005"/>
      <w:r w:rsidRPr="00381FBF">
        <w:rPr>
          <w:noProof/>
        </w:rPr>
        <w:t>Ord og uttrykk</w:t>
      </w:r>
      <w:bookmarkEnd w:id="13"/>
    </w:p>
    <w:p w14:paraId="0C284ACC" w14:textId="77777777" w:rsidR="00367C0E" w:rsidRDefault="00367C0E" w:rsidP="0070504D">
      <w:pPr>
        <w:spacing w:after="160" w:line="259" w:lineRule="auto"/>
        <w:rPr>
          <w:rStyle w:val="halvfet"/>
          <w:noProof/>
        </w:rPr>
      </w:pPr>
    </w:p>
    <w:p w14:paraId="196B95F1" w14:textId="034F16BF" w:rsidR="005722D7" w:rsidRPr="00381FBF" w:rsidRDefault="005722D7" w:rsidP="0070504D">
      <w:pPr>
        <w:spacing w:after="160" w:line="259" w:lineRule="auto"/>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rPr>
          <w:rStyle w:val="halvfet"/>
          <w:noProof/>
        </w:rPr>
      </w:pPr>
    </w:p>
    <w:p w14:paraId="066AD6C1" w14:textId="66CAC93E" w:rsidR="0007739A" w:rsidRPr="00381FBF" w:rsidRDefault="0007739A" w:rsidP="0070504D">
      <w:pPr>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rPr>
          <w:noProof/>
        </w:rPr>
      </w:pPr>
    </w:p>
    <w:p w14:paraId="0CAE9200" w14:textId="77777777" w:rsidR="0007739A" w:rsidRPr="00381FBF" w:rsidRDefault="0007739A" w:rsidP="0070504D">
      <w:pPr>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rPr>
          <w:rStyle w:val="halvfet"/>
          <w:noProof/>
        </w:rPr>
      </w:pPr>
    </w:p>
    <w:p w14:paraId="167B2DA8" w14:textId="2761FA66" w:rsidR="00E37369" w:rsidRPr="00381FBF" w:rsidRDefault="00E37369" w:rsidP="0070504D">
      <w:pPr>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70504D">
      <w:pPr>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rPr>
          <w:noProof/>
        </w:rPr>
      </w:pPr>
      <w:r w:rsidRPr="00381FBF">
        <w:rPr>
          <w:noProof/>
        </w:rPr>
        <w:t xml:space="preserve"> </w:t>
      </w:r>
    </w:p>
    <w:p w14:paraId="74430527" w14:textId="77777777" w:rsidR="00E37369" w:rsidRPr="00381FBF" w:rsidRDefault="00E37369" w:rsidP="0070504D">
      <w:pPr>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7C9C3679" w14:textId="2E4D4F46" w:rsidR="005722D7" w:rsidRPr="00381FBF" w:rsidRDefault="005722D7" w:rsidP="0070504D">
      <w:pPr>
        <w:spacing w:after="160" w:line="259" w:lineRule="auto"/>
        <w:rPr>
          <w:rFonts w:ascii="Arial" w:hAnsi="Arial"/>
          <w:b/>
          <w:noProof/>
          <w:sz w:val="28"/>
        </w:rPr>
      </w:pPr>
    </w:p>
    <w:p w14:paraId="1746C1E1" w14:textId="77777777" w:rsidR="00442FD6" w:rsidRDefault="00442FD6">
      <w:pPr>
        <w:spacing w:after="160" w:line="259" w:lineRule="auto"/>
        <w:rPr>
          <w:rFonts w:ascii="Arial" w:hAnsi="Arial"/>
          <w:b/>
          <w:noProof/>
          <w:sz w:val="28"/>
        </w:rPr>
      </w:pPr>
      <w:r>
        <w:rPr>
          <w:noProof/>
        </w:rPr>
        <w:br w:type="page"/>
      </w:r>
    </w:p>
    <w:p w14:paraId="54A550B9" w14:textId="5BD1B62D" w:rsidR="005722D7" w:rsidRPr="00381FBF" w:rsidRDefault="005722D7" w:rsidP="0070504D">
      <w:pPr>
        <w:pStyle w:val="Overskrift2"/>
        <w:rPr>
          <w:noProof/>
        </w:rPr>
      </w:pPr>
      <w:bookmarkStart w:id="14" w:name="_Toc181262006"/>
      <w:r w:rsidRPr="00381FBF">
        <w:rPr>
          <w:noProof/>
        </w:rPr>
        <w:lastRenderedPageBreak/>
        <w:t>Utgiftsbegreper</w:t>
      </w:r>
      <w:bookmarkEnd w:id="14"/>
    </w:p>
    <w:p w14:paraId="157093C6" w14:textId="77777777" w:rsidR="006C5E7A" w:rsidRDefault="002E388F" w:rsidP="0070504D">
      <w:pPr>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75600229" w:rsidR="006C5E7A" w:rsidRDefault="002E388F" w:rsidP="0070504D">
      <w:pPr>
        <w:rPr>
          <w:noProof/>
        </w:rPr>
      </w:pPr>
      <w:r w:rsidRPr="00381FBF">
        <w:rPr>
          <w:noProof/>
        </w:rPr>
        <w:t xml:space="preserve">De fullstendige definisjonene av utgiftsbegrepene finnes på SSBs </w:t>
      </w:r>
      <w:hyperlink r:id="rId23" w:history="1">
        <w:r w:rsidRPr="00381FBF">
          <w:rPr>
            <w:rStyle w:val="Hyperkobling"/>
            <w:noProof/>
          </w:rPr>
          <w:t>nettsider</w:t>
        </w:r>
      </w:hyperlink>
      <w:r w:rsidRPr="00381FBF">
        <w:rPr>
          <w:noProof/>
        </w:rPr>
        <w:t>.</w:t>
      </w:r>
    </w:p>
    <w:p w14:paraId="52A2F32F" w14:textId="77777777" w:rsidR="00367C0E" w:rsidRDefault="00367C0E" w:rsidP="0070504D">
      <w:pPr>
        <w:rPr>
          <w:rStyle w:val="halvfet"/>
          <w:noProof/>
        </w:rPr>
      </w:pPr>
    </w:p>
    <w:p w14:paraId="63850B90" w14:textId="77777777" w:rsidR="00367C0E" w:rsidRDefault="002E388F" w:rsidP="0070504D">
      <w:pPr>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rPr>
          <w:noProof/>
        </w:rPr>
      </w:pPr>
    </w:p>
    <w:p w14:paraId="77075548" w14:textId="021984E8" w:rsidR="002E388F" w:rsidRPr="00381FBF" w:rsidRDefault="002E388F" w:rsidP="0070504D">
      <w:pPr>
        <w:pStyle w:val="Liste"/>
        <w:numPr>
          <w:ilvl w:val="0"/>
          <w:numId w:val="0"/>
        </w:numPr>
        <w:ind w:left="397" w:hanging="397"/>
        <w:rPr>
          <w:noProof/>
        </w:rPr>
      </w:pPr>
      <w:r w:rsidRPr="00381FBF">
        <w:rPr>
          <w:noProof/>
        </w:rPr>
        <w:t xml:space="preserve">Per funksjon eller tjenesteområde: </w:t>
      </w:r>
    </w:p>
    <w:p w14:paraId="6F5F9E2B" w14:textId="7009EF4D" w:rsidR="002E388F" w:rsidRPr="00381FBF" w:rsidRDefault="002E388F" w:rsidP="0070504D">
      <w:pPr>
        <w:pStyle w:val="friliste2"/>
        <w:rPr>
          <w:noProof/>
        </w:rPr>
      </w:pPr>
      <w:r w:rsidRPr="00381FBF">
        <w:rPr>
          <w:noProof/>
        </w:rPr>
        <w:t>Aktuell(e) funksjon(er), artene [(010..480 +</w:t>
      </w:r>
      <w:r w:rsidR="00A20A1F">
        <w:rPr>
          <w:noProof/>
        </w:rPr>
        <w:t xml:space="preserve"> 520 +</w:t>
      </w:r>
      <w:r w:rsidRPr="00381FBF">
        <w:rPr>
          <w:noProof/>
        </w:rPr>
        <w:t xml:space="preserve"> 590) – (710 + 729)]</w:t>
      </w:r>
      <w:r w:rsidRPr="00381FBF">
        <w:rPr>
          <w:rStyle w:val="Fotnotereferanse"/>
          <w:noProof/>
        </w:rPr>
        <w:footnoteReference w:id="9"/>
      </w:r>
    </w:p>
    <w:p w14:paraId="4243D0EE" w14:textId="77777777" w:rsidR="002E388F" w:rsidRPr="00381FBF" w:rsidRDefault="002E388F" w:rsidP="0070504D">
      <w:pPr>
        <w:pStyle w:val="friliste2"/>
        <w:rPr>
          <w:noProof/>
        </w:rPr>
      </w:pPr>
    </w:p>
    <w:p w14:paraId="3EB3174C" w14:textId="77777777" w:rsidR="002E388F" w:rsidRPr="00381FBF" w:rsidRDefault="002E388F" w:rsidP="0070504D">
      <w:pPr>
        <w:pStyle w:val="Liste"/>
        <w:numPr>
          <w:ilvl w:val="0"/>
          <w:numId w:val="0"/>
        </w:numPr>
        <w:ind w:left="397" w:hanging="397"/>
        <w:rPr>
          <w:noProof/>
        </w:rPr>
      </w:pPr>
      <w:r w:rsidRPr="00381FBF">
        <w:rPr>
          <w:noProof/>
        </w:rPr>
        <w:t xml:space="preserve">Totalt: </w:t>
      </w:r>
    </w:p>
    <w:p w14:paraId="77919A78" w14:textId="06C7B58B" w:rsidR="002E388F" w:rsidRPr="00381FBF" w:rsidRDefault="002E388F" w:rsidP="0070504D">
      <w:pPr>
        <w:pStyle w:val="alfaliste"/>
        <w:numPr>
          <w:ilvl w:val="0"/>
          <w:numId w:val="0"/>
        </w:numPr>
        <w:ind w:left="397"/>
        <w:rPr>
          <w:noProof/>
        </w:rPr>
      </w:pPr>
      <w:r w:rsidRPr="00381FBF">
        <w:rPr>
          <w:noProof/>
        </w:rPr>
        <w:t xml:space="preserve">Alle funksjoner (100..899), artene (010..480 + </w:t>
      </w:r>
      <w:r w:rsidR="00A20A1F">
        <w:rPr>
          <w:noProof/>
        </w:rPr>
        <w:t xml:space="preserve">520 + </w:t>
      </w:r>
      <w:r w:rsidRPr="00381FBF">
        <w:rPr>
          <w:noProof/>
        </w:rPr>
        <w:t>590)</w:t>
      </w:r>
    </w:p>
    <w:p w14:paraId="27DFE1F6" w14:textId="77777777" w:rsidR="002E388F" w:rsidRPr="00381FBF" w:rsidRDefault="002E388F" w:rsidP="0070504D">
      <w:pPr>
        <w:pStyle w:val="alfaliste"/>
        <w:numPr>
          <w:ilvl w:val="0"/>
          <w:numId w:val="0"/>
        </w:numPr>
        <w:ind w:left="397" w:hanging="397"/>
        <w:rPr>
          <w:noProof/>
        </w:rPr>
      </w:pPr>
    </w:p>
    <w:p w14:paraId="52EC514A" w14:textId="01AB2AD7" w:rsidR="002E388F" w:rsidRPr="00381FBF" w:rsidRDefault="002E388F" w:rsidP="0070504D">
      <w:pPr>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1FAB53E8" w14:textId="2BA09AF4" w:rsidR="00367C0E" w:rsidRDefault="00367C0E" w:rsidP="0070504D">
      <w:pPr>
        <w:spacing w:after="160" w:line="259" w:lineRule="auto"/>
        <w:rPr>
          <w:rStyle w:val="halvfet"/>
          <w:noProof/>
        </w:rPr>
      </w:pPr>
    </w:p>
    <w:p w14:paraId="3B4D3096" w14:textId="0C9733CF" w:rsidR="005A6C24" w:rsidRPr="00381FBF" w:rsidRDefault="002E388F" w:rsidP="0070504D">
      <w:pPr>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rPr>
          <w:noProof/>
        </w:rPr>
      </w:pPr>
    </w:p>
    <w:p w14:paraId="352DD726" w14:textId="3F168DDB" w:rsidR="005A6C24" w:rsidRPr="00381FBF" w:rsidRDefault="002E388F" w:rsidP="0070504D">
      <w:pPr>
        <w:pStyle w:val="friliste2"/>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rPr>
          <w:noProof/>
        </w:rPr>
      </w:pPr>
    </w:p>
    <w:p w14:paraId="7B49EA3E" w14:textId="2597DB12" w:rsidR="005A6C24" w:rsidRPr="00381FBF" w:rsidRDefault="005A6C24" w:rsidP="0070504D">
      <w:pPr>
        <w:rPr>
          <w:noProof/>
        </w:rPr>
      </w:pPr>
      <w:r w:rsidRPr="00381FBF">
        <w:rPr>
          <w:noProof/>
        </w:rPr>
        <w:lastRenderedPageBreak/>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AD1D277" w14:textId="77777777" w:rsidR="007D4241" w:rsidRDefault="007D4241" w:rsidP="0070504D">
      <w:pPr>
        <w:rPr>
          <w:rStyle w:val="halvfet"/>
          <w:noProof/>
        </w:rPr>
      </w:pPr>
    </w:p>
    <w:p w14:paraId="68A5E634" w14:textId="278B54B6" w:rsidR="00044636" w:rsidRPr="00381FBF" w:rsidRDefault="002E388F" w:rsidP="0070504D">
      <w:pPr>
        <w:rPr>
          <w:noProof/>
        </w:rPr>
      </w:pPr>
      <w:r w:rsidRPr="00381FBF">
        <w:rPr>
          <w:rStyle w:val="halvfet"/>
          <w:noProof/>
        </w:rPr>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rPr>
          <w:noProof/>
        </w:rPr>
      </w:pPr>
    </w:p>
    <w:p w14:paraId="731B8963" w14:textId="427F006A" w:rsidR="002E388F" w:rsidRPr="002856B2" w:rsidRDefault="00044636" w:rsidP="0070504D">
      <w:pPr>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rPr>
          <w:noProof/>
          <w:lang w:val="nn-NO"/>
        </w:rPr>
      </w:pPr>
    </w:p>
    <w:p w14:paraId="01F1C5C5" w14:textId="4FA57BCC" w:rsidR="00A20A1F" w:rsidRPr="00381FBF" w:rsidRDefault="00A20A1F" w:rsidP="00A20A1F">
      <w:pPr>
        <w:pStyle w:val="friliste2"/>
        <w:rPr>
          <w:noProof/>
        </w:rPr>
      </w:pPr>
      <w:r w:rsidRPr="00381FBF">
        <w:rPr>
          <w:noProof/>
        </w:rPr>
        <w:t xml:space="preserve">Aktuell(e) </w:t>
      </w:r>
      <w:r>
        <w:rPr>
          <w:noProof/>
        </w:rPr>
        <w:t>tjeneste</w:t>
      </w:r>
      <w:r w:rsidRPr="00381FBF">
        <w:rPr>
          <w:noProof/>
        </w:rPr>
        <w:t>funksjon(er)</w:t>
      </w:r>
      <w:r>
        <w:rPr>
          <w:noProof/>
        </w:rPr>
        <w:t xml:space="preserve"> (100..790)</w:t>
      </w:r>
      <w:r w:rsidRPr="00381FBF">
        <w:rPr>
          <w:noProof/>
        </w:rPr>
        <w:t xml:space="preserve">, artene [(010..480 + </w:t>
      </w:r>
      <w:r>
        <w:rPr>
          <w:noProof/>
        </w:rPr>
        <w:t xml:space="preserve">520 + </w:t>
      </w:r>
      <w:r w:rsidRPr="00381FBF">
        <w:rPr>
          <w:noProof/>
        </w:rPr>
        <w:t>590) –(600..890</w:t>
      </w:r>
      <w:r>
        <w:rPr>
          <w:noProof/>
        </w:rPr>
        <w:t xml:space="preserve"> + 920</w:t>
      </w:r>
      <w:r w:rsidRPr="00381FBF">
        <w:rPr>
          <w:noProof/>
        </w:rPr>
        <w:t>)]</w:t>
      </w:r>
    </w:p>
    <w:p w14:paraId="22AD260A" w14:textId="77777777" w:rsidR="000F25BA" w:rsidRPr="00381FBF" w:rsidRDefault="000F25BA" w:rsidP="0070504D">
      <w:pPr>
        <w:rPr>
          <w:noProof/>
        </w:rPr>
      </w:pPr>
    </w:p>
    <w:p w14:paraId="0C2B8233" w14:textId="77777777" w:rsidR="003E67B8" w:rsidRPr="00381FBF" w:rsidRDefault="003E67B8" w:rsidP="0070504D">
      <w:pPr>
        <w:spacing w:after="160" w:line="259" w:lineRule="auto"/>
        <w:rPr>
          <w:rFonts w:ascii="Arial" w:hAnsi="Arial"/>
          <w:b/>
          <w:noProof/>
          <w:spacing w:val="0"/>
          <w:kern w:val="28"/>
          <w:sz w:val="32"/>
        </w:rPr>
      </w:pPr>
      <w:bookmarkStart w:id="15" w:name="_Toc51934678"/>
      <w:r w:rsidRPr="00381FBF">
        <w:rPr>
          <w:noProof/>
        </w:rPr>
        <w:br w:type="page"/>
      </w:r>
    </w:p>
    <w:p w14:paraId="305274D7" w14:textId="50208F6F" w:rsidR="008973A6" w:rsidRPr="00381FBF" w:rsidRDefault="00192E09" w:rsidP="0070504D">
      <w:pPr>
        <w:pStyle w:val="Overskrift1"/>
        <w:rPr>
          <w:noProof/>
        </w:rPr>
      </w:pPr>
      <w:bookmarkStart w:id="16" w:name="_Toc181205242"/>
      <w:bookmarkStart w:id="17" w:name="_Toc181262007"/>
      <w:r w:rsidRPr="00381FBF">
        <w:rPr>
          <w:noProof/>
        </w:rPr>
        <w:lastRenderedPageBreak/>
        <w:t>Generelt o</w:t>
      </w:r>
      <w:r w:rsidR="008973A6" w:rsidRPr="00381FBF">
        <w:rPr>
          <w:noProof/>
        </w:rPr>
        <w:t>m kontoplanen</w:t>
      </w:r>
      <w:bookmarkEnd w:id="11"/>
      <w:bookmarkEnd w:id="15"/>
      <w:bookmarkEnd w:id="16"/>
      <w:bookmarkEnd w:id="17"/>
    </w:p>
    <w:p w14:paraId="66591F64" w14:textId="77777777" w:rsidR="00E65BEE" w:rsidRPr="00381FBF" w:rsidRDefault="00E65BEE" w:rsidP="0070504D">
      <w:pPr>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rPr>
          <w:noProof/>
        </w:rPr>
      </w:pPr>
      <w:r w:rsidRPr="00381FBF">
        <w:rPr>
          <w:noProof/>
        </w:rPr>
        <w:t>Kontoklasse</w:t>
      </w:r>
    </w:p>
    <w:p w14:paraId="5F7710CA" w14:textId="77777777" w:rsidR="00E65BEE" w:rsidRPr="00381FBF" w:rsidRDefault="00E65BEE" w:rsidP="0070504D">
      <w:pPr>
        <w:pStyle w:val="alfaliste"/>
        <w:numPr>
          <w:ilvl w:val="0"/>
          <w:numId w:val="18"/>
        </w:numPr>
        <w:rPr>
          <w:noProof/>
        </w:rPr>
      </w:pPr>
      <w:r w:rsidRPr="00381FBF">
        <w:rPr>
          <w:noProof/>
        </w:rPr>
        <w:t>Funksjon</w:t>
      </w:r>
    </w:p>
    <w:p w14:paraId="75CC0C4B" w14:textId="77777777" w:rsidR="00E65BEE" w:rsidRPr="00381FBF" w:rsidRDefault="00E65BEE" w:rsidP="0070504D">
      <w:pPr>
        <w:pStyle w:val="alfaliste"/>
        <w:numPr>
          <w:ilvl w:val="0"/>
          <w:numId w:val="18"/>
        </w:numPr>
        <w:rPr>
          <w:noProof/>
        </w:rPr>
      </w:pPr>
      <w:r w:rsidRPr="00381FBF">
        <w:rPr>
          <w:noProof/>
        </w:rPr>
        <w:t>Art</w:t>
      </w:r>
    </w:p>
    <w:p w14:paraId="30007D34" w14:textId="77777777" w:rsidR="00E65BEE" w:rsidRPr="00381FBF" w:rsidRDefault="00E65BEE" w:rsidP="0070504D">
      <w:pPr>
        <w:pStyle w:val="alfaliste"/>
        <w:numPr>
          <w:ilvl w:val="0"/>
          <w:numId w:val="18"/>
        </w:numPr>
        <w:rPr>
          <w:noProof/>
        </w:rPr>
      </w:pPr>
      <w:r w:rsidRPr="00381FBF">
        <w:rPr>
          <w:noProof/>
        </w:rPr>
        <w:t>Balansekapittel</w:t>
      </w:r>
    </w:p>
    <w:p w14:paraId="1DCFF35B" w14:textId="77777777" w:rsidR="00E65BEE" w:rsidRPr="00381FBF" w:rsidRDefault="00E65BEE" w:rsidP="0070504D">
      <w:pPr>
        <w:pStyle w:val="alfaliste"/>
        <w:numPr>
          <w:ilvl w:val="0"/>
          <w:numId w:val="18"/>
        </w:numPr>
        <w:rPr>
          <w:noProof/>
        </w:rPr>
      </w:pPr>
      <w:r w:rsidRPr="00381FBF">
        <w:rPr>
          <w:noProof/>
        </w:rPr>
        <w:t>Sektorkode</w:t>
      </w:r>
    </w:p>
    <w:p w14:paraId="4DB7BE21" w14:textId="77777777" w:rsidR="00E65BEE" w:rsidRPr="00381FBF" w:rsidRDefault="00E65BEE" w:rsidP="0070504D">
      <w:pPr>
        <w:pStyle w:val="alfaliste"/>
        <w:numPr>
          <w:ilvl w:val="0"/>
          <w:numId w:val="0"/>
        </w:numPr>
        <w:ind w:left="397"/>
        <w:rPr>
          <w:noProof/>
        </w:rPr>
      </w:pPr>
    </w:p>
    <w:p w14:paraId="022A50E2" w14:textId="7095844A" w:rsidR="00E65BEE" w:rsidRPr="00381FBF" w:rsidRDefault="00ED7E67" w:rsidP="0070504D">
      <w:pPr>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596EDF" w:rsidRPr="00596EDF">
        <w:rPr>
          <w:noProof/>
          <w:color w:val="5B9BD5" w:themeColor="accent1"/>
        </w:rPr>
        <w:t>blå</w:t>
      </w:r>
      <w:r w:rsidR="00074590" w:rsidRPr="00596EDF">
        <w:rPr>
          <w:noProof/>
          <w:color w:val="5B9BD5" w:themeColor="accent1"/>
        </w:rPr>
        <w:t xml:space="preserve"> skrift</w:t>
      </w:r>
      <w:r w:rsidR="00B618D1" w:rsidRPr="00596EDF">
        <w:rPr>
          <w:noProof/>
          <w:color w:val="5B9BD5" w:themeColor="accent1"/>
        </w:rPr>
        <w:t xml:space="preserve"> </w:t>
      </w:r>
      <w:r w:rsidR="00B618D1" w:rsidRPr="00381FBF">
        <w:rPr>
          <w:noProof/>
        </w:rPr>
        <w:t xml:space="preserve">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rPr>
          <w:noProof/>
        </w:rPr>
      </w:pPr>
      <w:r w:rsidRPr="00381FBF">
        <w:rPr>
          <w:noProof/>
        </w:rPr>
        <w:t xml:space="preserve">Nærmere veiledning om kontostrengen og filoppbygging mv. gis av Statistisk sentralbyrå, se SSBs </w:t>
      </w:r>
      <w:hyperlink r:id="rId24"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rsidP="0070504D">
      <w:pPr>
        <w:spacing w:after="160" w:line="259" w:lineRule="auto"/>
        <w:rPr>
          <w:rFonts w:eastAsia="Batang"/>
          <w:i/>
          <w:noProof/>
          <w:spacing w:val="0"/>
          <w:szCs w:val="20"/>
        </w:rPr>
      </w:pPr>
      <w:bookmarkStart w:id="18" w:name="_Toc245532093"/>
      <w:bookmarkStart w:id="19" w:name="_Toc245532203"/>
      <w:bookmarkStart w:id="20" w:name="_Toc22907009"/>
      <w:r>
        <w:rPr>
          <w:noProof/>
        </w:rPr>
        <w:br w:type="page"/>
      </w:r>
    </w:p>
    <w:p w14:paraId="09EB3025" w14:textId="63AC4165" w:rsidR="00041374" w:rsidRPr="00381FBF" w:rsidRDefault="00041374" w:rsidP="0070504D">
      <w:pPr>
        <w:pStyle w:val="avsnitt-under-undertittel"/>
        <w:rPr>
          <w:noProof/>
        </w:rPr>
      </w:pPr>
      <w:r w:rsidRPr="00381FBF">
        <w:rPr>
          <w:noProof/>
        </w:rPr>
        <w:lastRenderedPageBreak/>
        <w:t>Kontoklasse</w:t>
      </w:r>
    </w:p>
    <w:p w14:paraId="1EA2B61D" w14:textId="42ACBA70" w:rsidR="00041374" w:rsidRPr="00381FBF" w:rsidRDefault="00962FEC" w:rsidP="0070504D">
      <w:pPr>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rPr>
          <w:noProof/>
        </w:rPr>
      </w:pPr>
      <w:r w:rsidRPr="00381FBF">
        <w:rPr>
          <w:noProof/>
        </w:rPr>
        <w:t xml:space="preserve">Funksjon </w:t>
      </w:r>
    </w:p>
    <w:p w14:paraId="53240392" w14:textId="77777777" w:rsidR="006C5E7A" w:rsidRDefault="00A442F2" w:rsidP="0070504D">
      <w:pPr>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1A9746AA" w:rsidR="00D914E8" w:rsidRPr="00381FBF" w:rsidRDefault="006C5E7A" w:rsidP="0070504D">
      <w:pPr>
        <w:rPr>
          <w:noProof/>
        </w:rPr>
      </w:pPr>
      <w:r w:rsidRPr="00381FBF">
        <w:rPr>
          <w:noProof/>
        </w:rPr>
        <w:t xml:space="preserve">Veiledning om nøkkeltallene i KOSTRA (definisjoner av utgiftsbegreper mv). finnes på SSBs </w:t>
      </w:r>
      <w:hyperlink r:id="rId25" w:history="1">
        <w:r w:rsidRPr="00381FBF">
          <w:rPr>
            <w:rStyle w:val="Hyperkobling"/>
            <w:noProof/>
          </w:rPr>
          <w:t>nettsider</w:t>
        </w:r>
      </w:hyperlink>
      <w:r w:rsidRPr="00381FBF">
        <w:rPr>
          <w:noProof/>
        </w:rPr>
        <w:t>.</w:t>
      </w:r>
    </w:p>
    <w:bookmarkEnd w:id="18"/>
    <w:bookmarkEnd w:id="19"/>
    <w:bookmarkEnd w:id="20"/>
    <w:p w14:paraId="745151A7" w14:textId="12C1E748" w:rsidR="00190319" w:rsidRPr="00381FBF" w:rsidRDefault="00190319" w:rsidP="0070504D">
      <w:pPr>
        <w:rPr>
          <w:noProof/>
        </w:rPr>
      </w:pPr>
      <w:r w:rsidRPr="00381FBF">
        <w:rPr>
          <w:noProof/>
        </w:rPr>
        <w:t xml:space="preserve">Funksjonsinndelingen bygger på flere prinsipper: </w:t>
      </w:r>
    </w:p>
    <w:p w14:paraId="6EB66CF9" w14:textId="77777777" w:rsidR="00190319" w:rsidRPr="00381FBF" w:rsidDel="00702163" w:rsidRDefault="00190319" w:rsidP="002C722C">
      <w:pPr>
        <w:pStyle w:val="Nummerertliste"/>
        <w:numPr>
          <w:ilvl w:val="0"/>
          <w:numId w:val="354"/>
        </w:numPr>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rPr>
          <w:noProof/>
        </w:rPr>
      </w:pPr>
      <w:bookmarkStart w:id="21"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bookmarkEnd w:id="21"/>
    <w:p w14:paraId="4AC7AE24" w14:textId="77777777" w:rsidR="006C5E7A" w:rsidRDefault="006C5E7A" w:rsidP="0070504D">
      <w:pPr>
        <w:spacing w:after="160" w:line="259" w:lineRule="auto"/>
        <w:rPr>
          <w:rFonts w:eastAsia="Batang"/>
          <w:i/>
          <w:noProof/>
          <w:spacing w:val="0"/>
          <w:szCs w:val="20"/>
        </w:rPr>
      </w:pPr>
      <w:r>
        <w:rPr>
          <w:noProof/>
        </w:rPr>
        <w:br w:type="page"/>
      </w:r>
    </w:p>
    <w:p w14:paraId="3F1C1AA2" w14:textId="3AE6FEBF" w:rsidR="00200891" w:rsidRPr="00381FBF" w:rsidRDefault="00041374" w:rsidP="0070504D">
      <w:pPr>
        <w:pStyle w:val="avsnitt-under-undertittel"/>
        <w:rPr>
          <w:noProof/>
        </w:rPr>
      </w:pPr>
      <w:r w:rsidRPr="00381FBF">
        <w:rPr>
          <w:noProof/>
        </w:rPr>
        <w:lastRenderedPageBreak/>
        <w:t>Art</w:t>
      </w:r>
    </w:p>
    <w:p w14:paraId="3E8DB465" w14:textId="77777777" w:rsidR="00D749B9" w:rsidRPr="00381FBF" w:rsidRDefault="00771C1F" w:rsidP="0070504D">
      <w:pPr>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6410CE5D" w:rsidR="006A6C17" w:rsidRPr="00381FBF" w:rsidRDefault="00142F9C" w:rsidP="0070504D">
      <w:pPr>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6"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rPr>
          <w:noProof/>
        </w:rPr>
      </w:pPr>
      <w:bookmarkStart w:id="22" w:name="_Hlk51253131"/>
      <w:r w:rsidRPr="00381FBF">
        <w:rPr>
          <w:noProof/>
        </w:rPr>
        <w:t>Balansekapittel</w:t>
      </w:r>
    </w:p>
    <w:p w14:paraId="2709086B" w14:textId="77777777" w:rsidR="001E5E86" w:rsidRPr="00381FBF" w:rsidRDefault="005F6A3A" w:rsidP="0070504D">
      <w:pPr>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70504D">
      <w:pPr>
        <w:rPr>
          <w:noProof/>
        </w:rPr>
      </w:pPr>
      <w:r w:rsidRPr="00381FBF">
        <w:rPr>
          <w:noProof/>
        </w:rPr>
        <w:t xml:space="preserve">Veiledning om nøkkeltallene i KOSTRA (definisjoner av balansetall mv). finnes på SSBs </w:t>
      </w:r>
      <w:hyperlink r:id="rId27" w:history="1">
        <w:r w:rsidRPr="00381FBF">
          <w:rPr>
            <w:rStyle w:val="Hyperkobling"/>
            <w:noProof/>
          </w:rPr>
          <w:t>nettsider</w:t>
        </w:r>
      </w:hyperlink>
      <w:r w:rsidRPr="00381FBF">
        <w:rPr>
          <w:noProof/>
        </w:rPr>
        <w:t>.</w:t>
      </w:r>
    </w:p>
    <w:p w14:paraId="0266CA08" w14:textId="381771F8" w:rsidR="00A74602" w:rsidRPr="00381FBF" w:rsidRDefault="00A74602" w:rsidP="0070504D">
      <w:pPr>
        <w:pStyle w:val="avsnitt-under-undertittel"/>
        <w:rPr>
          <w:noProof/>
        </w:rPr>
      </w:pPr>
      <w:r w:rsidRPr="00381FBF">
        <w:rPr>
          <w:noProof/>
        </w:rPr>
        <w:t>Sektorkode</w:t>
      </w:r>
    </w:p>
    <w:p w14:paraId="44425403" w14:textId="3DA7B2EB" w:rsidR="002005EE" w:rsidRDefault="001C3F16" w:rsidP="0070504D">
      <w:pPr>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2"/>
    </w:p>
    <w:p w14:paraId="6587C985" w14:textId="77777777" w:rsidR="000F7E5D" w:rsidRPr="006C5E7A" w:rsidRDefault="000F7E5D" w:rsidP="0070504D">
      <w:pPr>
        <w:rPr>
          <w:noProof/>
        </w:rPr>
      </w:pPr>
    </w:p>
    <w:p w14:paraId="3F9DD221" w14:textId="77777777" w:rsidR="0070024D" w:rsidRPr="00381FBF" w:rsidRDefault="000802DE" w:rsidP="0070504D">
      <w:pPr>
        <w:pStyle w:val="Overskrift1"/>
        <w:rPr>
          <w:noProof/>
        </w:rPr>
      </w:pPr>
      <w:bookmarkStart w:id="23" w:name="_Toc51934679"/>
      <w:bookmarkStart w:id="24" w:name="_Toc181205243"/>
      <w:bookmarkStart w:id="25" w:name="_Toc181262008"/>
      <w:r w:rsidRPr="00381FBF">
        <w:rPr>
          <w:noProof/>
        </w:rPr>
        <w:lastRenderedPageBreak/>
        <w:t>Kontoklasse</w:t>
      </w:r>
      <w:r w:rsidR="00B273ED" w:rsidRPr="00381FBF">
        <w:rPr>
          <w:noProof/>
        </w:rPr>
        <w:t>r</w:t>
      </w:r>
      <w:bookmarkEnd w:id="23"/>
      <w:bookmarkEnd w:id="24"/>
      <w:bookmarkEnd w:id="25"/>
    </w:p>
    <w:p w14:paraId="126A3BA2" w14:textId="73CA0D10" w:rsidR="009A501E" w:rsidRPr="00381FBF" w:rsidRDefault="009A501E" w:rsidP="0070504D">
      <w:pPr>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rPr>
          <w:noProof/>
        </w:rPr>
      </w:pPr>
      <w:bookmarkStart w:id="26" w:name="_Toc181262009"/>
      <w:r w:rsidRPr="00381FBF">
        <w:rPr>
          <w:noProof/>
        </w:rPr>
        <w:t>Kontoklasser for kommunekassens og fylkeskommunekassens regnskap</w:t>
      </w:r>
      <w:bookmarkEnd w:id="26"/>
    </w:p>
    <w:p w14:paraId="31D229EC" w14:textId="05CEDE8E" w:rsidR="001E5E86" w:rsidRPr="00381FBF" w:rsidRDefault="009A501E" w:rsidP="0070504D">
      <w:pPr>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rPr>
          <w:noProof/>
        </w:rPr>
      </w:pPr>
      <w:r w:rsidRPr="00381FBF">
        <w:rPr>
          <w:noProof/>
        </w:rPr>
        <w:t xml:space="preserve">Kontoklasse 2 – Balanseregnskapet </w:t>
      </w:r>
    </w:p>
    <w:p w14:paraId="4738DDEC" w14:textId="2D8C5851" w:rsidR="009A501E" w:rsidRPr="00381FBF" w:rsidRDefault="009A501E" w:rsidP="0070504D">
      <w:pPr>
        <w:rPr>
          <w:noProof/>
        </w:rPr>
      </w:pPr>
    </w:p>
    <w:p w14:paraId="7C24F736" w14:textId="1DCA0144" w:rsidR="009352BD" w:rsidRPr="00381FBF" w:rsidRDefault="009352BD" w:rsidP="0070504D">
      <w:pPr>
        <w:pStyle w:val="Overskrift2"/>
        <w:rPr>
          <w:noProof/>
        </w:rPr>
      </w:pPr>
      <w:bookmarkStart w:id="27" w:name="_Toc181262010"/>
      <w:r w:rsidRPr="00381FBF">
        <w:rPr>
          <w:noProof/>
        </w:rPr>
        <w:t>Kontoklasser for øvrige regnskap</w:t>
      </w:r>
      <w:bookmarkEnd w:id="27"/>
    </w:p>
    <w:p w14:paraId="6BA67029" w14:textId="4D7A39C5" w:rsidR="009A501E" w:rsidRPr="00381FBF" w:rsidRDefault="009A501E" w:rsidP="0070504D">
      <w:pPr>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rPr>
          <w:noProof/>
        </w:rPr>
      </w:pPr>
      <w:r w:rsidRPr="00381FBF">
        <w:rPr>
          <w:noProof/>
        </w:rPr>
        <w:t>regnskapet til interkommunalt politisk råd (IPR)</w:t>
      </w:r>
    </w:p>
    <w:p w14:paraId="2740C59C" w14:textId="4B3CCB31" w:rsidR="00397F1A" w:rsidRPr="00381FBF" w:rsidRDefault="00397F1A" w:rsidP="0070504D">
      <w:pPr>
        <w:pStyle w:val="Liste2"/>
        <w:rPr>
          <w:noProof/>
        </w:rPr>
      </w:pPr>
      <w:r w:rsidRPr="00381FBF">
        <w:rPr>
          <w:noProof/>
        </w:rPr>
        <w:t>regnskapet til kommunalt oppgavefellesskap (KO)</w:t>
      </w:r>
    </w:p>
    <w:p w14:paraId="2BD0E1C9" w14:textId="5F208F7D" w:rsidR="00397F1A" w:rsidRPr="00381FBF" w:rsidRDefault="00397F1A" w:rsidP="0070504D">
      <w:pPr>
        <w:pStyle w:val="Liste2"/>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70504D">
      <w:pPr>
        <w:pStyle w:val="Liste2"/>
        <w:rPr>
          <w:noProof/>
        </w:rPr>
      </w:pPr>
      <w:r w:rsidRPr="00381FBF">
        <w:rPr>
          <w:noProof/>
        </w:rPr>
        <w:t>regnskapet til lånefond</w:t>
      </w:r>
    </w:p>
    <w:p w14:paraId="1BD6B5DB" w14:textId="65071CCC" w:rsidR="00397F1A" w:rsidRPr="00381FBF" w:rsidRDefault="00397F1A" w:rsidP="0070504D">
      <w:pPr>
        <w:pStyle w:val="Liste2"/>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rPr>
          <w:noProof/>
        </w:rPr>
      </w:pPr>
    </w:p>
    <w:p w14:paraId="7D5AD023" w14:textId="6C3CA555" w:rsidR="001E5E86" w:rsidRPr="00381FBF" w:rsidRDefault="00397F1A" w:rsidP="0070504D">
      <w:pPr>
        <w:rPr>
          <w:noProof/>
        </w:rPr>
      </w:pPr>
      <w:r w:rsidRPr="00381FBF">
        <w:rPr>
          <w:noProof/>
        </w:rPr>
        <w:t>skal følgende kontoklasser benyttes:</w:t>
      </w:r>
    </w:p>
    <w:p w14:paraId="358B1BEB" w14:textId="0FD2E4F5" w:rsidR="00397F1A" w:rsidRPr="00381FBF" w:rsidRDefault="00397F1A" w:rsidP="0070504D">
      <w:pPr>
        <w:pStyle w:val="friliste2"/>
        <w:rPr>
          <w:noProof/>
        </w:rPr>
      </w:pPr>
      <w:r w:rsidRPr="00381FBF">
        <w:rPr>
          <w:noProof/>
        </w:rPr>
        <w:t xml:space="preserve">Kontoklasse 3 – Driftsregnskapet </w:t>
      </w:r>
    </w:p>
    <w:p w14:paraId="34BADCEA" w14:textId="28A6521D" w:rsidR="00397F1A" w:rsidRPr="00381FBF" w:rsidRDefault="00397F1A" w:rsidP="0070504D">
      <w:pPr>
        <w:pStyle w:val="friliste2"/>
        <w:rPr>
          <w:noProof/>
        </w:rPr>
      </w:pPr>
      <w:r w:rsidRPr="00381FBF">
        <w:rPr>
          <w:noProof/>
        </w:rPr>
        <w:t>Kontoklasse 4 – Investeringsregnskapet</w:t>
      </w:r>
    </w:p>
    <w:p w14:paraId="7FB9CEFA" w14:textId="249EEB51" w:rsidR="00397F1A" w:rsidRPr="00381FBF" w:rsidRDefault="00397F1A" w:rsidP="0070504D">
      <w:pPr>
        <w:pStyle w:val="friliste2"/>
        <w:rPr>
          <w:noProof/>
        </w:rPr>
      </w:pPr>
      <w:r w:rsidRPr="00381FBF">
        <w:rPr>
          <w:noProof/>
        </w:rPr>
        <w:t xml:space="preserve">Kontoklasse 5 – Balanseregnskapet </w:t>
      </w:r>
    </w:p>
    <w:p w14:paraId="3EEC7150" w14:textId="77777777" w:rsidR="009A501E" w:rsidRPr="00381FBF" w:rsidRDefault="009A501E" w:rsidP="0070504D">
      <w:pPr>
        <w:rPr>
          <w:noProof/>
        </w:rPr>
      </w:pPr>
    </w:p>
    <w:p w14:paraId="37F5EBFE" w14:textId="472AC24E" w:rsidR="0070024D" w:rsidRPr="00381FBF" w:rsidRDefault="0070024D" w:rsidP="0070504D">
      <w:pPr>
        <w:pStyle w:val="alfaliste"/>
        <w:numPr>
          <w:ilvl w:val="0"/>
          <w:numId w:val="0"/>
        </w:numPr>
        <w:ind w:left="397" w:hanging="397"/>
        <w:rPr>
          <w:noProof/>
        </w:rPr>
      </w:pPr>
    </w:p>
    <w:p w14:paraId="706B437D" w14:textId="30439A83" w:rsidR="000802DE" w:rsidRPr="00381FBF" w:rsidRDefault="000802DE" w:rsidP="0070504D">
      <w:pPr>
        <w:spacing w:after="160" w:line="259" w:lineRule="auto"/>
        <w:rPr>
          <w:noProof/>
        </w:rPr>
      </w:pPr>
    </w:p>
    <w:p w14:paraId="5E0918E8" w14:textId="0DCC4BE4" w:rsidR="002005EE" w:rsidRPr="00381FBF" w:rsidRDefault="002005EE" w:rsidP="0070504D">
      <w:pPr>
        <w:spacing w:after="160" w:line="259" w:lineRule="auto"/>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rPr>
          <w:noProof/>
        </w:rPr>
      </w:pPr>
      <w:bookmarkStart w:id="28" w:name="_Toc51934680"/>
      <w:bookmarkStart w:id="29" w:name="_Toc181205244"/>
      <w:bookmarkStart w:id="30" w:name="_Toc181262011"/>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8"/>
      <w:bookmarkEnd w:id="29"/>
      <w:bookmarkEnd w:id="30"/>
    </w:p>
    <w:p w14:paraId="550BF25D" w14:textId="162AD6FF" w:rsidR="00396E31" w:rsidRPr="006D78A6" w:rsidRDefault="00396E31" w:rsidP="0070504D">
      <w:pPr>
        <w:rPr>
          <w:noProof/>
        </w:rPr>
      </w:pPr>
      <w:bookmarkStart w:id="31"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rPr>
          <w:noProof/>
        </w:rPr>
      </w:pPr>
      <w:bookmarkStart w:id="32" w:name="_Toc181262012"/>
      <w:r w:rsidRPr="00381FBF">
        <w:rPr>
          <w:noProof/>
        </w:rPr>
        <w:t>Hovedprinsipp</w:t>
      </w:r>
      <w:bookmarkEnd w:id="32"/>
    </w:p>
    <w:p w14:paraId="2BDE06D8" w14:textId="77777777" w:rsidR="006F2844" w:rsidRPr="00381FBF" w:rsidRDefault="006F2844" w:rsidP="0070504D">
      <w:pPr>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rPr>
          <w:noProof/>
        </w:rPr>
      </w:pPr>
      <w:bookmarkStart w:id="33" w:name="_Toc181262013"/>
      <w:r>
        <w:rPr>
          <w:noProof/>
        </w:rPr>
        <w:t>P</w:t>
      </w:r>
      <w:r w:rsidR="006F2844" w:rsidRPr="00381FBF">
        <w:rPr>
          <w:noProof/>
        </w:rPr>
        <w:t>rinsipper for bruk av funksjons- og artskontoplanen</w:t>
      </w:r>
      <w:bookmarkEnd w:id="33"/>
    </w:p>
    <w:p w14:paraId="741AA802" w14:textId="77777777" w:rsidR="006F2844" w:rsidRPr="00381FBF" w:rsidRDefault="006F2844" w:rsidP="0070504D">
      <w:pPr>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rPr>
          <w:noProof/>
        </w:rPr>
      </w:pPr>
    </w:p>
    <w:p w14:paraId="749A41B7" w14:textId="6B010998" w:rsidR="006F2844" w:rsidRPr="00381FBF" w:rsidRDefault="006F2844" w:rsidP="0070504D">
      <w:pPr>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rPr>
          <w:rFonts w:ascii="Arial" w:hAnsi="Arial"/>
          <w:b/>
          <w:noProof/>
          <w:sz w:val="28"/>
        </w:rPr>
      </w:pPr>
      <w:r w:rsidRPr="00381FBF">
        <w:rPr>
          <w:noProof/>
        </w:rPr>
        <w:br w:type="page"/>
      </w:r>
    </w:p>
    <w:p w14:paraId="122E8633" w14:textId="283F3F94" w:rsidR="006F2844" w:rsidRPr="00381FBF" w:rsidRDefault="006F2844" w:rsidP="0070504D">
      <w:pPr>
        <w:pStyle w:val="Overskrift2"/>
        <w:rPr>
          <w:noProof/>
        </w:rPr>
      </w:pPr>
      <w:bookmarkStart w:id="34" w:name="_Toc181262014"/>
      <w:r w:rsidRPr="00381FBF">
        <w:rPr>
          <w:noProof/>
        </w:rPr>
        <w:lastRenderedPageBreak/>
        <w:t xml:space="preserve">Fordeling av utgifter og inntekter </w:t>
      </w:r>
      <w:r w:rsidR="00B72F06">
        <w:rPr>
          <w:noProof/>
        </w:rPr>
        <w:t>på funksjoner</w:t>
      </w:r>
      <w:bookmarkEnd w:id="34"/>
    </w:p>
    <w:p w14:paraId="1DDF0C4D" w14:textId="55D1BF78" w:rsidR="006F2844" w:rsidRPr="00381FBF" w:rsidRDefault="00044A55" w:rsidP="0070504D">
      <w:pPr>
        <w:pStyle w:val="Overskrift3"/>
        <w:rPr>
          <w:noProof/>
        </w:rPr>
      </w:pPr>
      <w:bookmarkStart w:id="35" w:name="_Toc181262015"/>
      <w:r>
        <w:rPr>
          <w:noProof/>
        </w:rPr>
        <w:t>Fordeling</w:t>
      </w:r>
      <w:bookmarkEnd w:id="35"/>
      <w:r w:rsidR="006F2844" w:rsidRPr="00381FBF">
        <w:rPr>
          <w:noProof/>
        </w:rPr>
        <w:tab/>
      </w:r>
    </w:p>
    <w:p w14:paraId="10E79B2D" w14:textId="77777777" w:rsidR="006F2844" w:rsidRPr="00381FBF" w:rsidRDefault="006F2844" w:rsidP="0070504D">
      <w:pPr>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rPr>
          <w:noProof/>
        </w:rPr>
      </w:pPr>
      <w:r w:rsidRPr="00381FBF">
        <w:rPr>
          <w:noProof/>
        </w:rPr>
        <w:t>Det bør foretas periodisk kontroll av fordelingen av utgifter og inntekter.</w:t>
      </w:r>
    </w:p>
    <w:p w14:paraId="2F98A2FF" w14:textId="6F4515E5" w:rsidR="006F2844" w:rsidRPr="0086340B" w:rsidRDefault="006F2844" w:rsidP="0070504D">
      <w:pPr>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rPr>
          <w:noProof/>
        </w:rPr>
      </w:pPr>
      <w:bookmarkStart w:id="36" w:name="_Toc181262016"/>
      <w:r w:rsidRPr="00381FBF">
        <w:rPr>
          <w:noProof/>
        </w:rPr>
        <w:t>Fordeling av lønn</w:t>
      </w:r>
      <w:bookmarkEnd w:id="36"/>
    </w:p>
    <w:p w14:paraId="1EC5DD6E" w14:textId="77777777" w:rsidR="00044A55" w:rsidRDefault="006F2844" w:rsidP="0070504D">
      <w:pPr>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rPr>
          <w:noProof/>
        </w:rPr>
      </w:pPr>
      <w:r>
        <w:t>S</w:t>
      </w:r>
      <w:r w:rsidR="00044A55">
        <w:t xml:space="preserve">tillingsandeler større eller lik 20 </w:t>
      </w:r>
      <w:r>
        <w:t>prosent skal fordeles</w:t>
      </w:r>
      <w:r w:rsidR="00044A55">
        <w:t xml:space="preserve">. </w:t>
      </w:r>
    </w:p>
    <w:p w14:paraId="5FA2D7F6" w14:textId="4529AAD8" w:rsidR="006F2844" w:rsidRPr="00381FBF" w:rsidRDefault="006F2844" w:rsidP="0070504D">
      <w:pPr>
        <w:pStyle w:val="friliste2"/>
        <w:rPr>
          <w:noProof/>
          <w:color w:val="70AD47" w:themeColor="accent6"/>
        </w:rPr>
      </w:pPr>
    </w:p>
    <w:p w14:paraId="7E0C48E4" w14:textId="033DCD30" w:rsidR="006F2844" w:rsidRPr="00381FBF" w:rsidRDefault="006F2844" w:rsidP="0070504D">
      <w:pPr>
        <w:spacing w:after="160" w:line="259" w:lineRule="auto"/>
        <w:rPr>
          <w:rFonts w:ascii="Arial" w:hAnsi="Arial"/>
          <w:b/>
          <w:noProof/>
          <w:spacing w:val="0"/>
        </w:rPr>
      </w:pPr>
      <w:r w:rsidRPr="00381FBF">
        <w:rPr>
          <w:noProof/>
        </w:rPr>
        <w:br w:type="page"/>
      </w:r>
    </w:p>
    <w:p w14:paraId="0543D7AE" w14:textId="03EB89A6" w:rsidR="006F2844" w:rsidRPr="00381FBF" w:rsidRDefault="006F2844" w:rsidP="0070504D">
      <w:pPr>
        <w:pStyle w:val="Overskrift3"/>
        <w:rPr>
          <w:noProof/>
        </w:rPr>
      </w:pPr>
      <w:bookmarkStart w:id="37" w:name="_Toc181262017"/>
      <w:r w:rsidRPr="00381FBF">
        <w:rPr>
          <w:noProof/>
        </w:rPr>
        <w:lastRenderedPageBreak/>
        <w:t>Fordeling av utgifter til støttetjenester og fellestjenester</w:t>
      </w:r>
      <w:bookmarkEnd w:id="37"/>
    </w:p>
    <w:p w14:paraId="16B5E37D" w14:textId="5811E584" w:rsidR="006F2844" w:rsidRPr="00381FBF" w:rsidRDefault="006F2844" w:rsidP="0070504D">
      <w:pPr>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2C722C">
      <w:pPr>
        <w:pStyle w:val="alfaliste2"/>
        <w:numPr>
          <w:ilvl w:val="1"/>
          <w:numId w:val="363"/>
        </w:numPr>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6B242E43" w:rsidR="006F2844" w:rsidRPr="00381FBF" w:rsidRDefault="006F2844" w:rsidP="0070504D">
      <w:pPr>
        <w:pStyle w:val="alfaliste2"/>
        <w:numPr>
          <w:ilvl w:val="1"/>
          <w:numId w:val="18"/>
        </w:numPr>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w:t>
      </w:r>
      <w:r w:rsidR="007503D9">
        <w:rPr>
          <w:noProof/>
        </w:rPr>
        <w:t xml:space="preserve">, </w:t>
      </w:r>
      <w:r w:rsidR="007503D9" w:rsidRPr="00A20A1F">
        <w:rPr>
          <w:noProof/>
          <w:color w:val="4472C4" w:themeColor="accent5"/>
        </w:rPr>
        <w:t>257 og 258</w:t>
      </w:r>
      <w:r w:rsidRPr="00A20A1F">
        <w:rPr>
          <w:noProof/>
          <w:color w:val="4472C4" w:themeColor="accent5"/>
        </w:rPr>
        <w:t xml:space="preserve"> </w:t>
      </w:r>
      <w:r w:rsidRPr="00A20A1F">
        <w:rPr>
          <w:strike/>
          <w:noProof/>
          <w:color w:val="4472C4" w:themeColor="accent5"/>
        </w:rPr>
        <w:t>og 254</w:t>
      </w:r>
      <w:r w:rsidRPr="00381FBF">
        <w:rPr>
          <w:noProof/>
        </w:rPr>
        <w:t>.</w:t>
      </w:r>
    </w:p>
    <w:p w14:paraId="05B3903F" w14:textId="77777777" w:rsidR="006F2844" w:rsidRPr="00381FBF" w:rsidRDefault="006F2844" w:rsidP="0070504D">
      <w:pPr>
        <w:pStyle w:val="alfaliste2"/>
        <w:numPr>
          <w:ilvl w:val="0"/>
          <w:numId w:val="0"/>
        </w:numPr>
        <w:ind w:left="794" w:hanging="397"/>
        <w:rPr>
          <w:noProof/>
        </w:rPr>
      </w:pPr>
    </w:p>
    <w:p w14:paraId="54B16AC5" w14:textId="77777777" w:rsidR="006F2844" w:rsidRPr="00381FBF" w:rsidRDefault="006F2844" w:rsidP="0070504D">
      <w:pPr>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2C722C">
      <w:pPr>
        <w:pStyle w:val="alfaliste2"/>
        <w:numPr>
          <w:ilvl w:val="1"/>
          <w:numId w:val="364"/>
        </w:numPr>
        <w:rPr>
          <w:noProof/>
        </w:rPr>
      </w:pPr>
      <w:r w:rsidRPr="00381FBF">
        <w:rPr>
          <w:noProof/>
        </w:rPr>
        <w:t>Vedlikeholdsavdeling</w:t>
      </w:r>
    </w:p>
    <w:p w14:paraId="573FA0E3" w14:textId="77777777" w:rsidR="006F2844" w:rsidRPr="00381FBF" w:rsidRDefault="006F2844" w:rsidP="0070504D">
      <w:pPr>
        <w:pStyle w:val="alfaliste2"/>
        <w:rPr>
          <w:noProof/>
        </w:rPr>
      </w:pPr>
      <w:r w:rsidRPr="00381FBF">
        <w:rPr>
          <w:noProof/>
        </w:rPr>
        <w:t>Felles maskinpark</w:t>
      </w:r>
    </w:p>
    <w:p w14:paraId="3F0C0F76" w14:textId="77777777" w:rsidR="006F2844" w:rsidRPr="00381FBF" w:rsidRDefault="006F2844" w:rsidP="0070504D">
      <w:pPr>
        <w:pStyle w:val="alfaliste2"/>
        <w:rPr>
          <w:noProof/>
        </w:rPr>
      </w:pPr>
      <w:r w:rsidRPr="00381FBF">
        <w:rPr>
          <w:noProof/>
        </w:rPr>
        <w:t>Drifts-/vedlikeholdsavtale for kontorutstyr og IKT</w:t>
      </w:r>
    </w:p>
    <w:p w14:paraId="4CBA0A64" w14:textId="77777777" w:rsidR="006F2844" w:rsidRPr="00381FBF" w:rsidRDefault="006F2844" w:rsidP="0070504D">
      <w:pPr>
        <w:pStyle w:val="alfaliste2"/>
        <w:rPr>
          <w:noProof/>
        </w:rPr>
      </w:pPr>
      <w:r w:rsidRPr="00381FBF">
        <w:rPr>
          <w:noProof/>
        </w:rPr>
        <w:t>Hustrykkeri</w:t>
      </w:r>
    </w:p>
    <w:p w14:paraId="182D8715" w14:textId="77777777" w:rsidR="006F2844" w:rsidRPr="00381FBF" w:rsidRDefault="006F2844" w:rsidP="0070504D">
      <w:pPr>
        <w:pStyle w:val="alfaliste2"/>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rPr>
          <w:noProof/>
        </w:rPr>
      </w:pPr>
    </w:p>
    <w:p w14:paraId="1B10F5E1" w14:textId="77777777" w:rsidR="006F2844" w:rsidRPr="00381FBF" w:rsidRDefault="006F2844" w:rsidP="0070504D">
      <w:pPr>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70504D">
      <w:pPr>
        <w:spacing w:after="160" w:line="259" w:lineRule="auto"/>
        <w:rPr>
          <w:rFonts w:ascii="Arial" w:hAnsi="Arial"/>
          <w:b/>
          <w:noProof/>
          <w:spacing w:val="0"/>
        </w:rPr>
      </w:pPr>
      <w:r w:rsidRPr="00381FBF">
        <w:rPr>
          <w:noProof/>
        </w:rPr>
        <w:br w:type="page"/>
      </w:r>
    </w:p>
    <w:p w14:paraId="72B4213B" w14:textId="77777777" w:rsidR="006F2844" w:rsidRPr="00381FBF" w:rsidRDefault="006F2844" w:rsidP="0070504D">
      <w:pPr>
        <w:pStyle w:val="Overskrift3"/>
        <w:rPr>
          <w:noProof/>
        </w:rPr>
      </w:pPr>
      <w:bookmarkStart w:id="38" w:name="_Toc181262018"/>
      <w:r w:rsidRPr="00381FBF">
        <w:rPr>
          <w:noProof/>
        </w:rPr>
        <w:lastRenderedPageBreak/>
        <w:t>Fordelingstekniske løsninger – eksempler</w:t>
      </w:r>
      <w:bookmarkEnd w:id="38"/>
      <w:r w:rsidRPr="00381FBF">
        <w:rPr>
          <w:noProof/>
        </w:rPr>
        <w:t xml:space="preserve"> </w:t>
      </w:r>
    </w:p>
    <w:p w14:paraId="036BCB59" w14:textId="04BBEAEA" w:rsidR="006F2844" w:rsidRPr="00381FBF" w:rsidRDefault="006F2844" w:rsidP="0070504D">
      <w:pPr>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rPr>
          <w:noProof/>
        </w:rPr>
      </w:pPr>
      <w:r w:rsidRPr="00381FBF">
        <w:rPr>
          <w:noProof/>
        </w:rPr>
        <w:t>Fordeling av utgifter gjøres:</w:t>
      </w:r>
    </w:p>
    <w:p w14:paraId="0BFF6D49" w14:textId="77777777" w:rsidR="006F2844" w:rsidRPr="00381FBF" w:rsidRDefault="006F2844" w:rsidP="002C722C">
      <w:pPr>
        <w:pStyle w:val="alfaliste2"/>
        <w:numPr>
          <w:ilvl w:val="1"/>
          <w:numId w:val="365"/>
        </w:numPr>
        <w:rPr>
          <w:noProof/>
        </w:rPr>
      </w:pPr>
      <w:r w:rsidRPr="00381FBF">
        <w:rPr>
          <w:noProof/>
        </w:rPr>
        <w:t xml:space="preserve">enten ut fra faktisk aktivitet/ressursbruk, </w:t>
      </w:r>
    </w:p>
    <w:p w14:paraId="61104B88" w14:textId="77777777" w:rsidR="006F2844" w:rsidRPr="00381FBF" w:rsidRDefault="006F2844" w:rsidP="0070504D">
      <w:pPr>
        <w:pStyle w:val="alfaliste2"/>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rPr>
          <w:noProof/>
        </w:rPr>
      </w:pPr>
    </w:p>
    <w:p w14:paraId="1739F2E1" w14:textId="77777777" w:rsidR="006F2844" w:rsidRPr="00381FBF" w:rsidRDefault="006F2844" w:rsidP="0070504D">
      <w:pPr>
        <w:rPr>
          <w:noProof/>
        </w:rPr>
      </w:pPr>
      <w:r w:rsidRPr="00381FBF">
        <w:rPr>
          <w:noProof/>
        </w:rPr>
        <w:t>Fordeling gjennomføres:</w:t>
      </w:r>
    </w:p>
    <w:p w14:paraId="25276BEB" w14:textId="77777777" w:rsidR="006F2844" w:rsidRPr="00381FBF" w:rsidRDefault="006F2844" w:rsidP="002C722C">
      <w:pPr>
        <w:pStyle w:val="alfaliste2"/>
        <w:numPr>
          <w:ilvl w:val="1"/>
          <w:numId w:val="366"/>
        </w:numPr>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rPr>
          <w:noProof/>
        </w:rPr>
      </w:pPr>
    </w:p>
    <w:p w14:paraId="022CCB1E" w14:textId="77777777" w:rsidR="006F2844" w:rsidRPr="00381FBF" w:rsidRDefault="006F2844" w:rsidP="0070504D">
      <w:pPr>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rsidP="0070504D">
      <w:pPr>
        <w:spacing w:after="160" w:line="259" w:lineRule="auto"/>
        <w:rPr>
          <w:rFonts w:eastAsia="Batang"/>
          <w:i/>
          <w:noProof/>
          <w:spacing w:val="0"/>
          <w:szCs w:val="20"/>
        </w:rPr>
      </w:pPr>
      <w:r w:rsidRPr="00381FBF">
        <w:rPr>
          <w:noProof/>
        </w:rPr>
        <w:br w:type="page"/>
      </w:r>
    </w:p>
    <w:p w14:paraId="38C56D94" w14:textId="07E9830B" w:rsidR="006F2844" w:rsidRPr="00381FBF" w:rsidRDefault="006F2844" w:rsidP="0070504D">
      <w:pPr>
        <w:pStyle w:val="avsnitt-under-undertittel"/>
        <w:rPr>
          <w:noProof/>
        </w:rPr>
      </w:pPr>
      <w:r w:rsidRPr="00381FBF">
        <w:rPr>
          <w:noProof/>
        </w:rPr>
        <w:lastRenderedPageBreak/>
        <w:t>Eksempel 1</w:t>
      </w:r>
    </w:p>
    <w:p w14:paraId="0909906A" w14:textId="28D8A6FB" w:rsidR="006F2844" w:rsidRPr="00381FBF" w:rsidRDefault="006F2844" w:rsidP="0070504D">
      <w:pPr>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563E8B">
      <w:pPr>
        <w:pStyle w:val="alfaliste"/>
        <w:numPr>
          <w:ilvl w:val="0"/>
          <w:numId w:val="0"/>
        </w:numPr>
        <w:rPr>
          <w:noProof/>
        </w:rPr>
      </w:pPr>
    </w:p>
    <w:p w14:paraId="4B67DC00" w14:textId="6FC83E1D" w:rsidR="006F2844" w:rsidRPr="00381FBF" w:rsidRDefault="006F2844" w:rsidP="0070504D">
      <w:pPr>
        <w:pStyle w:val="alfaliste"/>
        <w:numPr>
          <w:ilvl w:val="0"/>
          <w:numId w:val="0"/>
        </w:numPr>
        <w:ind w:left="397" w:hanging="397"/>
        <w:rPr>
          <w:noProof/>
        </w:rPr>
      </w:pPr>
      <w:r w:rsidRPr="00381FBF">
        <w:rPr>
          <w:noProof/>
        </w:rPr>
        <w:drawing>
          <wp:inline distT="0" distB="0" distL="0" distR="0" wp14:anchorId="79E62232" wp14:editId="3D9E71CE">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953135"/>
                    </a:xfrm>
                    <a:prstGeom prst="rect">
                      <a:avLst/>
                    </a:prstGeom>
                  </pic:spPr>
                </pic:pic>
              </a:graphicData>
            </a:graphic>
          </wp:inline>
        </w:drawing>
      </w:r>
    </w:p>
    <w:p w14:paraId="6A6FD918" w14:textId="3FB4FCBE" w:rsidR="006F2844" w:rsidRPr="00381FBF" w:rsidRDefault="006F2844" w:rsidP="0070504D">
      <w:pPr>
        <w:pStyle w:val="alfaliste"/>
        <w:numPr>
          <w:ilvl w:val="0"/>
          <w:numId w:val="0"/>
        </w:numPr>
        <w:ind w:left="397" w:hanging="397"/>
        <w:rPr>
          <w:noProof/>
        </w:rPr>
      </w:pPr>
    </w:p>
    <w:p w14:paraId="5FE8598A" w14:textId="74C003A2" w:rsidR="006F2844" w:rsidRPr="00381FBF" w:rsidRDefault="006F2844" w:rsidP="0070504D">
      <w:pPr>
        <w:spacing w:after="160" w:line="259" w:lineRule="auto"/>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rPr>
          <w:noProof/>
        </w:rPr>
      </w:pPr>
      <w:r w:rsidRPr="00381FBF">
        <w:rPr>
          <w:noProof/>
        </w:rPr>
        <w:lastRenderedPageBreak/>
        <w:t>Eksempel 2</w:t>
      </w:r>
    </w:p>
    <w:p w14:paraId="30BD94E9" w14:textId="77777777" w:rsidR="006F2844" w:rsidRPr="00381FBF" w:rsidRDefault="006F2844" w:rsidP="0070504D">
      <w:pPr>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rPr>
          <w:noProof/>
        </w:rPr>
      </w:pPr>
    </w:p>
    <w:p w14:paraId="39EE0BE0" w14:textId="77777777" w:rsidR="006F2844" w:rsidRPr="00381FBF" w:rsidRDefault="006F2844" w:rsidP="0070504D">
      <w:pPr>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rPr>
          <w:noProof/>
        </w:rPr>
      </w:pPr>
    </w:p>
    <w:p w14:paraId="4BB1AA7C" w14:textId="77777777" w:rsidR="006F2844" w:rsidRPr="00381FBF" w:rsidRDefault="006F2844" w:rsidP="0070504D">
      <w:pPr>
        <w:spacing w:after="160" w:line="259" w:lineRule="auto"/>
        <w:rPr>
          <w:rFonts w:ascii="Arial" w:hAnsi="Arial"/>
          <w:b/>
          <w:noProof/>
          <w:sz w:val="28"/>
        </w:rPr>
      </w:pPr>
      <w:r w:rsidRPr="00381FBF">
        <w:rPr>
          <w:noProof/>
        </w:rPr>
        <w:br w:type="page"/>
      </w:r>
    </w:p>
    <w:p w14:paraId="2FE1D1D2" w14:textId="77777777" w:rsidR="006F2844" w:rsidRPr="00381FBF" w:rsidRDefault="006F2844" w:rsidP="0070504D">
      <w:pPr>
        <w:pStyle w:val="Overskrift2"/>
        <w:rPr>
          <w:noProof/>
        </w:rPr>
      </w:pPr>
      <w:bookmarkStart w:id="39" w:name="_Toc181262019"/>
      <w:bookmarkEnd w:id="31"/>
      <w:r w:rsidRPr="00381FBF">
        <w:rPr>
          <w:noProof/>
        </w:rPr>
        <w:lastRenderedPageBreak/>
        <w:t>Interne kjøp og salg (internordrer/internfakturering)</w:t>
      </w:r>
      <w:bookmarkEnd w:id="39"/>
    </w:p>
    <w:p w14:paraId="053B3CBC" w14:textId="77777777" w:rsidR="006F2844" w:rsidRPr="00381FBF" w:rsidRDefault="006F2844" w:rsidP="0070504D">
      <w:pPr>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rPr>
          <w:noProof/>
        </w:rPr>
      </w:pPr>
      <w:bookmarkStart w:id="40" w:name="_Toc181262020"/>
      <w:r w:rsidRPr="00381FBF">
        <w:rPr>
          <w:noProof/>
        </w:rPr>
        <w:t>Hovedregel</w:t>
      </w:r>
      <w:bookmarkEnd w:id="40"/>
      <w:r w:rsidRPr="00381FBF">
        <w:rPr>
          <w:noProof/>
        </w:rPr>
        <w:t xml:space="preserve"> </w:t>
      </w:r>
    </w:p>
    <w:p w14:paraId="749E33D4" w14:textId="77777777" w:rsidR="006F2844" w:rsidRPr="00381FBF" w:rsidRDefault="006F2844" w:rsidP="0070504D">
      <w:pPr>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rPr>
          <w:rFonts w:ascii="Arial" w:hAnsi="Arial"/>
          <w:b/>
          <w:noProof/>
          <w:spacing w:val="0"/>
        </w:rPr>
      </w:pPr>
      <w:r w:rsidRPr="00381FBF">
        <w:rPr>
          <w:noProof/>
        </w:rPr>
        <w:br w:type="page"/>
      </w:r>
    </w:p>
    <w:p w14:paraId="07D7AC65" w14:textId="6B6905CC" w:rsidR="006F2844" w:rsidRPr="00381FBF" w:rsidRDefault="006F2844" w:rsidP="0070504D">
      <w:pPr>
        <w:pStyle w:val="Overskrift3"/>
        <w:rPr>
          <w:noProof/>
        </w:rPr>
      </w:pPr>
      <w:bookmarkStart w:id="41" w:name="_Toc181262021"/>
      <w:r w:rsidRPr="00381FBF">
        <w:rPr>
          <w:noProof/>
        </w:rPr>
        <w:lastRenderedPageBreak/>
        <w:t>Unntak</w:t>
      </w:r>
      <w:bookmarkEnd w:id="41"/>
    </w:p>
    <w:p w14:paraId="77FD4A4C" w14:textId="77777777" w:rsidR="006F2844" w:rsidRPr="00294125" w:rsidRDefault="006F2844" w:rsidP="0070504D">
      <w:pPr>
        <w:pStyle w:val="avsnitt-under-undertittel"/>
        <w:rPr>
          <w:noProof/>
        </w:rPr>
      </w:pPr>
      <w:r w:rsidRPr="00294125">
        <w:rPr>
          <w:noProof/>
        </w:rPr>
        <w:t>Omsetning av varer og tjenester som primært ytes for innbyggerne eller andre</w:t>
      </w:r>
    </w:p>
    <w:p w14:paraId="4B183ADF" w14:textId="77777777" w:rsidR="006F2844" w:rsidRPr="00294125" w:rsidRDefault="006F2844" w:rsidP="0070504D">
      <w:pPr>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2" w:name="_Hlk53147539"/>
      <w:r w:rsidRPr="00294125">
        <w:rPr>
          <w:noProof/>
        </w:rPr>
        <w:t>ordinær art på sin funksjon, mens selger rapporterer inntekten på artsserie 6 på sin funksjon.</w:t>
      </w:r>
    </w:p>
    <w:bookmarkEnd w:id="42"/>
    <w:p w14:paraId="1B61C4F4" w14:textId="77777777" w:rsidR="006F2844" w:rsidRPr="00294125" w:rsidRDefault="006F2844" w:rsidP="0070504D">
      <w:pPr>
        <w:spacing w:after="160" w:line="259" w:lineRule="auto"/>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563E8B">
      <w:pPr>
        <w:rPr>
          <w:noProof/>
        </w:rPr>
      </w:pPr>
    </w:p>
    <w:p w14:paraId="10CD79EB" w14:textId="658FDAAF" w:rsidR="006F2844" w:rsidRPr="00294125" w:rsidRDefault="006F2844" w:rsidP="0070504D">
      <w:pPr>
        <w:pStyle w:val="avsnitt-under-undertittel"/>
        <w:rPr>
          <w:noProof/>
        </w:rPr>
      </w:pPr>
      <w:r w:rsidRPr="00294125">
        <w:rPr>
          <w:noProof/>
        </w:rPr>
        <w:t>Omsetning av varer og tjenester som primært ytes for egen virksomhet</w:t>
      </w:r>
    </w:p>
    <w:p w14:paraId="35CAE578" w14:textId="0E046D18" w:rsidR="006F2844" w:rsidRPr="00294125" w:rsidRDefault="006F2844" w:rsidP="0070504D">
      <w:pPr>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rPr>
          <w:rFonts w:ascii="Arial" w:hAnsi="Arial"/>
          <w:b/>
          <w:noProof/>
          <w:spacing w:val="0"/>
        </w:rPr>
      </w:pPr>
      <w:r w:rsidRPr="00381FBF">
        <w:rPr>
          <w:noProof/>
        </w:rPr>
        <w:br w:type="page"/>
      </w:r>
    </w:p>
    <w:p w14:paraId="43D1EFCE" w14:textId="4A7A63F1" w:rsidR="006F2844" w:rsidRPr="00381FBF" w:rsidRDefault="006F2844" w:rsidP="0070504D">
      <w:pPr>
        <w:pStyle w:val="Overskrift3"/>
        <w:rPr>
          <w:noProof/>
        </w:rPr>
      </w:pPr>
      <w:bookmarkStart w:id="43" w:name="_Toc181262022"/>
      <w:r w:rsidRPr="00381FBF">
        <w:rPr>
          <w:noProof/>
        </w:rPr>
        <w:lastRenderedPageBreak/>
        <w:t>Løsninger – eksempler</w:t>
      </w:r>
      <w:bookmarkEnd w:id="43"/>
      <w:r w:rsidRPr="00381FBF">
        <w:rPr>
          <w:noProof/>
        </w:rPr>
        <w:t xml:space="preserve"> </w:t>
      </w:r>
    </w:p>
    <w:p w14:paraId="67E9890D" w14:textId="77777777" w:rsidR="006F2844" w:rsidRPr="00381FBF" w:rsidRDefault="006F2844" w:rsidP="0070504D">
      <w:pPr>
        <w:pStyle w:val="avsnitt-undertittel"/>
        <w:rPr>
          <w:noProof/>
        </w:rPr>
      </w:pPr>
      <w:r w:rsidRPr="00381FBF">
        <w:rPr>
          <w:noProof/>
        </w:rPr>
        <w:t>Internordrer/-fakturaer</w:t>
      </w:r>
    </w:p>
    <w:p w14:paraId="053BA20D" w14:textId="71973EC1" w:rsidR="006F2844" w:rsidRPr="00381FBF" w:rsidRDefault="006F2844" w:rsidP="0070504D">
      <w:pPr>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rPr>
          <w:noProof/>
        </w:rPr>
      </w:pPr>
      <w:r w:rsidRPr="00381FBF">
        <w:rPr>
          <w:noProof/>
        </w:rPr>
        <w:t>Det rapporteres ikke til KOSTRA på dummy-artene</w:t>
      </w:r>
    </w:p>
    <w:p w14:paraId="09548006" w14:textId="77777777" w:rsidR="006F2844" w:rsidRPr="00381FBF" w:rsidRDefault="006F2844" w:rsidP="0070504D">
      <w:pPr>
        <w:pStyle w:val="Liste2"/>
        <w:rPr>
          <w:noProof/>
        </w:rPr>
      </w:pPr>
      <w:r w:rsidRPr="00381FBF">
        <w:rPr>
          <w:noProof/>
        </w:rPr>
        <w:t>Dummy-artene balanseres internt</w:t>
      </w:r>
    </w:p>
    <w:p w14:paraId="09C02A71" w14:textId="77777777" w:rsidR="006F2844" w:rsidRPr="00381FBF" w:rsidRDefault="006F2844" w:rsidP="0070504D">
      <w:pPr>
        <w:pStyle w:val="Liste2"/>
        <w:rPr>
          <w:noProof/>
        </w:rPr>
      </w:pPr>
      <w:r w:rsidRPr="00381FBF">
        <w:rPr>
          <w:noProof/>
        </w:rPr>
        <w:t>Både kjøper og selger (kan) føre internordren på kjøpers funksjon</w:t>
      </w:r>
    </w:p>
    <w:p w14:paraId="2C28F6BC" w14:textId="77777777" w:rsidR="006F2844" w:rsidRPr="00381FBF" w:rsidRDefault="006F2844" w:rsidP="0070504D">
      <w:pPr>
        <w:pStyle w:val="Liste2"/>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rPr>
          <w:noProof/>
          <w:sz w:val="28"/>
          <w:szCs w:val="28"/>
        </w:rPr>
      </w:pPr>
    </w:p>
    <w:p w14:paraId="76384B82" w14:textId="77777777" w:rsidR="006F2844" w:rsidRPr="00381FBF" w:rsidRDefault="006F2844" w:rsidP="0070504D">
      <w:pPr>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rPr>
          <w:rFonts w:eastAsia="Batang"/>
          <w:i/>
          <w:noProof/>
          <w:spacing w:val="0"/>
          <w:szCs w:val="20"/>
        </w:rPr>
      </w:pPr>
    </w:p>
    <w:p w14:paraId="5722CD67" w14:textId="77777777" w:rsidR="00FD024E" w:rsidRPr="00381FBF" w:rsidRDefault="00FD024E" w:rsidP="0070504D">
      <w:pPr>
        <w:spacing w:after="160" w:line="259" w:lineRule="auto"/>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rPr>
          <w:noProof/>
        </w:rPr>
      </w:pPr>
      <w:r w:rsidRPr="00381FBF">
        <w:rPr>
          <w:noProof/>
        </w:rPr>
        <w:lastRenderedPageBreak/>
        <w:t>Oppdragsutgifter – fra drift til investering</w:t>
      </w:r>
    </w:p>
    <w:p w14:paraId="5BC9C721" w14:textId="45F8003D" w:rsidR="006F2844" w:rsidRPr="007A49E7" w:rsidRDefault="006F2844" w:rsidP="0070504D">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3C778E5A" w14:textId="2B242EF7" w:rsidR="00E750FF" w:rsidRPr="00381FBF" w:rsidRDefault="00E750FF" w:rsidP="0070504D">
      <w:pPr>
        <w:rPr>
          <w:noProof/>
        </w:rPr>
      </w:pPr>
    </w:p>
    <w:p w14:paraId="51F0EB74" w14:textId="5FE86ADC" w:rsidR="003D0CE3" w:rsidRPr="00381FBF" w:rsidRDefault="00F56F13" w:rsidP="0070504D">
      <w:pPr>
        <w:pStyle w:val="Overskrift2"/>
        <w:rPr>
          <w:noProof/>
        </w:rPr>
      </w:pPr>
      <w:r w:rsidRPr="00381FBF">
        <w:rPr>
          <w:noProof/>
          <w:color w:val="FF0000"/>
        </w:rPr>
        <w:br w:type="page"/>
      </w:r>
      <w:bookmarkStart w:id="44" w:name="_Toc47103855"/>
      <w:bookmarkStart w:id="45" w:name="_Toc51934683"/>
      <w:bookmarkStart w:id="46" w:name="_Toc503332239"/>
      <w:bookmarkStart w:id="47" w:name="_Toc85353189"/>
      <w:bookmarkStart w:id="48" w:name="_Hlk48210369"/>
      <w:bookmarkStart w:id="49" w:name="_Toc181262023"/>
      <w:r w:rsidR="003D0CE3" w:rsidRPr="00381FBF">
        <w:rPr>
          <w:noProof/>
        </w:rPr>
        <w:lastRenderedPageBreak/>
        <w:t>Eiendomsforvaltning</w:t>
      </w:r>
      <w:bookmarkEnd w:id="44"/>
      <w:bookmarkEnd w:id="45"/>
      <w:bookmarkEnd w:id="49"/>
    </w:p>
    <w:p w14:paraId="5DB5F9FA" w14:textId="151E3E7E" w:rsidR="003D0CE3" w:rsidRPr="00381FBF" w:rsidRDefault="003D0CE3" w:rsidP="0070504D">
      <w:pPr>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1"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rPr>
          <w:noProof/>
        </w:rPr>
      </w:pPr>
      <w:bookmarkStart w:id="50" w:name="_Toc181262024"/>
      <w:r w:rsidRPr="00381FBF">
        <w:rPr>
          <w:noProof/>
        </w:rPr>
        <w:t>Egne funksjoner for bygg</w:t>
      </w:r>
      <w:bookmarkEnd w:id="50"/>
    </w:p>
    <w:p w14:paraId="00F17DB7" w14:textId="5C582B81" w:rsidR="003D0CE3" w:rsidRPr="00381FBF" w:rsidRDefault="003D0CE3" w:rsidP="0070504D">
      <w:pPr>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rPr>
          <w:noProof/>
        </w:rPr>
      </w:pPr>
      <w:r w:rsidRPr="00381FBF">
        <w:rPr>
          <w:noProof/>
        </w:rPr>
        <w:t>Kommunene har følgende byggfunksjoner:</w:t>
      </w:r>
    </w:p>
    <w:p w14:paraId="37E9A92D" w14:textId="77777777" w:rsidR="003D0CE3" w:rsidRPr="00381FBF" w:rsidRDefault="003D0CE3" w:rsidP="0070504D">
      <w:pPr>
        <w:pStyle w:val="Liste"/>
        <w:rPr>
          <w:noProof/>
        </w:rPr>
      </w:pPr>
      <w:r w:rsidRPr="00381FBF">
        <w:rPr>
          <w:noProof/>
        </w:rPr>
        <w:t>Funksjon 130 Administrasjonslokaler</w:t>
      </w:r>
    </w:p>
    <w:p w14:paraId="1A0BFF5D" w14:textId="77777777" w:rsidR="003D0CE3" w:rsidRPr="00381FBF" w:rsidRDefault="003D0CE3" w:rsidP="0070504D">
      <w:pPr>
        <w:pStyle w:val="Liste"/>
        <w:rPr>
          <w:noProof/>
        </w:rPr>
      </w:pPr>
      <w:r w:rsidRPr="00381FBF">
        <w:rPr>
          <w:noProof/>
        </w:rPr>
        <w:t>Funksjon 221 Barnehagelokaler og skyss</w:t>
      </w:r>
    </w:p>
    <w:p w14:paraId="5950485C" w14:textId="77777777" w:rsidR="003D0CE3" w:rsidRPr="00381FBF" w:rsidRDefault="003D0CE3" w:rsidP="0070504D">
      <w:pPr>
        <w:pStyle w:val="Liste"/>
        <w:rPr>
          <w:noProof/>
        </w:rPr>
      </w:pPr>
      <w:r w:rsidRPr="00381FBF">
        <w:rPr>
          <w:noProof/>
        </w:rPr>
        <w:t>Funksjon 222 Skolelokaler</w:t>
      </w:r>
    </w:p>
    <w:p w14:paraId="77F4C663" w14:textId="77777777" w:rsidR="003D0CE3" w:rsidRPr="00381FBF" w:rsidRDefault="003D0CE3" w:rsidP="0070504D">
      <w:pPr>
        <w:pStyle w:val="Liste"/>
        <w:rPr>
          <w:noProof/>
        </w:rPr>
      </w:pPr>
      <w:r w:rsidRPr="00381FBF">
        <w:rPr>
          <w:noProof/>
        </w:rPr>
        <w:t>Funksjon 261 Institusjonslokaler</w:t>
      </w:r>
    </w:p>
    <w:p w14:paraId="046BC36C" w14:textId="77777777" w:rsidR="003D0CE3" w:rsidRPr="00381FBF" w:rsidRDefault="003D0CE3" w:rsidP="0070504D">
      <w:pPr>
        <w:pStyle w:val="Liste"/>
        <w:rPr>
          <w:noProof/>
        </w:rPr>
      </w:pPr>
      <w:r w:rsidRPr="00381FBF">
        <w:rPr>
          <w:noProof/>
        </w:rPr>
        <w:t>Funksjon 381 Kommunale idrettsbygg og idrettsanlegg</w:t>
      </w:r>
    </w:p>
    <w:p w14:paraId="3534B8A9" w14:textId="77777777" w:rsidR="003D0CE3" w:rsidRPr="00381FBF" w:rsidRDefault="003D0CE3" w:rsidP="0070504D">
      <w:pPr>
        <w:pStyle w:val="Liste"/>
        <w:rPr>
          <w:noProof/>
        </w:rPr>
      </w:pPr>
      <w:r w:rsidRPr="00381FBF">
        <w:rPr>
          <w:noProof/>
        </w:rPr>
        <w:t>Funksjon 386 Kommunale kulturbygg</w:t>
      </w:r>
    </w:p>
    <w:p w14:paraId="429D0E9A" w14:textId="77777777" w:rsidR="003D0CE3" w:rsidRPr="00381FBF" w:rsidRDefault="003D0CE3" w:rsidP="0070504D">
      <w:pPr>
        <w:rPr>
          <w:noProof/>
        </w:rPr>
      </w:pPr>
      <w:r w:rsidRPr="00381FBF">
        <w:rPr>
          <w:noProof/>
        </w:rPr>
        <w:t>Fylkeskommunene har følgende byggfunksjoner:</w:t>
      </w:r>
    </w:p>
    <w:p w14:paraId="1E45F04E" w14:textId="77777777" w:rsidR="003D0CE3" w:rsidRPr="00381FBF" w:rsidRDefault="003D0CE3" w:rsidP="0070504D">
      <w:pPr>
        <w:pStyle w:val="Liste"/>
        <w:rPr>
          <w:noProof/>
        </w:rPr>
      </w:pPr>
      <w:r w:rsidRPr="00381FBF">
        <w:rPr>
          <w:noProof/>
        </w:rPr>
        <w:t>Funksjon 430 Administrasjonslokaler</w:t>
      </w:r>
    </w:p>
    <w:p w14:paraId="7C20A950" w14:textId="7F3F366B" w:rsidR="003D0CE3" w:rsidRPr="00A20A1F" w:rsidRDefault="003D0CE3" w:rsidP="0070504D">
      <w:pPr>
        <w:pStyle w:val="Liste"/>
        <w:rPr>
          <w:noProof/>
          <w:color w:val="4472C4" w:themeColor="accent5"/>
        </w:rPr>
      </w:pPr>
      <w:r w:rsidRPr="00A20A1F">
        <w:rPr>
          <w:noProof/>
          <w:color w:val="4472C4" w:themeColor="accent5"/>
        </w:rPr>
        <w:t>Funksjon 51</w:t>
      </w:r>
      <w:r w:rsidR="00E22870" w:rsidRPr="00A20A1F">
        <w:rPr>
          <w:noProof/>
          <w:color w:val="4472C4" w:themeColor="accent5"/>
        </w:rPr>
        <w:t>1</w:t>
      </w:r>
      <w:r w:rsidRPr="00A20A1F">
        <w:rPr>
          <w:noProof/>
          <w:color w:val="4472C4" w:themeColor="accent5"/>
        </w:rPr>
        <w:t xml:space="preserve"> Skolelokaler </w:t>
      </w:r>
      <w:r w:rsidR="00E22870" w:rsidRPr="00A20A1F">
        <w:rPr>
          <w:noProof/>
          <w:color w:val="4472C4" w:themeColor="accent5"/>
        </w:rPr>
        <w:t>i videregående opplæring</w:t>
      </w:r>
    </w:p>
    <w:p w14:paraId="3912195C" w14:textId="60C61878" w:rsidR="00E22870" w:rsidRPr="00E22870" w:rsidRDefault="00E22870" w:rsidP="0070504D">
      <w:pPr>
        <w:pStyle w:val="Liste"/>
        <w:rPr>
          <w:noProof/>
          <w:color w:val="4472C4" w:themeColor="accent5"/>
        </w:rPr>
      </w:pPr>
      <w:r w:rsidRPr="00A20A1F">
        <w:rPr>
          <w:noProof/>
          <w:color w:val="4472C4" w:themeColor="accent5"/>
        </w:rPr>
        <w:t>Funksjon 553 Skolelokaler i høyere yrkesfaglig utdanning</w:t>
      </w:r>
    </w:p>
    <w:p w14:paraId="06B09FFA" w14:textId="6B9AC3A3" w:rsidR="00C454E6" w:rsidRPr="00381FBF" w:rsidRDefault="003D0CE3" w:rsidP="0070504D">
      <w:pPr>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7847A093" w14:textId="65B75032" w:rsidR="00C454E6" w:rsidRPr="00381FBF" w:rsidRDefault="003D0CE3" w:rsidP="0070504D">
      <w:pPr>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rPr>
          <w:noProof/>
        </w:rPr>
      </w:pPr>
      <w:bookmarkStart w:id="51" w:name="_Toc181262025"/>
      <w:r w:rsidRPr="00381FBF">
        <w:rPr>
          <w:noProof/>
        </w:rPr>
        <w:t>Egne arter for enkelte aktiviteter i eiendomsforvaltningen</w:t>
      </w:r>
      <w:bookmarkEnd w:id="51"/>
    </w:p>
    <w:p w14:paraId="51119B20" w14:textId="77777777" w:rsidR="003D0CE3" w:rsidRPr="00381FBF" w:rsidRDefault="003D0CE3" w:rsidP="0070504D">
      <w:pPr>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rPr>
          <w:noProof/>
        </w:rPr>
      </w:pPr>
      <w:r w:rsidRPr="00381FBF">
        <w:rPr>
          <w:noProof/>
        </w:rPr>
        <w:t>Art 070 Lønn til vedlikehold</w:t>
      </w:r>
    </w:p>
    <w:p w14:paraId="5D15EA92" w14:textId="77777777" w:rsidR="003D0CE3" w:rsidRPr="00381FBF" w:rsidRDefault="003D0CE3" w:rsidP="0070504D">
      <w:pPr>
        <w:pStyle w:val="Liste"/>
        <w:rPr>
          <w:noProof/>
        </w:rPr>
      </w:pPr>
      <w:r w:rsidRPr="00381FBF">
        <w:rPr>
          <w:noProof/>
        </w:rPr>
        <w:t>Art 075 Lønn til renhold</w:t>
      </w:r>
    </w:p>
    <w:p w14:paraId="2CD4C1FA" w14:textId="77777777" w:rsidR="003D0CE3" w:rsidRPr="00381FBF" w:rsidRDefault="003D0CE3" w:rsidP="0070504D">
      <w:pPr>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rPr>
          <w:noProof/>
        </w:rPr>
      </w:pPr>
      <w:r w:rsidRPr="00381FBF">
        <w:rPr>
          <w:noProof/>
        </w:rPr>
        <w:t>Art 185 Forsikringer, vakthold og sikring</w:t>
      </w:r>
    </w:p>
    <w:p w14:paraId="039D01DD" w14:textId="77777777" w:rsidR="003D0CE3" w:rsidRPr="00381FBF" w:rsidRDefault="003D0CE3" w:rsidP="0070504D">
      <w:pPr>
        <w:pStyle w:val="Liste"/>
        <w:rPr>
          <w:noProof/>
        </w:rPr>
      </w:pPr>
      <w:r w:rsidRPr="00381FBF">
        <w:rPr>
          <w:noProof/>
        </w:rPr>
        <w:t>Art 240 Driftsavtaler, reparasjoner og vaktmestertjenester</w:t>
      </w:r>
    </w:p>
    <w:p w14:paraId="395D1E5A" w14:textId="77777777" w:rsidR="003D0CE3" w:rsidRPr="00381FBF" w:rsidRDefault="003D0CE3" w:rsidP="0070504D">
      <w:pPr>
        <w:pStyle w:val="Liste"/>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rPr>
          <w:noProof/>
        </w:rPr>
      </w:pPr>
    </w:p>
    <w:p w14:paraId="07C4A4EE" w14:textId="77777777" w:rsidR="003D0CE3" w:rsidRPr="00381FBF" w:rsidRDefault="003D0CE3" w:rsidP="0070504D">
      <w:pPr>
        <w:pStyle w:val="Liste"/>
        <w:rPr>
          <w:noProof/>
        </w:rPr>
      </w:pPr>
      <w:r w:rsidRPr="00381FBF">
        <w:rPr>
          <w:noProof/>
        </w:rPr>
        <w:t>Art 230 Vedlikehold, påkostning, nybygg og nyanlegg</w:t>
      </w:r>
    </w:p>
    <w:p w14:paraId="1DF7E101" w14:textId="77777777" w:rsidR="003D0CE3" w:rsidRPr="00381FBF" w:rsidRDefault="003D0CE3" w:rsidP="0070504D">
      <w:pPr>
        <w:pStyle w:val="Liste"/>
        <w:rPr>
          <w:noProof/>
        </w:rPr>
      </w:pPr>
      <w:r w:rsidRPr="00381FBF">
        <w:rPr>
          <w:noProof/>
        </w:rPr>
        <w:t>Art 250 Materialer til vedlikehold, påkostning, nybygg og nyanlegg</w:t>
      </w:r>
    </w:p>
    <w:p w14:paraId="497FB316" w14:textId="77777777" w:rsidR="003D0CE3" w:rsidRPr="00381FBF" w:rsidRDefault="003D0CE3" w:rsidP="0070504D">
      <w:pPr>
        <w:pStyle w:val="Overskrift3"/>
        <w:rPr>
          <w:noProof/>
        </w:rPr>
      </w:pPr>
      <w:bookmarkStart w:id="52" w:name="_Toc53576564"/>
      <w:bookmarkStart w:id="53" w:name="_Toc181262026"/>
      <w:r w:rsidRPr="00381FBF">
        <w:rPr>
          <w:noProof/>
        </w:rPr>
        <w:lastRenderedPageBreak/>
        <w:t>Om bruk av art 190</w:t>
      </w:r>
      <w:bookmarkEnd w:id="52"/>
      <w:bookmarkEnd w:id="53"/>
    </w:p>
    <w:p w14:paraId="2D5CD075" w14:textId="1332DD9A" w:rsidR="000E69CD" w:rsidRPr="00381FBF" w:rsidRDefault="000E69CD" w:rsidP="0070504D">
      <w:pPr>
        <w:pStyle w:val="avsnitt-undertittel"/>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4"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4"/>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rPr>
          <w:noProof/>
        </w:rPr>
      </w:pPr>
      <w:bookmarkStart w:id="55"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5"/>
    <w:p w14:paraId="6E616342" w14:textId="0A9B92E7" w:rsidR="00304B66" w:rsidRPr="00294125" w:rsidRDefault="00304B66" w:rsidP="0070504D">
      <w:pPr>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rPr>
          <w:noProof/>
        </w:rPr>
      </w:pPr>
      <w:r w:rsidRPr="00381FBF">
        <w:rPr>
          <w:noProof/>
        </w:rPr>
        <w:t>Hovedregel</w:t>
      </w:r>
    </w:p>
    <w:p w14:paraId="6079A776" w14:textId="0BDDD15D" w:rsidR="003D0CE3" w:rsidRPr="00381FBF" w:rsidRDefault="003D0CE3" w:rsidP="0070504D">
      <w:pPr>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rPr>
          <w:noProof/>
        </w:rPr>
      </w:pPr>
      <w:r w:rsidRPr="00381FBF">
        <w:rPr>
          <w:noProof/>
        </w:rPr>
        <w:t xml:space="preserve">Unntak </w:t>
      </w:r>
    </w:p>
    <w:p w14:paraId="2E4DD606" w14:textId="6A3E5997" w:rsidR="005B2E33" w:rsidRPr="00294125" w:rsidRDefault="005B2E33" w:rsidP="0070504D">
      <w:pPr>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rPr>
          <w:noProof/>
        </w:rPr>
      </w:pPr>
      <w:bookmarkStart w:id="56" w:name="_Toc51934684"/>
      <w:bookmarkStart w:id="57" w:name="_Toc181205245"/>
      <w:bookmarkStart w:id="58" w:name="_Toc181262027"/>
      <w:bookmarkEnd w:id="46"/>
      <w:bookmarkEnd w:id="47"/>
      <w:bookmarkEnd w:id="48"/>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6"/>
      <w:bookmarkEnd w:id="57"/>
      <w:bookmarkEnd w:id="58"/>
    </w:p>
    <w:p w14:paraId="1D302288" w14:textId="7C1CC51C" w:rsidR="006C478A" w:rsidRPr="00D344AF" w:rsidRDefault="006C478A" w:rsidP="0070504D">
      <w:pPr>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80728">
        <w:rPr>
          <w:rStyle w:val="kursiv"/>
        </w:rPr>
        <w:t>Det er ikke gjort endringer i kapitlet fra 2024 til 2025.</w:t>
      </w:r>
    </w:p>
    <w:p w14:paraId="3752884D" w14:textId="77777777" w:rsidR="00B352A1" w:rsidRPr="00381FBF" w:rsidRDefault="00B352A1" w:rsidP="0070504D">
      <w:pPr>
        <w:pStyle w:val="Overskrift2"/>
        <w:rPr>
          <w:noProof/>
        </w:rPr>
      </w:pPr>
      <w:bookmarkStart w:id="59" w:name="_Toc51934685"/>
      <w:bookmarkStart w:id="60" w:name="_Toc181262028"/>
      <w:r w:rsidRPr="00381FBF">
        <w:rPr>
          <w:noProof/>
        </w:rPr>
        <w:t>Definisjoner</w:t>
      </w:r>
      <w:bookmarkEnd w:id="60"/>
    </w:p>
    <w:p w14:paraId="4CDDFAFC" w14:textId="292C908D" w:rsidR="00B352A1" w:rsidRPr="00D565F5" w:rsidRDefault="00B352A1" w:rsidP="0070504D">
      <w:pPr>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rPr>
          <w:rFonts w:ascii="Arial" w:hAnsi="Arial"/>
          <w:b/>
          <w:noProof/>
          <w:sz w:val="28"/>
        </w:rPr>
      </w:pPr>
      <w:r>
        <w:rPr>
          <w:noProof/>
        </w:rPr>
        <w:br w:type="page"/>
      </w:r>
    </w:p>
    <w:p w14:paraId="4DBB2477" w14:textId="668CFE8A" w:rsidR="00EF56C8" w:rsidRPr="00D565F5" w:rsidRDefault="00EF56C8" w:rsidP="0070504D">
      <w:pPr>
        <w:pStyle w:val="Overskrift2"/>
        <w:rPr>
          <w:noProof/>
        </w:rPr>
      </w:pPr>
      <w:bookmarkStart w:id="61" w:name="_Toc181262029"/>
      <w:r w:rsidRPr="00D565F5">
        <w:rPr>
          <w:noProof/>
        </w:rPr>
        <w:lastRenderedPageBreak/>
        <w:t>Virksomhetene i KOSTRA konsern og konsolidert årsregnskap</w:t>
      </w:r>
      <w:bookmarkEnd w:id="61"/>
    </w:p>
    <w:p w14:paraId="1A94EBA4" w14:textId="77777777" w:rsidR="005141B6" w:rsidRDefault="005141B6" w:rsidP="0070504D">
      <w:pPr>
        <w:spacing w:after="0" w:line="240" w:lineRule="auto"/>
        <w:rPr>
          <w:noProof/>
        </w:rPr>
      </w:pPr>
    </w:p>
    <w:p w14:paraId="1F72B702" w14:textId="037AD6F3" w:rsidR="00EF56C8" w:rsidRDefault="00EF56C8" w:rsidP="0070504D">
      <w:pPr>
        <w:spacing w:after="0" w:line="240" w:lineRule="auto"/>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rPr>
          <w:noProof/>
        </w:rPr>
      </w:pPr>
    </w:p>
    <w:p w14:paraId="3829A7A1" w14:textId="77777777" w:rsidR="00B64777" w:rsidRPr="00381FBF" w:rsidRDefault="00B64777" w:rsidP="0070504D">
      <w:pPr>
        <w:spacing w:after="0" w:line="240" w:lineRule="auto"/>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rPr>
                <w:rFonts w:cs="Times New Roman"/>
                <w:noProof/>
                <w:spacing w:val="0"/>
                <w:sz w:val="16"/>
                <w:szCs w:val="16"/>
              </w:rPr>
            </w:pPr>
          </w:p>
        </w:tc>
      </w:tr>
    </w:tbl>
    <w:p w14:paraId="6660205E" w14:textId="10C6A605" w:rsidR="00B64777" w:rsidRDefault="00B64777" w:rsidP="0070504D">
      <w:pPr>
        <w:pStyle w:val="figur-tittel"/>
        <w:numPr>
          <w:ilvl w:val="0"/>
          <w:numId w:val="0"/>
        </w:numPr>
        <w:rPr>
          <w:noProof/>
        </w:rPr>
      </w:pPr>
    </w:p>
    <w:p w14:paraId="2FDBC890" w14:textId="1DA9FF60" w:rsidR="00B64777" w:rsidRDefault="00B64777" w:rsidP="0070504D"/>
    <w:p w14:paraId="1DB6CF28" w14:textId="77777777" w:rsidR="00B64777" w:rsidRPr="00B64777" w:rsidRDefault="00B64777" w:rsidP="0070504D"/>
    <w:p w14:paraId="373F50D3" w14:textId="17425268" w:rsidR="00EF56C8" w:rsidRPr="00381FBF" w:rsidRDefault="00EF56C8" w:rsidP="0070504D">
      <w:pPr>
        <w:pStyle w:val="figur-tittel"/>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rPr>
          <w:rFonts w:eastAsia="Batang"/>
          <w:i/>
          <w:noProof/>
          <w:spacing w:val="0"/>
          <w:szCs w:val="20"/>
        </w:rPr>
      </w:pPr>
      <w:r>
        <w:rPr>
          <w:noProof/>
        </w:rPr>
        <w:br w:type="page"/>
      </w:r>
    </w:p>
    <w:p w14:paraId="130C7E61" w14:textId="10052B3A" w:rsidR="00EF56C8" w:rsidRPr="00381FBF" w:rsidRDefault="00EF56C8" w:rsidP="0070504D">
      <w:pPr>
        <w:pStyle w:val="avsnitt-under-undertittel"/>
        <w:rPr>
          <w:noProof/>
        </w:rPr>
      </w:pPr>
      <w:r w:rsidRPr="00D565F5">
        <w:rPr>
          <w:noProof/>
        </w:rPr>
        <w:lastRenderedPageBreak/>
        <w:t>Noter til figur 6.1</w:t>
      </w:r>
    </w:p>
    <w:p w14:paraId="61590CE7" w14:textId="77777777" w:rsidR="00EF56C8" w:rsidRPr="00381FBF" w:rsidRDefault="00EF56C8" w:rsidP="0070504D">
      <w:pPr>
        <w:spacing w:after="0" w:line="240" w:lineRule="auto"/>
        <w:rPr>
          <w:rFonts w:ascii="Calibri" w:hAnsi="Calibri" w:cs="Calibri"/>
          <w:noProof/>
          <w:color w:val="000000"/>
          <w:spacing w:val="0"/>
          <w:sz w:val="16"/>
          <w:szCs w:val="16"/>
        </w:rPr>
      </w:pPr>
    </w:p>
    <w:p w14:paraId="3050E691" w14:textId="77777777" w:rsidR="00EF56C8" w:rsidRPr="00381FBF"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2"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rPr>
          <w:noProof/>
        </w:rPr>
      </w:pPr>
    </w:p>
    <w:p w14:paraId="49E99149" w14:textId="77777777" w:rsidR="00EF56C8" w:rsidRPr="00381FBF" w:rsidRDefault="00EF56C8" w:rsidP="0070504D">
      <w:pPr>
        <w:spacing w:after="0" w:line="240" w:lineRule="auto"/>
        <w:rPr>
          <w:rFonts w:ascii="Arial" w:hAnsi="Arial"/>
          <w:b/>
          <w:noProof/>
          <w:sz w:val="28"/>
        </w:rPr>
      </w:pPr>
    </w:p>
    <w:p w14:paraId="207767B3" w14:textId="77777777" w:rsidR="00EF56C8" w:rsidRPr="00381FBF" w:rsidRDefault="00EF56C8" w:rsidP="0070504D">
      <w:pPr>
        <w:spacing w:after="0" w:line="240" w:lineRule="auto"/>
        <w:rPr>
          <w:rFonts w:ascii="Arial" w:hAnsi="Arial"/>
          <w:b/>
          <w:noProof/>
          <w:sz w:val="28"/>
        </w:rPr>
      </w:pPr>
      <w:r w:rsidRPr="00381FBF">
        <w:rPr>
          <w:noProof/>
        </w:rPr>
        <w:br w:type="page"/>
      </w:r>
    </w:p>
    <w:p w14:paraId="1D79D7D6" w14:textId="77777777" w:rsidR="00AA7CF3" w:rsidRPr="00381FBF" w:rsidRDefault="00AA7CF3" w:rsidP="0070504D">
      <w:pPr>
        <w:pStyle w:val="Overskrift2"/>
        <w:rPr>
          <w:noProof/>
        </w:rPr>
      </w:pPr>
      <w:bookmarkStart w:id="62" w:name="_Toc181262030"/>
      <w:r w:rsidRPr="00381FBF">
        <w:rPr>
          <w:noProof/>
        </w:rPr>
        <w:lastRenderedPageBreak/>
        <w:t>Om KOSTRA konsern og SSBs konsolidering</w:t>
      </w:r>
      <w:bookmarkEnd w:id="62"/>
    </w:p>
    <w:p w14:paraId="78D74D57" w14:textId="77777777" w:rsidR="00B352A1" w:rsidRPr="00381FBF" w:rsidRDefault="00B352A1" w:rsidP="0070504D">
      <w:pPr>
        <w:pStyle w:val="Overskrift3"/>
        <w:rPr>
          <w:noProof/>
        </w:rPr>
      </w:pPr>
      <w:bookmarkStart w:id="63" w:name="_Toc181262031"/>
      <w:r w:rsidRPr="00381FBF">
        <w:rPr>
          <w:noProof/>
        </w:rPr>
        <w:t>Virksomhetene som inngår i KOSTRA konsern</w:t>
      </w:r>
      <w:bookmarkEnd w:id="63"/>
    </w:p>
    <w:p w14:paraId="76BEFBE9" w14:textId="77777777" w:rsidR="00B352A1" w:rsidRPr="00381FBF" w:rsidRDefault="00B352A1" w:rsidP="0070504D">
      <w:pPr>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rPr>
          <w:noProof/>
        </w:rPr>
      </w:pPr>
      <w:r w:rsidRPr="00381FBF">
        <w:rPr>
          <w:noProof/>
        </w:rPr>
        <w:t>I KOSTRA konsern for en kommune inngår følgende virksomheter (regnskapsenheter):</w:t>
      </w:r>
    </w:p>
    <w:p w14:paraId="19066669" w14:textId="77777777" w:rsidR="00B352A1" w:rsidRPr="00381FBF" w:rsidRDefault="00B352A1" w:rsidP="002C722C">
      <w:pPr>
        <w:pStyle w:val="alfaliste"/>
        <w:numPr>
          <w:ilvl w:val="0"/>
          <w:numId w:val="369"/>
        </w:numPr>
        <w:rPr>
          <w:noProof/>
        </w:rPr>
      </w:pPr>
      <w:r w:rsidRPr="00381FBF">
        <w:rPr>
          <w:noProof/>
        </w:rPr>
        <w:t>kommunekassen</w:t>
      </w:r>
    </w:p>
    <w:p w14:paraId="259378C0" w14:textId="77777777" w:rsidR="00B352A1" w:rsidRPr="00381FBF" w:rsidRDefault="00B352A1" w:rsidP="0070504D">
      <w:pPr>
        <w:pStyle w:val="alfaliste"/>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rPr>
          <w:noProof/>
        </w:rPr>
      </w:pPr>
      <w:r w:rsidRPr="00381FBF">
        <w:rPr>
          <w:noProof/>
        </w:rPr>
        <w:t>lånefond etter kommuneloven § 14-14</w:t>
      </w:r>
    </w:p>
    <w:p w14:paraId="0F20AED3" w14:textId="77777777" w:rsidR="00B352A1" w:rsidRPr="00381FBF" w:rsidRDefault="00B352A1" w:rsidP="0070504D">
      <w:pPr>
        <w:pStyle w:val="alfaliste"/>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381FBF" w:rsidRDefault="00B352A1" w:rsidP="0070504D">
      <w:pPr>
        <w:pStyle w:val="alfaliste"/>
        <w:rPr>
          <w:noProof/>
        </w:rPr>
      </w:pPr>
      <w:r w:rsidRPr="00381FBF">
        <w:rPr>
          <w:noProof/>
        </w:rPr>
        <w:t>interkommunale styrer etter kommuneloven (1992) § 27 (§27-samarbeid) som ennå ikke er omdannet</w:t>
      </w:r>
      <w:r w:rsidRPr="00381FBF">
        <w:rPr>
          <w:noProof/>
          <w:vertAlign w:val="superscript"/>
        </w:rPr>
        <w:t>(se også note II)</w:t>
      </w:r>
    </w:p>
    <w:p w14:paraId="5643086F" w14:textId="77777777" w:rsidR="00B352A1" w:rsidRPr="00381FBF" w:rsidRDefault="00B352A1" w:rsidP="0070504D">
      <w:pPr>
        <w:pStyle w:val="alfaliste"/>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rPr>
          <w:noProof/>
          <w:vertAlign w:val="superscript"/>
        </w:rPr>
      </w:pPr>
    </w:p>
    <w:p w14:paraId="06DF783B" w14:textId="77777777" w:rsidR="00B352A1" w:rsidRPr="00381FBF" w:rsidRDefault="00B352A1" w:rsidP="0070504D">
      <w:pPr>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4" w:name="_Hlk44501563"/>
      <w:r w:rsidRPr="00381FBF">
        <w:rPr>
          <w:noProof/>
        </w:rPr>
        <w:t>forskrift 11. mars 1999</w:t>
      </w:r>
      <w:bookmarkEnd w:id="64"/>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rPr>
          <w:noProof/>
        </w:rPr>
      </w:pPr>
      <w:r w:rsidRPr="00381FBF">
        <w:rPr>
          <w:b/>
          <w:bCs/>
          <w:noProof/>
          <w:sz w:val="28"/>
          <w:szCs w:val="24"/>
          <w:vertAlign w:val="superscript"/>
        </w:rPr>
        <w:lastRenderedPageBreak/>
        <w:t>II</w:t>
      </w:r>
      <w:r w:rsidRPr="00381FBF">
        <w:rPr>
          <w:noProof/>
        </w:rPr>
        <w:t xml:space="preserve"> </w:t>
      </w:r>
      <w:bookmarkStart w:id="65"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208D7DC0" w:rsidR="00B352A1" w:rsidRPr="00FA5BDE" w:rsidRDefault="00B352A1" w:rsidP="0070504D">
      <w:pPr>
        <w:rPr>
          <w:color w:val="FF0000"/>
          <w:spacing w:val="0"/>
          <w:sz w:val="22"/>
        </w:rPr>
      </w:pPr>
      <w:bookmarkStart w:id="66" w:name="_Hlk50621166"/>
      <w:bookmarkEnd w:id="65"/>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6"/>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3"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77777777" w:rsidR="00B352A1" w:rsidRPr="00381FBF" w:rsidRDefault="00B352A1" w:rsidP="0070504D">
      <w:pPr>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rPr>
          <w:noProof/>
        </w:rPr>
      </w:pPr>
      <w:r w:rsidRPr="00381FBF">
        <w:rPr>
          <w:b/>
          <w:bCs/>
          <w:noProof/>
          <w:sz w:val="28"/>
          <w:szCs w:val="28"/>
          <w:vertAlign w:val="superscript"/>
        </w:rPr>
        <w:t>III</w:t>
      </w:r>
      <w:r w:rsidRPr="00381FBF">
        <w:rPr>
          <w:noProof/>
        </w:rPr>
        <w:t xml:space="preserve"> </w:t>
      </w:r>
      <w:bookmarkStart w:id="67" w:name="_Hlk50621193"/>
      <w:r w:rsidRPr="00381FBF">
        <w:rPr>
          <w:noProof/>
        </w:rPr>
        <w:t>Regnskapet til interkommunale selskaper fordeles på deltakerkommunene etter eierandel.</w:t>
      </w:r>
    </w:p>
    <w:bookmarkEnd w:id="67"/>
    <w:p w14:paraId="0DBDA63A" w14:textId="77777777" w:rsidR="00B352A1" w:rsidRPr="00381FBF" w:rsidRDefault="00B352A1" w:rsidP="0070504D">
      <w:pPr>
        <w:spacing w:after="0" w:line="240" w:lineRule="auto"/>
        <w:rPr>
          <w:rFonts w:ascii="Arial" w:hAnsi="Arial"/>
          <w:b/>
          <w:noProof/>
          <w:spacing w:val="0"/>
        </w:rPr>
      </w:pPr>
      <w:r w:rsidRPr="00381FBF">
        <w:rPr>
          <w:noProof/>
        </w:rPr>
        <w:br w:type="page"/>
      </w:r>
    </w:p>
    <w:p w14:paraId="3F9EBBFD" w14:textId="77777777" w:rsidR="00B352A1" w:rsidRPr="00381FBF" w:rsidRDefault="00B352A1" w:rsidP="0070504D">
      <w:pPr>
        <w:pStyle w:val="Overskrift3"/>
        <w:rPr>
          <w:noProof/>
        </w:rPr>
      </w:pPr>
      <w:bookmarkStart w:id="68" w:name="_Toc181262032"/>
      <w:r w:rsidRPr="00381FBF">
        <w:rPr>
          <w:noProof/>
        </w:rPr>
        <w:lastRenderedPageBreak/>
        <w:t>SSBs konsolidering til KOSTRA konserntall</w:t>
      </w:r>
      <w:bookmarkEnd w:id="68"/>
    </w:p>
    <w:p w14:paraId="479EA63C" w14:textId="77777777" w:rsidR="00B352A1" w:rsidRPr="00381FBF" w:rsidRDefault="00B352A1" w:rsidP="0070504D">
      <w:pPr>
        <w:rPr>
          <w:noProof/>
          <w:szCs w:val="24"/>
        </w:rPr>
      </w:pPr>
      <w:r w:rsidRPr="00381FBF">
        <w:rPr>
          <w:noProof/>
          <w:szCs w:val="24"/>
        </w:rPr>
        <w:t xml:space="preserve">SSB utarbeider konserntallene i KOSTRA ved å konsolidere (slå sammen) regnskapene til de enhetene som inngår i konsernet. </w:t>
      </w:r>
    </w:p>
    <w:p w14:paraId="2C5C3705" w14:textId="72F88150" w:rsidR="00B352A1" w:rsidRPr="00381FBF" w:rsidRDefault="00B352A1" w:rsidP="0070504D">
      <w:pPr>
        <w:rPr>
          <w:noProof/>
          <w:szCs w:val="24"/>
        </w:rPr>
      </w:pPr>
      <w:r w:rsidRPr="00381FBF">
        <w:rPr>
          <w:noProof/>
          <w:szCs w:val="24"/>
        </w:rPr>
        <w:t>Hittil (til og med regnskapsåret 20</w:t>
      </w:r>
      <w:r w:rsidR="00705EEC">
        <w:rPr>
          <w:noProof/>
          <w:szCs w:val="24"/>
        </w:rPr>
        <w:t>23</w:t>
      </w:r>
      <w:r w:rsidRPr="00381FBF">
        <w:rPr>
          <w:noProof/>
          <w:szCs w:val="24"/>
        </w:rPr>
        <w:t>) har SSBs konsolidering blitt gjort ved å slå sammen følgende regnskap (noe forenklet):</w:t>
      </w:r>
    </w:p>
    <w:p w14:paraId="68B791E2" w14:textId="77777777" w:rsidR="00B352A1" w:rsidRPr="00381FBF" w:rsidRDefault="00B352A1" w:rsidP="0070504D">
      <w:pPr>
        <w:rPr>
          <w:noProof/>
          <w:szCs w:val="24"/>
        </w:rPr>
      </w:pPr>
    </w:p>
    <w:p w14:paraId="6564677C" w14:textId="77777777" w:rsidR="00B352A1" w:rsidRPr="00381FBF" w:rsidRDefault="00B352A1" w:rsidP="0070504D">
      <w:pPr>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Pr="00381FBF">
        <w:rPr>
          <w:noProof/>
          <w:szCs w:val="24"/>
        </w:rPr>
        <w:t xml:space="preserve"> </w:t>
      </w:r>
    </w:p>
    <w:p w14:paraId="57E2FED3" w14:textId="77777777" w:rsidR="00B352A1" w:rsidRPr="00381FBF" w:rsidRDefault="00B352A1" w:rsidP="0070504D">
      <w:pPr>
        <w:rPr>
          <w:noProof/>
          <w:szCs w:val="24"/>
        </w:rPr>
      </w:pPr>
    </w:p>
    <w:p w14:paraId="3A56CB61" w14:textId="2167133B" w:rsidR="00B352A1" w:rsidRPr="00381FBF" w:rsidRDefault="00B352A1" w:rsidP="0070504D">
      <w:pPr>
        <w:rPr>
          <w:noProof/>
          <w:szCs w:val="24"/>
        </w:rPr>
      </w:pPr>
      <w:r w:rsidRPr="00381FBF">
        <w:rPr>
          <w:noProof/>
          <w:szCs w:val="24"/>
        </w:rPr>
        <w:t xml:space="preserve">Denne metoden benyttes også ved konsolideringen for regnskapsåret </w:t>
      </w:r>
      <w:r w:rsidR="0058474F">
        <w:rPr>
          <w:noProof/>
          <w:szCs w:val="24"/>
        </w:rPr>
        <w:t>202</w:t>
      </w:r>
      <w:r w:rsidR="00705EEC">
        <w:rPr>
          <w:noProof/>
          <w:szCs w:val="24"/>
        </w:rPr>
        <w:t>4</w:t>
      </w:r>
      <w:r w:rsidR="0058474F" w:rsidRPr="00381FBF">
        <w:rPr>
          <w:noProof/>
          <w:szCs w:val="24"/>
        </w:rPr>
        <w:t xml:space="preserve"> </w:t>
      </w:r>
      <w:r w:rsidRPr="00381FBF">
        <w:rPr>
          <w:noProof/>
          <w:szCs w:val="24"/>
        </w:rPr>
        <w:t xml:space="preserve">(KOSTRA-publiseringen våren </w:t>
      </w:r>
      <w:r w:rsidR="0058474F">
        <w:rPr>
          <w:noProof/>
          <w:szCs w:val="24"/>
        </w:rPr>
        <w:t>202</w:t>
      </w:r>
      <w:r w:rsidR="00705EEC">
        <w:rPr>
          <w:noProof/>
          <w:szCs w:val="24"/>
        </w:rPr>
        <w:t>5</w:t>
      </w:r>
      <w:r w:rsidRPr="00381FBF">
        <w:rPr>
          <w:noProof/>
          <w:szCs w:val="24"/>
        </w:rPr>
        <w:t>).</w:t>
      </w:r>
    </w:p>
    <w:p w14:paraId="2EC52334" w14:textId="2ABAE93F" w:rsidR="00B352A1" w:rsidRPr="00381FBF" w:rsidRDefault="00B352A1" w:rsidP="0070504D">
      <w:pPr>
        <w:rPr>
          <w:noProof/>
        </w:rPr>
      </w:pPr>
      <w:r w:rsidRPr="00381FBF">
        <w:rPr>
          <w:noProof/>
        </w:rPr>
        <w:t xml:space="preserve">Det konsoliderte årsregnskapet, som kommunene fra og med regnskapsåret 2020 selv utarbeider og rapporterer til KOSTRA, </w:t>
      </w:r>
      <w:r w:rsidR="00F60BE0">
        <w:rPr>
          <w:noProof/>
        </w:rPr>
        <w:t>vil</w:t>
      </w:r>
      <w:r w:rsidRPr="00381FBF">
        <w:rPr>
          <w:noProof/>
        </w:rPr>
        <w:t xml:space="preserve"> </w:t>
      </w:r>
      <w:r w:rsidR="00705EEC">
        <w:rPr>
          <w:noProof/>
        </w:rPr>
        <w:t xml:space="preserve">på sikt </w:t>
      </w:r>
      <w:r w:rsidR="00F60BE0">
        <w:rPr>
          <w:noProof/>
        </w:rPr>
        <w:t xml:space="preserve">kunne </w:t>
      </w:r>
      <w:r w:rsidRPr="00381FBF">
        <w:rPr>
          <w:noProof/>
        </w:rPr>
        <w:t xml:space="preserve">bli det nye grunnlaget for SSBs produksjon av konserntall. Denne omleggingen vil </w:t>
      </w:r>
      <w:r w:rsidR="00F60BE0">
        <w:rPr>
          <w:noProof/>
        </w:rPr>
        <w:t xml:space="preserve">eventuelt </w:t>
      </w:r>
      <w:r w:rsidR="00705EEC">
        <w:rPr>
          <w:noProof/>
        </w:rPr>
        <w:t>skje på et senere tidspubnkt</w:t>
      </w:r>
      <w:r w:rsidRPr="00381FBF">
        <w:rPr>
          <w:noProof/>
        </w:rPr>
        <w:t xml:space="preserve">. </w:t>
      </w:r>
      <w:r w:rsidRPr="00381FBF">
        <w:rPr>
          <w:rFonts w:eastAsia="Batang"/>
          <w:noProof/>
        </w:rPr>
        <w:t>Det vil si at SSBs utarbeidelse av konserntall</w:t>
      </w:r>
      <w:r w:rsidR="00705EEC">
        <w:rPr>
          <w:rFonts w:eastAsia="Batang"/>
          <w:noProof/>
        </w:rPr>
        <w:t xml:space="preserve"> i såfall</w:t>
      </w:r>
      <w:r w:rsidRPr="00381FBF">
        <w:rPr>
          <w:rFonts w:eastAsia="Batang"/>
          <w:noProof/>
        </w:rPr>
        <w:t xml:space="preserve">, etter </w:t>
      </w:r>
      <w:r w:rsidR="00F60BE0">
        <w:rPr>
          <w:rFonts w:eastAsia="Batang"/>
          <w:noProof/>
        </w:rPr>
        <w:t>en</w:t>
      </w:r>
      <w:r w:rsidR="00705EEC">
        <w:rPr>
          <w:rFonts w:eastAsia="Batang"/>
          <w:noProof/>
        </w:rPr>
        <w:t xml:space="preserve"> eventuell</w:t>
      </w:r>
      <w:r w:rsidR="00F60BE0">
        <w:rPr>
          <w:rFonts w:eastAsia="Batang"/>
          <w:noProof/>
        </w:rPr>
        <w:t xml:space="preserve"> </w:t>
      </w:r>
      <w:r w:rsidRPr="00381FBF">
        <w:rPr>
          <w:rFonts w:eastAsia="Batang"/>
          <w:noProof/>
        </w:rPr>
        <w:t xml:space="preserve">omlegging, vil </w:t>
      </w:r>
      <w:r w:rsidRPr="00381FBF">
        <w:rPr>
          <w:noProof/>
        </w:rPr>
        <w:t>bli gjort ved å slå sammen følgende regnskap (noe forenklet):</w:t>
      </w:r>
    </w:p>
    <w:p w14:paraId="5BE448FF" w14:textId="77777777" w:rsidR="00B352A1" w:rsidRPr="00381FBF" w:rsidRDefault="00B352A1" w:rsidP="0070504D">
      <w:pPr>
        <w:rPr>
          <w:noProof/>
        </w:rPr>
      </w:pPr>
    </w:p>
    <w:p w14:paraId="5FD146EF" w14:textId="77777777" w:rsidR="00B352A1" w:rsidRPr="00381FBF" w:rsidRDefault="00B352A1" w:rsidP="0070504D">
      <w:pPr>
        <w:rPr>
          <w:noProof/>
        </w:rPr>
      </w:pPr>
    </w:p>
    <w:p w14:paraId="7A9B3907" w14:textId="77777777" w:rsidR="00B352A1" w:rsidRPr="00381FBF" w:rsidRDefault="00B352A1" w:rsidP="0070504D">
      <w:pPr>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2FE7CB90" w14:textId="77777777" w:rsidR="00B352A1" w:rsidRPr="00381FBF" w:rsidRDefault="00B352A1" w:rsidP="0070504D">
      <w:pPr>
        <w:spacing w:after="0" w:line="240" w:lineRule="auto"/>
        <w:rPr>
          <w:rFonts w:ascii="Arial" w:hAnsi="Arial"/>
          <w:b/>
          <w:noProof/>
          <w:spacing w:val="0"/>
        </w:rPr>
      </w:pPr>
      <w:r w:rsidRPr="00381FBF">
        <w:rPr>
          <w:noProof/>
        </w:rPr>
        <w:br w:type="page"/>
      </w:r>
    </w:p>
    <w:p w14:paraId="6A791D44" w14:textId="77777777" w:rsidR="00B352A1" w:rsidRPr="00381FBF" w:rsidRDefault="00B352A1" w:rsidP="0070504D">
      <w:pPr>
        <w:pStyle w:val="Overskrift3"/>
        <w:rPr>
          <w:noProof/>
        </w:rPr>
      </w:pPr>
      <w:bookmarkStart w:id="69" w:name="_Toc181262033"/>
      <w:r w:rsidRPr="00381FBF">
        <w:rPr>
          <w:noProof/>
        </w:rPr>
        <w:lastRenderedPageBreak/>
        <w:t>Konserninterne transaksjoner og eliminering</w:t>
      </w:r>
      <w:bookmarkEnd w:id="69"/>
    </w:p>
    <w:p w14:paraId="43649E42" w14:textId="77777777" w:rsidR="00B352A1" w:rsidRPr="00381FBF" w:rsidRDefault="00B352A1" w:rsidP="0070504D">
      <w:pPr>
        <w:pStyle w:val="Overskrift4"/>
        <w:rPr>
          <w:noProof/>
        </w:rPr>
      </w:pPr>
      <w:r w:rsidRPr="00381FBF">
        <w:rPr>
          <w:noProof/>
        </w:rPr>
        <w:t>Konserninterne transaksjoner</w:t>
      </w:r>
    </w:p>
    <w:p w14:paraId="06181AAE" w14:textId="77777777" w:rsidR="00B352A1" w:rsidRPr="00381FBF" w:rsidRDefault="00B352A1" w:rsidP="0070504D">
      <w:pPr>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0" w:name="_Hlk51324586"/>
      <w:r w:rsidRPr="00381FBF">
        <w:rPr>
          <w:noProof/>
        </w:rPr>
        <w:t>mellom:</w:t>
      </w:r>
      <w:r w:rsidRPr="00381FBF" w:rsidDel="00D002CF">
        <w:rPr>
          <w:noProof/>
        </w:rPr>
        <w:t xml:space="preserve"> </w:t>
      </w:r>
    </w:p>
    <w:p w14:paraId="65C42A60" w14:textId="77777777" w:rsidR="00B352A1" w:rsidRPr="00381FBF" w:rsidRDefault="00B352A1" w:rsidP="002C722C">
      <w:pPr>
        <w:pStyle w:val="alfaliste"/>
        <w:numPr>
          <w:ilvl w:val="0"/>
          <w:numId w:val="367"/>
        </w:numPr>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rPr>
          <w:noProof/>
        </w:rPr>
      </w:pPr>
    </w:p>
    <w:p w14:paraId="60F9C4CF" w14:textId="77777777" w:rsidR="00B352A1" w:rsidRPr="00381FBF" w:rsidRDefault="00B352A1" w:rsidP="0070504D">
      <w:pPr>
        <w:pStyle w:val="alfaliste"/>
        <w:numPr>
          <w:ilvl w:val="0"/>
          <w:numId w:val="18"/>
        </w:numPr>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rPr>
          <w:noProof/>
        </w:rPr>
      </w:pPr>
    </w:p>
    <w:p w14:paraId="4328F3CF" w14:textId="23FE49FC" w:rsidR="00B352A1" w:rsidRPr="00381FBF" w:rsidRDefault="00B352A1" w:rsidP="0070504D">
      <w:pPr>
        <w:pStyle w:val="alfaliste"/>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rPr>
          <w:noProof/>
        </w:rPr>
      </w:pPr>
    </w:p>
    <w:p w14:paraId="4291A931" w14:textId="77777777" w:rsidR="00B352A1" w:rsidRPr="00381FBF" w:rsidRDefault="00B352A1" w:rsidP="0070504D">
      <w:pPr>
        <w:pStyle w:val="alfaliste"/>
        <w:numPr>
          <w:ilvl w:val="0"/>
          <w:numId w:val="18"/>
        </w:numPr>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rPr>
          <w:noProof/>
        </w:rPr>
      </w:pPr>
    </w:p>
    <w:p w14:paraId="53B35C78" w14:textId="77777777" w:rsidR="00B352A1" w:rsidRPr="00381FBF" w:rsidRDefault="00B352A1" w:rsidP="0070504D">
      <w:pPr>
        <w:pStyle w:val="alfaliste"/>
        <w:numPr>
          <w:ilvl w:val="0"/>
          <w:numId w:val="18"/>
        </w:numPr>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0"/>
    <w:p w14:paraId="638B0AB7" w14:textId="77777777" w:rsidR="00FD024E" w:rsidRPr="00381FBF" w:rsidRDefault="00FD024E" w:rsidP="0070504D">
      <w:pPr>
        <w:pStyle w:val="avsnitt-under-undertittel"/>
        <w:rPr>
          <w:noProof/>
        </w:rPr>
      </w:pPr>
    </w:p>
    <w:p w14:paraId="3D20649C" w14:textId="77777777" w:rsidR="00FD024E" w:rsidRPr="00381FBF" w:rsidRDefault="00FD024E" w:rsidP="0070504D">
      <w:pPr>
        <w:spacing w:after="160" w:line="259" w:lineRule="auto"/>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70504D">
      <w:pPr>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rPr>
          <w:noProof/>
        </w:rPr>
      </w:pPr>
    </w:p>
    <w:p w14:paraId="712B0529" w14:textId="77777777" w:rsidR="00B352A1" w:rsidRPr="00381FBF" w:rsidRDefault="00B352A1" w:rsidP="0070504D">
      <w:pPr>
        <w:rPr>
          <w:noProof/>
        </w:rPr>
      </w:pPr>
      <w:bookmarkStart w:id="71"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rPr>
          <w:noProof/>
        </w:rPr>
      </w:pPr>
      <w:r w:rsidRPr="00381FBF">
        <w:rPr>
          <w:noProof/>
        </w:rPr>
        <w:t xml:space="preserve">kontorkommunen (kommunekassen) for samarbeidet </w:t>
      </w:r>
    </w:p>
    <w:p w14:paraId="1CC21F75" w14:textId="77777777" w:rsidR="00B352A1" w:rsidRPr="00381FBF" w:rsidRDefault="00B352A1" w:rsidP="0070504D">
      <w:pPr>
        <w:pStyle w:val="Liste"/>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rPr>
          <w:noProof/>
        </w:rPr>
      </w:pPr>
      <w:r w:rsidRPr="00381FBF">
        <w:rPr>
          <w:noProof/>
        </w:rPr>
        <w:t>et interkommunalt selskap (IKS) som samarbeidets kontorkommune er deltaker i.</w:t>
      </w:r>
    </w:p>
    <w:bookmarkEnd w:id="71"/>
    <w:p w14:paraId="00124593" w14:textId="77777777" w:rsidR="00B352A1" w:rsidRPr="00381FBF" w:rsidRDefault="00B352A1" w:rsidP="0070504D">
      <w:pPr>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2C722C">
      <w:pPr>
        <w:pStyle w:val="alfaliste2"/>
        <w:numPr>
          <w:ilvl w:val="1"/>
          <w:numId w:val="368"/>
        </w:numPr>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rPr>
          <w:noProof/>
        </w:rPr>
      </w:pPr>
    </w:p>
    <w:p w14:paraId="51B5F38C" w14:textId="77777777" w:rsidR="00B352A1" w:rsidRPr="00381FBF" w:rsidRDefault="00B352A1" w:rsidP="0070504D">
      <w:pPr>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rPr>
          <w:rFonts w:ascii="Arial" w:hAnsi="Arial"/>
          <w:i/>
          <w:noProof/>
        </w:rPr>
      </w:pPr>
      <w:r w:rsidRPr="00381FBF">
        <w:rPr>
          <w:noProof/>
        </w:rPr>
        <w:br w:type="page"/>
      </w:r>
    </w:p>
    <w:p w14:paraId="488ACCE7" w14:textId="77777777" w:rsidR="00B352A1" w:rsidRPr="00381FBF" w:rsidRDefault="00B352A1" w:rsidP="0070504D">
      <w:pPr>
        <w:pStyle w:val="Overskrift4"/>
        <w:rPr>
          <w:noProof/>
        </w:rPr>
      </w:pPr>
      <w:r w:rsidRPr="00381FBF">
        <w:rPr>
          <w:noProof/>
        </w:rPr>
        <w:lastRenderedPageBreak/>
        <w:t>Eliminering av konserninterne transaksjoner</w:t>
      </w:r>
    </w:p>
    <w:p w14:paraId="0FE38A9E" w14:textId="60A358D5" w:rsidR="00B352A1" w:rsidRPr="00381FBF" w:rsidRDefault="00B352A1" w:rsidP="0070504D">
      <w:pPr>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rPr>
          <w:noProof/>
        </w:rPr>
      </w:pPr>
      <w:bookmarkStart w:id="72" w:name="_Hlk55394157"/>
      <w:r w:rsidRPr="00D45E04">
        <w:rPr>
          <w:noProof/>
        </w:rPr>
        <w:t xml:space="preserve">Bruken av konserninterne arter, eventuelt ordinære arter, for de konserninterne transaksjonene </w:t>
      </w:r>
      <w:bookmarkEnd w:id="72"/>
      <w:r w:rsidRPr="00D45E04">
        <w:rPr>
          <w:noProof/>
        </w:rPr>
        <w:t>er nærmere forklart i punkt 6.4 til 6.9.</w:t>
      </w:r>
    </w:p>
    <w:p w14:paraId="1EC78BFC" w14:textId="6220CD2F" w:rsidR="00D45E04" w:rsidRPr="00381FBF" w:rsidRDefault="00D45E04" w:rsidP="0070504D">
      <w:pPr>
        <w:rPr>
          <w:noProof/>
        </w:rPr>
      </w:pPr>
    </w:p>
    <w:p w14:paraId="3F9675A7" w14:textId="1F6C64BC" w:rsidR="00B352A1" w:rsidRPr="00381FBF" w:rsidRDefault="00CB2341" w:rsidP="0070504D">
      <w:pPr>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3" w:name="_Hlk50542816"/>
                            <w:r>
                              <w:t>Konserninterne arter</w:t>
                            </w:r>
                          </w:p>
                          <w:bookmarkEnd w:id="73"/>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rPr>
          <w:noProof/>
        </w:rPr>
      </w:pPr>
    </w:p>
    <w:p w14:paraId="62AE5505" w14:textId="77777777" w:rsidR="00B352A1" w:rsidRPr="00381FBF" w:rsidRDefault="00B352A1" w:rsidP="0070504D">
      <w:pPr>
        <w:rPr>
          <w:noProof/>
        </w:rPr>
      </w:pPr>
    </w:p>
    <w:p w14:paraId="55008359" w14:textId="77777777" w:rsidR="00B352A1" w:rsidRPr="00381FBF" w:rsidRDefault="00B352A1" w:rsidP="0070504D">
      <w:pPr>
        <w:rPr>
          <w:noProof/>
        </w:rPr>
      </w:pPr>
    </w:p>
    <w:p w14:paraId="0FBBC1B4" w14:textId="77777777" w:rsidR="00B352A1" w:rsidRPr="00381FBF" w:rsidRDefault="00B352A1" w:rsidP="0070504D">
      <w:pPr>
        <w:rPr>
          <w:noProof/>
        </w:rPr>
      </w:pPr>
    </w:p>
    <w:p w14:paraId="3102DE19" w14:textId="77777777" w:rsidR="00B352A1" w:rsidRPr="00381FBF" w:rsidRDefault="00B352A1" w:rsidP="0070504D">
      <w:pPr>
        <w:rPr>
          <w:noProof/>
        </w:rPr>
      </w:pPr>
    </w:p>
    <w:p w14:paraId="560F3867" w14:textId="77777777" w:rsidR="00B352A1" w:rsidRPr="00381FBF" w:rsidRDefault="00B352A1" w:rsidP="0070504D">
      <w:pPr>
        <w:rPr>
          <w:noProof/>
        </w:rPr>
      </w:pPr>
    </w:p>
    <w:p w14:paraId="20F3A0A9" w14:textId="77777777" w:rsidR="00B352A1" w:rsidRPr="00381FBF" w:rsidRDefault="00B352A1" w:rsidP="0070504D">
      <w:pPr>
        <w:rPr>
          <w:noProof/>
        </w:rPr>
      </w:pPr>
    </w:p>
    <w:p w14:paraId="3D6733AF" w14:textId="77777777" w:rsidR="00B352A1" w:rsidRPr="00381FBF" w:rsidRDefault="00B352A1" w:rsidP="0070504D">
      <w:pPr>
        <w:rPr>
          <w:noProof/>
          <w:color w:val="FF0000"/>
        </w:rPr>
      </w:pPr>
    </w:p>
    <w:p w14:paraId="3B369492" w14:textId="77777777" w:rsidR="00B352A1" w:rsidRPr="00381FBF" w:rsidRDefault="00B352A1" w:rsidP="0070504D">
      <w:pPr>
        <w:rPr>
          <w:noProof/>
        </w:rPr>
      </w:pPr>
    </w:p>
    <w:p w14:paraId="37EE7045" w14:textId="77777777" w:rsidR="00B352A1" w:rsidRPr="00381FBF" w:rsidRDefault="00B352A1" w:rsidP="0070504D">
      <w:pPr>
        <w:rPr>
          <w:noProof/>
        </w:rPr>
      </w:pPr>
    </w:p>
    <w:p w14:paraId="5155C8A1" w14:textId="77777777" w:rsidR="00B352A1" w:rsidRPr="00381FBF" w:rsidRDefault="00B352A1" w:rsidP="0070504D">
      <w:pPr>
        <w:rPr>
          <w:noProof/>
        </w:rPr>
      </w:pPr>
    </w:p>
    <w:p w14:paraId="62FE9FDA" w14:textId="77777777" w:rsidR="00B352A1" w:rsidRPr="00381FBF" w:rsidRDefault="00B352A1" w:rsidP="0070504D">
      <w:pPr>
        <w:rPr>
          <w:noProof/>
        </w:rPr>
      </w:pPr>
    </w:p>
    <w:p w14:paraId="5D476674" w14:textId="77777777" w:rsidR="00B352A1" w:rsidRPr="00381FBF" w:rsidRDefault="00B352A1" w:rsidP="0070504D">
      <w:pPr>
        <w:rPr>
          <w:noProof/>
        </w:rPr>
      </w:pPr>
    </w:p>
    <w:p w14:paraId="17325E70" w14:textId="77777777" w:rsidR="00B352A1" w:rsidRPr="00381FBF" w:rsidRDefault="00B352A1" w:rsidP="0070504D">
      <w:pPr>
        <w:rPr>
          <w:noProof/>
        </w:rPr>
      </w:pPr>
    </w:p>
    <w:p w14:paraId="025DB08E" w14:textId="77777777" w:rsidR="00B352A1" w:rsidRPr="00381FBF" w:rsidRDefault="00B352A1" w:rsidP="0070504D">
      <w:pPr>
        <w:rPr>
          <w:noProof/>
        </w:rPr>
      </w:pPr>
    </w:p>
    <w:p w14:paraId="5F4ADE19" w14:textId="77777777" w:rsidR="00B352A1" w:rsidRPr="00381FBF" w:rsidRDefault="00B352A1" w:rsidP="0070504D">
      <w:pPr>
        <w:rPr>
          <w:noProof/>
        </w:rPr>
      </w:pPr>
    </w:p>
    <w:p w14:paraId="56374CDC" w14:textId="77777777" w:rsidR="00B352A1" w:rsidRPr="00381FBF" w:rsidRDefault="00B352A1" w:rsidP="0070504D">
      <w:pPr>
        <w:rPr>
          <w:noProof/>
        </w:rPr>
      </w:pPr>
    </w:p>
    <w:p w14:paraId="01589823" w14:textId="77777777" w:rsidR="00B352A1" w:rsidRPr="00381FBF" w:rsidRDefault="00B352A1" w:rsidP="0070504D">
      <w:pPr>
        <w:pStyle w:val="Overskrift4"/>
        <w:rPr>
          <w:noProof/>
        </w:rPr>
      </w:pPr>
      <w:r w:rsidRPr="00381FBF">
        <w:rPr>
          <w:noProof/>
        </w:rPr>
        <w:lastRenderedPageBreak/>
        <w:t>Unntak – konserninterne transaksjoner som ikke elimineres</w:t>
      </w:r>
    </w:p>
    <w:p w14:paraId="3ED1185C" w14:textId="77777777" w:rsidR="00B352A1" w:rsidRPr="00381FBF" w:rsidRDefault="00B352A1" w:rsidP="0070504D">
      <w:pPr>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2C722C">
      <w:pPr>
        <w:pStyle w:val="Nummerertliste"/>
        <w:numPr>
          <w:ilvl w:val="0"/>
          <w:numId w:val="370"/>
        </w:numPr>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rPr>
          <w:noProof/>
        </w:rPr>
      </w:pPr>
      <w:r w:rsidRPr="00381FBF">
        <w:rPr>
          <w:noProof/>
        </w:rPr>
        <w:t xml:space="preserve"> </w:t>
      </w:r>
    </w:p>
    <w:p w14:paraId="7C619282" w14:textId="56646DD5" w:rsidR="00B352A1" w:rsidRPr="00381FBF" w:rsidRDefault="00B352A1" w:rsidP="0070504D">
      <w:pPr>
        <w:pStyle w:val="Nummerertliste"/>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rPr>
          <w:noProof/>
        </w:rPr>
      </w:pPr>
    </w:p>
    <w:p w14:paraId="67D69B9A" w14:textId="77777777" w:rsidR="00B352A1" w:rsidRPr="00381FBF" w:rsidRDefault="00B352A1" w:rsidP="0070504D">
      <w:pPr>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rPr>
          <w:noProof/>
        </w:rPr>
      </w:pPr>
      <w:bookmarkStart w:id="75"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5"/>
    <w:p w14:paraId="6CBBB581" w14:textId="77777777" w:rsidR="00B352A1" w:rsidRPr="00D45E04" w:rsidRDefault="00B352A1" w:rsidP="0070504D">
      <w:pPr>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rPr>
          <w:rFonts w:ascii="Arial" w:hAnsi="Arial"/>
          <w:b/>
          <w:noProof/>
          <w:spacing w:val="0"/>
        </w:rPr>
      </w:pPr>
      <w:r w:rsidRPr="00381FBF">
        <w:rPr>
          <w:noProof/>
        </w:rPr>
        <w:br w:type="page"/>
      </w:r>
    </w:p>
    <w:p w14:paraId="20D5B6AE" w14:textId="77777777" w:rsidR="00B352A1" w:rsidRPr="00381FBF" w:rsidRDefault="00B352A1" w:rsidP="0070504D">
      <w:pPr>
        <w:pStyle w:val="Overskrift4"/>
        <w:rPr>
          <w:noProof/>
        </w:rPr>
      </w:pPr>
      <w:r w:rsidRPr="00381FBF">
        <w:rPr>
          <w:noProof/>
        </w:rPr>
        <w:lastRenderedPageBreak/>
        <w:t>Riktig og feil bruk av arter</w:t>
      </w:r>
    </w:p>
    <w:p w14:paraId="41CDE79C" w14:textId="77777777" w:rsidR="00B352A1" w:rsidRPr="00381FBF" w:rsidRDefault="00B352A1" w:rsidP="0070504D">
      <w:pPr>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5E5D2CCC" w14:textId="77777777" w:rsidR="00B352A1" w:rsidRPr="00381FBF" w:rsidRDefault="00B352A1" w:rsidP="0070504D">
      <w:pPr>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2297882A" w:rsidR="00B352A1" w:rsidRPr="00381FBF" w:rsidRDefault="00B352A1" w:rsidP="0070504D">
      <w:pPr>
        <w:rPr>
          <w:noProof/>
          <w:szCs w:val="24"/>
        </w:rPr>
      </w:pPr>
      <w:r w:rsidRPr="00381FBF">
        <w:rPr>
          <w:noProof/>
          <w:szCs w:val="24"/>
        </w:rPr>
        <w:t>Eksemplene nedenfor viser hvordan en type feil og riktig bruk av arter påvirker konserntallene. I eksemplene kjøper kommunekassen helsetjenester i hjemmet (funksjon</w:t>
      </w:r>
      <w:r w:rsidR="00C37700">
        <w:rPr>
          <w:noProof/>
          <w:szCs w:val="24"/>
        </w:rPr>
        <w:t xml:space="preserve"> </w:t>
      </w:r>
      <w:r w:rsidR="00C37700" w:rsidRPr="00705EEC">
        <w:rPr>
          <w:noProof/>
          <w:color w:val="4472C4" w:themeColor="accent5"/>
          <w:szCs w:val="24"/>
        </w:rPr>
        <w:t>258</w:t>
      </w:r>
      <w:r w:rsidRPr="00705EEC">
        <w:rPr>
          <w:noProof/>
          <w:color w:val="4472C4" w:themeColor="accent5"/>
          <w:szCs w:val="24"/>
        </w:rPr>
        <w:t xml:space="preserve"> </w:t>
      </w:r>
      <w:r w:rsidRPr="00705EEC">
        <w:rPr>
          <w:strike/>
          <w:noProof/>
          <w:color w:val="4472C4" w:themeColor="accent5"/>
          <w:szCs w:val="24"/>
        </w:rPr>
        <w:t>254</w:t>
      </w:r>
      <w:r w:rsidRPr="00381FBF">
        <w:rPr>
          <w:noProof/>
          <w:szCs w:val="24"/>
        </w:rPr>
        <w:t>) fra eget kommunalt foretak. Også andre typer feil kan forekomme.</w:t>
      </w:r>
    </w:p>
    <w:p w14:paraId="20EFA1C7" w14:textId="6B0844C0" w:rsidR="00B352A1" w:rsidRPr="00381FBF" w:rsidRDefault="00B352A1" w:rsidP="0070504D">
      <w:pPr>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rPr>
          <w:rFonts w:ascii="Arial" w:hAnsi="Arial"/>
          <w:i/>
          <w:noProof/>
        </w:rPr>
      </w:pPr>
    </w:p>
    <w:p w14:paraId="3256A375" w14:textId="77777777" w:rsidR="00B352A1" w:rsidRPr="00381FBF" w:rsidRDefault="00B352A1" w:rsidP="0070504D">
      <w:pPr>
        <w:spacing w:after="0" w:line="240" w:lineRule="auto"/>
        <w:rPr>
          <w:rFonts w:ascii="Arial" w:hAnsi="Arial"/>
          <w:i/>
          <w:noProof/>
        </w:rPr>
      </w:pPr>
      <w:r w:rsidRPr="00381FBF">
        <w:rPr>
          <w:noProof/>
        </w:rPr>
        <w:br w:type="page"/>
      </w:r>
    </w:p>
    <w:p w14:paraId="40C997D8" w14:textId="77777777" w:rsidR="00B352A1" w:rsidRPr="00381FBF" w:rsidRDefault="00B352A1" w:rsidP="0070504D">
      <w:pPr>
        <w:pStyle w:val="avsnitt-tittel"/>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302AEF94" w:rsidR="00B352A1" w:rsidRPr="00381FBF" w:rsidRDefault="00B352A1" w:rsidP="0070504D">
            <w:pPr>
              <w:rPr>
                <w:rFonts w:asciiTheme="minorHAnsi" w:hAnsiTheme="minorHAnsi"/>
                <w:b/>
                <w:bCs/>
                <w:noProof/>
                <w:color w:val="000000"/>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258</w:t>
            </w:r>
          </w:p>
        </w:tc>
        <w:tc>
          <w:tcPr>
            <w:tcW w:w="1276" w:type="dxa"/>
            <w:shd w:val="clear" w:color="auto" w:fill="E2EFD9" w:themeFill="accent6" w:themeFillTint="33"/>
            <w:noWrap/>
            <w:vAlign w:val="center"/>
          </w:tcPr>
          <w:p w14:paraId="67367B22" w14:textId="62727F28" w:rsidR="00B352A1" w:rsidRPr="00381FBF" w:rsidRDefault="00B352A1" w:rsidP="0070504D">
            <w:pPr>
              <w:rPr>
                <w:rFonts w:asciiTheme="minorHAnsi" w:hAnsiTheme="minorHAnsi"/>
                <w:b/>
                <w:bCs/>
                <w:noProof/>
                <w:color w:val="000000"/>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c>
          <w:tcPr>
            <w:tcW w:w="1417" w:type="dxa"/>
            <w:shd w:val="clear" w:color="auto" w:fill="E2EFD9" w:themeFill="accent6" w:themeFillTint="33"/>
            <w:vAlign w:val="center"/>
          </w:tcPr>
          <w:p w14:paraId="301EC3CF" w14:textId="77777777" w:rsidR="00B352A1" w:rsidRPr="00381FBF" w:rsidRDefault="00B352A1" w:rsidP="0070504D">
            <w:pP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37D06F29"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Fun</w:t>
            </w:r>
            <w:r w:rsidRPr="00705EEC">
              <w:rPr>
                <w:rFonts w:asciiTheme="minorHAnsi" w:hAnsiTheme="minorHAnsi"/>
                <w:b/>
                <w:bCs/>
                <w:noProof/>
                <w:sz w:val="16"/>
                <w:szCs w:val="16"/>
              </w:rPr>
              <w:t xml:space="preserve">ksjon </w:t>
            </w:r>
            <w:r w:rsidR="002F399E" w:rsidRPr="00705EEC">
              <w:rPr>
                <w:rFonts w:asciiTheme="minorHAnsi" w:hAnsiTheme="minorHAnsi"/>
                <w:b/>
                <w:bCs/>
                <w:noProof/>
                <w:sz w:val="16"/>
                <w:szCs w:val="16"/>
              </w:rPr>
              <w:t xml:space="preserve">258 </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rPr>
          <w:noProof/>
        </w:rPr>
      </w:pPr>
    </w:p>
    <w:p w14:paraId="09BA7258" w14:textId="77777777" w:rsidR="00B352A1" w:rsidRPr="00381FBF" w:rsidRDefault="00B352A1" w:rsidP="0070504D">
      <w:pPr>
        <w:rPr>
          <w:noProof/>
        </w:rPr>
      </w:pPr>
    </w:p>
    <w:p w14:paraId="50C15C6E" w14:textId="77777777" w:rsidR="00B352A1" w:rsidRPr="00381FBF" w:rsidRDefault="00B352A1" w:rsidP="0070504D">
      <w:pPr>
        <w:pStyle w:val="avsnitt-tittel"/>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705EEC" w:rsidRDefault="00A027F2" w:rsidP="0070504D">
            <w:pPr>
              <w:rPr>
                <w:rFonts w:asciiTheme="minorHAnsi" w:hAnsiTheme="minorHAnsi"/>
                <w:b/>
                <w:bCs/>
                <w:noProof/>
                <w:sz w:val="16"/>
                <w:szCs w:val="16"/>
              </w:rPr>
            </w:pPr>
          </w:p>
        </w:tc>
        <w:tc>
          <w:tcPr>
            <w:tcW w:w="1276" w:type="dxa"/>
            <w:shd w:val="clear" w:color="auto" w:fill="E2EFD9" w:themeFill="accent6" w:themeFillTint="33"/>
            <w:noWrap/>
            <w:vAlign w:val="center"/>
            <w:hideMark/>
          </w:tcPr>
          <w:p w14:paraId="5A8DAC90" w14:textId="3AF0E408"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258</w:t>
            </w:r>
          </w:p>
        </w:tc>
        <w:tc>
          <w:tcPr>
            <w:tcW w:w="1276" w:type="dxa"/>
            <w:shd w:val="clear" w:color="auto" w:fill="E2EFD9" w:themeFill="accent6" w:themeFillTint="33"/>
            <w:noWrap/>
            <w:vAlign w:val="center"/>
          </w:tcPr>
          <w:p w14:paraId="0821EA88" w14:textId="5BC96B0B"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c>
          <w:tcPr>
            <w:tcW w:w="1417" w:type="dxa"/>
            <w:shd w:val="clear" w:color="auto" w:fill="E2EFD9" w:themeFill="accent6" w:themeFillTint="33"/>
          </w:tcPr>
          <w:p w14:paraId="182F0B32" w14:textId="77777777" w:rsidR="00A027F2" w:rsidRPr="00705EEC" w:rsidRDefault="00A027F2" w:rsidP="0070504D">
            <w:pPr>
              <w:rPr>
                <w:rFonts w:asciiTheme="minorHAnsi" w:hAnsiTheme="minorHAnsi"/>
                <w:b/>
                <w:bCs/>
                <w:noProof/>
                <w:sz w:val="16"/>
                <w:szCs w:val="16"/>
              </w:rPr>
            </w:pPr>
          </w:p>
        </w:tc>
        <w:tc>
          <w:tcPr>
            <w:tcW w:w="1138" w:type="dxa"/>
            <w:shd w:val="clear" w:color="auto" w:fill="E2EFD9" w:themeFill="accent6" w:themeFillTint="33"/>
            <w:noWrap/>
            <w:vAlign w:val="center"/>
          </w:tcPr>
          <w:p w14:paraId="5FCD41F2" w14:textId="690EDDE1"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rPr>
          <w:rFonts w:ascii="Arial" w:hAnsi="Arial"/>
          <w:i/>
          <w:noProof/>
        </w:rPr>
      </w:pPr>
      <w:r w:rsidRPr="00381FBF">
        <w:rPr>
          <w:noProof/>
        </w:rPr>
        <w:br w:type="page"/>
      </w:r>
    </w:p>
    <w:p w14:paraId="25C84B8B" w14:textId="77777777" w:rsidR="00B352A1" w:rsidRPr="00381FBF" w:rsidRDefault="00B352A1" w:rsidP="0070504D">
      <w:pPr>
        <w:pStyle w:val="avsnitt-tittel"/>
        <w:rPr>
          <w:noProof/>
        </w:rPr>
      </w:pPr>
      <w:r w:rsidRPr="00381FBF">
        <w:rPr>
          <w:noProof/>
        </w:rPr>
        <w:lastRenderedPageBreak/>
        <w:t>Kommentarer til eksemplene</w:t>
      </w:r>
    </w:p>
    <w:p w14:paraId="1006CE2B" w14:textId="77777777" w:rsidR="00B352A1" w:rsidRPr="00381FBF" w:rsidRDefault="00B352A1" w:rsidP="0070504D">
      <w:pPr>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FFEBB4B" w:rsidR="00B352A1" w:rsidRPr="00381FBF" w:rsidRDefault="00B352A1" w:rsidP="0070504D">
      <w:pPr>
        <w:rPr>
          <w:noProof/>
        </w:rPr>
      </w:pPr>
      <w:r w:rsidRPr="00381FBF">
        <w:rPr>
          <w:noProof/>
        </w:rPr>
        <w:t xml:space="preserve">For henholdsvis kommunekassens regnskap og foretakets regnskap (hver for seg) vil både netto driftsutgifter, brutto driftsutgifter og korrigerte driftsutgifter for funksjon </w:t>
      </w:r>
      <w:r w:rsidR="002F399E" w:rsidRPr="00705EEC">
        <w:rPr>
          <w:noProof/>
          <w:color w:val="4472C4" w:themeColor="accent5"/>
        </w:rPr>
        <w:t xml:space="preserve">258 </w:t>
      </w:r>
      <w:r w:rsidR="002F399E" w:rsidRPr="00705EEC">
        <w:rPr>
          <w:strike/>
          <w:noProof/>
          <w:color w:val="4472C4" w:themeColor="accent5"/>
        </w:rPr>
        <w:t>254</w:t>
      </w:r>
      <w:r w:rsidRPr="00705EEC">
        <w:rPr>
          <w:noProof/>
          <w:color w:val="4472C4" w:themeColor="accent5"/>
        </w:rPr>
        <w:t xml:space="preserve"> </w:t>
      </w:r>
      <w:r w:rsidRPr="00381FBF">
        <w:rPr>
          <w:noProof/>
        </w:rPr>
        <w:t>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rPr>
          <w:rFonts w:ascii="Arial" w:hAnsi="Arial"/>
          <w:b/>
          <w:noProof/>
          <w:spacing w:val="0"/>
        </w:rPr>
      </w:pPr>
      <w:r w:rsidRPr="00381FBF">
        <w:rPr>
          <w:noProof/>
        </w:rPr>
        <w:br w:type="page"/>
      </w:r>
    </w:p>
    <w:p w14:paraId="389E866F" w14:textId="77777777" w:rsidR="00B352A1" w:rsidRPr="00381FBF" w:rsidRDefault="00B352A1" w:rsidP="0070504D">
      <w:pPr>
        <w:pStyle w:val="Overskrift3"/>
        <w:rPr>
          <w:noProof/>
        </w:rPr>
      </w:pPr>
      <w:bookmarkStart w:id="76" w:name="_Toc181262034"/>
      <w:r w:rsidRPr="00381FBF">
        <w:rPr>
          <w:noProof/>
        </w:rPr>
        <w:lastRenderedPageBreak/>
        <w:t>Konserninterne mellomværende</w:t>
      </w:r>
      <w:bookmarkEnd w:id="76"/>
    </w:p>
    <w:p w14:paraId="34982598" w14:textId="77777777" w:rsidR="00B352A1" w:rsidRPr="00381FBF" w:rsidRDefault="00B352A1" w:rsidP="0070504D">
      <w:pPr>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rPr>
          <w:rFonts w:ascii="Arial" w:hAnsi="Arial"/>
          <w:b/>
          <w:noProof/>
          <w:spacing w:val="0"/>
        </w:rPr>
      </w:pPr>
      <w:r w:rsidRPr="00381FBF">
        <w:rPr>
          <w:noProof/>
        </w:rPr>
        <w:br w:type="page"/>
      </w:r>
    </w:p>
    <w:p w14:paraId="6B17E6F7" w14:textId="77777777" w:rsidR="00B352A1" w:rsidRPr="00381FBF" w:rsidRDefault="00B352A1" w:rsidP="0070504D">
      <w:pPr>
        <w:pStyle w:val="Overskrift2"/>
        <w:rPr>
          <w:noProof/>
        </w:rPr>
      </w:pPr>
      <w:bookmarkStart w:id="77" w:name="_Toc181262035"/>
      <w:r w:rsidRPr="00381FBF">
        <w:rPr>
          <w:noProof/>
        </w:rPr>
        <w:lastRenderedPageBreak/>
        <w:t>Rapportering av konserninterne transaksjoner</w:t>
      </w:r>
      <w:bookmarkEnd w:id="77"/>
    </w:p>
    <w:p w14:paraId="0F04747D" w14:textId="0B2A9C99" w:rsidR="00B352A1" w:rsidRPr="00122A4C" w:rsidRDefault="00B352A1" w:rsidP="0070504D">
      <w:pPr>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70504D">
      <w:pPr>
        <w:pStyle w:val="romertallliste2"/>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70504D">
      <w:pPr>
        <w:pStyle w:val="romertallliste2"/>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70504D">
      <w:pPr>
        <w:pStyle w:val="romertallliste2"/>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rPr>
          <w:noProof/>
        </w:rPr>
      </w:pPr>
    </w:p>
    <w:p w14:paraId="3CF401B2" w14:textId="77777777" w:rsidR="00B352A1" w:rsidRPr="00381FBF" w:rsidRDefault="00B352A1" w:rsidP="0070504D">
      <w:pPr>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rPr>
          <w:noProof/>
        </w:rPr>
      </w:pPr>
    </w:p>
    <w:p w14:paraId="17A5C709" w14:textId="77777777" w:rsidR="00B352A1" w:rsidRPr="00381FBF" w:rsidRDefault="00B352A1" w:rsidP="0070504D">
      <w:pPr>
        <w:spacing w:after="0" w:line="240" w:lineRule="auto"/>
        <w:rPr>
          <w:rFonts w:ascii="Arial" w:hAnsi="Arial"/>
          <w:b/>
          <w:noProof/>
          <w:sz w:val="28"/>
        </w:rPr>
      </w:pPr>
      <w:r w:rsidRPr="00381FBF">
        <w:rPr>
          <w:noProof/>
        </w:rPr>
        <w:br w:type="page"/>
      </w:r>
    </w:p>
    <w:p w14:paraId="4DD16322" w14:textId="77777777" w:rsidR="00B352A1" w:rsidRPr="00381FBF" w:rsidRDefault="00B352A1" w:rsidP="0070504D">
      <w:pPr>
        <w:pStyle w:val="Overskrift2"/>
        <w:rPr>
          <w:noProof/>
        </w:rPr>
      </w:pPr>
      <w:bookmarkStart w:id="78" w:name="_Toc181262036"/>
      <w:r w:rsidRPr="00381FBF">
        <w:rPr>
          <w:noProof/>
        </w:rPr>
        <w:lastRenderedPageBreak/>
        <w:t>Konserninterne kjøp/salg og overføringer innenfor samme funksjon</w:t>
      </w:r>
      <w:bookmarkEnd w:id="78"/>
      <w:r w:rsidRPr="00381FBF">
        <w:rPr>
          <w:noProof/>
        </w:rPr>
        <w:t xml:space="preserve"> </w:t>
      </w:r>
    </w:p>
    <w:p w14:paraId="74D4F866" w14:textId="77777777" w:rsidR="00B352A1" w:rsidRPr="00381FBF" w:rsidRDefault="00B352A1" w:rsidP="0070504D">
      <w:pPr>
        <w:pStyle w:val="Overskrift3"/>
        <w:rPr>
          <w:noProof/>
        </w:rPr>
      </w:pPr>
      <w:bookmarkStart w:id="79" w:name="_Toc181262037"/>
      <w:r w:rsidRPr="00381FBF">
        <w:rPr>
          <w:noProof/>
        </w:rPr>
        <w:t>Konserninterne arter</w:t>
      </w:r>
      <w:bookmarkEnd w:id="79"/>
    </w:p>
    <w:p w14:paraId="294A5439" w14:textId="77777777" w:rsidR="00B352A1" w:rsidRPr="00381FBF" w:rsidRDefault="00B352A1" w:rsidP="0070504D">
      <w:pPr>
        <w:rPr>
          <w:noProof/>
        </w:rPr>
      </w:pPr>
      <w:r w:rsidRPr="00381FBF">
        <w:rPr>
          <w:noProof/>
        </w:rPr>
        <w:t xml:space="preserve">Konserninterne kjøp/salg og overføringer skal rapporteres til KOSTRA på de konserninterne artene 380/780 og 480/880 </w:t>
      </w:r>
      <w:bookmarkStart w:id="80"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0"/>
    <w:p w14:paraId="238DC93A" w14:textId="77777777" w:rsidR="00B352A1" w:rsidRPr="00381FBF" w:rsidRDefault="00B352A1" w:rsidP="0070504D">
      <w:pPr>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rPr>
          <w:rFonts w:ascii="Arial" w:hAnsi="Arial"/>
          <w:b/>
          <w:noProof/>
          <w:spacing w:val="0"/>
        </w:rPr>
      </w:pPr>
      <w:r w:rsidRPr="00381FBF">
        <w:rPr>
          <w:noProof/>
        </w:rPr>
        <w:br w:type="page"/>
      </w:r>
    </w:p>
    <w:p w14:paraId="649FD4C1" w14:textId="77777777" w:rsidR="00B352A1" w:rsidRPr="00381FBF" w:rsidRDefault="00B352A1" w:rsidP="0070504D">
      <w:pPr>
        <w:pStyle w:val="Overskrift3"/>
        <w:rPr>
          <w:noProof/>
        </w:rPr>
      </w:pPr>
      <w:bookmarkStart w:id="81" w:name="_Toc181262038"/>
      <w:r w:rsidRPr="00381FBF">
        <w:rPr>
          <w:noProof/>
        </w:rPr>
        <w:lastRenderedPageBreak/>
        <w:t>Eksempler</w:t>
      </w:r>
      <w:bookmarkEnd w:id="81"/>
    </w:p>
    <w:p w14:paraId="62B1CFB8"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07CDFF7B"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xml:space="preserve">,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70504D">
      <w:pPr>
        <w:suppressAutoHyphens/>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rPr>
          <w:noProof/>
          <w:sz w:val="20"/>
          <w:szCs w:val="20"/>
        </w:rPr>
      </w:pPr>
    </w:p>
    <w:p w14:paraId="396E6527" w14:textId="77777777" w:rsidR="00B352A1" w:rsidRPr="00381FBF" w:rsidRDefault="00B352A1" w:rsidP="0070504D">
      <w:pPr>
        <w:rPr>
          <w:noProof/>
        </w:rPr>
      </w:pPr>
    </w:p>
    <w:p w14:paraId="5B2B49C1" w14:textId="77777777" w:rsidR="00B352A1" w:rsidRPr="00381FBF" w:rsidRDefault="00B352A1" w:rsidP="0070504D">
      <w:pPr>
        <w:rPr>
          <w:noProof/>
        </w:rPr>
      </w:pPr>
    </w:p>
    <w:p w14:paraId="26B960FC" w14:textId="77777777" w:rsidR="00B352A1" w:rsidRPr="00381FBF" w:rsidRDefault="00B352A1" w:rsidP="0070504D">
      <w:pPr>
        <w:pStyle w:val="Overskrift4"/>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70504D">
      <w:pPr>
        <w:suppressAutoHyphens/>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rPr>
          <w:noProof/>
          <w:sz w:val="20"/>
          <w:szCs w:val="20"/>
        </w:rPr>
      </w:pPr>
    </w:p>
    <w:p w14:paraId="1CE3E327" w14:textId="77777777" w:rsidR="00B352A1" w:rsidRPr="00381FBF" w:rsidRDefault="00B352A1" w:rsidP="0070504D">
      <w:pPr>
        <w:rPr>
          <w:noProof/>
        </w:rPr>
      </w:pPr>
    </w:p>
    <w:p w14:paraId="6D8E1453" w14:textId="77777777" w:rsidR="00B352A1" w:rsidRPr="00381FBF" w:rsidRDefault="00B352A1" w:rsidP="0070504D">
      <w:pPr>
        <w:rPr>
          <w:noProof/>
        </w:rPr>
      </w:pPr>
    </w:p>
    <w:p w14:paraId="7EAEA717" w14:textId="77777777" w:rsidR="00B352A1" w:rsidRPr="00381FBF" w:rsidRDefault="00B352A1" w:rsidP="0070504D">
      <w:pPr>
        <w:pStyle w:val="Overskrift4"/>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70504D">
      <w:pPr>
        <w:suppressAutoHyphens/>
        <w:rPr>
          <w:rStyle w:val="Sterk"/>
          <w:b w:val="0"/>
          <w:noProof/>
          <w:sz w:val="20"/>
          <w:szCs w:val="20"/>
        </w:rPr>
      </w:pPr>
      <w:bookmarkStart w:id="82" w:name="_Toc459107113"/>
      <w:bookmarkEnd w:id="82"/>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rPr>
          <w:rStyle w:val="Sterk"/>
          <w:b w:val="0"/>
          <w:noProof/>
          <w:sz w:val="20"/>
          <w:szCs w:val="20"/>
        </w:rPr>
      </w:pPr>
      <w:r w:rsidRPr="00381FBF">
        <w:rPr>
          <w:noProof/>
          <w:sz w:val="20"/>
          <w:szCs w:val="20"/>
        </w:rPr>
        <w:t>IKSet inntektsfører salget på funksjon 355 på art 780.</w:t>
      </w:r>
    </w:p>
    <w:p w14:paraId="78104BF9" w14:textId="4A9EAEED" w:rsidR="00B352A1" w:rsidRPr="00381FBF" w:rsidRDefault="00B352A1" w:rsidP="0070504D">
      <w:pPr>
        <w:autoSpaceDE w:val="0"/>
        <w:autoSpaceDN w:val="0"/>
        <w:adjustRightInd w:val="0"/>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rPr>
          <w:rStyle w:val="Sterk"/>
          <w:b w:val="0"/>
          <w:noProof/>
          <w:szCs w:val="24"/>
        </w:rPr>
      </w:pPr>
    </w:p>
    <w:p w14:paraId="69CC9BB9" w14:textId="77777777" w:rsidR="00B352A1" w:rsidRPr="00381FBF" w:rsidRDefault="00B352A1" w:rsidP="0070504D">
      <w:pPr>
        <w:rPr>
          <w:noProof/>
        </w:rPr>
      </w:pPr>
    </w:p>
    <w:p w14:paraId="697EE7D0" w14:textId="77777777" w:rsidR="00B352A1" w:rsidRPr="00381FBF" w:rsidRDefault="00B352A1" w:rsidP="0070504D">
      <w:pPr>
        <w:rPr>
          <w:noProof/>
        </w:rPr>
      </w:pPr>
    </w:p>
    <w:p w14:paraId="44900E13" w14:textId="77777777" w:rsidR="00B352A1" w:rsidRPr="00381FBF" w:rsidRDefault="00B352A1" w:rsidP="0070504D">
      <w:pPr>
        <w:pStyle w:val="Overskrift4"/>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70504D">
      <w:pPr>
        <w:suppressAutoHyphens/>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rPr>
          <w:noProof/>
          <w:sz w:val="20"/>
          <w:szCs w:val="20"/>
        </w:rPr>
      </w:pPr>
      <w:r w:rsidRPr="00381FBF">
        <w:rPr>
          <w:noProof/>
          <w:sz w:val="20"/>
          <w:szCs w:val="20"/>
        </w:rPr>
        <w:t>Vanngebyret til kommunens innbyggere føres i kommunekassen på funksjon 345 (illustreres ikke tabellen).</w:t>
      </w:r>
    </w:p>
    <w:p w14:paraId="33AE2C68" w14:textId="5119FD21"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xml:space="preserve">,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w:t>
      </w:r>
      <w:r w:rsidR="00705EEC">
        <w:rPr>
          <w:noProof/>
          <w:sz w:val="20"/>
          <w:szCs w:val="20"/>
        </w:rPr>
        <w:t>parten</w:t>
      </w:r>
      <w:r w:rsidRPr="00381FBF">
        <w:rPr>
          <w:noProof/>
          <w:sz w:val="20"/>
          <w:szCs w:val="20"/>
        </w:rPr>
        <w:t xml:space="preserv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rPr>
          <w:noProof/>
        </w:rPr>
      </w:pPr>
    </w:p>
    <w:p w14:paraId="7B27F2F1" w14:textId="77777777" w:rsidR="00B352A1" w:rsidRPr="00381FBF" w:rsidRDefault="00B352A1" w:rsidP="0070504D">
      <w:pPr>
        <w:pStyle w:val="Overskrift4"/>
        <w:rPr>
          <w:noProof/>
        </w:rPr>
      </w:pPr>
      <w:r w:rsidRPr="00381FBF">
        <w:rPr>
          <w:noProof/>
        </w:rPr>
        <w:lastRenderedPageBreak/>
        <w:t xml:space="preserve">Utleie av lokaler fra eget foretak/eget samarbeid med eget årsregnskap til eget interkommunalt selskap (IKS) </w:t>
      </w:r>
    </w:p>
    <w:p w14:paraId="469FF95E" w14:textId="3247A80A" w:rsidR="00B352A1" w:rsidRPr="00381FBF" w:rsidRDefault="00B352A1" w:rsidP="0070504D">
      <w:pPr>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w:t>
      </w:r>
      <w:r w:rsidR="00705EEC">
        <w:rPr>
          <w:noProof/>
          <w:sz w:val="20"/>
          <w:szCs w:val="20"/>
        </w:rPr>
        <w:t xml:space="preserve">er </w:t>
      </w:r>
      <w:r w:rsidRPr="00381FBF">
        <w:rPr>
          <w:noProof/>
          <w:sz w:val="20"/>
          <w:szCs w:val="20"/>
        </w:rPr>
        <w:t xml:space="preserve">et eget interkommunalt selskap (IKS) som inngår i samme KOSTRA konsern som foretaket eller samarbeidet. </w:t>
      </w:r>
    </w:p>
    <w:p w14:paraId="022E61B2" w14:textId="77777777" w:rsidR="00B352A1" w:rsidRPr="00381FBF" w:rsidRDefault="00B352A1" w:rsidP="0070504D">
      <w:pPr>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69CAEB77"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foretaket for eksempel fører kjøpet feil på artsserie </w:t>
      </w:r>
      <w:r w:rsidR="00CE6FA6">
        <w:rPr>
          <w:noProof/>
          <w:sz w:val="20"/>
          <w:szCs w:val="20"/>
        </w:rPr>
        <w:t>1/2</w:t>
      </w:r>
      <w:r w:rsidRPr="00381FBF">
        <w:rPr>
          <w:noProof/>
          <w:sz w:val="20"/>
          <w:szCs w:val="20"/>
        </w:rPr>
        <w:t>,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rPr>
          <w:noProof/>
          <w:sz w:val="20"/>
          <w:szCs w:val="20"/>
        </w:rPr>
      </w:pPr>
    </w:p>
    <w:p w14:paraId="5B7E3603" w14:textId="77777777" w:rsidR="00B352A1" w:rsidRPr="00381FBF" w:rsidRDefault="00B352A1" w:rsidP="0070504D">
      <w:pPr>
        <w:rPr>
          <w:noProof/>
          <w:szCs w:val="24"/>
        </w:rPr>
      </w:pPr>
    </w:p>
    <w:p w14:paraId="13EAEA68" w14:textId="77777777" w:rsidR="00B352A1" w:rsidRPr="00381FBF" w:rsidRDefault="00B352A1" w:rsidP="0070504D">
      <w:pPr>
        <w:rPr>
          <w:noProof/>
          <w:szCs w:val="24"/>
        </w:rPr>
      </w:pPr>
    </w:p>
    <w:p w14:paraId="362F5F0A" w14:textId="77777777" w:rsidR="00B352A1" w:rsidRPr="00381FBF" w:rsidRDefault="00B352A1" w:rsidP="0070504D">
      <w:pPr>
        <w:pStyle w:val="Overskrift4"/>
        <w:rPr>
          <w:noProof/>
        </w:rPr>
      </w:pPr>
      <w:r w:rsidRPr="00381FBF">
        <w:rPr>
          <w:noProof/>
        </w:rPr>
        <w:lastRenderedPageBreak/>
        <w:t>Konserninterne overføringer fra eget foretak</w:t>
      </w:r>
    </w:p>
    <w:p w14:paraId="525DD281" w14:textId="77777777" w:rsidR="00B352A1" w:rsidRPr="00381FBF" w:rsidRDefault="00B352A1" w:rsidP="0070504D">
      <w:pPr>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rPr>
          <w:noProof/>
        </w:rPr>
      </w:pPr>
    </w:p>
    <w:p w14:paraId="68518848" w14:textId="77777777" w:rsidR="00B352A1" w:rsidRPr="00381FBF" w:rsidRDefault="00B352A1" w:rsidP="0070504D">
      <w:pPr>
        <w:pStyle w:val="Bildetekst"/>
        <w:suppressAutoHyphens/>
        <w:rPr>
          <w:i/>
          <w:iCs/>
          <w:noProof/>
          <w:color w:val="000000"/>
          <w:sz w:val="24"/>
          <w:szCs w:val="24"/>
        </w:rPr>
      </w:pPr>
    </w:p>
    <w:p w14:paraId="1AE61AE9" w14:textId="77777777" w:rsidR="00B352A1" w:rsidRPr="00381FBF" w:rsidRDefault="00B352A1" w:rsidP="0070504D">
      <w:pPr>
        <w:pStyle w:val="Bildetekst"/>
        <w:suppressAutoHyphens/>
        <w:rPr>
          <w:noProof/>
          <w:color w:val="000000"/>
          <w:sz w:val="24"/>
          <w:szCs w:val="24"/>
        </w:rPr>
      </w:pPr>
    </w:p>
    <w:p w14:paraId="10C22F13" w14:textId="77777777" w:rsidR="00310A6C" w:rsidRPr="00381FBF" w:rsidRDefault="00310A6C" w:rsidP="0070504D">
      <w:pPr>
        <w:spacing w:after="160" w:line="259" w:lineRule="auto"/>
        <w:rPr>
          <w:rFonts w:ascii="Arial" w:hAnsi="Arial"/>
          <w:i/>
          <w:noProof/>
        </w:rPr>
      </w:pPr>
      <w:r w:rsidRPr="00381FBF">
        <w:rPr>
          <w:noProof/>
        </w:rPr>
        <w:br w:type="page"/>
      </w:r>
    </w:p>
    <w:p w14:paraId="08A31B37" w14:textId="18FBD90B" w:rsidR="00B352A1" w:rsidRPr="00381FBF" w:rsidRDefault="00B352A1" w:rsidP="0070504D">
      <w:pPr>
        <w:pStyle w:val="Overskrift4"/>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70504D">
      <w:pPr>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rPr>
          <w:noProof/>
          <w:sz w:val="20"/>
          <w:szCs w:val="20"/>
        </w:rPr>
      </w:pPr>
    </w:p>
    <w:p w14:paraId="76C91B0D" w14:textId="77777777" w:rsidR="00B352A1" w:rsidRPr="00381FBF" w:rsidRDefault="00B352A1" w:rsidP="0070504D">
      <w:pPr>
        <w:rPr>
          <w:noProof/>
          <w:sz w:val="20"/>
          <w:szCs w:val="20"/>
        </w:rPr>
      </w:pPr>
    </w:p>
    <w:p w14:paraId="1C1FC440" w14:textId="77777777" w:rsidR="00B352A1" w:rsidRPr="00381FBF" w:rsidRDefault="00B352A1" w:rsidP="0070504D">
      <w:pPr>
        <w:rPr>
          <w:b/>
          <w:i/>
          <w:noProof/>
          <w:szCs w:val="24"/>
        </w:rPr>
      </w:pPr>
    </w:p>
    <w:p w14:paraId="09B88EEA" w14:textId="77777777" w:rsidR="00B352A1" w:rsidRPr="00381FBF" w:rsidRDefault="00B352A1" w:rsidP="0070504D">
      <w:pPr>
        <w:rPr>
          <w:b/>
          <w:i/>
          <w:noProof/>
          <w:szCs w:val="24"/>
        </w:rPr>
      </w:pPr>
    </w:p>
    <w:p w14:paraId="084F5B50" w14:textId="77777777" w:rsidR="00B352A1" w:rsidRPr="00381FBF" w:rsidRDefault="00B352A1" w:rsidP="0070504D">
      <w:pPr>
        <w:spacing w:after="0" w:line="240" w:lineRule="auto"/>
        <w:rPr>
          <w:rFonts w:ascii="Arial" w:hAnsi="Arial"/>
          <w:i/>
          <w:noProof/>
        </w:rPr>
      </w:pPr>
    </w:p>
    <w:p w14:paraId="676EB74B" w14:textId="77777777" w:rsidR="00B352A1" w:rsidRPr="00381FBF" w:rsidRDefault="00B352A1" w:rsidP="0070504D">
      <w:pPr>
        <w:pStyle w:val="Overskrift2"/>
        <w:rPr>
          <w:noProof/>
        </w:rPr>
      </w:pPr>
      <w:bookmarkStart w:id="83" w:name="_Toc245532128"/>
      <w:bookmarkStart w:id="84" w:name="_Toc245532238"/>
      <w:bookmarkStart w:id="85" w:name="_Toc181262039"/>
      <w:r w:rsidRPr="00381FBF">
        <w:rPr>
          <w:noProof/>
        </w:rPr>
        <w:lastRenderedPageBreak/>
        <w:t>Konserninterne kjøp/salg og overføringer mellom ulike funksjoner</w:t>
      </w:r>
      <w:bookmarkEnd w:id="85"/>
      <w:r w:rsidRPr="00381FBF">
        <w:rPr>
          <w:noProof/>
        </w:rPr>
        <w:t xml:space="preserve"> </w:t>
      </w:r>
    </w:p>
    <w:p w14:paraId="1D7AB108" w14:textId="77777777" w:rsidR="00B352A1" w:rsidRPr="00381FBF" w:rsidRDefault="00B352A1" w:rsidP="0070504D">
      <w:pPr>
        <w:pStyle w:val="Overskrift3"/>
        <w:rPr>
          <w:noProof/>
        </w:rPr>
      </w:pPr>
      <w:bookmarkStart w:id="86" w:name="_Toc181262040"/>
      <w:bookmarkEnd w:id="83"/>
      <w:bookmarkEnd w:id="84"/>
      <w:r w:rsidRPr="00381FBF">
        <w:rPr>
          <w:noProof/>
        </w:rPr>
        <w:t>Ordinære arter</w:t>
      </w:r>
      <w:bookmarkEnd w:id="86"/>
    </w:p>
    <w:p w14:paraId="06E65242" w14:textId="77777777" w:rsidR="00B352A1" w:rsidRPr="00122A4C" w:rsidRDefault="00B352A1" w:rsidP="0070504D">
      <w:pPr>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rPr>
          <w:rFonts w:ascii="Arial" w:hAnsi="Arial"/>
          <w:b/>
          <w:noProof/>
          <w:spacing w:val="0"/>
        </w:rPr>
      </w:pPr>
      <w:r w:rsidRPr="00381FBF">
        <w:rPr>
          <w:noProof/>
        </w:rPr>
        <w:br w:type="page"/>
      </w:r>
    </w:p>
    <w:p w14:paraId="590B4BBB" w14:textId="77777777" w:rsidR="00B352A1" w:rsidRPr="00381FBF" w:rsidRDefault="00B352A1" w:rsidP="0070504D">
      <w:pPr>
        <w:pStyle w:val="Overskrift3"/>
        <w:rPr>
          <w:noProof/>
        </w:rPr>
      </w:pPr>
      <w:bookmarkStart w:id="87" w:name="_Toc181262041"/>
      <w:r w:rsidRPr="00381FBF">
        <w:rPr>
          <w:noProof/>
        </w:rPr>
        <w:lastRenderedPageBreak/>
        <w:t>Eksempler</w:t>
      </w:r>
      <w:bookmarkEnd w:id="87"/>
      <w:r w:rsidRPr="00381FBF">
        <w:rPr>
          <w:noProof/>
        </w:rPr>
        <w:t xml:space="preserve"> </w:t>
      </w:r>
    </w:p>
    <w:p w14:paraId="21652C30"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70504D">
      <w:pPr>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70504D">
      <w:pPr>
        <w:autoSpaceDE w:val="0"/>
        <w:autoSpaceDN w:val="0"/>
        <w:adjustRightInd w:val="0"/>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70504D">
      <w:pPr>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rPr>
          <w:noProof/>
          <w:sz w:val="20"/>
          <w:szCs w:val="20"/>
        </w:rPr>
      </w:pPr>
      <w:r w:rsidRPr="00381FBF">
        <w:rPr>
          <w:noProof/>
          <w:sz w:val="20"/>
          <w:szCs w:val="20"/>
        </w:rPr>
        <w:t xml:space="preserve"> </w:t>
      </w:r>
    </w:p>
    <w:tbl>
      <w:tblPr>
        <w:tblW w:w="5805" w:type="pct"/>
        <w:tblLayout w:type="fixed"/>
        <w:tblCellMar>
          <w:left w:w="70" w:type="dxa"/>
          <w:right w:w="70" w:type="dxa"/>
        </w:tblCellMar>
        <w:tblLook w:val="04A0" w:firstRow="1" w:lastRow="0" w:firstColumn="1" w:lastColumn="0" w:noHBand="0" w:noVBand="1"/>
      </w:tblPr>
      <w:tblGrid>
        <w:gridCol w:w="2694"/>
        <w:gridCol w:w="987"/>
        <w:gridCol w:w="1195"/>
        <w:gridCol w:w="1330"/>
        <w:gridCol w:w="1179"/>
        <w:gridCol w:w="1163"/>
        <w:gridCol w:w="1161"/>
      </w:tblGrid>
      <w:tr w:rsidR="00B352A1" w:rsidRPr="00381FBF" w14:paraId="43962C12" w14:textId="77777777" w:rsidTr="001C6D95">
        <w:trPr>
          <w:trHeight w:val="300"/>
        </w:trPr>
        <w:tc>
          <w:tcPr>
            <w:tcW w:w="1387"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07" w:type="pct"/>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5"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7"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rPr>
                <w:rFonts w:asciiTheme="minorHAnsi" w:hAnsiTheme="minorHAnsi"/>
                <w:b/>
                <w:bCs/>
                <w:noProof/>
                <w:color w:val="000000"/>
                <w:sz w:val="20"/>
                <w:szCs w:val="20"/>
              </w:rPr>
            </w:pPr>
          </w:p>
        </w:tc>
        <w:tc>
          <w:tcPr>
            <w:tcW w:w="599"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rPr>
                <w:rFonts w:asciiTheme="minorHAnsi" w:hAnsiTheme="minorHAnsi"/>
                <w:b/>
                <w:bCs/>
                <w:noProof/>
                <w:color w:val="000000"/>
                <w:sz w:val="20"/>
                <w:szCs w:val="20"/>
              </w:rPr>
            </w:pPr>
          </w:p>
        </w:tc>
        <w:tc>
          <w:tcPr>
            <w:tcW w:w="598"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rPr>
                <w:rFonts w:asciiTheme="minorHAnsi" w:hAnsiTheme="minorHAnsi"/>
                <w:b/>
                <w:bCs/>
                <w:noProof/>
                <w:color w:val="000000"/>
                <w:sz w:val="20"/>
                <w:szCs w:val="20"/>
              </w:rPr>
            </w:pPr>
          </w:p>
        </w:tc>
      </w:tr>
      <w:tr w:rsidR="00B352A1" w:rsidRPr="00381FBF" w14:paraId="561C58AE" w14:textId="77777777" w:rsidTr="001C6D95">
        <w:trPr>
          <w:trHeight w:val="113"/>
        </w:trPr>
        <w:tc>
          <w:tcPr>
            <w:tcW w:w="1387" w:type="pct"/>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07"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15"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85"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607"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599"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598"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1C6D95">
        <w:trPr>
          <w:trHeight w:val="300"/>
        </w:trPr>
        <w:tc>
          <w:tcPr>
            <w:tcW w:w="1387"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07" w:type="pct"/>
            <w:tcBorders>
              <w:top w:val="nil"/>
              <w:left w:val="nil"/>
              <w:bottom w:val="nil"/>
              <w:right w:val="nil"/>
            </w:tcBorders>
            <w:shd w:val="clear" w:color="auto" w:fill="auto"/>
            <w:noWrap/>
            <w:vAlign w:val="bottom"/>
          </w:tcPr>
          <w:p w14:paraId="742C0C44"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shd w:val="clear" w:color="auto" w:fill="auto"/>
            <w:noWrap/>
            <w:vAlign w:val="bottom"/>
          </w:tcPr>
          <w:p w14:paraId="58DF8650"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bottom w:val="nil"/>
              <w:right w:val="nil"/>
            </w:tcBorders>
            <w:shd w:val="clear" w:color="auto" w:fill="auto"/>
            <w:noWrap/>
            <w:vAlign w:val="bottom"/>
          </w:tcPr>
          <w:p w14:paraId="12307D69"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vAlign w:val="bottom"/>
          </w:tcPr>
          <w:p w14:paraId="6947F085"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tcPr>
          <w:p w14:paraId="07E3142F" w14:textId="77777777" w:rsidR="00B352A1" w:rsidRPr="00381FBF" w:rsidRDefault="00B352A1" w:rsidP="0070504D">
            <w:pPr>
              <w:rPr>
                <w:rFonts w:asciiTheme="minorHAnsi" w:hAnsiTheme="minorHAnsi"/>
                <w:noProof/>
                <w:color w:val="000000"/>
                <w:sz w:val="20"/>
                <w:szCs w:val="20"/>
              </w:rPr>
            </w:pPr>
          </w:p>
        </w:tc>
        <w:tc>
          <w:tcPr>
            <w:tcW w:w="598" w:type="pct"/>
            <w:tcBorders>
              <w:top w:val="nil"/>
              <w:left w:val="nil"/>
              <w:bottom w:val="nil"/>
              <w:right w:val="nil"/>
            </w:tcBorders>
            <w:vAlign w:val="bottom"/>
          </w:tcPr>
          <w:p w14:paraId="2D89F7D6" w14:textId="77777777" w:rsidR="00B352A1" w:rsidRPr="00381FBF" w:rsidRDefault="00B352A1" w:rsidP="0070504D">
            <w:pPr>
              <w:rPr>
                <w:rFonts w:asciiTheme="minorHAnsi" w:hAnsiTheme="minorHAnsi"/>
                <w:noProof/>
                <w:color w:val="000000"/>
                <w:sz w:val="20"/>
                <w:szCs w:val="20"/>
              </w:rPr>
            </w:pPr>
          </w:p>
        </w:tc>
      </w:tr>
      <w:tr w:rsidR="00B352A1" w:rsidRPr="00381FBF" w14:paraId="309FCDA2" w14:textId="77777777" w:rsidTr="001C6D95">
        <w:trPr>
          <w:trHeight w:val="300"/>
        </w:trPr>
        <w:tc>
          <w:tcPr>
            <w:tcW w:w="1387" w:type="pct"/>
            <w:tcBorders>
              <w:top w:val="nil"/>
              <w:left w:val="nil"/>
              <w:right w:val="nil"/>
            </w:tcBorders>
            <w:shd w:val="clear" w:color="auto" w:fill="auto"/>
            <w:noWrap/>
            <w:vAlign w:val="bottom"/>
            <w:hideMark/>
          </w:tcPr>
          <w:p w14:paraId="09F080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07" w:type="pct"/>
            <w:tcBorders>
              <w:top w:val="nil"/>
              <w:left w:val="nil"/>
              <w:right w:val="nil"/>
            </w:tcBorders>
            <w:shd w:val="clear" w:color="auto" w:fill="auto"/>
            <w:noWrap/>
            <w:vAlign w:val="center"/>
          </w:tcPr>
          <w:p w14:paraId="6A73A35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15" w:type="pct"/>
            <w:tcBorders>
              <w:top w:val="nil"/>
              <w:left w:val="nil"/>
              <w:right w:val="nil"/>
            </w:tcBorders>
            <w:shd w:val="clear" w:color="auto" w:fill="auto"/>
            <w:noWrap/>
            <w:vAlign w:val="center"/>
          </w:tcPr>
          <w:p w14:paraId="714ED10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tcPr>
          <w:p w14:paraId="77B67DEA"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2F09820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ACD2DE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4C6743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1C6D95">
        <w:trPr>
          <w:trHeight w:val="300"/>
        </w:trPr>
        <w:tc>
          <w:tcPr>
            <w:tcW w:w="1387" w:type="pct"/>
            <w:tcBorders>
              <w:top w:val="nil"/>
              <w:left w:val="nil"/>
              <w:right w:val="nil"/>
            </w:tcBorders>
            <w:shd w:val="clear" w:color="auto" w:fill="auto"/>
            <w:noWrap/>
            <w:vAlign w:val="bottom"/>
          </w:tcPr>
          <w:p w14:paraId="7DA09D5C"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07" w:type="pct"/>
            <w:tcBorders>
              <w:top w:val="nil"/>
              <w:left w:val="nil"/>
              <w:right w:val="nil"/>
            </w:tcBorders>
            <w:shd w:val="clear" w:color="auto" w:fill="auto"/>
            <w:noWrap/>
            <w:vAlign w:val="center"/>
          </w:tcPr>
          <w:p w14:paraId="15C1C6A3"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shd w:val="clear" w:color="auto" w:fill="auto"/>
            <w:noWrap/>
            <w:vAlign w:val="center"/>
          </w:tcPr>
          <w:p w14:paraId="45EE2A90"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tcPr>
          <w:p w14:paraId="5CE3BDDD"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27F7A22D" w14:textId="77777777" w:rsidR="00B352A1" w:rsidRPr="00381FBF" w:rsidRDefault="00B352A1" w:rsidP="0070504D">
            <w:pPr>
              <w:rPr>
                <w:rFonts w:asciiTheme="minorHAnsi" w:hAnsiTheme="minorHAnsi"/>
                <w:noProof/>
                <w:color w:val="00B050"/>
                <w:sz w:val="20"/>
                <w:szCs w:val="20"/>
              </w:rPr>
            </w:pPr>
          </w:p>
        </w:tc>
        <w:tc>
          <w:tcPr>
            <w:tcW w:w="599" w:type="pct"/>
            <w:tcBorders>
              <w:top w:val="nil"/>
              <w:left w:val="nil"/>
              <w:right w:val="nil"/>
            </w:tcBorders>
          </w:tcPr>
          <w:p w14:paraId="6215587C" w14:textId="77777777" w:rsidR="00B352A1" w:rsidRPr="00381FBF" w:rsidRDefault="00B352A1" w:rsidP="0070504D">
            <w:pPr>
              <w:rPr>
                <w:rFonts w:asciiTheme="minorHAnsi" w:hAnsiTheme="minorHAnsi"/>
                <w:noProof/>
                <w:color w:val="000000"/>
                <w:sz w:val="20"/>
                <w:szCs w:val="20"/>
              </w:rPr>
            </w:pPr>
          </w:p>
        </w:tc>
        <w:tc>
          <w:tcPr>
            <w:tcW w:w="598" w:type="pct"/>
            <w:tcBorders>
              <w:top w:val="nil"/>
              <w:left w:val="nil"/>
              <w:right w:val="nil"/>
            </w:tcBorders>
            <w:vAlign w:val="center"/>
          </w:tcPr>
          <w:p w14:paraId="67F07977" w14:textId="77777777" w:rsidR="00B352A1" w:rsidRPr="00381FBF" w:rsidRDefault="00B352A1" w:rsidP="0070504D">
            <w:pPr>
              <w:rPr>
                <w:rFonts w:asciiTheme="minorHAnsi" w:hAnsiTheme="minorHAnsi"/>
                <w:noProof/>
                <w:color w:val="000000"/>
                <w:sz w:val="20"/>
                <w:szCs w:val="20"/>
              </w:rPr>
            </w:pPr>
          </w:p>
        </w:tc>
      </w:tr>
      <w:tr w:rsidR="00B352A1" w:rsidRPr="00381FBF" w14:paraId="09866F6C" w14:textId="77777777" w:rsidTr="001C6D95">
        <w:trPr>
          <w:trHeight w:val="300"/>
        </w:trPr>
        <w:tc>
          <w:tcPr>
            <w:tcW w:w="1387" w:type="pct"/>
            <w:tcBorders>
              <w:left w:val="nil"/>
              <w:right w:val="nil"/>
            </w:tcBorders>
            <w:shd w:val="clear" w:color="auto" w:fill="auto"/>
            <w:noWrap/>
            <w:vAlign w:val="bottom"/>
            <w:hideMark/>
          </w:tcPr>
          <w:p w14:paraId="741E80F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07" w:type="pct"/>
            <w:tcBorders>
              <w:left w:val="nil"/>
              <w:right w:val="nil"/>
            </w:tcBorders>
            <w:shd w:val="clear" w:color="auto" w:fill="auto"/>
            <w:noWrap/>
            <w:vAlign w:val="center"/>
            <w:hideMark/>
          </w:tcPr>
          <w:p w14:paraId="5147485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15" w:type="pct"/>
            <w:tcBorders>
              <w:left w:val="nil"/>
              <w:right w:val="nil"/>
            </w:tcBorders>
            <w:shd w:val="clear" w:color="auto" w:fill="auto"/>
            <w:noWrap/>
            <w:vAlign w:val="center"/>
            <w:hideMark/>
          </w:tcPr>
          <w:p w14:paraId="36AE4689" w14:textId="77777777" w:rsidR="00B352A1" w:rsidRPr="00381FBF" w:rsidRDefault="00B352A1" w:rsidP="0070504D">
            <w:pPr>
              <w:rPr>
                <w:rFonts w:asciiTheme="minorHAnsi" w:hAnsiTheme="minorHAnsi"/>
                <w:noProof/>
                <w:color w:val="000000"/>
                <w:sz w:val="20"/>
                <w:szCs w:val="20"/>
              </w:rPr>
            </w:pPr>
          </w:p>
        </w:tc>
        <w:tc>
          <w:tcPr>
            <w:tcW w:w="685" w:type="pct"/>
            <w:tcBorders>
              <w:left w:val="nil"/>
              <w:right w:val="nil"/>
            </w:tcBorders>
            <w:shd w:val="clear" w:color="auto" w:fill="auto"/>
            <w:noWrap/>
            <w:vAlign w:val="center"/>
            <w:hideMark/>
          </w:tcPr>
          <w:p w14:paraId="56D4B9F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left w:val="nil"/>
              <w:right w:val="nil"/>
            </w:tcBorders>
            <w:vAlign w:val="center"/>
          </w:tcPr>
          <w:p w14:paraId="39EEAAB8" w14:textId="77777777" w:rsidR="00B352A1" w:rsidRPr="00381FBF" w:rsidRDefault="00B352A1" w:rsidP="0070504D">
            <w:pPr>
              <w:rPr>
                <w:rFonts w:asciiTheme="minorHAnsi" w:hAnsiTheme="minorHAnsi"/>
                <w:noProof/>
                <w:color w:val="00B050"/>
                <w:sz w:val="20"/>
                <w:szCs w:val="20"/>
              </w:rPr>
            </w:pPr>
          </w:p>
        </w:tc>
        <w:tc>
          <w:tcPr>
            <w:tcW w:w="599" w:type="pct"/>
            <w:tcBorders>
              <w:left w:val="nil"/>
              <w:right w:val="nil"/>
            </w:tcBorders>
          </w:tcPr>
          <w:p w14:paraId="14182FF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left w:val="nil"/>
              <w:right w:val="nil"/>
            </w:tcBorders>
            <w:vAlign w:val="center"/>
          </w:tcPr>
          <w:p w14:paraId="7EF49F0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1C6D95">
        <w:trPr>
          <w:trHeight w:val="300"/>
        </w:trPr>
        <w:tc>
          <w:tcPr>
            <w:tcW w:w="1387" w:type="pct"/>
            <w:tcBorders>
              <w:top w:val="nil"/>
              <w:left w:val="nil"/>
              <w:right w:val="nil"/>
            </w:tcBorders>
            <w:shd w:val="clear" w:color="auto" w:fill="auto"/>
            <w:noWrap/>
            <w:vAlign w:val="bottom"/>
            <w:hideMark/>
          </w:tcPr>
          <w:p w14:paraId="056D309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07" w:type="pct"/>
            <w:tcBorders>
              <w:top w:val="nil"/>
              <w:left w:val="nil"/>
              <w:right w:val="nil"/>
            </w:tcBorders>
            <w:shd w:val="clear" w:color="auto" w:fill="auto"/>
            <w:noWrap/>
            <w:vAlign w:val="center"/>
            <w:hideMark/>
          </w:tcPr>
          <w:p w14:paraId="48EEE1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15" w:type="pct"/>
            <w:tcBorders>
              <w:top w:val="nil"/>
              <w:left w:val="nil"/>
              <w:right w:val="nil"/>
            </w:tcBorders>
            <w:shd w:val="clear" w:color="auto" w:fill="auto"/>
            <w:noWrap/>
            <w:vAlign w:val="center"/>
            <w:hideMark/>
          </w:tcPr>
          <w:p w14:paraId="0F50F636"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hideMark/>
          </w:tcPr>
          <w:p w14:paraId="30022A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07" w:type="pct"/>
            <w:tcBorders>
              <w:top w:val="nil"/>
              <w:left w:val="nil"/>
              <w:right w:val="nil"/>
            </w:tcBorders>
            <w:vAlign w:val="center"/>
          </w:tcPr>
          <w:p w14:paraId="5E202D3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37290D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top w:val="nil"/>
              <w:left w:val="nil"/>
              <w:right w:val="nil"/>
            </w:tcBorders>
            <w:vAlign w:val="center"/>
          </w:tcPr>
          <w:p w14:paraId="2D2C1C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1C6D95">
        <w:trPr>
          <w:trHeight w:val="300"/>
        </w:trPr>
        <w:tc>
          <w:tcPr>
            <w:tcW w:w="1387"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rPr>
                <w:rFonts w:asciiTheme="minorHAnsi" w:hAnsiTheme="minorHAnsi"/>
                <w:noProof/>
                <w:color w:val="000000"/>
                <w:sz w:val="20"/>
                <w:szCs w:val="20"/>
              </w:rPr>
            </w:pPr>
          </w:p>
        </w:tc>
        <w:tc>
          <w:tcPr>
            <w:tcW w:w="507" w:type="pct"/>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rPr>
                <w:rFonts w:asciiTheme="minorHAnsi" w:hAnsiTheme="minorHAnsi"/>
                <w:noProof/>
                <w:color w:val="000000"/>
                <w:sz w:val="20"/>
                <w:szCs w:val="20"/>
              </w:rPr>
            </w:pPr>
          </w:p>
        </w:tc>
        <w:tc>
          <w:tcPr>
            <w:tcW w:w="615"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rPr>
                <w:rFonts w:asciiTheme="minorHAnsi" w:hAnsiTheme="minorHAnsi"/>
                <w:noProof/>
                <w:color w:val="000000"/>
                <w:sz w:val="20"/>
                <w:szCs w:val="20"/>
              </w:rPr>
            </w:pPr>
          </w:p>
        </w:tc>
        <w:tc>
          <w:tcPr>
            <w:tcW w:w="685"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3733397A" w14:textId="77777777" w:rsidR="00B352A1" w:rsidRPr="00381FBF" w:rsidRDefault="00B352A1" w:rsidP="0070504D">
            <w:pPr>
              <w:rPr>
                <w:rFonts w:asciiTheme="minorHAnsi" w:hAnsiTheme="minorHAnsi"/>
                <w:noProof/>
                <w:color w:val="000000"/>
                <w:sz w:val="20"/>
                <w:szCs w:val="20"/>
              </w:rPr>
            </w:pPr>
          </w:p>
        </w:tc>
        <w:tc>
          <w:tcPr>
            <w:tcW w:w="599" w:type="pct"/>
            <w:tcBorders>
              <w:left w:val="nil"/>
              <w:bottom w:val="single" w:sz="4" w:space="0" w:color="auto"/>
              <w:right w:val="nil"/>
            </w:tcBorders>
          </w:tcPr>
          <w:p w14:paraId="4330D6C9" w14:textId="77777777" w:rsidR="00B352A1" w:rsidRPr="00381FBF" w:rsidRDefault="00B352A1" w:rsidP="0070504D">
            <w:pPr>
              <w:rPr>
                <w:rFonts w:asciiTheme="minorHAnsi" w:hAnsiTheme="minorHAnsi"/>
                <w:noProof/>
                <w:color w:val="000000"/>
                <w:sz w:val="20"/>
                <w:szCs w:val="20"/>
              </w:rPr>
            </w:pPr>
          </w:p>
        </w:tc>
        <w:tc>
          <w:tcPr>
            <w:tcW w:w="598" w:type="pct"/>
            <w:tcBorders>
              <w:left w:val="nil"/>
              <w:bottom w:val="single" w:sz="4" w:space="0" w:color="auto"/>
              <w:right w:val="nil"/>
            </w:tcBorders>
            <w:vAlign w:val="center"/>
          </w:tcPr>
          <w:p w14:paraId="43ACB237" w14:textId="77777777" w:rsidR="00B352A1" w:rsidRPr="00381FBF" w:rsidRDefault="00B352A1" w:rsidP="0070504D">
            <w:pPr>
              <w:rPr>
                <w:rFonts w:asciiTheme="minorHAnsi" w:hAnsiTheme="minorHAnsi"/>
                <w:noProof/>
                <w:color w:val="000000"/>
                <w:sz w:val="20"/>
                <w:szCs w:val="20"/>
              </w:rPr>
            </w:pPr>
          </w:p>
        </w:tc>
      </w:tr>
      <w:tr w:rsidR="00B352A1" w:rsidRPr="00381FBF" w14:paraId="2C4B869D" w14:textId="77777777" w:rsidTr="001C6D95">
        <w:trPr>
          <w:trHeight w:val="315"/>
        </w:trPr>
        <w:tc>
          <w:tcPr>
            <w:tcW w:w="1387"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07" w:type="pct"/>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85"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7"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rPr>
                <w:rFonts w:asciiTheme="minorHAnsi" w:hAnsiTheme="minorHAnsi"/>
                <w:b/>
                <w:bCs/>
                <w:noProof/>
                <w:color w:val="000000"/>
                <w:sz w:val="20"/>
                <w:szCs w:val="20"/>
              </w:rPr>
            </w:pPr>
          </w:p>
        </w:tc>
        <w:tc>
          <w:tcPr>
            <w:tcW w:w="599"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598"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1C6D95">
        <w:trPr>
          <w:trHeight w:val="300"/>
        </w:trPr>
        <w:tc>
          <w:tcPr>
            <w:tcW w:w="1387"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07" w:type="pct"/>
            <w:tcBorders>
              <w:top w:val="nil"/>
              <w:left w:val="nil"/>
              <w:bottom w:val="nil"/>
              <w:right w:val="nil"/>
            </w:tcBorders>
            <w:shd w:val="clear" w:color="auto" w:fill="auto"/>
            <w:noWrap/>
            <w:vAlign w:val="bottom"/>
          </w:tcPr>
          <w:p w14:paraId="5C8B5AE7" w14:textId="77777777" w:rsidR="00B352A1" w:rsidRPr="00381FBF" w:rsidRDefault="00B352A1" w:rsidP="0070504D">
            <w:pPr>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7" w:type="pct"/>
            <w:tcBorders>
              <w:top w:val="nil"/>
              <w:left w:val="nil"/>
              <w:bottom w:val="nil"/>
              <w:right w:val="nil"/>
            </w:tcBorders>
            <w:vAlign w:val="center"/>
          </w:tcPr>
          <w:p w14:paraId="404377C5"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vAlign w:val="center"/>
          </w:tcPr>
          <w:p w14:paraId="7756A20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51938C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1C6D95">
        <w:trPr>
          <w:trHeight w:val="300"/>
        </w:trPr>
        <w:tc>
          <w:tcPr>
            <w:tcW w:w="1387"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07" w:type="pct"/>
            <w:tcBorders>
              <w:top w:val="nil"/>
              <w:left w:val="nil"/>
              <w:bottom w:val="nil"/>
              <w:right w:val="nil"/>
            </w:tcBorders>
            <w:shd w:val="clear" w:color="auto" w:fill="auto"/>
            <w:noWrap/>
            <w:vAlign w:val="bottom"/>
          </w:tcPr>
          <w:p w14:paraId="4B3E053E" w14:textId="77777777" w:rsidR="00B352A1" w:rsidRPr="00381FBF" w:rsidRDefault="00B352A1" w:rsidP="0070504D">
            <w:pPr>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bottom w:val="nil"/>
              <w:right w:val="nil"/>
            </w:tcBorders>
            <w:vAlign w:val="center"/>
          </w:tcPr>
          <w:p w14:paraId="21EFD619"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vAlign w:val="center"/>
          </w:tcPr>
          <w:p w14:paraId="08F52F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4120F1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1C6D95">
        <w:trPr>
          <w:trHeight w:val="300"/>
        </w:trPr>
        <w:tc>
          <w:tcPr>
            <w:tcW w:w="1895" w:type="pct"/>
            <w:gridSpan w:val="2"/>
            <w:tcBorders>
              <w:top w:val="nil"/>
              <w:left w:val="nil"/>
              <w:right w:val="nil"/>
            </w:tcBorders>
            <w:shd w:val="clear" w:color="auto" w:fill="auto"/>
            <w:noWrap/>
            <w:vAlign w:val="bottom"/>
            <w:hideMark/>
          </w:tcPr>
          <w:p w14:paraId="0F6642BF"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15" w:type="pct"/>
            <w:tcBorders>
              <w:top w:val="nil"/>
              <w:left w:val="nil"/>
              <w:right w:val="nil"/>
            </w:tcBorders>
            <w:shd w:val="clear" w:color="auto" w:fill="auto"/>
            <w:noWrap/>
            <w:vAlign w:val="center"/>
            <w:hideMark/>
          </w:tcPr>
          <w:p w14:paraId="611B57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hideMark/>
          </w:tcPr>
          <w:p w14:paraId="7104391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right w:val="nil"/>
            </w:tcBorders>
            <w:vAlign w:val="center"/>
          </w:tcPr>
          <w:p w14:paraId="4A0E736E"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right w:val="nil"/>
            </w:tcBorders>
          </w:tcPr>
          <w:p w14:paraId="276F219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6D68ADD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rPr>
          <w:rFonts w:ascii="Arial" w:hAnsi="Arial"/>
          <w:i/>
          <w:noProof/>
        </w:rPr>
      </w:pPr>
      <w:r w:rsidRPr="00381FBF">
        <w:rPr>
          <w:noProof/>
        </w:rPr>
        <w:br w:type="page"/>
      </w:r>
    </w:p>
    <w:p w14:paraId="66FA048C" w14:textId="77777777" w:rsidR="00B352A1" w:rsidRPr="00381FBF" w:rsidRDefault="00B352A1" w:rsidP="0070504D">
      <w:pPr>
        <w:pStyle w:val="Overskrift4"/>
        <w:rPr>
          <w:noProof/>
        </w:rPr>
      </w:pPr>
      <w:r w:rsidRPr="00381FBF">
        <w:rPr>
          <w:noProof/>
        </w:rPr>
        <w:lastRenderedPageBreak/>
        <w:t>Kjøp av parkeringstjeneste til eget interkommunalt selskap (IKS) fra eget foretak</w:t>
      </w:r>
    </w:p>
    <w:p w14:paraId="208D4EB2" w14:textId="3CD4EF5D" w:rsidR="00B352A1" w:rsidRPr="00381FBF" w:rsidRDefault="00B352A1" w:rsidP="0070504D">
      <w:pPr>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rPr>
          <w:noProof/>
          <w:sz w:val="20"/>
          <w:szCs w:val="20"/>
        </w:rPr>
      </w:pPr>
    </w:p>
    <w:p w14:paraId="7F23959B" w14:textId="77777777" w:rsidR="00B352A1" w:rsidRPr="00381FBF" w:rsidRDefault="00B352A1" w:rsidP="0070504D">
      <w:pPr>
        <w:rPr>
          <w:noProof/>
          <w:sz w:val="20"/>
          <w:szCs w:val="20"/>
        </w:rPr>
      </w:pPr>
    </w:p>
    <w:p w14:paraId="132F4B7B" w14:textId="77777777" w:rsidR="00B352A1" w:rsidRPr="00381FBF" w:rsidRDefault="00B352A1" w:rsidP="0070504D">
      <w:pPr>
        <w:rPr>
          <w:noProof/>
          <w:sz w:val="20"/>
          <w:szCs w:val="20"/>
        </w:rPr>
      </w:pPr>
    </w:p>
    <w:p w14:paraId="186F5E04" w14:textId="77777777" w:rsidR="00B352A1" w:rsidRPr="00381FBF" w:rsidRDefault="00B352A1" w:rsidP="0070504D">
      <w:pPr>
        <w:spacing w:before="100" w:beforeAutospacing="1" w:after="100" w:afterAutospacing="1"/>
        <w:rPr>
          <w:i/>
          <w:iCs/>
          <w:noProof/>
          <w:color w:val="000000"/>
          <w:szCs w:val="24"/>
        </w:rPr>
      </w:pPr>
    </w:p>
    <w:p w14:paraId="03767901" w14:textId="77777777" w:rsidR="00B352A1" w:rsidRPr="00381FBF" w:rsidRDefault="00B352A1" w:rsidP="0070504D">
      <w:pPr>
        <w:spacing w:after="0" w:line="240" w:lineRule="auto"/>
        <w:rPr>
          <w:rFonts w:ascii="Arial" w:hAnsi="Arial"/>
          <w:i/>
          <w:noProof/>
        </w:rPr>
      </w:pPr>
      <w:r w:rsidRPr="00381FBF">
        <w:rPr>
          <w:noProof/>
        </w:rPr>
        <w:br w:type="page"/>
      </w:r>
    </w:p>
    <w:p w14:paraId="730CBBA8" w14:textId="77777777" w:rsidR="00B352A1" w:rsidRPr="00381FBF" w:rsidRDefault="00B352A1" w:rsidP="0070504D">
      <w:pPr>
        <w:pStyle w:val="Overskrift4"/>
        <w:rPr>
          <w:noProof/>
        </w:rPr>
      </w:pPr>
      <w:r w:rsidRPr="00381FBF">
        <w:rPr>
          <w:noProof/>
        </w:rPr>
        <w:lastRenderedPageBreak/>
        <w:t>Eksempel med feil bruk av konserninterne arter</w:t>
      </w:r>
    </w:p>
    <w:p w14:paraId="4A8800E2" w14:textId="77777777" w:rsidR="00B352A1" w:rsidRPr="00381FBF" w:rsidRDefault="00B352A1" w:rsidP="0070504D">
      <w:pPr>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rPr>
          <w:noProof/>
          <w:sz w:val="20"/>
          <w:szCs w:val="20"/>
        </w:rPr>
      </w:pPr>
    </w:p>
    <w:p w14:paraId="2A6B9B28" w14:textId="77777777" w:rsidR="00B352A1" w:rsidRPr="00381FBF" w:rsidRDefault="00B352A1" w:rsidP="0070504D">
      <w:pPr>
        <w:rPr>
          <w:noProof/>
          <w:szCs w:val="24"/>
        </w:rPr>
      </w:pPr>
    </w:p>
    <w:p w14:paraId="7D2C05E0" w14:textId="77777777" w:rsidR="00B352A1" w:rsidRPr="00381FBF" w:rsidRDefault="00B352A1" w:rsidP="0070504D">
      <w:pPr>
        <w:spacing w:after="0" w:line="240" w:lineRule="auto"/>
        <w:rPr>
          <w:rFonts w:ascii="Arial" w:hAnsi="Arial"/>
          <w:b/>
          <w:noProof/>
          <w:sz w:val="28"/>
        </w:rPr>
      </w:pPr>
      <w:r w:rsidRPr="00381FBF">
        <w:rPr>
          <w:noProof/>
        </w:rPr>
        <w:br w:type="page"/>
      </w:r>
    </w:p>
    <w:p w14:paraId="1CEA52FF" w14:textId="77777777" w:rsidR="00B352A1" w:rsidRPr="00381FBF" w:rsidRDefault="00B352A1" w:rsidP="0070504D">
      <w:pPr>
        <w:pStyle w:val="Overskrift2"/>
        <w:rPr>
          <w:noProof/>
        </w:rPr>
      </w:pPr>
      <w:bookmarkStart w:id="88" w:name="_Toc181262042"/>
      <w:r w:rsidRPr="00381FBF">
        <w:rPr>
          <w:noProof/>
        </w:rPr>
        <w:lastRenderedPageBreak/>
        <w:t>Konserninterne transaksjoner mellom drift og investering</w:t>
      </w:r>
      <w:bookmarkEnd w:id="88"/>
      <w:r w:rsidRPr="00381FBF">
        <w:rPr>
          <w:noProof/>
        </w:rPr>
        <w:t xml:space="preserve"> </w:t>
      </w:r>
    </w:p>
    <w:p w14:paraId="647EB469" w14:textId="77777777" w:rsidR="00B352A1" w:rsidRPr="00381FBF" w:rsidRDefault="00B352A1" w:rsidP="0070504D">
      <w:pPr>
        <w:pStyle w:val="Overskrift3"/>
        <w:rPr>
          <w:noProof/>
        </w:rPr>
      </w:pPr>
      <w:bookmarkStart w:id="89" w:name="_Toc181262043"/>
      <w:r w:rsidRPr="00381FBF">
        <w:rPr>
          <w:noProof/>
        </w:rPr>
        <w:t>Ordinære arter</w:t>
      </w:r>
      <w:bookmarkEnd w:id="89"/>
    </w:p>
    <w:p w14:paraId="6BDC0DB0" w14:textId="77777777" w:rsidR="00B352A1" w:rsidRPr="00122A4C" w:rsidRDefault="00B352A1" w:rsidP="0070504D">
      <w:pPr>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rPr>
          <w:noProof/>
        </w:rPr>
      </w:pPr>
    </w:p>
    <w:p w14:paraId="7B80E9C9" w14:textId="77777777" w:rsidR="00B352A1" w:rsidRPr="00381FBF" w:rsidRDefault="00B352A1" w:rsidP="0070504D">
      <w:pPr>
        <w:spacing w:after="0" w:line="240" w:lineRule="auto"/>
        <w:rPr>
          <w:rFonts w:ascii="Arial" w:hAnsi="Arial"/>
          <w:b/>
          <w:noProof/>
          <w:spacing w:val="0"/>
        </w:rPr>
      </w:pPr>
      <w:r w:rsidRPr="00381FBF">
        <w:rPr>
          <w:noProof/>
        </w:rPr>
        <w:br w:type="page"/>
      </w:r>
    </w:p>
    <w:p w14:paraId="1B95C20D" w14:textId="77777777" w:rsidR="00B352A1" w:rsidRPr="00381FBF" w:rsidRDefault="00B352A1" w:rsidP="0070504D">
      <w:pPr>
        <w:pStyle w:val="Overskrift3"/>
        <w:rPr>
          <w:noProof/>
        </w:rPr>
      </w:pPr>
      <w:bookmarkStart w:id="90" w:name="_Toc181262044"/>
      <w:r w:rsidRPr="00381FBF">
        <w:rPr>
          <w:noProof/>
        </w:rPr>
        <w:lastRenderedPageBreak/>
        <w:t>Eksempel</w:t>
      </w:r>
      <w:bookmarkEnd w:id="90"/>
    </w:p>
    <w:p w14:paraId="5B423447" w14:textId="77777777" w:rsidR="00B352A1" w:rsidRPr="00381FBF" w:rsidRDefault="00B352A1" w:rsidP="0070504D">
      <w:pPr>
        <w:pStyle w:val="Overskrift4"/>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rPr>
          <w:noProof/>
          <w:sz w:val="20"/>
          <w:szCs w:val="20"/>
        </w:rPr>
      </w:pPr>
    </w:p>
    <w:tbl>
      <w:tblPr>
        <w:tblW w:w="5369" w:type="pct"/>
        <w:tblCellMar>
          <w:left w:w="70" w:type="dxa"/>
          <w:right w:w="70" w:type="dxa"/>
        </w:tblCellMar>
        <w:tblLook w:val="04A0" w:firstRow="1" w:lastRow="0" w:firstColumn="1" w:lastColumn="0" w:noHBand="0" w:noVBand="1"/>
      </w:tblPr>
      <w:tblGrid>
        <w:gridCol w:w="2278"/>
        <w:gridCol w:w="1103"/>
        <w:gridCol w:w="1177"/>
        <w:gridCol w:w="1226"/>
        <w:gridCol w:w="1179"/>
        <w:gridCol w:w="1134"/>
        <w:gridCol w:w="1134"/>
      </w:tblGrid>
      <w:tr w:rsidR="00B352A1" w:rsidRPr="00381FBF" w14:paraId="734918FE" w14:textId="77777777" w:rsidTr="00596EDF">
        <w:trPr>
          <w:trHeight w:val="300"/>
        </w:trPr>
        <w:tc>
          <w:tcPr>
            <w:tcW w:w="1076"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9" w:type="pct"/>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1"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9"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rPr>
                <w:rFonts w:asciiTheme="minorHAnsi" w:hAnsiTheme="minorHAnsi"/>
                <w:b/>
                <w:bCs/>
                <w:noProof/>
                <w:color w:val="000000"/>
                <w:sz w:val="20"/>
                <w:szCs w:val="20"/>
              </w:rPr>
            </w:pPr>
          </w:p>
        </w:tc>
        <w:tc>
          <w:tcPr>
            <w:tcW w:w="66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rPr>
                <w:rFonts w:asciiTheme="minorHAnsi" w:hAnsiTheme="minorHAnsi"/>
                <w:b/>
                <w:bCs/>
                <w:noProof/>
                <w:color w:val="000000"/>
                <w:sz w:val="20"/>
                <w:szCs w:val="20"/>
              </w:rPr>
            </w:pPr>
          </w:p>
        </w:tc>
      </w:tr>
      <w:tr w:rsidR="00B352A1" w:rsidRPr="00381FBF" w14:paraId="4A6461AA" w14:textId="77777777" w:rsidTr="00596EDF">
        <w:trPr>
          <w:trHeight w:val="113"/>
        </w:trPr>
        <w:tc>
          <w:tcPr>
            <w:tcW w:w="1076" w:type="pct"/>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9"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1"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719"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596EDF">
        <w:trPr>
          <w:trHeight w:val="300"/>
        </w:trPr>
        <w:tc>
          <w:tcPr>
            <w:tcW w:w="1076"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9" w:type="pct"/>
            <w:tcBorders>
              <w:top w:val="nil"/>
              <w:left w:val="nil"/>
              <w:bottom w:val="nil"/>
              <w:right w:val="nil"/>
            </w:tcBorders>
            <w:shd w:val="clear" w:color="auto" w:fill="auto"/>
            <w:noWrap/>
            <w:vAlign w:val="bottom"/>
          </w:tcPr>
          <w:p w14:paraId="0AE64532" w14:textId="77777777" w:rsidR="00B352A1" w:rsidRPr="00381FBF" w:rsidRDefault="00B352A1" w:rsidP="0070504D">
            <w:pPr>
              <w:rPr>
                <w:rFonts w:asciiTheme="minorHAnsi" w:hAnsiTheme="minorHAnsi"/>
                <w:noProof/>
                <w:color w:val="000000"/>
                <w:sz w:val="20"/>
                <w:szCs w:val="20"/>
              </w:rPr>
            </w:pPr>
          </w:p>
        </w:tc>
        <w:tc>
          <w:tcPr>
            <w:tcW w:w="691" w:type="pct"/>
            <w:tcBorders>
              <w:top w:val="nil"/>
              <w:left w:val="nil"/>
              <w:bottom w:val="nil"/>
              <w:right w:val="nil"/>
            </w:tcBorders>
            <w:shd w:val="clear" w:color="auto" w:fill="auto"/>
            <w:noWrap/>
            <w:vAlign w:val="bottom"/>
          </w:tcPr>
          <w:p w14:paraId="3EF95513" w14:textId="77777777" w:rsidR="00B352A1" w:rsidRPr="00381FBF" w:rsidRDefault="00B352A1" w:rsidP="0070504D">
            <w:pPr>
              <w:rPr>
                <w:rFonts w:asciiTheme="minorHAnsi" w:hAnsiTheme="minorHAnsi"/>
                <w:noProof/>
                <w:color w:val="000000"/>
                <w:sz w:val="20"/>
                <w:szCs w:val="20"/>
              </w:rPr>
            </w:pPr>
          </w:p>
        </w:tc>
        <w:tc>
          <w:tcPr>
            <w:tcW w:w="719" w:type="pct"/>
            <w:tcBorders>
              <w:top w:val="nil"/>
              <w:left w:val="nil"/>
              <w:bottom w:val="nil"/>
              <w:right w:val="nil"/>
            </w:tcBorders>
            <w:shd w:val="clear" w:color="auto" w:fill="auto"/>
            <w:noWrap/>
            <w:vAlign w:val="bottom"/>
          </w:tcPr>
          <w:p w14:paraId="7E417F6F"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vAlign w:val="bottom"/>
          </w:tcPr>
          <w:p w14:paraId="31C2B4BE"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159CBAC3"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vAlign w:val="bottom"/>
          </w:tcPr>
          <w:p w14:paraId="38B5873C" w14:textId="77777777" w:rsidR="00B352A1" w:rsidRPr="00381FBF" w:rsidRDefault="00B352A1" w:rsidP="0070504D">
            <w:pPr>
              <w:rPr>
                <w:rFonts w:asciiTheme="minorHAnsi" w:hAnsiTheme="minorHAnsi"/>
                <w:noProof/>
                <w:color w:val="000000"/>
                <w:sz w:val="20"/>
                <w:szCs w:val="20"/>
              </w:rPr>
            </w:pPr>
          </w:p>
        </w:tc>
      </w:tr>
      <w:tr w:rsidR="00B352A1" w:rsidRPr="00381FBF" w14:paraId="488A69B5" w14:textId="77777777" w:rsidTr="00596EDF">
        <w:trPr>
          <w:trHeight w:val="300"/>
        </w:trPr>
        <w:tc>
          <w:tcPr>
            <w:tcW w:w="1076" w:type="pct"/>
            <w:tcBorders>
              <w:top w:val="nil"/>
              <w:left w:val="nil"/>
              <w:right w:val="nil"/>
            </w:tcBorders>
            <w:shd w:val="clear" w:color="auto" w:fill="auto"/>
            <w:noWrap/>
            <w:vAlign w:val="bottom"/>
            <w:hideMark/>
          </w:tcPr>
          <w:p w14:paraId="70C0C07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519" w:type="pct"/>
            <w:tcBorders>
              <w:top w:val="nil"/>
              <w:left w:val="nil"/>
              <w:right w:val="nil"/>
            </w:tcBorders>
            <w:shd w:val="clear" w:color="auto" w:fill="auto"/>
            <w:noWrap/>
            <w:vAlign w:val="center"/>
          </w:tcPr>
          <w:p w14:paraId="2DA4435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91" w:type="pct"/>
            <w:tcBorders>
              <w:top w:val="nil"/>
              <w:left w:val="nil"/>
              <w:right w:val="nil"/>
            </w:tcBorders>
            <w:shd w:val="clear" w:color="auto" w:fill="auto"/>
            <w:noWrap/>
            <w:vAlign w:val="center"/>
          </w:tcPr>
          <w:p w14:paraId="11B722D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9BF5BBB"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7D2EEA6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0BE43B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4DBC36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596EDF">
        <w:trPr>
          <w:trHeight w:val="300"/>
        </w:trPr>
        <w:tc>
          <w:tcPr>
            <w:tcW w:w="1076" w:type="pct"/>
            <w:tcBorders>
              <w:top w:val="nil"/>
              <w:left w:val="nil"/>
              <w:right w:val="nil"/>
            </w:tcBorders>
            <w:shd w:val="clear" w:color="auto" w:fill="auto"/>
            <w:noWrap/>
            <w:vAlign w:val="bottom"/>
          </w:tcPr>
          <w:p w14:paraId="01061C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519" w:type="pct"/>
            <w:tcBorders>
              <w:top w:val="nil"/>
              <w:left w:val="nil"/>
              <w:right w:val="nil"/>
            </w:tcBorders>
            <w:shd w:val="clear" w:color="auto" w:fill="auto"/>
            <w:noWrap/>
            <w:vAlign w:val="center"/>
          </w:tcPr>
          <w:p w14:paraId="629141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91" w:type="pct"/>
            <w:tcBorders>
              <w:top w:val="nil"/>
              <w:left w:val="nil"/>
              <w:right w:val="nil"/>
            </w:tcBorders>
            <w:shd w:val="clear" w:color="auto" w:fill="auto"/>
            <w:noWrap/>
            <w:vAlign w:val="center"/>
          </w:tcPr>
          <w:p w14:paraId="7993B0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1EBBB93"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3B87BAF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611C50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16595A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596EDF">
        <w:trPr>
          <w:trHeight w:val="300"/>
        </w:trPr>
        <w:tc>
          <w:tcPr>
            <w:tcW w:w="1076" w:type="pct"/>
            <w:tcBorders>
              <w:top w:val="nil"/>
              <w:left w:val="nil"/>
              <w:right w:val="nil"/>
            </w:tcBorders>
            <w:shd w:val="clear" w:color="auto" w:fill="auto"/>
            <w:noWrap/>
            <w:vAlign w:val="bottom"/>
          </w:tcPr>
          <w:p w14:paraId="7B4F568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9" w:type="pct"/>
            <w:tcBorders>
              <w:top w:val="nil"/>
              <w:left w:val="nil"/>
              <w:right w:val="nil"/>
            </w:tcBorders>
            <w:shd w:val="clear" w:color="auto" w:fill="auto"/>
            <w:noWrap/>
            <w:vAlign w:val="center"/>
          </w:tcPr>
          <w:p w14:paraId="2DB70D0D" w14:textId="77777777" w:rsidR="00B352A1" w:rsidRPr="00381FBF" w:rsidRDefault="00B352A1" w:rsidP="0070504D">
            <w:pPr>
              <w:rPr>
                <w:rFonts w:asciiTheme="minorHAnsi" w:hAnsiTheme="minorHAnsi"/>
                <w:noProof/>
                <w:color w:val="000000"/>
                <w:sz w:val="20"/>
                <w:szCs w:val="20"/>
              </w:rPr>
            </w:pPr>
          </w:p>
        </w:tc>
        <w:tc>
          <w:tcPr>
            <w:tcW w:w="691" w:type="pct"/>
            <w:tcBorders>
              <w:top w:val="nil"/>
              <w:left w:val="nil"/>
              <w:right w:val="nil"/>
            </w:tcBorders>
            <w:shd w:val="clear" w:color="auto" w:fill="auto"/>
            <w:noWrap/>
            <w:vAlign w:val="center"/>
          </w:tcPr>
          <w:p w14:paraId="627C7261" w14:textId="77777777" w:rsidR="00B352A1" w:rsidRPr="00381FBF" w:rsidRDefault="00B352A1" w:rsidP="0070504D">
            <w:pPr>
              <w:rPr>
                <w:rFonts w:asciiTheme="minorHAnsi" w:hAnsiTheme="minorHAnsi"/>
                <w:noProof/>
                <w:color w:val="000000"/>
                <w:sz w:val="20"/>
                <w:szCs w:val="20"/>
              </w:rPr>
            </w:pPr>
          </w:p>
        </w:tc>
        <w:tc>
          <w:tcPr>
            <w:tcW w:w="719" w:type="pct"/>
            <w:tcBorders>
              <w:top w:val="nil"/>
              <w:left w:val="nil"/>
              <w:right w:val="nil"/>
            </w:tcBorders>
            <w:shd w:val="clear" w:color="auto" w:fill="auto"/>
            <w:noWrap/>
            <w:vAlign w:val="center"/>
          </w:tcPr>
          <w:p w14:paraId="5B3CD817"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483AD6ED" w14:textId="77777777" w:rsidR="00B352A1" w:rsidRPr="00381FBF" w:rsidRDefault="00B352A1" w:rsidP="0070504D">
            <w:pPr>
              <w:rPr>
                <w:rFonts w:asciiTheme="minorHAnsi" w:hAnsiTheme="minorHAnsi"/>
                <w:noProof/>
                <w:color w:val="00B050"/>
                <w:sz w:val="20"/>
                <w:szCs w:val="20"/>
              </w:rPr>
            </w:pPr>
          </w:p>
        </w:tc>
        <w:tc>
          <w:tcPr>
            <w:tcW w:w="665" w:type="pct"/>
            <w:tcBorders>
              <w:top w:val="nil"/>
              <w:left w:val="nil"/>
              <w:right w:val="nil"/>
            </w:tcBorders>
          </w:tcPr>
          <w:p w14:paraId="14542382"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vAlign w:val="center"/>
          </w:tcPr>
          <w:p w14:paraId="7AE2EACB" w14:textId="77777777" w:rsidR="00B352A1" w:rsidRPr="00381FBF" w:rsidRDefault="00B352A1" w:rsidP="0070504D">
            <w:pPr>
              <w:rPr>
                <w:rFonts w:asciiTheme="minorHAnsi" w:hAnsiTheme="minorHAnsi"/>
                <w:noProof/>
                <w:color w:val="000000"/>
                <w:sz w:val="20"/>
                <w:szCs w:val="20"/>
              </w:rPr>
            </w:pPr>
          </w:p>
        </w:tc>
      </w:tr>
      <w:tr w:rsidR="00B352A1" w:rsidRPr="00381FBF" w14:paraId="389DC7E5" w14:textId="77777777" w:rsidTr="00596EDF">
        <w:trPr>
          <w:trHeight w:val="300"/>
        </w:trPr>
        <w:tc>
          <w:tcPr>
            <w:tcW w:w="1076" w:type="pct"/>
            <w:tcBorders>
              <w:left w:val="nil"/>
              <w:right w:val="nil"/>
            </w:tcBorders>
            <w:shd w:val="clear" w:color="auto" w:fill="auto"/>
            <w:noWrap/>
            <w:vAlign w:val="bottom"/>
            <w:hideMark/>
          </w:tcPr>
          <w:p w14:paraId="0590EB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519" w:type="pct"/>
            <w:tcBorders>
              <w:left w:val="nil"/>
              <w:right w:val="nil"/>
            </w:tcBorders>
            <w:shd w:val="clear" w:color="auto" w:fill="auto"/>
            <w:noWrap/>
            <w:vAlign w:val="center"/>
            <w:hideMark/>
          </w:tcPr>
          <w:p w14:paraId="23B765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91" w:type="pct"/>
            <w:tcBorders>
              <w:left w:val="nil"/>
              <w:right w:val="nil"/>
            </w:tcBorders>
            <w:shd w:val="clear" w:color="auto" w:fill="auto"/>
            <w:noWrap/>
            <w:vAlign w:val="center"/>
            <w:hideMark/>
          </w:tcPr>
          <w:p w14:paraId="4DC62B6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left w:val="nil"/>
              <w:right w:val="nil"/>
            </w:tcBorders>
            <w:shd w:val="clear" w:color="auto" w:fill="auto"/>
            <w:noWrap/>
            <w:vAlign w:val="center"/>
            <w:hideMark/>
          </w:tcPr>
          <w:p w14:paraId="467B9C9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left w:val="nil"/>
              <w:right w:val="nil"/>
            </w:tcBorders>
            <w:vAlign w:val="center"/>
          </w:tcPr>
          <w:p w14:paraId="0F32C04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left w:val="nil"/>
              <w:right w:val="nil"/>
            </w:tcBorders>
          </w:tcPr>
          <w:p w14:paraId="2906DD2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left w:val="nil"/>
              <w:right w:val="nil"/>
            </w:tcBorders>
            <w:vAlign w:val="center"/>
          </w:tcPr>
          <w:p w14:paraId="075DE8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596EDF">
        <w:trPr>
          <w:trHeight w:val="300"/>
        </w:trPr>
        <w:tc>
          <w:tcPr>
            <w:tcW w:w="1076"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rPr>
                <w:rFonts w:asciiTheme="minorHAnsi" w:hAnsiTheme="minorHAnsi"/>
                <w:noProof/>
                <w:color w:val="000000"/>
                <w:sz w:val="20"/>
                <w:szCs w:val="20"/>
              </w:rPr>
            </w:pPr>
          </w:p>
        </w:tc>
        <w:tc>
          <w:tcPr>
            <w:tcW w:w="519" w:type="pct"/>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rPr>
                <w:rFonts w:asciiTheme="minorHAnsi" w:hAnsiTheme="minorHAnsi"/>
                <w:noProof/>
                <w:color w:val="000000"/>
                <w:sz w:val="20"/>
                <w:szCs w:val="20"/>
              </w:rPr>
            </w:pPr>
          </w:p>
        </w:tc>
        <w:tc>
          <w:tcPr>
            <w:tcW w:w="691"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rPr>
                <w:rFonts w:asciiTheme="minorHAnsi" w:hAnsiTheme="minorHAnsi"/>
                <w:noProof/>
                <w:color w:val="000000"/>
                <w:sz w:val="20"/>
                <w:szCs w:val="20"/>
              </w:rPr>
            </w:pPr>
          </w:p>
        </w:tc>
        <w:tc>
          <w:tcPr>
            <w:tcW w:w="719"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rPr>
                <w:rFonts w:asciiTheme="minorHAnsi" w:hAnsiTheme="minorHAnsi"/>
                <w:noProof/>
                <w:color w:val="000000"/>
                <w:sz w:val="20"/>
                <w:szCs w:val="20"/>
              </w:rPr>
            </w:pPr>
          </w:p>
        </w:tc>
        <w:tc>
          <w:tcPr>
            <w:tcW w:w="665" w:type="pct"/>
            <w:tcBorders>
              <w:left w:val="nil"/>
              <w:bottom w:val="single" w:sz="4" w:space="0" w:color="auto"/>
              <w:right w:val="nil"/>
            </w:tcBorders>
            <w:vAlign w:val="center"/>
          </w:tcPr>
          <w:p w14:paraId="0FAF34D1" w14:textId="77777777" w:rsidR="00B352A1" w:rsidRPr="00381FBF" w:rsidRDefault="00B352A1" w:rsidP="0070504D">
            <w:pPr>
              <w:rPr>
                <w:rFonts w:asciiTheme="minorHAnsi" w:hAnsiTheme="minorHAnsi"/>
                <w:noProof/>
                <w:color w:val="000000"/>
                <w:sz w:val="20"/>
                <w:szCs w:val="20"/>
              </w:rPr>
            </w:pPr>
          </w:p>
        </w:tc>
        <w:tc>
          <w:tcPr>
            <w:tcW w:w="665" w:type="pct"/>
            <w:tcBorders>
              <w:left w:val="nil"/>
              <w:bottom w:val="single" w:sz="4" w:space="0" w:color="auto"/>
              <w:right w:val="nil"/>
            </w:tcBorders>
          </w:tcPr>
          <w:p w14:paraId="4F89EBA6"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79222235" w14:textId="77777777" w:rsidR="00B352A1" w:rsidRPr="00381FBF" w:rsidRDefault="00B352A1" w:rsidP="0070504D">
            <w:pPr>
              <w:rPr>
                <w:rFonts w:asciiTheme="minorHAnsi" w:hAnsiTheme="minorHAnsi"/>
                <w:noProof/>
                <w:color w:val="000000"/>
                <w:sz w:val="20"/>
                <w:szCs w:val="20"/>
              </w:rPr>
            </w:pPr>
          </w:p>
        </w:tc>
      </w:tr>
      <w:tr w:rsidR="00B352A1" w:rsidRPr="00381FBF" w14:paraId="5D36BE82" w14:textId="77777777" w:rsidTr="00596EDF">
        <w:trPr>
          <w:trHeight w:val="315"/>
        </w:trPr>
        <w:tc>
          <w:tcPr>
            <w:tcW w:w="1076"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9" w:type="pct"/>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rPr>
                <w:rFonts w:asciiTheme="minorHAnsi" w:hAnsiTheme="minorHAnsi"/>
                <w:b/>
                <w:bCs/>
                <w:noProof/>
                <w:color w:val="000000"/>
                <w:sz w:val="20"/>
                <w:szCs w:val="20"/>
              </w:rPr>
            </w:pPr>
          </w:p>
        </w:tc>
        <w:tc>
          <w:tcPr>
            <w:tcW w:w="691"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9"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596EDF">
        <w:trPr>
          <w:trHeight w:val="300"/>
        </w:trPr>
        <w:tc>
          <w:tcPr>
            <w:tcW w:w="1076"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19" w:type="pct"/>
            <w:tcBorders>
              <w:top w:val="nil"/>
              <w:left w:val="nil"/>
              <w:bottom w:val="nil"/>
              <w:right w:val="nil"/>
            </w:tcBorders>
            <w:shd w:val="clear" w:color="auto" w:fill="auto"/>
            <w:noWrap/>
            <w:vAlign w:val="bottom"/>
          </w:tcPr>
          <w:p w14:paraId="1E9C2DA0" w14:textId="77777777" w:rsidR="00B352A1" w:rsidRPr="00381FBF" w:rsidRDefault="00B352A1" w:rsidP="0070504D">
            <w:pPr>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0604725E"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73A42E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7C913BF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596EDF">
        <w:trPr>
          <w:trHeight w:val="300"/>
        </w:trPr>
        <w:tc>
          <w:tcPr>
            <w:tcW w:w="1076"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19" w:type="pct"/>
            <w:tcBorders>
              <w:top w:val="nil"/>
              <w:left w:val="nil"/>
              <w:bottom w:val="nil"/>
              <w:right w:val="nil"/>
            </w:tcBorders>
            <w:shd w:val="clear" w:color="auto" w:fill="auto"/>
            <w:noWrap/>
            <w:vAlign w:val="bottom"/>
          </w:tcPr>
          <w:p w14:paraId="75D562E2" w14:textId="77777777" w:rsidR="00B352A1" w:rsidRPr="00381FBF" w:rsidRDefault="00B352A1" w:rsidP="0070504D">
            <w:pPr>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7007CE22"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767BED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0B4D91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596EDF">
        <w:trPr>
          <w:trHeight w:val="300"/>
        </w:trPr>
        <w:tc>
          <w:tcPr>
            <w:tcW w:w="1597" w:type="pct"/>
            <w:gridSpan w:val="2"/>
            <w:tcBorders>
              <w:top w:val="nil"/>
              <w:left w:val="nil"/>
              <w:bottom w:val="nil"/>
              <w:right w:val="nil"/>
            </w:tcBorders>
            <w:shd w:val="clear" w:color="auto" w:fill="auto"/>
            <w:noWrap/>
            <w:vAlign w:val="bottom"/>
            <w:hideMark/>
          </w:tcPr>
          <w:p w14:paraId="79861AE3"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91"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2544ABCA"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567F2F3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6843FC3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596EDF">
        <w:trPr>
          <w:trHeight w:val="300"/>
        </w:trPr>
        <w:tc>
          <w:tcPr>
            <w:tcW w:w="1597" w:type="pct"/>
            <w:gridSpan w:val="2"/>
            <w:tcBorders>
              <w:top w:val="nil"/>
              <w:left w:val="nil"/>
              <w:right w:val="nil"/>
            </w:tcBorders>
            <w:shd w:val="clear" w:color="auto" w:fill="auto"/>
            <w:noWrap/>
            <w:vAlign w:val="bottom"/>
          </w:tcPr>
          <w:p w14:paraId="50A2522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1" w:type="pct"/>
            <w:tcBorders>
              <w:top w:val="nil"/>
              <w:left w:val="nil"/>
              <w:right w:val="nil"/>
            </w:tcBorders>
            <w:shd w:val="clear" w:color="auto" w:fill="auto"/>
            <w:noWrap/>
            <w:vAlign w:val="center"/>
          </w:tcPr>
          <w:p w14:paraId="7E36C8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9" w:type="pct"/>
            <w:tcBorders>
              <w:top w:val="nil"/>
              <w:left w:val="nil"/>
              <w:right w:val="nil"/>
            </w:tcBorders>
            <w:shd w:val="clear" w:color="auto" w:fill="auto"/>
            <w:noWrap/>
            <w:vAlign w:val="center"/>
          </w:tcPr>
          <w:p w14:paraId="16B4267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vAlign w:val="center"/>
          </w:tcPr>
          <w:p w14:paraId="18354D13"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tcPr>
          <w:p w14:paraId="4FDA8634" w14:textId="35F99C11" w:rsidR="00B352A1" w:rsidRPr="00381FBF" w:rsidRDefault="00381FBF"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4" w:type="pct"/>
            <w:tcBorders>
              <w:top w:val="nil"/>
              <w:left w:val="nil"/>
              <w:right w:val="nil"/>
            </w:tcBorders>
            <w:vAlign w:val="center"/>
          </w:tcPr>
          <w:p w14:paraId="0D5B4A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rPr>
          <w:noProof/>
        </w:rPr>
      </w:pPr>
      <w:bookmarkStart w:id="91" w:name="_Toc181262045"/>
      <w:r w:rsidRPr="00381FBF">
        <w:rPr>
          <w:noProof/>
        </w:rPr>
        <w:lastRenderedPageBreak/>
        <w:t>Konserninterne renter, avdrag og lån</w:t>
      </w:r>
      <w:bookmarkEnd w:id="91"/>
    </w:p>
    <w:p w14:paraId="7AEE7AF2" w14:textId="77777777" w:rsidR="00B352A1" w:rsidRPr="00381FBF" w:rsidRDefault="00B352A1" w:rsidP="0070504D">
      <w:pPr>
        <w:pStyle w:val="Overskrift3"/>
        <w:rPr>
          <w:noProof/>
        </w:rPr>
      </w:pPr>
      <w:bookmarkStart w:id="92" w:name="_Toc181262046"/>
      <w:r w:rsidRPr="00381FBF">
        <w:rPr>
          <w:noProof/>
        </w:rPr>
        <w:t>Konserninterne lån (konserninterne arter)</w:t>
      </w:r>
      <w:bookmarkEnd w:id="92"/>
    </w:p>
    <w:p w14:paraId="29EFA2C8" w14:textId="77777777" w:rsidR="00B352A1" w:rsidRPr="00381FBF" w:rsidRDefault="00B352A1" w:rsidP="0070504D">
      <w:pPr>
        <w:rPr>
          <w:noProof/>
          <w:szCs w:val="24"/>
        </w:rPr>
      </w:pPr>
      <w:bookmarkStart w:id="93"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3"/>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rPr>
          <w:noProof/>
        </w:rPr>
      </w:pPr>
      <w:bookmarkStart w:id="94" w:name="_Toc181262047"/>
      <w:r w:rsidRPr="00381FBF">
        <w:rPr>
          <w:noProof/>
        </w:rPr>
        <w:t>Konserninterne avdrag (konserninterne eller ordinære arter)</w:t>
      </w:r>
      <w:bookmarkEnd w:id="94"/>
    </w:p>
    <w:p w14:paraId="253D8C75" w14:textId="77777777" w:rsidR="00B352A1" w:rsidRPr="00381FBF" w:rsidRDefault="00B352A1" w:rsidP="0070504D">
      <w:pPr>
        <w:pStyle w:val="Overskrift4"/>
        <w:rPr>
          <w:noProof/>
        </w:rPr>
      </w:pPr>
      <w:r w:rsidRPr="00381FBF">
        <w:rPr>
          <w:noProof/>
        </w:rPr>
        <w:t>Avdrag som føres i henholdsvis driftsregnskapet og investeringsregnskapet (ordinære arter)</w:t>
      </w:r>
    </w:p>
    <w:p w14:paraId="45421C8D" w14:textId="77777777" w:rsidR="00B352A1" w:rsidRPr="00381FBF" w:rsidRDefault="00B352A1" w:rsidP="0070504D">
      <w:pPr>
        <w:rPr>
          <w:noProof/>
          <w:szCs w:val="24"/>
        </w:rPr>
      </w:pPr>
      <w:bookmarkStart w:id="95"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5"/>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rPr>
          <w:noProof/>
        </w:rPr>
      </w:pPr>
      <w:r w:rsidRPr="00381FBF">
        <w:rPr>
          <w:noProof/>
        </w:rPr>
        <w:t>Avdrag som føres i samme regnskap (konserninterne arter)</w:t>
      </w:r>
    </w:p>
    <w:p w14:paraId="1479EB48" w14:textId="77777777" w:rsidR="00B352A1" w:rsidRPr="00381FBF" w:rsidRDefault="00B352A1" w:rsidP="0070504D">
      <w:pPr>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6"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6"/>
    </w:p>
    <w:p w14:paraId="2443E7E0" w14:textId="77777777" w:rsidR="00B352A1" w:rsidRPr="00381FBF" w:rsidRDefault="00B352A1" w:rsidP="0070504D">
      <w:pPr>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rPr>
          <w:rFonts w:ascii="Arial" w:hAnsi="Arial"/>
          <w:b/>
          <w:noProof/>
          <w:spacing w:val="0"/>
        </w:rPr>
      </w:pPr>
      <w:r w:rsidRPr="00381FBF">
        <w:rPr>
          <w:noProof/>
        </w:rPr>
        <w:br w:type="page"/>
      </w:r>
    </w:p>
    <w:p w14:paraId="4D206DAB" w14:textId="77777777" w:rsidR="00B352A1" w:rsidRPr="00381FBF" w:rsidRDefault="00B352A1" w:rsidP="0070504D">
      <w:pPr>
        <w:pStyle w:val="Overskrift3"/>
        <w:rPr>
          <w:noProof/>
        </w:rPr>
      </w:pPr>
      <w:bookmarkStart w:id="97" w:name="_Toc181262048"/>
      <w:r w:rsidRPr="00381FBF">
        <w:rPr>
          <w:noProof/>
        </w:rPr>
        <w:lastRenderedPageBreak/>
        <w:t>Konserninterne renter (konserninterne arter eller ordinære arter)</w:t>
      </w:r>
      <w:bookmarkEnd w:id="97"/>
    </w:p>
    <w:p w14:paraId="701C192D" w14:textId="77777777" w:rsidR="00B352A1" w:rsidRPr="00381FBF" w:rsidRDefault="00B352A1" w:rsidP="0070504D">
      <w:pPr>
        <w:pStyle w:val="Overskrift4"/>
        <w:rPr>
          <w:noProof/>
        </w:rPr>
      </w:pPr>
      <w:r w:rsidRPr="00381FBF">
        <w:rPr>
          <w:noProof/>
        </w:rPr>
        <w:t>Renter som føres i henholdsvis driftsregnskapet og investeringsregnskapet (ordinære arter)</w:t>
      </w:r>
    </w:p>
    <w:p w14:paraId="00FECE4F" w14:textId="77777777" w:rsidR="00B352A1" w:rsidRPr="00381FBF" w:rsidRDefault="00B352A1" w:rsidP="0070504D">
      <w:pPr>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rPr>
          <w:noProof/>
        </w:rPr>
      </w:pPr>
      <w:r w:rsidRPr="00381FBF">
        <w:rPr>
          <w:noProof/>
        </w:rPr>
        <w:t>Renter som føres i samme regnskap (konserninterne arter)</w:t>
      </w:r>
    </w:p>
    <w:p w14:paraId="300CAB1C" w14:textId="77777777" w:rsidR="00B352A1" w:rsidRPr="00381FBF" w:rsidRDefault="00B352A1" w:rsidP="0070504D">
      <w:pPr>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rPr>
          <w:rFonts w:ascii="Arial" w:hAnsi="Arial"/>
          <w:b/>
          <w:noProof/>
          <w:spacing w:val="0"/>
        </w:rPr>
      </w:pPr>
      <w:r w:rsidRPr="00381FBF">
        <w:rPr>
          <w:noProof/>
        </w:rPr>
        <w:br w:type="page"/>
      </w:r>
    </w:p>
    <w:p w14:paraId="26372FCE" w14:textId="77777777" w:rsidR="00B352A1" w:rsidRPr="00381FBF" w:rsidRDefault="00B352A1" w:rsidP="0070504D">
      <w:pPr>
        <w:pStyle w:val="Overskrift3"/>
        <w:rPr>
          <w:noProof/>
        </w:rPr>
      </w:pPr>
      <w:bookmarkStart w:id="98" w:name="_Toc181262049"/>
      <w:r w:rsidRPr="00381FBF">
        <w:rPr>
          <w:noProof/>
        </w:rPr>
        <w:lastRenderedPageBreak/>
        <w:t>Eksempler</w:t>
      </w:r>
      <w:bookmarkEnd w:id="98"/>
      <w:r w:rsidRPr="00381FBF">
        <w:rPr>
          <w:noProof/>
        </w:rPr>
        <w:t xml:space="preserve"> </w:t>
      </w:r>
    </w:p>
    <w:p w14:paraId="2E31C801" w14:textId="77777777" w:rsidR="00B352A1" w:rsidRPr="00381FBF" w:rsidRDefault="00B352A1" w:rsidP="0070504D">
      <w:pPr>
        <w:pStyle w:val="Overskrift4"/>
        <w:rPr>
          <w:noProof/>
        </w:rPr>
      </w:pPr>
      <w:r w:rsidRPr="00381FBF">
        <w:rPr>
          <w:noProof/>
        </w:rPr>
        <w:t>Utlån fra kommunekassen til eget foretak</w:t>
      </w:r>
    </w:p>
    <w:p w14:paraId="46D2A3DB" w14:textId="3E9022B0" w:rsidR="00B352A1" w:rsidRPr="00381FBF" w:rsidRDefault="00B352A1" w:rsidP="0070504D">
      <w:pPr>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rPr>
          <w:noProof/>
        </w:rPr>
      </w:pPr>
    </w:p>
    <w:tbl>
      <w:tblPr>
        <w:tblW w:w="5376" w:type="pct"/>
        <w:tblCellMar>
          <w:left w:w="70" w:type="dxa"/>
          <w:right w:w="70" w:type="dxa"/>
        </w:tblCellMar>
        <w:tblLook w:val="04A0" w:firstRow="1" w:lastRow="0" w:firstColumn="1" w:lastColumn="0" w:noHBand="0" w:noVBand="1"/>
      </w:tblPr>
      <w:tblGrid>
        <w:gridCol w:w="1945"/>
        <w:gridCol w:w="935"/>
        <w:gridCol w:w="1241"/>
        <w:gridCol w:w="1291"/>
        <w:gridCol w:w="1194"/>
        <w:gridCol w:w="1194"/>
        <w:gridCol w:w="1192"/>
      </w:tblGrid>
      <w:tr w:rsidR="00B352A1" w:rsidRPr="00381FBF" w14:paraId="6E97540B" w14:textId="77777777" w:rsidTr="00596EDF">
        <w:trPr>
          <w:trHeight w:val="300"/>
        </w:trPr>
        <w:tc>
          <w:tcPr>
            <w:tcW w:w="108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8" w:type="pct"/>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0"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8"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4"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rPr>
                <w:rFonts w:asciiTheme="minorHAnsi" w:hAnsiTheme="minorHAnsi"/>
                <w:b/>
                <w:bCs/>
                <w:noProof/>
                <w:color w:val="000000"/>
                <w:sz w:val="20"/>
                <w:szCs w:val="20"/>
              </w:rPr>
            </w:pPr>
          </w:p>
        </w:tc>
        <w:tc>
          <w:tcPr>
            <w:tcW w:w="663"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rPr>
                <w:rFonts w:asciiTheme="minorHAnsi" w:hAnsiTheme="minorHAnsi"/>
                <w:b/>
                <w:bCs/>
                <w:noProof/>
                <w:color w:val="000000"/>
                <w:sz w:val="20"/>
                <w:szCs w:val="20"/>
              </w:rPr>
            </w:pPr>
          </w:p>
        </w:tc>
      </w:tr>
      <w:tr w:rsidR="00B352A1" w:rsidRPr="00381FBF" w14:paraId="20EE5CFB" w14:textId="77777777" w:rsidTr="00596EDF">
        <w:trPr>
          <w:trHeight w:val="113"/>
        </w:trPr>
        <w:tc>
          <w:tcPr>
            <w:tcW w:w="1081" w:type="pct"/>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8"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0"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718"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4"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4"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3"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596EDF">
        <w:trPr>
          <w:trHeight w:val="300"/>
        </w:trPr>
        <w:tc>
          <w:tcPr>
            <w:tcW w:w="108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8" w:type="pct"/>
            <w:tcBorders>
              <w:top w:val="nil"/>
              <w:left w:val="nil"/>
              <w:bottom w:val="nil"/>
              <w:right w:val="nil"/>
            </w:tcBorders>
            <w:shd w:val="clear" w:color="auto" w:fill="auto"/>
            <w:noWrap/>
            <w:vAlign w:val="bottom"/>
          </w:tcPr>
          <w:p w14:paraId="722AD9D7"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bottom w:val="nil"/>
              <w:right w:val="nil"/>
            </w:tcBorders>
            <w:shd w:val="clear" w:color="auto" w:fill="auto"/>
            <w:noWrap/>
            <w:vAlign w:val="bottom"/>
          </w:tcPr>
          <w:p w14:paraId="70F411F3" w14:textId="77777777" w:rsidR="00B352A1" w:rsidRPr="00381FBF" w:rsidRDefault="00B352A1" w:rsidP="0070504D">
            <w:pPr>
              <w:rPr>
                <w:rFonts w:asciiTheme="minorHAnsi" w:hAnsiTheme="minorHAnsi"/>
                <w:noProof/>
                <w:color w:val="000000"/>
                <w:sz w:val="20"/>
                <w:szCs w:val="20"/>
              </w:rPr>
            </w:pPr>
          </w:p>
        </w:tc>
        <w:tc>
          <w:tcPr>
            <w:tcW w:w="718" w:type="pct"/>
            <w:tcBorders>
              <w:top w:val="nil"/>
              <w:left w:val="nil"/>
              <w:bottom w:val="nil"/>
              <w:right w:val="nil"/>
            </w:tcBorders>
            <w:shd w:val="clear" w:color="auto" w:fill="auto"/>
            <w:noWrap/>
            <w:vAlign w:val="bottom"/>
          </w:tcPr>
          <w:p w14:paraId="5E61996D"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vAlign w:val="bottom"/>
          </w:tcPr>
          <w:p w14:paraId="6147D811"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tcPr>
          <w:p w14:paraId="1C38EC7A" w14:textId="77777777" w:rsidR="00B352A1" w:rsidRPr="00381FBF" w:rsidRDefault="00B352A1" w:rsidP="0070504D">
            <w:pPr>
              <w:rPr>
                <w:rFonts w:asciiTheme="minorHAnsi" w:hAnsiTheme="minorHAnsi"/>
                <w:noProof/>
                <w:color w:val="000000"/>
                <w:sz w:val="20"/>
                <w:szCs w:val="20"/>
              </w:rPr>
            </w:pPr>
          </w:p>
        </w:tc>
        <w:tc>
          <w:tcPr>
            <w:tcW w:w="663" w:type="pct"/>
            <w:tcBorders>
              <w:top w:val="nil"/>
              <w:left w:val="nil"/>
              <w:bottom w:val="nil"/>
              <w:right w:val="nil"/>
            </w:tcBorders>
            <w:vAlign w:val="bottom"/>
          </w:tcPr>
          <w:p w14:paraId="4ED4D82A" w14:textId="77777777" w:rsidR="00B352A1" w:rsidRPr="00381FBF" w:rsidRDefault="00B352A1" w:rsidP="0070504D">
            <w:pPr>
              <w:rPr>
                <w:rFonts w:asciiTheme="minorHAnsi" w:hAnsiTheme="minorHAnsi"/>
                <w:noProof/>
                <w:color w:val="000000"/>
                <w:sz w:val="20"/>
                <w:szCs w:val="20"/>
              </w:rPr>
            </w:pPr>
          </w:p>
        </w:tc>
      </w:tr>
      <w:tr w:rsidR="00B352A1" w:rsidRPr="00381FBF" w14:paraId="15138A6D" w14:textId="77777777" w:rsidTr="00596EDF">
        <w:trPr>
          <w:trHeight w:val="300"/>
        </w:trPr>
        <w:tc>
          <w:tcPr>
            <w:tcW w:w="1081" w:type="pct"/>
            <w:tcBorders>
              <w:top w:val="nil"/>
              <w:left w:val="nil"/>
              <w:right w:val="nil"/>
            </w:tcBorders>
            <w:shd w:val="clear" w:color="auto" w:fill="auto"/>
            <w:noWrap/>
            <w:vAlign w:val="bottom"/>
            <w:hideMark/>
          </w:tcPr>
          <w:p w14:paraId="7A9128C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518" w:type="pct"/>
            <w:tcBorders>
              <w:top w:val="nil"/>
              <w:left w:val="nil"/>
              <w:right w:val="nil"/>
            </w:tcBorders>
            <w:shd w:val="clear" w:color="auto" w:fill="auto"/>
            <w:noWrap/>
            <w:vAlign w:val="center"/>
          </w:tcPr>
          <w:p w14:paraId="2DD78A2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90" w:type="pct"/>
            <w:tcBorders>
              <w:top w:val="nil"/>
              <w:left w:val="nil"/>
              <w:right w:val="nil"/>
            </w:tcBorders>
            <w:shd w:val="clear" w:color="auto" w:fill="auto"/>
            <w:noWrap/>
            <w:vAlign w:val="center"/>
          </w:tcPr>
          <w:p w14:paraId="40DCDF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747CD47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73EEFDE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top w:val="nil"/>
              <w:left w:val="nil"/>
              <w:right w:val="nil"/>
            </w:tcBorders>
            <w:vAlign w:val="center"/>
          </w:tcPr>
          <w:p w14:paraId="328F03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3399245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596EDF">
        <w:trPr>
          <w:trHeight w:val="300"/>
        </w:trPr>
        <w:tc>
          <w:tcPr>
            <w:tcW w:w="1081" w:type="pct"/>
            <w:tcBorders>
              <w:top w:val="nil"/>
              <w:left w:val="nil"/>
              <w:right w:val="nil"/>
            </w:tcBorders>
            <w:shd w:val="clear" w:color="auto" w:fill="auto"/>
            <w:noWrap/>
            <w:vAlign w:val="bottom"/>
          </w:tcPr>
          <w:p w14:paraId="29B23E4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18" w:type="pct"/>
            <w:tcBorders>
              <w:top w:val="nil"/>
              <w:left w:val="nil"/>
              <w:right w:val="nil"/>
            </w:tcBorders>
            <w:shd w:val="clear" w:color="auto" w:fill="auto"/>
            <w:noWrap/>
            <w:vAlign w:val="center"/>
          </w:tcPr>
          <w:p w14:paraId="360B287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90" w:type="pct"/>
            <w:tcBorders>
              <w:top w:val="nil"/>
              <w:left w:val="nil"/>
              <w:right w:val="nil"/>
            </w:tcBorders>
            <w:shd w:val="clear" w:color="auto" w:fill="auto"/>
            <w:noWrap/>
            <w:vAlign w:val="center"/>
          </w:tcPr>
          <w:p w14:paraId="651C49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09481E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2ED57CA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4" w:type="pct"/>
            <w:tcBorders>
              <w:top w:val="nil"/>
              <w:left w:val="nil"/>
              <w:right w:val="nil"/>
            </w:tcBorders>
            <w:vAlign w:val="center"/>
          </w:tcPr>
          <w:p w14:paraId="4F1CB1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1AD7D4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596EDF">
        <w:trPr>
          <w:trHeight w:val="300"/>
        </w:trPr>
        <w:tc>
          <w:tcPr>
            <w:tcW w:w="1081" w:type="pct"/>
            <w:tcBorders>
              <w:top w:val="nil"/>
              <w:left w:val="nil"/>
              <w:right w:val="nil"/>
            </w:tcBorders>
            <w:shd w:val="clear" w:color="auto" w:fill="auto"/>
            <w:noWrap/>
            <w:vAlign w:val="bottom"/>
          </w:tcPr>
          <w:p w14:paraId="1EF0AF9F"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8" w:type="pct"/>
            <w:tcBorders>
              <w:top w:val="nil"/>
              <w:left w:val="nil"/>
              <w:right w:val="nil"/>
            </w:tcBorders>
            <w:shd w:val="clear" w:color="auto" w:fill="auto"/>
            <w:noWrap/>
            <w:vAlign w:val="center"/>
          </w:tcPr>
          <w:p w14:paraId="128E1EA9"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right w:val="nil"/>
            </w:tcBorders>
            <w:shd w:val="clear" w:color="auto" w:fill="auto"/>
            <w:noWrap/>
            <w:vAlign w:val="center"/>
          </w:tcPr>
          <w:p w14:paraId="713B0033" w14:textId="77777777" w:rsidR="00B352A1" w:rsidRPr="00381FBF" w:rsidRDefault="00B352A1" w:rsidP="0070504D">
            <w:pPr>
              <w:rPr>
                <w:rFonts w:asciiTheme="minorHAnsi" w:hAnsiTheme="minorHAnsi"/>
                <w:noProof/>
                <w:color w:val="000000"/>
                <w:sz w:val="20"/>
                <w:szCs w:val="20"/>
              </w:rPr>
            </w:pPr>
          </w:p>
        </w:tc>
        <w:tc>
          <w:tcPr>
            <w:tcW w:w="718" w:type="pct"/>
            <w:tcBorders>
              <w:top w:val="nil"/>
              <w:left w:val="nil"/>
              <w:right w:val="nil"/>
            </w:tcBorders>
            <w:shd w:val="clear" w:color="auto" w:fill="auto"/>
            <w:noWrap/>
            <w:vAlign w:val="center"/>
          </w:tcPr>
          <w:p w14:paraId="7F839750"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vAlign w:val="center"/>
          </w:tcPr>
          <w:p w14:paraId="7650E2C0" w14:textId="77777777" w:rsidR="00B352A1" w:rsidRPr="00381FBF" w:rsidRDefault="00B352A1" w:rsidP="0070504D">
            <w:pPr>
              <w:rPr>
                <w:rFonts w:asciiTheme="minorHAnsi" w:hAnsiTheme="minorHAnsi"/>
                <w:noProof/>
                <w:color w:val="00B050"/>
                <w:sz w:val="20"/>
                <w:szCs w:val="20"/>
              </w:rPr>
            </w:pPr>
          </w:p>
        </w:tc>
        <w:tc>
          <w:tcPr>
            <w:tcW w:w="664" w:type="pct"/>
            <w:tcBorders>
              <w:top w:val="nil"/>
              <w:left w:val="nil"/>
              <w:right w:val="nil"/>
            </w:tcBorders>
          </w:tcPr>
          <w:p w14:paraId="1817E859" w14:textId="77777777" w:rsidR="00B352A1" w:rsidRPr="00381FBF" w:rsidRDefault="00B352A1" w:rsidP="0070504D">
            <w:pPr>
              <w:rPr>
                <w:rFonts w:asciiTheme="minorHAnsi" w:hAnsiTheme="minorHAnsi"/>
                <w:noProof/>
                <w:color w:val="000000"/>
                <w:sz w:val="20"/>
                <w:szCs w:val="20"/>
              </w:rPr>
            </w:pPr>
          </w:p>
        </w:tc>
        <w:tc>
          <w:tcPr>
            <w:tcW w:w="663" w:type="pct"/>
            <w:tcBorders>
              <w:top w:val="nil"/>
              <w:left w:val="nil"/>
              <w:right w:val="nil"/>
            </w:tcBorders>
            <w:vAlign w:val="center"/>
          </w:tcPr>
          <w:p w14:paraId="683956E7" w14:textId="77777777" w:rsidR="00B352A1" w:rsidRPr="00381FBF" w:rsidRDefault="00B352A1" w:rsidP="0070504D">
            <w:pPr>
              <w:rPr>
                <w:rFonts w:asciiTheme="minorHAnsi" w:hAnsiTheme="minorHAnsi"/>
                <w:noProof/>
                <w:color w:val="000000"/>
                <w:sz w:val="20"/>
                <w:szCs w:val="20"/>
              </w:rPr>
            </w:pPr>
          </w:p>
        </w:tc>
      </w:tr>
      <w:tr w:rsidR="00B352A1" w:rsidRPr="00381FBF" w14:paraId="124A3F3C" w14:textId="77777777" w:rsidTr="00596EDF">
        <w:trPr>
          <w:trHeight w:val="300"/>
        </w:trPr>
        <w:tc>
          <w:tcPr>
            <w:tcW w:w="1081" w:type="pct"/>
            <w:tcBorders>
              <w:left w:val="nil"/>
              <w:right w:val="nil"/>
            </w:tcBorders>
            <w:shd w:val="clear" w:color="auto" w:fill="auto"/>
            <w:noWrap/>
            <w:vAlign w:val="bottom"/>
            <w:hideMark/>
          </w:tcPr>
          <w:p w14:paraId="5B60BB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518" w:type="pct"/>
            <w:tcBorders>
              <w:left w:val="nil"/>
              <w:right w:val="nil"/>
            </w:tcBorders>
            <w:shd w:val="clear" w:color="auto" w:fill="auto"/>
            <w:noWrap/>
            <w:vAlign w:val="center"/>
            <w:hideMark/>
          </w:tcPr>
          <w:p w14:paraId="2917DA8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90" w:type="pct"/>
            <w:tcBorders>
              <w:left w:val="nil"/>
              <w:right w:val="nil"/>
            </w:tcBorders>
            <w:shd w:val="clear" w:color="auto" w:fill="auto"/>
            <w:noWrap/>
            <w:vAlign w:val="center"/>
            <w:hideMark/>
          </w:tcPr>
          <w:p w14:paraId="132676A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left w:val="nil"/>
              <w:right w:val="nil"/>
            </w:tcBorders>
            <w:shd w:val="clear" w:color="auto" w:fill="auto"/>
            <w:noWrap/>
            <w:vAlign w:val="center"/>
            <w:hideMark/>
          </w:tcPr>
          <w:p w14:paraId="45A2E52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left w:val="nil"/>
              <w:right w:val="nil"/>
            </w:tcBorders>
            <w:vAlign w:val="center"/>
          </w:tcPr>
          <w:p w14:paraId="153E902B"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left w:val="nil"/>
              <w:right w:val="nil"/>
            </w:tcBorders>
          </w:tcPr>
          <w:p w14:paraId="1C2D8A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left w:val="nil"/>
              <w:right w:val="nil"/>
            </w:tcBorders>
            <w:vAlign w:val="center"/>
          </w:tcPr>
          <w:p w14:paraId="1A282C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596EDF">
        <w:trPr>
          <w:trHeight w:val="300"/>
        </w:trPr>
        <w:tc>
          <w:tcPr>
            <w:tcW w:w="108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rPr>
                <w:rFonts w:asciiTheme="minorHAnsi" w:hAnsiTheme="minorHAnsi"/>
                <w:noProof/>
                <w:color w:val="000000"/>
                <w:sz w:val="20"/>
                <w:szCs w:val="20"/>
              </w:rPr>
            </w:pPr>
          </w:p>
        </w:tc>
        <w:tc>
          <w:tcPr>
            <w:tcW w:w="518" w:type="pct"/>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rPr>
                <w:rFonts w:asciiTheme="minorHAnsi" w:hAnsiTheme="minorHAnsi"/>
                <w:noProof/>
                <w:color w:val="000000"/>
                <w:sz w:val="20"/>
                <w:szCs w:val="20"/>
              </w:rPr>
            </w:pPr>
          </w:p>
        </w:tc>
        <w:tc>
          <w:tcPr>
            <w:tcW w:w="690"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rPr>
                <w:rFonts w:asciiTheme="minorHAnsi" w:hAnsiTheme="minorHAnsi"/>
                <w:noProof/>
                <w:color w:val="000000"/>
                <w:sz w:val="20"/>
                <w:szCs w:val="20"/>
              </w:rPr>
            </w:pPr>
          </w:p>
        </w:tc>
        <w:tc>
          <w:tcPr>
            <w:tcW w:w="718"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19D0AF78"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tcPr>
          <w:p w14:paraId="75E83B53" w14:textId="77777777" w:rsidR="00B352A1" w:rsidRPr="00381FBF" w:rsidRDefault="00B352A1" w:rsidP="0070504D">
            <w:pPr>
              <w:rPr>
                <w:rFonts w:asciiTheme="minorHAnsi" w:hAnsiTheme="minorHAnsi"/>
                <w:noProof/>
                <w:color w:val="000000"/>
                <w:sz w:val="20"/>
                <w:szCs w:val="20"/>
              </w:rPr>
            </w:pPr>
          </w:p>
        </w:tc>
        <w:tc>
          <w:tcPr>
            <w:tcW w:w="663" w:type="pct"/>
            <w:tcBorders>
              <w:left w:val="nil"/>
              <w:bottom w:val="single" w:sz="4" w:space="0" w:color="auto"/>
              <w:right w:val="nil"/>
            </w:tcBorders>
            <w:vAlign w:val="center"/>
          </w:tcPr>
          <w:p w14:paraId="6938C9D9" w14:textId="77777777" w:rsidR="00B352A1" w:rsidRPr="00381FBF" w:rsidRDefault="00B352A1" w:rsidP="0070504D">
            <w:pPr>
              <w:rPr>
                <w:rFonts w:asciiTheme="minorHAnsi" w:hAnsiTheme="minorHAnsi"/>
                <w:noProof/>
                <w:color w:val="000000"/>
                <w:sz w:val="20"/>
                <w:szCs w:val="20"/>
              </w:rPr>
            </w:pPr>
          </w:p>
        </w:tc>
      </w:tr>
      <w:tr w:rsidR="00B352A1" w:rsidRPr="00381FBF" w14:paraId="45893885" w14:textId="77777777" w:rsidTr="00596EDF">
        <w:trPr>
          <w:trHeight w:val="315"/>
        </w:trPr>
        <w:tc>
          <w:tcPr>
            <w:tcW w:w="108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8" w:type="pct"/>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8"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4"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rPr>
                <w:rFonts w:asciiTheme="minorHAnsi" w:hAnsiTheme="minorHAnsi"/>
                <w:b/>
                <w:bCs/>
                <w:noProof/>
                <w:color w:val="000000"/>
                <w:sz w:val="20"/>
                <w:szCs w:val="20"/>
              </w:rPr>
            </w:pPr>
          </w:p>
        </w:tc>
        <w:tc>
          <w:tcPr>
            <w:tcW w:w="664"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63"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596EDF">
        <w:trPr>
          <w:trHeight w:val="300"/>
        </w:trPr>
        <w:tc>
          <w:tcPr>
            <w:tcW w:w="1601" w:type="pct"/>
            <w:gridSpan w:val="2"/>
            <w:tcBorders>
              <w:top w:val="nil"/>
              <w:left w:val="nil"/>
              <w:bottom w:val="nil"/>
              <w:right w:val="nil"/>
            </w:tcBorders>
            <w:shd w:val="clear" w:color="auto" w:fill="auto"/>
            <w:noWrap/>
            <w:vAlign w:val="bottom"/>
          </w:tcPr>
          <w:p w14:paraId="3C4A177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0" w:type="pct"/>
            <w:tcBorders>
              <w:top w:val="nil"/>
              <w:left w:val="nil"/>
              <w:bottom w:val="nil"/>
              <w:right w:val="nil"/>
            </w:tcBorders>
            <w:shd w:val="clear" w:color="auto" w:fill="auto"/>
            <w:noWrap/>
            <w:vAlign w:val="center"/>
          </w:tcPr>
          <w:p w14:paraId="0172FF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bottom w:val="nil"/>
              <w:right w:val="nil"/>
            </w:tcBorders>
            <w:shd w:val="clear" w:color="auto" w:fill="auto"/>
            <w:noWrap/>
            <w:vAlign w:val="center"/>
          </w:tcPr>
          <w:p w14:paraId="33B558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4F22C4DC"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tcPr>
          <w:p w14:paraId="03E71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bottom w:val="nil"/>
              <w:right w:val="nil"/>
            </w:tcBorders>
            <w:vAlign w:val="center"/>
          </w:tcPr>
          <w:p w14:paraId="542C051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596EDF">
        <w:trPr>
          <w:trHeight w:val="300"/>
        </w:trPr>
        <w:tc>
          <w:tcPr>
            <w:tcW w:w="1601" w:type="pct"/>
            <w:gridSpan w:val="2"/>
            <w:tcBorders>
              <w:top w:val="nil"/>
              <w:left w:val="nil"/>
              <w:right w:val="nil"/>
            </w:tcBorders>
            <w:shd w:val="clear" w:color="auto" w:fill="auto"/>
            <w:noWrap/>
            <w:vAlign w:val="bottom"/>
          </w:tcPr>
          <w:p w14:paraId="163C19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90" w:type="pct"/>
            <w:tcBorders>
              <w:top w:val="nil"/>
              <w:left w:val="nil"/>
              <w:right w:val="nil"/>
            </w:tcBorders>
            <w:shd w:val="clear" w:color="auto" w:fill="auto"/>
            <w:noWrap/>
            <w:vAlign w:val="center"/>
          </w:tcPr>
          <w:p w14:paraId="1AB1E8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right w:val="nil"/>
            </w:tcBorders>
            <w:shd w:val="clear" w:color="auto" w:fill="auto"/>
            <w:noWrap/>
            <w:vAlign w:val="center"/>
          </w:tcPr>
          <w:p w14:paraId="3628AA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513077B1"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tcPr>
          <w:p w14:paraId="4B6CA81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right w:val="nil"/>
            </w:tcBorders>
            <w:vAlign w:val="center"/>
          </w:tcPr>
          <w:p w14:paraId="2279CF6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rPr>
          <w:noProof/>
        </w:rPr>
      </w:pPr>
    </w:p>
    <w:p w14:paraId="379BFDED" w14:textId="77777777" w:rsidR="00B352A1" w:rsidRPr="00381FBF" w:rsidRDefault="00B352A1" w:rsidP="0070504D">
      <w:pPr>
        <w:rPr>
          <w:noProof/>
        </w:rPr>
      </w:pPr>
    </w:p>
    <w:p w14:paraId="76693C25" w14:textId="77777777" w:rsidR="00B352A1" w:rsidRPr="00381FBF" w:rsidRDefault="00B352A1" w:rsidP="0070504D">
      <w:pPr>
        <w:spacing w:after="0" w:line="240" w:lineRule="auto"/>
        <w:rPr>
          <w:rFonts w:ascii="Arial" w:hAnsi="Arial"/>
          <w:i/>
          <w:noProof/>
        </w:rPr>
      </w:pPr>
      <w:r w:rsidRPr="00381FBF">
        <w:rPr>
          <w:noProof/>
        </w:rPr>
        <w:br w:type="page"/>
      </w:r>
    </w:p>
    <w:p w14:paraId="3E35497C" w14:textId="77777777" w:rsidR="00B352A1" w:rsidRPr="00381FBF" w:rsidRDefault="00B352A1" w:rsidP="0070504D">
      <w:pPr>
        <w:pStyle w:val="Overskrift4"/>
        <w:rPr>
          <w:noProof/>
        </w:rPr>
      </w:pPr>
      <w:r w:rsidRPr="00381FBF">
        <w:rPr>
          <w:noProof/>
        </w:rPr>
        <w:lastRenderedPageBreak/>
        <w:t>Avdrag fra eget foretak til kommunekassen</w:t>
      </w:r>
    </w:p>
    <w:p w14:paraId="1D50DF35" w14:textId="77777777" w:rsidR="00B352A1" w:rsidRPr="00381FBF" w:rsidRDefault="00B352A1" w:rsidP="0070504D">
      <w:pPr>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rPr>
          <w:noProof/>
          <w:sz w:val="20"/>
          <w:szCs w:val="20"/>
        </w:rPr>
      </w:pPr>
    </w:p>
    <w:tbl>
      <w:tblPr>
        <w:tblW w:w="5546" w:type="pct"/>
        <w:tblLayout w:type="fixed"/>
        <w:tblCellMar>
          <w:left w:w="70" w:type="dxa"/>
          <w:right w:w="70" w:type="dxa"/>
        </w:tblCellMar>
        <w:tblLook w:val="04A0" w:firstRow="1" w:lastRow="0" w:firstColumn="1" w:lastColumn="0" w:noHBand="0" w:noVBand="1"/>
      </w:tblPr>
      <w:tblGrid>
        <w:gridCol w:w="2439"/>
        <w:gridCol w:w="698"/>
        <w:gridCol w:w="1289"/>
        <w:gridCol w:w="1288"/>
        <w:gridCol w:w="1180"/>
        <w:gridCol w:w="1191"/>
        <w:gridCol w:w="1191"/>
      </w:tblGrid>
      <w:tr w:rsidR="00B352A1" w:rsidRPr="00381FBF" w14:paraId="442B276F" w14:textId="77777777" w:rsidTr="00C24115">
        <w:trPr>
          <w:trHeight w:val="300"/>
        </w:trPr>
        <w:tc>
          <w:tcPr>
            <w:tcW w:w="131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6" w:type="pct"/>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4"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rPr>
                <w:rFonts w:asciiTheme="minorHAnsi" w:hAnsiTheme="minorHAnsi"/>
                <w:b/>
                <w:bCs/>
                <w:noProof/>
                <w:color w:val="000000"/>
                <w:sz w:val="20"/>
                <w:szCs w:val="20"/>
              </w:rPr>
            </w:pPr>
          </w:p>
        </w:tc>
      </w:tr>
      <w:tr w:rsidR="00B352A1" w:rsidRPr="00381FBF" w14:paraId="1EF50201" w14:textId="77777777" w:rsidTr="00C24115">
        <w:trPr>
          <w:trHeight w:val="113"/>
        </w:trPr>
        <w:tc>
          <w:tcPr>
            <w:tcW w:w="1314" w:type="pct"/>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6"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4"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2"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2"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C24115">
        <w:trPr>
          <w:trHeight w:val="300"/>
        </w:trPr>
        <w:tc>
          <w:tcPr>
            <w:tcW w:w="131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6" w:type="pct"/>
            <w:tcBorders>
              <w:top w:val="nil"/>
              <w:left w:val="nil"/>
              <w:bottom w:val="nil"/>
              <w:right w:val="nil"/>
            </w:tcBorders>
            <w:shd w:val="clear" w:color="auto" w:fill="auto"/>
            <w:noWrap/>
            <w:vAlign w:val="bottom"/>
          </w:tcPr>
          <w:p w14:paraId="0AEE36D8" w14:textId="77777777" w:rsidR="00B352A1" w:rsidRPr="00381FBF" w:rsidRDefault="00B352A1" w:rsidP="0070504D">
            <w:pPr>
              <w:rPr>
                <w:rFonts w:asciiTheme="minorHAnsi" w:hAnsiTheme="minorHAnsi"/>
                <w:noProof/>
                <w:color w:val="000000"/>
                <w:sz w:val="20"/>
                <w:szCs w:val="20"/>
              </w:rPr>
            </w:pPr>
          </w:p>
        </w:tc>
        <w:tc>
          <w:tcPr>
            <w:tcW w:w="695" w:type="pct"/>
            <w:tcBorders>
              <w:top w:val="nil"/>
              <w:left w:val="nil"/>
              <w:bottom w:val="nil"/>
              <w:right w:val="nil"/>
            </w:tcBorders>
            <w:shd w:val="clear" w:color="auto" w:fill="auto"/>
            <w:noWrap/>
            <w:vAlign w:val="bottom"/>
          </w:tcPr>
          <w:p w14:paraId="6FBAAAB2" w14:textId="77777777" w:rsidR="00B352A1" w:rsidRPr="00381FBF" w:rsidRDefault="00B352A1" w:rsidP="0070504D">
            <w:pPr>
              <w:rPr>
                <w:rFonts w:asciiTheme="minorHAnsi" w:hAnsiTheme="minorHAnsi"/>
                <w:noProof/>
                <w:color w:val="000000"/>
                <w:sz w:val="20"/>
                <w:szCs w:val="20"/>
              </w:rPr>
            </w:pPr>
          </w:p>
        </w:tc>
        <w:tc>
          <w:tcPr>
            <w:tcW w:w="694" w:type="pct"/>
            <w:tcBorders>
              <w:top w:val="nil"/>
              <w:left w:val="nil"/>
              <w:bottom w:val="nil"/>
              <w:right w:val="nil"/>
            </w:tcBorders>
            <w:shd w:val="clear" w:color="auto" w:fill="auto"/>
            <w:noWrap/>
            <w:vAlign w:val="bottom"/>
          </w:tcPr>
          <w:p w14:paraId="673371A3"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bottom w:val="nil"/>
              <w:right w:val="nil"/>
            </w:tcBorders>
            <w:vAlign w:val="bottom"/>
          </w:tcPr>
          <w:p w14:paraId="3B9B6789"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53DFCD22"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vAlign w:val="bottom"/>
          </w:tcPr>
          <w:p w14:paraId="4BCD6D70" w14:textId="77777777" w:rsidR="00B352A1" w:rsidRPr="00381FBF" w:rsidRDefault="00B352A1" w:rsidP="0070504D">
            <w:pPr>
              <w:rPr>
                <w:rFonts w:asciiTheme="minorHAnsi" w:hAnsiTheme="minorHAnsi"/>
                <w:noProof/>
                <w:color w:val="000000"/>
                <w:sz w:val="20"/>
                <w:szCs w:val="20"/>
              </w:rPr>
            </w:pPr>
          </w:p>
        </w:tc>
      </w:tr>
      <w:tr w:rsidR="00B352A1" w:rsidRPr="00381FBF" w14:paraId="45ADB9DD" w14:textId="77777777" w:rsidTr="00C24115">
        <w:trPr>
          <w:trHeight w:val="300"/>
        </w:trPr>
        <w:tc>
          <w:tcPr>
            <w:tcW w:w="1314" w:type="pct"/>
            <w:tcBorders>
              <w:top w:val="nil"/>
              <w:left w:val="nil"/>
              <w:right w:val="nil"/>
            </w:tcBorders>
            <w:shd w:val="clear" w:color="auto" w:fill="auto"/>
            <w:noWrap/>
            <w:vAlign w:val="bottom"/>
            <w:hideMark/>
          </w:tcPr>
          <w:p w14:paraId="5D104C1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6" w:type="pct"/>
            <w:tcBorders>
              <w:top w:val="nil"/>
              <w:left w:val="nil"/>
              <w:right w:val="nil"/>
            </w:tcBorders>
            <w:shd w:val="clear" w:color="auto" w:fill="auto"/>
            <w:noWrap/>
            <w:vAlign w:val="center"/>
          </w:tcPr>
          <w:p w14:paraId="554301A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95" w:type="pct"/>
            <w:tcBorders>
              <w:top w:val="nil"/>
              <w:left w:val="nil"/>
              <w:right w:val="nil"/>
            </w:tcBorders>
            <w:shd w:val="clear" w:color="auto" w:fill="auto"/>
            <w:noWrap/>
            <w:vAlign w:val="center"/>
          </w:tcPr>
          <w:p w14:paraId="06A2C5C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2D8A049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22DDD4AB"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33345B1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7A98742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C24115">
        <w:trPr>
          <w:trHeight w:val="300"/>
        </w:trPr>
        <w:tc>
          <w:tcPr>
            <w:tcW w:w="1314" w:type="pct"/>
            <w:tcBorders>
              <w:top w:val="nil"/>
              <w:left w:val="nil"/>
              <w:right w:val="nil"/>
            </w:tcBorders>
            <w:shd w:val="clear" w:color="auto" w:fill="auto"/>
            <w:noWrap/>
            <w:vAlign w:val="bottom"/>
          </w:tcPr>
          <w:p w14:paraId="34C0331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6" w:type="pct"/>
            <w:tcBorders>
              <w:top w:val="nil"/>
              <w:left w:val="nil"/>
              <w:right w:val="nil"/>
            </w:tcBorders>
            <w:shd w:val="clear" w:color="auto" w:fill="auto"/>
            <w:noWrap/>
            <w:vAlign w:val="center"/>
          </w:tcPr>
          <w:p w14:paraId="4C75EB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top w:val="nil"/>
              <w:left w:val="nil"/>
              <w:right w:val="nil"/>
            </w:tcBorders>
            <w:shd w:val="clear" w:color="auto" w:fill="auto"/>
            <w:noWrap/>
            <w:vAlign w:val="center"/>
          </w:tcPr>
          <w:p w14:paraId="62E9B2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3A682D7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49A45358"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401E24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5F5D7CB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C24115">
        <w:trPr>
          <w:trHeight w:val="300"/>
        </w:trPr>
        <w:tc>
          <w:tcPr>
            <w:tcW w:w="1314" w:type="pct"/>
            <w:tcBorders>
              <w:top w:val="nil"/>
              <w:left w:val="nil"/>
              <w:right w:val="nil"/>
            </w:tcBorders>
            <w:shd w:val="clear" w:color="auto" w:fill="auto"/>
            <w:noWrap/>
            <w:vAlign w:val="bottom"/>
          </w:tcPr>
          <w:p w14:paraId="6E21F560"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6" w:type="pct"/>
            <w:tcBorders>
              <w:top w:val="nil"/>
              <w:left w:val="nil"/>
              <w:right w:val="nil"/>
            </w:tcBorders>
            <w:shd w:val="clear" w:color="auto" w:fill="auto"/>
            <w:noWrap/>
            <w:vAlign w:val="center"/>
          </w:tcPr>
          <w:p w14:paraId="27CF4356" w14:textId="77777777" w:rsidR="00B352A1" w:rsidRPr="00381FBF" w:rsidRDefault="00B352A1" w:rsidP="0070504D">
            <w:pPr>
              <w:rPr>
                <w:rFonts w:asciiTheme="minorHAnsi" w:hAnsiTheme="minorHAnsi"/>
                <w:noProof/>
                <w:color w:val="000000"/>
                <w:sz w:val="20"/>
                <w:szCs w:val="20"/>
              </w:rPr>
            </w:pPr>
          </w:p>
        </w:tc>
        <w:tc>
          <w:tcPr>
            <w:tcW w:w="695" w:type="pct"/>
            <w:tcBorders>
              <w:top w:val="nil"/>
              <w:left w:val="nil"/>
              <w:right w:val="nil"/>
            </w:tcBorders>
            <w:shd w:val="clear" w:color="auto" w:fill="auto"/>
            <w:noWrap/>
            <w:vAlign w:val="center"/>
          </w:tcPr>
          <w:p w14:paraId="5556FD9A" w14:textId="77777777" w:rsidR="00B352A1" w:rsidRPr="00381FBF" w:rsidRDefault="00B352A1" w:rsidP="0070504D">
            <w:pPr>
              <w:rPr>
                <w:rFonts w:asciiTheme="minorHAnsi" w:hAnsiTheme="minorHAnsi"/>
                <w:noProof/>
                <w:color w:val="000000"/>
                <w:sz w:val="20"/>
                <w:szCs w:val="20"/>
              </w:rPr>
            </w:pPr>
          </w:p>
        </w:tc>
        <w:tc>
          <w:tcPr>
            <w:tcW w:w="694" w:type="pct"/>
            <w:tcBorders>
              <w:top w:val="nil"/>
              <w:left w:val="nil"/>
              <w:right w:val="nil"/>
            </w:tcBorders>
            <w:shd w:val="clear" w:color="auto" w:fill="auto"/>
            <w:noWrap/>
            <w:vAlign w:val="center"/>
          </w:tcPr>
          <w:p w14:paraId="054BE21A"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right w:val="nil"/>
            </w:tcBorders>
            <w:vAlign w:val="center"/>
          </w:tcPr>
          <w:p w14:paraId="4B2DBB2A" w14:textId="77777777" w:rsidR="00B352A1" w:rsidRPr="00381FBF" w:rsidRDefault="00B352A1" w:rsidP="0070504D">
            <w:pPr>
              <w:rPr>
                <w:rFonts w:asciiTheme="minorHAnsi" w:hAnsiTheme="minorHAnsi"/>
                <w:noProof/>
                <w:color w:val="00B050"/>
                <w:sz w:val="20"/>
                <w:szCs w:val="20"/>
              </w:rPr>
            </w:pPr>
          </w:p>
        </w:tc>
        <w:tc>
          <w:tcPr>
            <w:tcW w:w="642" w:type="pct"/>
            <w:tcBorders>
              <w:top w:val="nil"/>
              <w:left w:val="nil"/>
              <w:right w:val="nil"/>
            </w:tcBorders>
          </w:tcPr>
          <w:p w14:paraId="34720B2E"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right w:val="nil"/>
            </w:tcBorders>
            <w:vAlign w:val="center"/>
          </w:tcPr>
          <w:p w14:paraId="1623C426" w14:textId="77777777" w:rsidR="00B352A1" w:rsidRPr="00381FBF" w:rsidRDefault="00B352A1" w:rsidP="0070504D">
            <w:pPr>
              <w:rPr>
                <w:rFonts w:asciiTheme="minorHAnsi" w:hAnsiTheme="minorHAnsi"/>
                <w:noProof/>
                <w:color w:val="000000"/>
                <w:sz w:val="20"/>
                <w:szCs w:val="20"/>
              </w:rPr>
            </w:pPr>
          </w:p>
        </w:tc>
      </w:tr>
      <w:tr w:rsidR="00B352A1" w:rsidRPr="00381FBF" w14:paraId="388FA484" w14:textId="77777777" w:rsidTr="00C24115">
        <w:trPr>
          <w:trHeight w:val="300"/>
        </w:trPr>
        <w:tc>
          <w:tcPr>
            <w:tcW w:w="1314" w:type="pct"/>
            <w:tcBorders>
              <w:left w:val="nil"/>
              <w:right w:val="nil"/>
            </w:tcBorders>
            <w:shd w:val="clear" w:color="auto" w:fill="auto"/>
            <w:noWrap/>
            <w:vAlign w:val="bottom"/>
            <w:hideMark/>
          </w:tcPr>
          <w:p w14:paraId="303CDFF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6" w:type="pct"/>
            <w:tcBorders>
              <w:left w:val="nil"/>
              <w:right w:val="nil"/>
            </w:tcBorders>
            <w:shd w:val="clear" w:color="auto" w:fill="auto"/>
            <w:noWrap/>
            <w:vAlign w:val="center"/>
            <w:hideMark/>
          </w:tcPr>
          <w:p w14:paraId="2A68A9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left w:val="nil"/>
              <w:right w:val="nil"/>
            </w:tcBorders>
            <w:shd w:val="clear" w:color="auto" w:fill="auto"/>
            <w:noWrap/>
            <w:vAlign w:val="center"/>
            <w:hideMark/>
          </w:tcPr>
          <w:p w14:paraId="0C32B2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left w:val="nil"/>
              <w:right w:val="nil"/>
            </w:tcBorders>
            <w:shd w:val="clear" w:color="auto" w:fill="auto"/>
            <w:noWrap/>
            <w:vAlign w:val="center"/>
            <w:hideMark/>
          </w:tcPr>
          <w:p w14:paraId="0FE966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left w:val="nil"/>
              <w:right w:val="nil"/>
            </w:tcBorders>
            <w:vAlign w:val="center"/>
          </w:tcPr>
          <w:p w14:paraId="080278D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left w:val="nil"/>
              <w:right w:val="nil"/>
            </w:tcBorders>
          </w:tcPr>
          <w:p w14:paraId="61E185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left w:val="nil"/>
              <w:right w:val="nil"/>
            </w:tcBorders>
            <w:vAlign w:val="center"/>
          </w:tcPr>
          <w:p w14:paraId="23CE33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C24115">
        <w:trPr>
          <w:trHeight w:val="300"/>
        </w:trPr>
        <w:tc>
          <w:tcPr>
            <w:tcW w:w="131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rPr>
                <w:rFonts w:asciiTheme="minorHAnsi" w:hAnsiTheme="minorHAnsi"/>
                <w:noProof/>
                <w:color w:val="000000"/>
                <w:sz w:val="20"/>
                <w:szCs w:val="20"/>
              </w:rPr>
            </w:pPr>
          </w:p>
        </w:tc>
        <w:tc>
          <w:tcPr>
            <w:tcW w:w="376" w:type="pct"/>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rPr>
                <w:rFonts w:asciiTheme="minorHAnsi" w:hAnsiTheme="minorHAnsi"/>
                <w:noProof/>
                <w:color w:val="000000"/>
                <w:sz w:val="20"/>
                <w:szCs w:val="20"/>
              </w:rPr>
            </w:pPr>
          </w:p>
        </w:tc>
        <w:tc>
          <w:tcPr>
            <w:tcW w:w="69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rPr>
                <w:rFonts w:asciiTheme="minorHAnsi" w:hAnsiTheme="minorHAnsi"/>
                <w:noProof/>
                <w:color w:val="000000"/>
                <w:sz w:val="20"/>
                <w:szCs w:val="20"/>
              </w:rPr>
            </w:pPr>
          </w:p>
        </w:tc>
        <w:tc>
          <w:tcPr>
            <w:tcW w:w="694"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rPr>
                <w:rFonts w:asciiTheme="minorHAnsi" w:hAnsiTheme="minorHAnsi"/>
                <w:noProof/>
                <w:color w:val="000000"/>
                <w:sz w:val="20"/>
                <w:szCs w:val="20"/>
              </w:rPr>
            </w:pPr>
          </w:p>
        </w:tc>
        <w:tc>
          <w:tcPr>
            <w:tcW w:w="636" w:type="pct"/>
            <w:tcBorders>
              <w:left w:val="nil"/>
              <w:bottom w:val="single" w:sz="4" w:space="0" w:color="auto"/>
              <w:right w:val="nil"/>
            </w:tcBorders>
            <w:vAlign w:val="center"/>
          </w:tcPr>
          <w:p w14:paraId="64527C32" w14:textId="77777777" w:rsidR="00B352A1" w:rsidRPr="00381FBF" w:rsidRDefault="00B352A1" w:rsidP="0070504D">
            <w:pPr>
              <w:rPr>
                <w:rFonts w:asciiTheme="minorHAnsi" w:hAnsiTheme="minorHAnsi"/>
                <w:noProof/>
                <w:color w:val="000000"/>
                <w:sz w:val="20"/>
                <w:szCs w:val="20"/>
              </w:rPr>
            </w:pPr>
          </w:p>
        </w:tc>
        <w:tc>
          <w:tcPr>
            <w:tcW w:w="642" w:type="pct"/>
            <w:tcBorders>
              <w:left w:val="nil"/>
              <w:bottom w:val="single" w:sz="4" w:space="0" w:color="auto"/>
              <w:right w:val="nil"/>
            </w:tcBorders>
          </w:tcPr>
          <w:p w14:paraId="4B7386B2" w14:textId="77777777" w:rsidR="00B352A1" w:rsidRPr="00381FBF" w:rsidRDefault="00B352A1" w:rsidP="0070504D">
            <w:pPr>
              <w:rPr>
                <w:rFonts w:asciiTheme="minorHAnsi" w:hAnsiTheme="minorHAnsi"/>
                <w:noProof/>
                <w:color w:val="000000"/>
                <w:sz w:val="20"/>
                <w:szCs w:val="20"/>
              </w:rPr>
            </w:pPr>
          </w:p>
        </w:tc>
        <w:tc>
          <w:tcPr>
            <w:tcW w:w="642" w:type="pct"/>
            <w:tcBorders>
              <w:left w:val="nil"/>
              <w:bottom w:val="single" w:sz="4" w:space="0" w:color="auto"/>
              <w:right w:val="nil"/>
            </w:tcBorders>
            <w:vAlign w:val="center"/>
          </w:tcPr>
          <w:p w14:paraId="2A033B9F" w14:textId="77777777" w:rsidR="00B352A1" w:rsidRPr="00381FBF" w:rsidRDefault="00B352A1" w:rsidP="0070504D">
            <w:pPr>
              <w:rPr>
                <w:rFonts w:asciiTheme="minorHAnsi" w:hAnsiTheme="minorHAnsi"/>
                <w:noProof/>
                <w:color w:val="000000"/>
                <w:sz w:val="20"/>
                <w:szCs w:val="20"/>
              </w:rPr>
            </w:pPr>
          </w:p>
        </w:tc>
      </w:tr>
      <w:tr w:rsidR="00B352A1" w:rsidRPr="00381FBF" w14:paraId="58F8A234" w14:textId="77777777" w:rsidTr="00C24115">
        <w:trPr>
          <w:trHeight w:val="315"/>
        </w:trPr>
        <w:tc>
          <w:tcPr>
            <w:tcW w:w="131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6" w:type="pct"/>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rPr>
                <w:rFonts w:asciiTheme="minorHAnsi" w:hAnsiTheme="minorHAnsi"/>
                <w:b/>
                <w:bCs/>
                <w:noProof/>
                <w:color w:val="000000"/>
                <w:sz w:val="20"/>
                <w:szCs w:val="20"/>
              </w:rPr>
            </w:pPr>
          </w:p>
        </w:tc>
        <w:tc>
          <w:tcPr>
            <w:tcW w:w="69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4"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6"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rPr>
                <w:rFonts w:asciiTheme="minorHAnsi" w:hAnsiTheme="minorHAnsi"/>
                <w:b/>
                <w:bCs/>
                <w:noProof/>
                <w:color w:val="000000"/>
                <w:sz w:val="20"/>
                <w:szCs w:val="20"/>
              </w:rPr>
            </w:pPr>
          </w:p>
        </w:tc>
        <w:tc>
          <w:tcPr>
            <w:tcW w:w="642"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2"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C24115">
        <w:trPr>
          <w:trHeight w:val="300"/>
        </w:trPr>
        <w:tc>
          <w:tcPr>
            <w:tcW w:w="1690" w:type="pct"/>
            <w:gridSpan w:val="2"/>
            <w:tcBorders>
              <w:top w:val="nil"/>
              <w:left w:val="nil"/>
              <w:bottom w:val="nil"/>
              <w:right w:val="nil"/>
            </w:tcBorders>
            <w:shd w:val="clear" w:color="auto" w:fill="auto"/>
            <w:noWrap/>
            <w:vAlign w:val="bottom"/>
          </w:tcPr>
          <w:p w14:paraId="55737A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95" w:type="pct"/>
            <w:tcBorders>
              <w:top w:val="nil"/>
              <w:left w:val="nil"/>
              <w:bottom w:val="nil"/>
              <w:right w:val="nil"/>
            </w:tcBorders>
            <w:shd w:val="clear" w:color="auto" w:fill="auto"/>
            <w:noWrap/>
            <w:vAlign w:val="center"/>
          </w:tcPr>
          <w:p w14:paraId="4A3F04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6E9104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vAlign w:val="center"/>
          </w:tcPr>
          <w:p w14:paraId="4C5DD2E9"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46711A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7C1727C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C24115">
        <w:trPr>
          <w:trHeight w:val="300"/>
        </w:trPr>
        <w:tc>
          <w:tcPr>
            <w:tcW w:w="1690" w:type="pct"/>
            <w:gridSpan w:val="2"/>
            <w:tcBorders>
              <w:top w:val="nil"/>
              <w:left w:val="nil"/>
              <w:bottom w:val="nil"/>
              <w:right w:val="nil"/>
            </w:tcBorders>
            <w:shd w:val="clear" w:color="auto" w:fill="auto"/>
            <w:noWrap/>
            <w:vAlign w:val="bottom"/>
          </w:tcPr>
          <w:p w14:paraId="603224F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95" w:type="pct"/>
            <w:tcBorders>
              <w:top w:val="nil"/>
              <w:left w:val="nil"/>
              <w:bottom w:val="nil"/>
              <w:right w:val="nil"/>
            </w:tcBorders>
            <w:shd w:val="clear" w:color="auto" w:fill="auto"/>
            <w:noWrap/>
            <w:vAlign w:val="center"/>
          </w:tcPr>
          <w:p w14:paraId="7EC02F9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2DEE2E8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bottom w:val="nil"/>
              <w:right w:val="nil"/>
            </w:tcBorders>
            <w:vAlign w:val="center"/>
          </w:tcPr>
          <w:p w14:paraId="257C1BA8"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253DC6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4DEF987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rPr>
          <w:bCs/>
          <w:iCs/>
          <w:noProof/>
          <w:sz w:val="20"/>
          <w:szCs w:val="20"/>
        </w:rPr>
      </w:pPr>
    </w:p>
    <w:p w14:paraId="202E7D74" w14:textId="77777777" w:rsidR="00B352A1" w:rsidRPr="00381FBF" w:rsidRDefault="00B352A1" w:rsidP="0070504D">
      <w:pPr>
        <w:rPr>
          <w:b/>
          <w:i/>
          <w:noProof/>
          <w:szCs w:val="24"/>
        </w:rPr>
      </w:pPr>
    </w:p>
    <w:p w14:paraId="328F7EC4" w14:textId="77777777" w:rsidR="00B352A1" w:rsidRPr="00381FBF" w:rsidRDefault="00B352A1" w:rsidP="0070504D">
      <w:pPr>
        <w:pStyle w:val="Liste"/>
        <w:numPr>
          <w:ilvl w:val="0"/>
          <w:numId w:val="0"/>
        </w:numPr>
        <w:ind w:left="397" w:hanging="397"/>
        <w:rPr>
          <w:noProof/>
          <w:highlight w:val="yellow"/>
        </w:rPr>
      </w:pPr>
    </w:p>
    <w:p w14:paraId="45FF04D0" w14:textId="77777777" w:rsidR="00B352A1" w:rsidRPr="00381FBF" w:rsidRDefault="00B352A1" w:rsidP="0070504D">
      <w:pPr>
        <w:spacing w:after="0" w:line="240" w:lineRule="auto"/>
        <w:rPr>
          <w:rFonts w:ascii="Arial" w:hAnsi="Arial"/>
          <w:i/>
          <w:noProof/>
        </w:rPr>
      </w:pPr>
      <w:r w:rsidRPr="00381FBF">
        <w:rPr>
          <w:noProof/>
        </w:rPr>
        <w:br w:type="page"/>
      </w:r>
    </w:p>
    <w:p w14:paraId="636870B5" w14:textId="77777777" w:rsidR="00B352A1" w:rsidRPr="00381FBF" w:rsidRDefault="00B352A1" w:rsidP="0070504D">
      <w:pPr>
        <w:pStyle w:val="Overskrift4"/>
        <w:rPr>
          <w:noProof/>
        </w:rPr>
      </w:pPr>
      <w:r w:rsidRPr="00381FBF">
        <w:rPr>
          <w:noProof/>
        </w:rPr>
        <w:lastRenderedPageBreak/>
        <w:t>Renter fra eget foretak til kommunekassen</w:t>
      </w:r>
    </w:p>
    <w:p w14:paraId="38B8C518" w14:textId="77777777" w:rsidR="00B352A1" w:rsidRPr="00381FBF" w:rsidRDefault="00B352A1" w:rsidP="0070504D">
      <w:pPr>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rPr>
          <w:noProof/>
          <w:sz w:val="20"/>
          <w:szCs w:val="20"/>
        </w:rPr>
      </w:pPr>
    </w:p>
    <w:tbl>
      <w:tblPr>
        <w:tblW w:w="5523" w:type="pct"/>
        <w:tblLayout w:type="fixed"/>
        <w:tblCellMar>
          <w:left w:w="70" w:type="dxa"/>
          <w:right w:w="70" w:type="dxa"/>
        </w:tblCellMar>
        <w:tblLook w:val="04A0" w:firstRow="1" w:lastRow="0" w:firstColumn="1" w:lastColumn="0" w:noHBand="0" w:noVBand="1"/>
      </w:tblPr>
      <w:tblGrid>
        <w:gridCol w:w="2399"/>
        <w:gridCol w:w="698"/>
        <w:gridCol w:w="1290"/>
        <w:gridCol w:w="1288"/>
        <w:gridCol w:w="1179"/>
        <w:gridCol w:w="1192"/>
        <w:gridCol w:w="1192"/>
      </w:tblGrid>
      <w:tr w:rsidR="00B352A1" w:rsidRPr="00381FBF" w14:paraId="4F73C627" w14:textId="77777777" w:rsidTr="00C24115">
        <w:trPr>
          <w:trHeight w:val="300"/>
        </w:trPr>
        <w:tc>
          <w:tcPr>
            <w:tcW w:w="1298"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8" w:type="pct"/>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8"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8"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rPr>
                <w:rFonts w:asciiTheme="minorHAnsi" w:hAnsiTheme="minorHAnsi"/>
                <w:b/>
                <w:bCs/>
                <w:noProof/>
                <w:color w:val="000000"/>
                <w:sz w:val="20"/>
                <w:szCs w:val="20"/>
              </w:rPr>
            </w:pPr>
          </w:p>
        </w:tc>
      </w:tr>
      <w:tr w:rsidR="00B352A1" w:rsidRPr="00381FBF" w14:paraId="7CD1F21D" w14:textId="77777777" w:rsidTr="00C24115">
        <w:trPr>
          <w:trHeight w:val="113"/>
        </w:trPr>
        <w:tc>
          <w:tcPr>
            <w:tcW w:w="1298" w:type="pct"/>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8"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8"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8"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C24115">
        <w:trPr>
          <w:trHeight w:val="300"/>
        </w:trPr>
        <w:tc>
          <w:tcPr>
            <w:tcW w:w="1298"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8" w:type="pct"/>
            <w:tcBorders>
              <w:top w:val="nil"/>
              <w:left w:val="nil"/>
              <w:bottom w:val="nil"/>
              <w:right w:val="nil"/>
            </w:tcBorders>
            <w:shd w:val="clear" w:color="auto" w:fill="auto"/>
            <w:noWrap/>
            <w:vAlign w:val="bottom"/>
          </w:tcPr>
          <w:p w14:paraId="13BEEA8C" w14:textId="77777777" w:rsidR="00B352A1" w:rsidRPr="00381FBF" w:rsidRDefault="00B352A1" w:rsidP="0070504D">
            <w:pPr>
              <w:rPr>
                <w:rFonts w:asciiTheme="minorHAnsi" w:hAnsiTheme="minorHAnsi"/>
                <w:noProof/>
                <w:color w:val="000000"/>
                <w:sz w:val="20"/>
                <w:szCs w:val="20"/>
              </w:rPr>
            </w:pPr>
          </w:p>
        </w:tc>
        <w:tc>
          <w:tcPr>
            <w:tcW w:w="698" w:type="pct"/>
            <w:tcBorders>
              <w:top w:val="nil"/>
              <w:left w:val="nil"/>
              <w:bottom w:val="nil"/>
              <w:right w:val="nil"/>
            </w:tcBorders>
            <w:shd w:val="clear" w:color="auto" w:fill="auto"/>
            <w:noWrap/>
            <w:vAlign w:val="bottom"/>
          </w:tcPr>
          <w:p w14:paraId="1E38C58B"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2FF2052" w14:textId="77777777" w:rsidR="00B352A1" w:rsidRPr="00381FBF" w:rsidRDefault="00B352A1" w:rsidP="0070504D">
            <w:pPr>
              <w:rPr>
                <w:rFonts w:asciiTheme="minorHAnsi" w:hAnsiTheme="minorHAnsi"/>
                <w:noProof/>
                <w:color w:val="000000"/>
                <w:sz w:val="20"/>
                <w:szCs w:val="20"/>
              </w:rPr>
            </w:pPr>
          </w:p>
        </w:tc>
        <w:tc>
          <w:tcPr>
            <w:tcW w:w="638" w:type="pct"/>
            <w:tcBorders>
              <w:top w:val="nil"/>
              <w:left w:val="nil"/>
              <w:bottom w:val="nil"/>
              <w:right w:val="nil"/>
            </w:tcBorders>
            <w:vAlign w:val="bottom"/>
          </w:tcPr>
          <w:p w14:paraId="10878D75"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3B4A86AA"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vAlign w:val="bottom"/>
          </w:tcPr>
          <w:p w14:paraId="351D0B57" w14:textId="77777777" w:rsidR="00B352A1" w:rsidRPr="00381FBF" w:rsidRDefault="00B352A1" w:rsidP="0070504D">
            <w:pPr>
              <w:rPr>
                <w:rFonts w:asciiTheme="minorHAnsi" w:hAnsiTheme="minorHAnsi"/>
                <w:noProof/>
                <w:color w:val="000000"/>
                <w:sz w:val="20"/>
                <w:szCs w:val="20"/>
              </w:rPr>
            </w:pPr>
          </w:p>
        </w:tc>
      </w:tr>
      <w:tr w:rsidR="00B352A1" w:rsidRPr="00381FBF" w14:paraId="612BCA2F" w14:textId="77777777" w:rsidTr="00C24115">
        <w:trPr>
          <w:trHeight w:val="300"/>
        </w:trPr>
        <w:tc>
          <w:tcPr>
            <w:tcW w:w="1298" w:type="pct"/>
            <w:tcBorders>
              <w:top w:val="nil"/>
              <w:left w:val="nil"/>
              <w:right w:val="nil"/>
            </w:tcBorders>
            <w:shd w:val="clear" w:color="auto" w:fill="auto"/>
            <w:noWrap/>
            <w:vAlign w:val="bottom"/>
            <w:hideMark/>
          </w:tcPr>
          <w:p w14:paraId="21B188C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8" w:type="pct"/>
            <w:tcBorders>
              <w:top w:val="nil"/>
              <w:left w:val="nil"/>
              <w:right w:val="nil"/>
            </w:tcBorders>
            <w:shd w:val="clear" w:color="auto" w:fill="auto"/>
            <w:noWrap/>
            <w:vAlign w:val="center"/>
          </w:tcPr>
          <w:p w14:paraId="32D985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98" w:type="pct"/>
            <w:tcBorders>
              <w:top w:val="nil"/>
              <w:left w:val="nil"/>
              <w:right w:val="nil"/>
            </w:tcBorders>
            <w:shd w:val="clear" w:color="auto" w:fill="auto"/>
            <w:noWrap/>
            <w:vAlign w:val="center"/>
          </w:tcPr>
          <w:p w14:paraId="5DF489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094EC57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2DFB144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144555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top w:val="nil"/>
              <w:left w:val="nil"/>
              <w:right w:val="nil"/>
            </w:tcBorders>
            <w:vAlign w:val="center"/>
          </w:tcPr>
          <w:p w14:paraId="42FF8F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C24115">
        <w:trPr>
          <w:trHeight w:val="300"/>
        </w:trPr>
        <w:tc>
          <w:tcPr>
            <w:tcW w:w="1298" w:type="pct"/>
            <w:tcBorders>
              <w:top w:val="nil"/>
              <w:left w:val="nil"/>
              <w:right w:val="nil"/>
            </w:tcBorders>
            <w:shd w:val="clear" w:color="auto" w:fill="auto"/>
            <w:noWrap/>
            <w:vAlign w:val="bottom"/>
          </w:tcPr>
          <w:p w14:paraId="67F8606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8" w:type="pct"/>
            <w:tcBorders>
              <w:top w:val="nil"/>
              <w:left w:val="nil"/>
              <w:right w:val="nil"/>
            </w:tcBorders>
            <w:shd w:val="clear" w:color="auto" w:fill="auto"/>
            <w:noWrap/>
            <w:vAlign w:val="center"/>
          </w:tcPr>
          <w:p w14:paraId="3E96A4B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98" w:type="pct"/>
            <w:tcBorders>
              <w:top w:val="nil"/>
              <w:left w:val="nil"/>
              <w:right w:val="nil"/>
            </w:tcBorders>
            <w:shd w:val="clear" w:color="auto" w:fill="auto"/>
            <w:noWrap/>
            <w:vAlign w:val="center"/>
          </w:tcPr>
          <w:p w14:paraId="34399F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1A5F3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766C633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37264FD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right w:val="nil"/>
            </w:tcBorders>
            <w:vAlign w:val="center"/>
          </w:tcPr>
          <w:p w14:paraId="53D149C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C24115">
        <w:trPr>
          <w:trHeight w:val="300"/>
        </w:trPr>
        <w:tc>
          <w:tcPr>
            <w:tcW w:w="1298" w:type="pct"/>
            <w:tcBorders>
              <w:top w:val="nil"/>
              <w:left w:val="nil"/>
              <w:right w:val="nil"/>
            </w:tcBorders>
            <w:shd w:val="clear" w:color="auto" w:fill="auto"/>
            <w:noWrap/>
            <w:vAlign w:val="bottom"/>
          </w:tcPr>
          <w:p w14:paraId="024CD4A3"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8" w:type="pct"/>
            <w:tcBorders>
              <w:top w:val="nil"/>
              <w:left w:val="nil"/>
              <w:right w:val="nil"/>
            </w:tcBorders>
            <w:shd w:val="clear" w:color="auto" w:fill="auto"/>
            <w:noWrap/>
            <w:vAlign w:val="center"/>
          </w:tcPr>
          <w:p w14:paraId="588616FA" w14:textId="77777777" w:rsidR="00B352A1" w:rsidRPr="00381FBF" w:rsidRDefault="00B352A1" w:rsidP="0070504D">
            <w:pPr>
              <w:rPr>
                <w:rFonts w:asciiTheme="minorHAnsi" w:hAnsiTheme="minorHAnsi"/>
                <w:noProof/>
                <w:color w:val="000000"/>
                <w:sz w:val="20"/>
                <w:szCs w:val="20"/>
              </w:rPr>
            </w:pPr>
          </w:p>
        </w:tc>
        <w:tc>
          <w:tcPr>
            <w:tcW w:w="698" w:type="pct"/>
            <w:tcBorders>
              <w:top w:val="nil"/>
              <w:left w:val="nil"/>
              <w:right w:val="nil"/>
            </w:tcBorders>
            <w:shd w:val="clear" w:color="auto" w:fill="auto"/>
            <w:noWrap/>
            <w:vAlign w:val="center"/>
          </w:tcPr>
          <w:p w14:paraId="2B2C63A5"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0F76DDB" w14:textId="77777777" w:rsidR="00B352A1" w:rsidRPr="00381FBF" w:rsidRDefault="00B352A1" w:rsidP="0070504D">
            <w:pPr>
              <w:rPr>
                <w:rFonts w:asciiTheme="minorHAnsi" w:hAnsiTheme="minorHAnsi"/>
                <w:noProof/>
                <w:color w:val="000000"/>
                <w:sz w:val="20"/>
                <w:szCs w:val="20"/>
              </w:rPr>
            </w:pPr>
          </w:p>
        </w:tc>
        <w:tc>
          <w:tcPr>
            <w:tcW w:w="638" w:type="pct"/>
            <w:tcBorders>
              <w:top w:val="nil"/>
              <w:left w:val="nil"/>
              <w:right w:val="nil"/>
            </w:tcBorders>
            <w:vAlign w:val="center"/>
          </w:tcPr>
          <w:p w14:paraId="0F3E5E40" w14:textId="77777777" w:rsidR="00B352A1" w:rsidRPr="00381FBF" w:rsidRDefault="00B352A1" w:rsidP="0070504D">
            <w:pPr>
              <w:rPr>
                <w:rFonts w:asciiTheme="minorHAnsi" w:hAnsiTheme="minorHAnsi"/>
                <w:noProof/>
                <w:color w:val="00B050"/>
                <w:sz w:val="20"/>
                <w:szCs w:val="20"/>
              </w:rPr>
            </w:pPr>
          </w:p>
        </w:tc>
        <w:tc>
          <w:tcPr>
            <w:tcW w:w="645" w:type="pct"/>
            <w:tcBorders>
              <w:top w:val="nil"/>
              <w:left w:val="nil"/>
              <w:right w:val="nil"/>
            </w:tcBorders>
          </w:tcPr>
          <w:p w14:paraId="66B2821B"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right w:val="nil"/>
            </w:tcBorders>
            <w:vAlign w:val="center"/>
          </w:tcPr>
          <w:p w14:paraId="6936433D" w14:textId="77777777" w:rsidR="00B352A1" w:rsidRPr="00381FBF" w:rsidRDefault="00B352A1" w:rsidP="0070504D">
            <w:pPr>
              <w:rPr>
                <w:rFonts w:asciiTheme="minorHAnsi" w:hAnsiTheme="minorHAnsi"/>
                <w:noProof/>
                <w:color w:val="000000"/>
                <w:sz w:val="20"/>
                <w:szCs w:val="20"/>
              </w:rPr>
            </w:pPr>
          </w:p>
        </w:tc>
      </w:tr>
      <w:tr w:rsidR="00B352A1" w:rsidRPr="00381FBF" w14:paraId="4E8B2B0A" w14:textId="77777777" w:rsidTr="00C24115">
        <w:trPr>
          <w:trHeight w:val="300"/>
        </w:trPr>
        <w:tc>
          <w:tcPr>
            <w:tcW w:w="1298" w:type="pct"/>
            <w:tcBorders>
              <w:left w:val="nil"/>
              <w:right w:val="nil"/>
            </w:tcBorders>
            <w:shd w:val="clear" w:color="auto" w:fill="auto"/>
            <w:noWrap/>
            <w:vAlign w:val="bottom"/>
            <w:hideMark/>
          </w:tcPr>
          <w:p w14:paraId="5E316E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8" w:type="pct"/>
            <w:tcBorders>
              <w:left w:val="nil"/>
              <w:right w:val="nil"/>
            </w:tcBorders>
            <w:shd w:val="clear" w:color="auto" w:fill="auto"/>
            <w:noWrap/>
            <w:vAlign w:val="center"/>
            <w:hideMark/>
          </w:tcPr>
          <w:p w14:paraId="29605A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98" w:type="pct"/>
            <w:tcBorders>
              <w:left w:val="nil"/>
              <w:right w:val="nil"/>
            </w:tcBorders>
            <w:shd w:val="clear" w:color="auto" w:fill="auto"/>
            <w:noWrap/>
            <w:vAlign w:val="center"/>
            <w:hideMark/>
          </w:tcPr>
          <w:p w14:paraId="706F8B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02474E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left w:val="nil"/>
              <w:right w:val="nil"/>
            </w:tcBorders>
            <w:vAlign w:val="center"/>
          </w:tcPr>
          <w:p w14:paraId="049188E7"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5E3DBA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left w:val="nil"/>
              <w:right w:val="nil"/>
            </w:tcBorders>
            <w:vAlign w:val="center"/>
          </w:tcPr>
          <w:p w14:paraId="01239E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C24115">
        <w:trPr>
          <w:trHeight w:val="300"/>
        </w:trPr>
        <w:tc>
          <w:tcPr>
            <w:tcW w:w="1298"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rPr>
                <w:rFonts w:asciiTheme="minorHAnsi" w:hAnsiTheme="minorHAnsi"/>
                <w:noProof/>
                <w:color w:val="000000"/>
                <w:sz w:val="20"/>
                <w:szCs w:val="20"/>
              </w:rPr>
            </w:pPr>
          </w:p>
        </w:tc>
        <w:tc>
          <w:tcPr>
            <w:tcW w:w="378" w:type="pct"/>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rPr>
                <w:rFonts w:asciiTheme="minorHAnsi" w:hAnsiTheme="minorHAnsi"/>
                <w:noProof/>
                <w:color w:val="000000"/>
                <w:sz w:val="20"/>
                <w:szCs w:val="20"/>
              </w:rPr>
            </w:pPr>
          </w:p>
        </w:tc>
        <w:tc>
          <w:tcPr>
            <w:tcW w:w="698"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rPr>
                <w:rFonts w:asciiTheme="minorHAnsi" w:hAnsiTheme="minorHAnsi"/>
                <w:noProof/>
                <w:color w:val="000000"/>
                <w:sz w:val="20"/>
                <w:szCs w:val="20"/>
              </w:rPr>
            </w:pPr>
          </w:p>
        </w:tc>
        <w:tc>
          <w:tcPr>
            <w:tcW w:w="638" w:type="pct"/>
            <w:tcBorders>
              <w:left w:val="nil"/>
              <w:bottom w:val="single" w:sz="4" w:space="0" w:color="auto"/>
              <w:right w:val="nil"/>
            </w:tcBorders>
            <w:vAlign w:val="center"/>
          </w:tcPr>
          <w:p w14:paraId="1877C307"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tcPr>
          <w:p w14:paraId="4581997E"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vAlign w:val="center"/>
          </w:tcPr>
          <w:p w14:paraId="17EA5F3A" w14:textId="77777777" w:rsidR="00B352A1" w:rsidRPr="00381FBF" w:rsidRDefault="00B352A1" w:rsidP="0070504D">
            <w:pPr>
              <w:rPr>
                <w:rFonts w:asciiTheme="minorHAnsi" w:hAnsiTheme="minorHAnsi"/>
                <w:noProof/>
                <w:color w:val="000000"/>
                <w:sz w:val="20"/>
                <w:szCs w:val="20"/>
              </w:rPr>
            </w:pPr>
          </w:p>
        </w:tc>
      </w:tr>
      <w:tr w:rsidR="00B352A1" w:rsidRPr="00381FBF" w14:paraId="52A85F5A" w14:textId="77777777" w:rsidTr="00C24115">
        <w:trPr>
          <w:trHeight w:val="315"/>
        </w:trPr>
        <w:tc>
          <w:tcPr>
            <w:tcW w:w="1298"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8" w:type="pct"/>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rPr>
                <w:rFonts w:asciiTheme="minorHAnsi" w:hAnsiTheme="minorHAnsi"/>
                <w:b/>
                <w:bCs/>
                <w:noProof/>
                <w:color w:val="000000"/>
                <w:sz w:val="20"/>
                <w:szCs w:val="20"/>
              </w:rPr>
            </w:pPr>
          </w:p>
        </w:tc>
        <w:tc>
          <w:tcPr>
            <w:tcW w:w="698"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8"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C24115">
        <w:trPr>
          <w:trHeight w:val="300"/>
        </w:trPr>
        <w:tc>
          <w:tcPr>
            <w:tcW w:w="1676" w:type="pct"/>
            <w:gridSpan w:val="2"/>
            <w:tcBorders>
              <w:top w:val="nil"/>
              <w:left w:val="nil"/>
              <w:bottom w:val="nil"/>
              <w:right w:val="nil"/>
            </w:tcBorders>
            <w:shd w:val="clear" w:color="auto" w:fill="auto"/>
            <w:noWrap/>
            <w:vAlign w:val="bottom"/>
          </w:tcPr>
          <w:p w14:paraId="205EEE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98" w:type="pct"/>
            <w:tcBorders>
              <w:top w:val="nil"/>
              <w:left w:val="nil"/>
              <w:bottom w:val="nil"/>
              <w:right w:val="nil"/>
            </w:tcBorders>
            <w:shd w:val="clear" w:color="auto" w:fill="auto"/>
            <w:noWrap/>
            <w:vAlign w:val="center"/>
          </w:tcPr>
          <w:p w14:paraId="74E2AA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36C23E6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54DFAB0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23B1610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66E3D4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C24115">
        <w:trPr>
          <w:trHeight w:val="300"/>
        </w:trPr>
        <w:tc>
          <w:tcPr>
            <w:tcW w:w="1676" w:type="pct"/>
            <w:gridSpan w:val="2"/>
            <w:tcBorders>
              <w:top w:val="nil"/>
              <w:left w:val="nil"/>
              <w:bottom w:val="nil"/>
              <w:right w:val="nil"/>
            </w:tcBorders>
            <w:shd w:val="clear" w:color="auto" w:fill="auto"/>
            <w:noWrap/>
            <w:vAlign w:val="bottom"/>
          </w:tcPr>
          <w:p w14:paraId="1E300E8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98" w:type="pct"/>
            <w:tcBorders>
              <w:top w:val="nil"/>
              <w:left w:val="nil"/>
              <w:bottom w:val="nil"/>
              <w:right w:val="nil"/>
            </w:tcBorders>
            <w:shd w:val="clear" w:color="auto" w:fill="auto"/>
            <w:noWrap/>
            <w:vAlign w:val="center"/>
          </w:tcPr>
          <w:p w14:paraId="34A905F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53578B4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60882BB7"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301F96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5DC9A9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rPr>
          <w:noProof/>
        </w:rPr>
      </w:pPr>
    </w:p>
    <w:p w14:paraId="2BC5FB89" w14:textId="77777777" w:rsidR="00B352A1" w:rsidRPr="00381FBF" w:rsidRDefault="00B352A1" w:rsidP="0070504D">
      <w:pPr>
        <w:rPr>
          <w:noProof/>
        </w:rPr>
      </w:pPr>
    </w:p>
    <w:p w14:paraId="654F84D8" w14:textId="77777777" w:rsidR="00B352A1" w:rsidRPr="00381FBF" w:rsidRDefault="00B352A1" w:rsidP="0070504D">
      <w:pPr>
        <w:rPr>
          <w:noProof/>
        </w:rPr>
      </w:pPr>
    </w:p>
    <w:p w14:paraId="36A836A6" w14:textId="77777777" w:rsidR="00B352A1" w:rsidRPr="00381FBF" w:rsidRDefault="00B352A1" w:rsidP="0070504D">
      <w:pPr>
        <w:rPr>
          <w:noProof/>
        </w:rPr>
      </w:pPr>
    </w:p>
    <w:p w14:paraId="6E455286" w14:textId="77777777" w:rsidR="00B352A1" w:rsidRPr="00381FBF" w:rsidRDefault="00B352A1" w:rsidP="0070504D">
      <w:pPr>
        <w:rPr>
          <w:noProof/>
        </w:rPr>
      </w:pPr>
    </w:p>
    <w:p w14:paraId="747BBECF" w14:textId="77777777" w:rsidR="00B352A1" w:rsidRPr="00381FBF" w:rsidRDefault="00B352A1" w:rsidP="0070504D">
      <w:pPr>
        <w:spacing w:after="0" w:line="240" w:lineRule="auto"/>
        <w:rPr>
          <w:rFonts w:ascii="Arial" w:hAnsi="Arial"/>
          <w:i/>
          <w:noProof/>
        </w:rPr>
      </w:pPr>
      <w:bookmarkStart w:id="99" w:name="_Toc22907034"/>
      <w:r w:rsidRPr="00381FBF">
        <w:rPr>
          <w:noProof/>
        </w:rPr>
        <w:br w:type="page"/>
      </w:r>
    </w:p>
    <w:p w14:paraId="4A540D33" w14:textId="77777777" w:rsidR="00B352A1" w:rsidRPr="00381FBF" w:rsidRDefault="00B352A1" w:rsidP="0070504D">
      <w:pPr>
        <w:pStyle w:val="Overskrift4"/>
        <w:rPr>
          <w:noProof/>
        </w:rPr>
      </w:pPr>
      <w:r w:rsidRPr="00381FBF">
        <w:rPr>
          <w:noProof/>
        </w:rPr>
        <w:lastRenderedPageBreak/>
        <w:t>Utlån fra lånefond til kommunekassen med avdrag og renter</w:t>
      </w:r>
    </w:p>
    <w:p w14:paraId="158B3D10" w14:textId="77777777" w:rsidR="00B352A1" w:rsidRPr="00381FBF" w:rsidRDefault="00B352A1" w:rsidP="0070504D">
      <w:pPr>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rPr>
          <w:noProof/>
        </w:rPr>
      </w:pPr>
    </w:p>
    <w:p w14:paraId="1DD76AF4" w14:textId="77777777" w:rsidR="00B352A1" w:rsidRPr="00381FBF" w:rsidRDefault="00B352A1" w:rsidP="0070504D">
      <w:pPr>
        <w:rPr>
          <w:noProof/>
        </w:rPr>
      </w:pPr>
    </w:p>
    <w:p w14:paraId="6C2EC42A" w14:textId="77777777" w:rsidR="00B352A1" w:rsidRPr="00381FBF" w:rsidRDefault="00B352A1" w:rsidP="0070504D">
      <w:pPr>
        <w:rPr>
          <w:noProof/>
        </w:rPr>
      </w:pPr>
    </w:p>
    <w:p w14:paraId="592881EE" w14:textId="77777777" w:rsidR="00B352A1" w:rsidRPr="00381FBF" w:rsidRDefault="00B352A1" w:rsidP="0070504D">
      <w:pPr>
        <w:rPr>
          <w:noProof/>
        </w:rPr>
      </w:pPr>
    </w:p>
    <w:p w14:paraId="020D7F46" w14:textId="77777777" w:rsidR="00B352A1" w:rsidRPr="00381FBF" w:rsidRDefault="00B352A1" w:rsidP="0070504D">
      <w:pPr>
        <w:rPr>
          <w:noProof/>
        </w:rPr>
      </w:pPr>
    </w:p>
    <w:tbl>
      <w:tblPr>
        <w:tblW w:w="5531" w:type="pct"/>
        <w:tblCellMar>
          <w:left w:w="70" w:type="dxa"/>
          <w:right w:w="70" w:type="dxa"/>
        </w:tblCellMar>
        <w:tblLook w:val="04A0" w:firstRow="1" w:lastRow="0" w:firstColumn="1" w:lastColumn="0" w:noHBand="0" w:noVBand="1"/>
      </w:tblPr>
      <w:tblGrid>
        <w:gridCol w:w="2441"/>
        <w:gridCol w:w="699"/>
        <w:gridCol w:w="1241"/>
        <w:gridCol w:w="1290"/>
        <w:gridCol w:w="1214"/>
        <w:gridCol w:w="1193"/>
        <w:gridCol w:w="1173"/>
      </w:tblGrid>
      <w:tr w:rsidR="00B352A1" w:rsidRPr="00381FBF" w14:paraId="0D1C3956" w14:textId="77777777" w:rsidTr="00D32EE7">
        <w:trPr>
          <w:trHeight w:val="300"/>
        </w:trPr>
        <w:tc>
          <w:tcPr>
            <w:tcW w:w="1319"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377" w:type="pct"/>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rPr>
                <w:rFonts w:asciiTheme="minorHAnsi" w:hAnsiTheme="minorHAnsi"/>
                <w:b/>
                <w:bCs/>
                <w:noProof/>
                <w:color w:val="000000"/>
                <w:sz w:val="20"/>
                <w:szCs w:val="20"/>
              </w:rPr>
            </w:pPr>
          </w:p>
        </w:tc>
        <w:tc>
          <w:tcPr>
            <w:tcW w:w="63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rPr>
                <w:rFonts w:asciiTheme="minorHAnsi" w:hAnsiTheme="minorHAnsi"/>
                <w:b/>
                <w:bCs/>
                <w:noProof/>
                <w:color w:val="000000"/>
                <w:sz w:val="20"/>
                <w:szCs w:val="20"/>
              </w:rPr>
            </w:pPr>
          </w:p>
        </w:tc>
      </w:tr>
      <w:tr w:rsidR="00B352A1" w:rsidRPr="00381FBF" w14:paraId="35343272" w14:textId="77777777" w:rsidTr="00D32EE7">
        <w:trPr>
          <w:trHeight w:val="113"/>
        </w:trPr>
        <w:tc>
          <w:tcPr>
            <w:tcW w:w="1319" w:type="pct"/>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7"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71"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5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D32EE7">
        <w:trPr>
          <w:trHeight w:val="300"/>
        </w:trPr>
        <w:tc>
          <w:tcPr>
            <w:tcW w:w="1319"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377" w:type="pct"/>
            <w:tcBorders>
              <w:top w:val="nil"/>
              <w:left w:val="nil"/>
              <w:bottom w:val="nil"/>
              <w:right w:val="nil"/>
            </w:tcBorders>
            <w:shd w:val="clear" w:color="auto" w:fill="auto"/>
            <w:noWrap/>
            <w:vAlign w:val="bottom"/>
          </w:tcPr>
          <w:p w14:paraId="7F451319"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7FAA17E"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512188C" w14:textId="77777777" w:rsidR="00B352A1" w:rsidRPr="00381FBF" w:rsidRDefault="00B352A1" w:rsidP="0070504D">
            <w:pPr>
              <w:rPr>
                <w:rFonts w:asciiTheme="minorHAnsi" w:hAnsiTheme="minorHAnsi"/>
                <w:noProof/>
                <w:color w:val="000000"/>
                <w:sz w:val="20"/>
                <w:szCs w:val="20"/>
              </w:rPr>
            </w:pPr>
          </w:p>
        </w:tc>
        <w:tc>
          <w:tcPr>
            <w:tcW w:w="656" w:type="pct"/>
            <w:tcBorders>
              <w:top w:val="nil"/>
              <w:left w:val="nil"/>
              <w:bottom w:val="nil"/>
              <w:right w:val="nil"/>
            </w:tcBorders>
            <w:vAlign w:val="bottom"/>
          </w:tcPr>
          <w:p w14:paraId="22446810"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3558DFF1" w14:textId="77777777" w:rsidR="00B352A1" w:rsidRPr="00381FBF" w:rsidRDefault="00B352A1" w:rsidP="0070504D">
            <w:pPr>
              <w:rPr>
                <w:rFonts w:asciiTheme="minorHAnsi" w:hAnsiTheme="minorHAnsi"/>
                <w:noProof/>
                <w:color w:val="000000"/>
                <w:sz w:val="20"/>
                <w:szCs w:val="20"/>
              </w:rPr>
            </w:pPr>
          </w:p>
        </w:tc>
        <w:tc>
          <w:tcPr>
            <w:tcW w:w="635" w:type="pct"/>
            <w:tcBorders>
              <w:top w:val="nil"/>
              <w:left w:val="nil"/>
              <w:bottom w:val="nil"/>
              <w:right w:val="nil"/>
            </w:tcBorders>
            <w:vAlign w:val="bottom"/>
          </w:tcPr>
          <w:p w14:paraId="2D93E7E2" w14:textId="77777777" w:rsidR="00B352A1" w:rsidRPr="00381FBF" w:rsidRDefault="00B352A1" w:rsidP="0070504D">
            <w:pPr>
              <w:rPr>
                <w:rFonts w:asciiTheme="minorHAnsi" w:hAnsiTheme="minorHAnsi"/>
                <w:noProof/>
                <w:color w:val="000000"/>
                <w:sz w:val="20"/>
                <w:szCs w:val="20"/>
              </w:rPr>
            </w:pPr>
          </w:p>
        </w:tc>
      </w:tr>
      <w:tr w:rsidR="00B352A1" w:rsidRPr="00381FBF" w14:paraId="60D181DB" w14:textId="77777777" w:rsidTr="00D32EE7">
        <w:trPr>
          <w:trHeight w:val="300"/>
        </w:trPr>
        <w:tc>
          <w:tcPr>
            <w:tcW w:w="1319" w:type="pct"/>
            <w:tcBorders>
              <w:top w:val="nil"/>
              <w:left w:val="nil"/>
              <w:right w:val="nil"/>
            </w:tcBorders>
            <w:shd w:val="clear" w:color="auto" w:fill="auto"/>
            <w:noWrap/>
            <w:vAlign w:val="bottom"/>
            <w:hideMark/>
          </w:tcPr>
          <w:p w14:paraId="3D8BCE6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377" w:type="pct"/>
            <w:tcBorders>
              <w:top w:val="nil"/>
              <w:left w:val="nil"/>
              <w:right w:val="nil"/>
            </w:tcBorders>
            <w:shd w:val="clear" w:color="auto" w:fill="auto"/>
            <w:noWrap/>
            <w:vAlign w:val="center"/>
          </w:tcPr>
          <w:p w14:paraId="3779DD7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71" w:type="pct"/>
            <w:tcBorders>
              <w:top w:val="nil"/>
              <w:left w:val="nil"/>
              <w:right w:val="nil"/>
            </w:tcBorders>
            <w:shd w:val="clear" w:color="auto" w:fill="auto"/>
            <w:noWrap/>
            <w:vAlign w:val="center"/>
          </w:tcPr>
          <w:p w14:paraId="59322A3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7489A5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5FA655D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top w:val="nil"/>
              <w:left w:val="nil"/>
              <w:right w:val="nil"/>
            </w:tcBorders>
            <w:vAlign w:val="center"/>
          </w:tcPr>
          <w:p w14:paraId="0B38BB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1A87A4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D32EE7">
        <w:trPr>
          <w:trHeight w:val="300"/>
        </w:trPr>
        <w:tc>
          <w:tcPr>
            <w:tcW w:w="1319" w:type="pct"/>
            <w:tcBorders>
              <w:top w:val="nil"/>
              <w:left w:val="nil"/>
              <w:right w:val="nil"/>
            </w:tcBorders>
            <w:shd w:val="clear" w:color="auto" w:fill="auto"/>
            <w:noWrap/>
            <w:vAlign w:val="bottom"/>
          </w:tcPr>
          <w:p w14:paraId="606FA9B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77" w:type="pct"/>
            <w:tcBorders>
              <w:top w:val="nil"/>
              <w:left w:val="nil"/>
              <w:right w:val="nil"/>
            </w:tcBorders>
            <w:shd w:val="clear" w:color="auto" w:fill="auto"/>
            <w:noWrap/>
            <w:vAlign w:val="center"/>
          </w:tcPr>
          <w:p w14:paraId="36CFA92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71" w:type="pct"/>
            <w:tcBorders>
              <w:top w:val="nil"/>
              <w:left w:val="nil"/>
              <w:right w:val="nil"/>
            </w:tcBorders>
            <w:shd w:val="clear" w:color="auto" w:fill="auto"/>
            <w:noWrap/>
            <w:vAlign w:val="center"/>
          </w:tcPr>
          <w:p w14:paraId="579A044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4AA3FF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109A132D"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1DE70C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9A3EF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D32EE7">
        <w:trPr>
          <w:trHeight w:val="300"/>
        </w:trPr>
        <w:tc>
          <w:tcPr>
            <w:tcW w:w="1319" w:type="pct"/>
            <w:tcBorders>
              <w:top w:val="nil"/>
              <w:left w:val="nil"/>
              <w:right w:val="nil"/>
            </w:tcBorders>
            <w:shd w:val="clear" w:color="auto" w:fill="auto"/>
            <w:noWrap/>
            <w:vAlign w:val="bottom"/>
            <w:hideMark/>
          </w:tcPr>
          <w:p w14:paraId="4E3727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7" w:type="pct"/>
            <w:tcBorders>
              <w:top w:val="nil"/>
              <w:left w:val="nil"/>
              <w:right w:val="nil"/>
            </w:tcBorders>
            <w:shd w:val="clear" w:color="auto" w:fill="auto"/>
            <w:noWrap/>
            <w:vAlign w:val="center"/>
          </w:tcPr>
          <w:p w14:paraId="34F766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71" w:type="pct"/>
            <w:tcBorders>
              <w:top w:val="nil"/>
              <w:left w:val="nil"/>
              <w:right w:val="nil"/>
            </w:tcBorders>
            <w:shd w:val="clear" w:color="auto" w:fill="auto"/>
            <w:noWrap/>
            <w:vAlign w:val="center"/>
          </w:tcPr>
          <w:p w14:paraId="121DC2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1AC884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91016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top w:val="nil"/>
              <w:left w:val="nil"/>
              <w:right w:val="nil"/>
            </w:tcBorders>
            <w:vAlign w:val="center"/>
          </w:tcPr>
          <w:p w14:paraId="6AEF24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736003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D32EE7">
        <w:trPr>
          <w:trHeight w:val="300"/>
        </w:trPr>
        <w:tc>
          <w:tcPr>
            <w:tcW w:w="1319" w:type="pct"/>
            <w:tcBorders>
              <w:top w:val="nil"/>
              <w:left w:val="nil"/>
              <w:right w:val="nil"/>
            </w:tcBorders>
            <w:shd w:val="clear" w:color="auto" w:fill="auto"/>
            <w:noWrap/>
            <w:vAlign w:val="bottom"/>
          </w:tcPr>
          <w:p w14:paraId="00BE3C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7" w:type="pct"/>
            <w:tcBorders>
              <w:top w:val="nil"/>
              <w:left w:val="nil"/>
              <w:right w:val="nil"/>
            </w:tcBorders>
            <w:shd w:val="clear" w:color="auto" w:fill="auto"/>
            <w:noWrap/>
            <w:vAlign w:val="center"/>
          </w:tcPr>
          <w:p w14:paraId="1D1A4D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71" w:type="pct"/>
            <w:tcBorders>
              <w:top w:val="nil"/>
              <w:left w:val="nil"/>
              <w:right w:val="nil"/>
            </w:tcBorders>
            <w:shd w:val="clear" w:color="auto" w:fill="auto"/>
            <w:noWrap/>
            <w:vAlign w:val="center"/>
          </w:tcPr>
          <w:p w14:paraId="151630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0F614CB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22C89D33"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5437C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right w:val="nil"/>
            </w:tcBorders>
            <w:vAlign w:val="center"/>
          </w:tcPr>
          <w:p w14:paraId="0916352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D32EE7">
        <w:trPr>
          <w:trHeight w:val="300"/>
        </w:trPr>
        <w:tc>
          <w:tcPr>
            <w:tcW w:w="1319" w:type="pct"/>
            <w:tcBorders>
              <w:top w:val="nil"/>
              <w:left w:val="nil"/>
              <w:right w:val="nil"/>
            </w:tcBorders>
            <w:shd w:val="clear" w:color="auto" w:fill="auto"/>
            <w:noWrap/>
            <w:vAlign w:val="bottom"/>
            <w:hideMark/>
          </w:tcPr>
          <w:p w14:paraId="1A0BFB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7" w:type="pct"/>
            <w:tcBorders>
              <w:top w:val="nil"/>
              <w:left w:val="nil"/>
              <w:right w:val="nil"/>
            </w:tcBorders>
            <w:shd w:val="clear" w:color="auto" w:fill="auto"/>
            <w:noWrap/>
            <w:vAlign w:val="center"/>
          </w:tcPr>
          <w:p w14:paraId="58C599B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71" w:type="pct"/>
            <w:tcBorders>
              <w:top w:val="nil"/>
              <w:left w:val="nil"/>
              <w:right w:val="nil"/>
            </w:tcBorders>
            <w:shd w:val="clear" w:color="auto" w:fill="auto"/>
            <w:noWrap/>
            <w:vAlign w:val="center"/>
          </w:tcPr>
          <w:p w14:paraId="2FA753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41456A9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F17A56F"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693267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A9E0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D32EE7">
        <w:trPr>
          <w:trHeight w:val="300"/>
        </w:trPr>
        <w:tc>
          <w:tcPr>
            <w:tcW w:w="1319" w:type="pct"/>
            <w:tcBorders>
              <w:top w:val="nil"/>
              <w:left w:val="nil"/>
              <w:right w:val="nil"/>
            </w:tcBorders>
            <w:shd w:val="clear" w:color="auto" w:fill="auto"/>
            <w:noWrap/>
            <w:vAlign w:val="bottom"/>
          </w:tcPr>
          <w:p w14:paraId="2FEACC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7" w:type="pct"/>
            <w:tcBorders>
              <w:top w:val="nil"/>
              <w:left w:val="nil"/>
              <w:right w:val="nil"/>
            </w:tcBorders>
            <w:shd w:val="clear" w:color="auto" w:fill="auto"/>
            <w:noWrap/>
            <w:vAlign w:val="center"/>
          </w:tcPr>
          <w:p w14:paraId="5DC72F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71" w:type="pct"/>
            <w:tcBorders>
              <w:top w:val="nil"/>
              <w:left w:val="nil"/>
              <w:right w:val="nil"/>
            </w:tcBorders>
            <w:shd w:val="clear" w:color="auto" w:fill="auto"/>
            <w:noWrap/>
            <w:vAlign w:val="center"/>
          </w:tcPr>
          <w:p w14:paraId="3D66B17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7B304D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CD611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771226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right w:val="nil"/>
            </w:tcBorders>
            <w:vAlign w:val="center"/>
          </w:tcPr>
          <w:p w14:paraId="0E50DF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D32EE7">
        <w:trPr>
          <w:trHeight w:val="300"/>
        </w:trPr>
        <w:tc>
          <w:tcPr>
            <w:tcW w:w="1319" w:type="pct"/>
            <w:tcBorders>
              <w:top w:val="nil"/>
              <w:left w:val="nil"/>
              <w:right w:val="nil"/>
            </w:tcBorders>
            <w:shd w:val="clear" w:color="auto" w:fill="auto"/>
            <w:noWrap/>
            <w:vAlign w:val="bottom"/>
          </w:tcPr>
          <w:p w14:paraId="0C27FD99"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377" w:type="pct"/>
            <w:tcBorders>
              <w:top w:val="nil"/>
              <w:left w:val="nil"/>
              <w:right w:val="nil"/>
            </w:tcBorders>
            <w:shd w:val="clear" w:color="auto" w:fill="auto"/>
            <w:noWrap/>
            <w:vAlign w:val="center"/>
          </w:tcPr>
          <w:p w14:paraId="753881F6"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13DEC117"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3A2599C" w14:textId="77777777" w:rsidR="00B352A1" w:rsidRPr="00381FBF" w:rsidRDefault="00B352A1" w:rsidP="0070504D">
            <w:pPr>
              <w:rPr>
                <w:rFonts w:asciiTheme="minorHAnsi" w:hAnsiTheme="minorHAnsi"/>
                <w:noProof/>
                <w:color w:val="000000"/>
                <w:sz w:val="20"/>
                <w:szCs w:val="20"/>
              </w:rPr>
            </w:pPr>
          </w:p>
        </w:tc>
        <w:tc>
          <w:tcPr>
            <w:tcW w:w="656" w:type="pct"/>
            <w:tcBorders>
              <w:top w:val="nil"/>
              <w:left w:val="nil"/>
              <w:right w:val="nil"/>
            </w:tcBorders>
            <w:vAlign w:val="center"/>
          </w:tcPr>
          <w:p w14:paraId="66548FBC" w14:textId="77777777" w:rsidR="00B352A1" w:rsidRPr="00381FBF" w:rsidRDefault="00B352A1" w:rsidP="0070504D">
            <w:pPr>
              <w:rPr>
                <w:rFonts w:asciiTheme="minorHAnsi" w:hAnsiTheme="minorHAnsi"/>
                <w:noProof/>
                <w:color w:val="00B050"/>
                <w:sz w:val="20"/>
                <w:szCs w:val="20"/>
              </w:rPr>
            </w:pPr>
          </w:p>
        </w:tc>
        <w:tc>
          <w:tcPr>
            <w:tcW w:w="645" w:type="pct"/>
            <w:tcBorders>
              <w:top w:val="nil"/>
              <w:left w:val="nil"/>
              <w:right w:val="nil"/>
            </w:tcBorders>
          </w:tcPr>
          <w:p w14:paraId="551B05DF" w14:textId="77777777" w:rsidR="00B352A1" w:rsidRPr="00381FBF" w:rsidRDefault="00B352A1" w:rsidP="0070504D">
            <w:pPr>
              <w:rPr>
                <w:rFonts w:asciiTheme="minorHAnsi" w:hAnsiTheme="minorHAnsi"/>
                <w:noProof/>
                <w:color w:val="000000"/>
                <w:sz w:val="20"/>
                <w:szCs w:val="20"/>
              </w:rPr>
            </w:pPr>
          </w:p>
        </w:tc>
        <w:tc>
          <w:tcPr>
            <w:tcW w:w="635" w:type="pct"/>
            <w:tcBorders>
              <w:top w:val="nil"/>
              <w:left w:val="nil"/>
              <w:right w:val="nil"/>
            </w:tcBorders>
            <w:vAlign w:val="center"/>
          </w:tcPr>
          <w:p w14:paraId="08BD2F68" w14:textId="77777777" w:rsidR="00B352A1" w:rsidRPr="00381FBF" w:rsidRDefault="00B352A1" w:rsidP="0070504D">
            <w:pPr>
              <w:rPr>
                <w:rFonts w:asciiTheme="minorHAnsi" w:hAnsiTheme="minorHAnsi"/>
                <w:noProof/>
                <w:color w:val="000000"/>
                <w:sz w:val="20"/>
                <w:szCs w:val="20"/>
              </w:rPr>
            </w:pPr>
          </w:p>
        </w:tc>
      </w:tr>
      <w:tr w:rsidR="00B352A1" w:rsidRPr="00381FBF" w14:paraId="359DA205" w14:textId="77777777" w:rsidTr="00D32EE7">
        <w:trPr>
          <w:trHeight w:val="300"/>
        </w:trPr>
        <w:tc>
          <w:tcPr>
            <w:tcW w:w="1319" w:type="pct"/>
            <w:tcBorders>
              <w:left w:val="nil"/>
              <w:right w:val="nil"/>
            </w:tcBorders>
            <w:shd w:val="clear" w:color="auto" w:fill="auto"/>
            <w:noWrap/>
            <w:vAlign w:val="bottom"/>
            <w:hideMark/>
          </w:tcPr>
          <w:p w14:paraId="3EDDB3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377" w:type="pct"/>
            <w:tcBorders>
              <w:left w:val="nil"/>
              <w:right w:val="nil"/>
            </w:tcBorders>
            <w:shd w:val="clear" w:color="auto" w:fill="auto"/>
            <w:noWrap/>
            <w:vAlign w:val="center"/>
            <w:hideMark/>
          </w:tcPr>
          <w:p w14:paraId="5A45CE0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71" w:type="pct"/>
            <w:tcBorders>
              <w:left w:val="nil"/>
              <w:right w:val="nil"/>
            </w:tcBorders>
            <w:shd w:val="clear" w:color="auto" w:fill="auto"/>
            <w:noWrap/>
            <w:vAlign w:val="center"/>
            <w:hideMark/>
          </w:tcPr>
          <w:p w14:paraId="42FCBC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left w:val="nil"/>
              <w:right w:val="nil"/>
            </w:tcBorders>
            <w:shd w:val="clear" w:color="auto" w:fill="auto"/>
            <w:noWrap/>
            <w:vAlign w:val="center"/>
            <w:hideMark/>
          </w:tcPr>
          <w:p w14:paraId="74D866E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left w:val="nil"/>
              <w:right w:val="nil"/>
            </w:tcBorders>
            <w:vAlign w:val="center"/>
          </w:tcPr>
          <w:p w14:paraId="2CF13F3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left w:val="nil"/>
              <w:right w:val="nil"/>
            </w:tcBorders>
          </w:tcPr>
          <w:p w14:paraId="3E1295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69F34B5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D32EE7">
        <w:trPr>
          <w:trHeight w:val="300"/>
        </w:trPr>
        <w:tc>
          <w:tcPr>
            <w:tcW w:w="1319" w:type="pct"/>
            <w:tcBorders>
              <w:left w:val="nil"/>
              <w:right w:val="nil"/>
            </w:tcBorders>
            <w:shd w:val="clear" w:color="auto" w:fill="auto"/>
            <w:noWrap/>
            <w:vAlign w:val="bottom"/>
            <w:hideMark/>
          </w:tcPr>
          <w:p w14:paraId="7B5D5E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7" w:type="pct"/>
            <w:tcBorders>
              <w:left w:val="nil"/>
              <w:right w:val="nil"/>
            </w:tcBorders>
            <w:shd w:val="clear" w:color="auto" w:fill="auto"/>
            <w:noWrap/>
            <w:vAlign w:val="center"/>
            <w:hideMark/>
          </w:tcPr>
          <w:p w14:paraId="4808C9C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71" w:type="pct"/>
            <w:tcBorders>
              <w:left w:val="nil"/>
              <w:right w:val="nil"/>
            </w:tcBorders>
            <w:shd w:val="clear" w:color="auto" w:fill="auto"/>
            <w:noWrap/>
            <w:vAlign w:val="center"/>
            <w:hideMark/>
          </w:tcPr>
          <w:p w14:paraId="1431FC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left w:val="nil"/>
              <w:right w:val="nil"/>
            </w:tcBorders>
            <w:shd w:val="clear" w:color="auto" w:fill="auto"/>
            <w:noWrap/>
            <w:vAlign w:val="center"/>
            <w:hideMark/>
          </w:tcPr>
          <w:p w14:paraId="5CAB352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2F2404C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left w:val="nil"/>
              <w:right w:val="nil"/>
            </w:tcBorders>
          </w:tcPr>
          <w:p w14:paraId="13D8CC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7F373F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D32EE7">
        <w:trPr>
          <w:trHeight w:val="300"/>
        </w:trPr>
        <w:tc>
          <w:tcPr>
            <w:tcW w:w="1319" w:type="pct"/>
            <w:tcBorders>
              <w:left w:val="nil"/>
              <w:right w:val="nil"/>
            </w:tcBorders>
            <w:shd w:val="clear" w:color="auto" w:fill="auto"/>
            <w:noWrap/>
            <w:vAlign w:val="bottom"/>
            <w:hideMark/>
          </w:tcPr>
          <w:p w14:paraId="58A48F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7" w:type="pct"/>
            <w:tcBorders>
              <w:left w:val="nil"/>
              <w:right w:val="nil"/>
            </w:tcBorders>
            <w:shd w:val="clear" w:color="auto" w:fill="auto"/>
            <w:noWrap/>
            <w:vAlign w:val="center"/>
            <w:hideMark/>
          </w:tcPr>
          <w:p w14:paraId="3C2D21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71" w:type="pct"/>
            <w:tcBorders>
              <w:left w:val="nil"/>
              <w:right w:val="nil"/>
            </w:tcBorders>
            <w:shd w:val="clear" w:color="auto" w:fill="auto"/>
            <w:noWrap/>
            <w:vAlign w:val="center"/>
            <w:hideMark/>
          </w:tcPr>
          <w:p w14:paraId="2A73EB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3C228F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14FAF8B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7B2343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12E5C96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D32EE7">
        <w:trPr>
          <w:trHeight w:val="300"/>
        </w:trPr>
        <w:tc>
          <w:tcPr>
            <w:tcW w:w="1319"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rPr>
                <w:rFonts w:asciiTheme="minorHAnsi" w:hAnsiTheme="minorHAnsi"/>
                <w:noProof/>
                <w:color w:val="000000"/>
                <w:sz w:val="20"/>
                <w:szCs w:val="20"/>
              </w:rPr>
            </w:pPr>
          </w:p>
        </w:tc>
        <w:tc>
          <w:tcPr>
            <w:tcW w:w="377" w:type="pct"/>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rPr>
                <w:rFonts w:asciiTheme="minorHAnsi" w:hAnsiTheme="minorHAnsi"/>
                <w:noProof/>
                <w:color w:val="000000"/>
                <w:sz w:val="20"/>
                <w:szCs w:val="20"/>
              </w:rPr>
            </w:pPr>
          </w:p>
        </w:tc>
        <w:tc>
          <w:tcPr>
            <w:tcW w:w="656" w:type="pct"/>
            <w:tcBorders>
              <w:left w:val="nil"/>
              <w:bottom w:val="single" w:sz="4" w:space="0" w:color="auto"/>
              <w:right w:val="nil"/>
            </w:tcBorders>
            <w:vAlign w:val="center"/>
          </w:tcPr>
          <w:p w14:paraId="7A65E43E"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tcPr>
          <w:p w14:paraId="31F212D0" w14:textId="77777777" w:rsidR="00B352A1" w:rsidRPr="00381FBF" w:rsidRDefault="00B352A1" w:rsidP="0070504D">
            <w:pPr>
              <w:rPr>
                <w:rFonts w:asciiTheme="minorHAnsi" w:hAnsiTheme="minorHAnsi"/>
                <w:noProof/>
                <w:color w:val="000000"/>
                <w:sz w:val="20"/>
                <w:szCs w:val="20"/>
              </w:rPr>
            </w:pPr>
          </w:p>
        </w:tc>
        <w:tc>
          <w:tcPr>
            <w:tcW w:w="635" w:type="pct"/>
            <w:tcBorders>
              <w:left w:val="nil"/>
              <w:bottom w:val="single" w:sz="4" w:space="0" w:color="auto"/>
              <w:right w:val="nil"/>
            </w:tcBorders>
            <w:vAlign w:val="center"/>
          </w:tcPr>
          <w:p w14:paraId="2EC88BCE" w14:textId="77777777" w:rsidR="00B352A1" w:rsidRPr="00381FBF" w:rsidRDefault="00B352A1" w:rsidP="0070504D">
            <w:pPr>
              <w:rPr>
                <w:rFonts w:asciiTheme="minorHAnsi" w:hAnsiTheme="minorHAnsi"/>
                <w:noProof/>
                <w:color w:val="000000"/>
                <w:sz w:val="20"/>
                <w:szCs w:val="20"/>
              </w:rPr>
            </w:pPr>
          </w:p>
        </w:tc>
      </w:tr>
      <w:tr w:rsidR="00B352A1" w:rsidRPr="00381FBF" w14:paraId="4927495A" w14:textId="77777777" w:rsidTr="00D32EE7">
        <w:trPr>
          <w:trHeight w:val="315"/>
        </w:trPr>
        <w:tc>
          <w:tcPr>
            <w:tcW w:w="1319"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7" w:type="pct"/>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rPr>
                <w:rFonts w:asciiTheme="minorHAnsi" w:hAnsiTheme="minorHAnsi"/>
                <w:b/>
                <w:bCs/>
                <w:noProof/>
                <w:color w:val="000000"/>
                <w:sz w:val="20"/>
                <w:szCs w:val="20"/>
              </w:rPr>
            </w:pPr>
          </w:p>
        </w:tc>
        <w:tc>
          <w:tcPr>
            <w:tcW w:w="671"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5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3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D32EE7">
        <w:trPr>
          <w:trHeight w:val="300"/>
        </w:trPr>
        <w:tc>
          <w:tcPr>
            <w:tcW w:w="1697" w:type="pct"/>
            <w:gridSpan w:val="2"/>
            <w:tcBorders>
              <w:top w:val="nil"/>
              <w:left w:val="nil"/>
              <w:bottom w:val="nil"/>
              <w:right w:val="nil"/>
            </w:tcBorders>
            <w:shd w:val="clear" w:color="auto" w:fill="auto"/>
            <w:noWrap/>
            <w:vAlign w:val="bottom"/>
          </w:tcPr>
          <w:p w14:paraId="0335CCD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71" w:type="pct"/>
            <w:tcBorders>
              <w:top w:val="nil"/>
              <w:left w:val="nil"/>
              <w:bottom w:val="nil"/>
              <w:right w:val="nil"/>
            </w:tcBorders>
            <w:shd w:val="clear" w:color="auto" w:fill="auto"/>
            <w:noWrap/>
            <w:vAlign w:val="center"/>
          </w:tcPr>
          <w:p w14:paraId="420081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97" w:type="pct"/>
            <w:tcBorders>
              <w:top w:val="nil"/>
              <w:left w:val="nil"/>
              <w:bottom w:val="nil"/>
              <w:right w:val="nil"/>
            </w:tcBorders>
            <w:shd w:val="clear" w:color="auto" w:fill="auto"/>
            <w:noWrap/>
            <w:vAlign w:val="center"/>
          </w:tcPr>
          <w:p w14:paraId="287FFD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bottom w:val="nil"/>
              <w:right w:val="nil"/>
            </w:tcBorders>
            <w:vAlign w:val="center"/>
          </w:tcPr>
          <w:p w14:paraId="513B3C8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88E3C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35" w:type="pct"/>
            <w:tcBorders>
              <w:top w:val="nil"/>
              <w:left w:val="nil"/>
              <w:bottom w:val="nil"/>
              <w:right w:val="nil"/>
            </w:tcBorders>
            <w:vAlign w:val="center"/>
          </w:tcPr>
          <w:p w14:paraId="33B491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D32EE7">
        <w:trPr>
          <w:trHeight w:val="300"/>
        </w:trPr>
        <w:tc>
          <w:tcPr>
            <w:tcW w:w="1697" w:type="pct"/>
            <w:gridSpan w:val="2"/>
            <w:tcBorders>
              <w:top w:val="nil"/>
              <w:left w:val="nil"/>
              <w:bottom w:val="nil"/>
              <w:right w:val="nil"/>
            </w:tcBorders>
            <w:shd w:val="clear" w:color="auto" w:fill="auto"/>
            <w:noWrap/>
            <w:vAlign w:val="bottom"/>
          </w:tcPr>
          <w:p w14:paraId="6C7C57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71" w:type="pct"/>
            <w:tcBorders>
              <w:top w:val="nil"/>
              <w:left w:val="nil"/>
              <w:bottom w:val="nil"/>
              <w:right w:val="nil"/>
            </w:tcBorders>
            <w:shd w:val="clear" w:color="auto" w:fill="auto"/>
            <w:noWrap/>
            <w:vAlign w:val="center"/>
          </w:tcPr>
          <w:p w14:paraId="7948B97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bottom w:val="nil"/>
              <w:right w:val="nil"/>
            </w:tcBorders>
            <w:shd w:val="clear" w:color="auto" w:fill="auto"/>
            <w:noWrap/>
            <w:vAlign w:val="center"/>
          </w:tcPr>
          <w:p w14:paraId="7600C0F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15F75B0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4D6C2EA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4A459F7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D32EE7">
        <w:trPr>
          <w:trHeight w:val="300"/>
        </w:trPr>
        <w:tc>
          <w:tcPr>
            <w:tcW w:w="1697" w:type="pct"/>
            <w:gridSpan w:val="2"/>
            <w:tcBorders>
              <w:top w:val="nil"/>
              <w:left w:val="nil"/>
              <w:bottom w:val="nil"/>
              <w:right w:val="nil"/>
            </w:tcBorders>
            <w:shd w:val="clear" w:color="auto" w:fill="auto"/>
            <w:noWrap/>
            <w:vAlign w:val="bottom"/>
          </w:tcPr>
          <w:p w14:paraId="6082F1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71" w:type="pct"/>
            <w:tcBorders>
              <w:top w:val="nil"/>
              <w:left w:val="nil"/>
              <w:bottom w:val="nil"/>
              <w:right w:val="nil"/>
            </w:tcBorders>
            <w:shd w:val="clear" w:color="auto" w:fill="auto"/>
            <w:noWrap/>
            <w:vAlign w:val="center"/>
          </w:tcPr>
          <w:p w14:paraId="1A74CF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97" w:type="pct"/>
            <w:tcBorders>
              <w:top w:val="nil"/>
              <w:left w:val="nil"/>
              <w:bottom w:val="nil"/>
              <w:right w:val="nil"/>
            </w:tcBorders>
            <w:shd w:val="clear" w:color="auto" w:fill="auto"/>
            <w:noWrap/>
            <w:vAlign w:val="center"/>
          </w:tcPr>
          <w:p w14:paraId="0E4DC5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589514D2"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A4C9DB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184A949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D32EE7">
        <w:trPr>
          <w:trHeight w:val="300"/>
        </w:trPr>
        <w:tc>
          <w:tcPr>
            <w:tcW w:w="1697" w:type="pct"/>
            <w:gridSpan w:val="2"/>
            <w:tcBorders>
              <w:top w:val="nil"/>
              <w:left w:val="nil"/>
              <w:bottom w:val="nil"/>
              <w:right w:val="nil"/>
            </w:tcBorders>
            <w:shd w:val="clear" w:color="auto" w:fill="auto"/>
            <w:noWrap/>
            <w:vAlign w:val="bottom"/>
          </w:tcPr>
          <w:p w14:paraId="554496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71" w:type="pct"/>
            <w:tcBorders>
              <w:top w:val="nil"/>
              <w:left w:val="nil"/>
              <w:bottom w:val="nil"/>
              <w:right w:val="nil"/>
            </w:tcBorders>
            <w:shd w:val="clear" w:color="auto" w:fill="auto"/>
            <w:noWrap/>
            <w:vAlign w:val="center"/>
          </w:tcPr>
          <w:p w14:paraId="43571E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0049A1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23C5383D"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00B5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2D3CE6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D32EE7">
        <w:trPr>
          <w:trHeight w:val="300"/>
        </w:trPr>
        <w:tc>
          <w:tcPr>
            <w:tcW w:w="1697" w:type="pct"/>
            <w:gridSpan w:val="2"/>
            <w:tcBorders>
              <w:top w:val="nil"/>
              <w:left w:val="nil"/>
              <w:bottom w:val="nil"/>
              <w:right w:val="nil"/>
            </w:tcBorders>
            <w:shd w:val="clear" w:color="auto" w:fill="auto"/>
            <w:noWrap/>
            <w:vAlign w:val="bottom"/>
          </w:tcPr>
          <w:p w14:paraId="5BE9E80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71" w:type="pct"/>
            <w:tcBorders>
              <w:top w:val="nil"/>
              <w:left w:val="nil"/>
              <w:bottom w:val="nil"/>
              <w:right w:val="nil"/>
            </w:tcBorders>
            <w:shd w:val="clear" w:color="auto" w:fill="auto"/>
            <w:noWrap/>
            <w:vAlign w:val="center"/>
          </w:tcPr>
          <w:p w14:paraId="377782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7EDFE5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6E7A12B4"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5C2C77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3100C4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rPr>
          <w:noProof/>
        </w:rPr>
      </w:pPr>
    </w:p>
    <w:p w14:paraId="41E6F86E" w14:textId="77777777" w:rsidR="00B352A1" w:rsidRPr="00381FBF" w:rsidRDefault="00B352A1" w:rsidP="0070504D">
      <w:pPr>
        <w:spacing w:after="0" w:line="240" w:lineRule="auto"/>
        <w:rPr>
          <w:rFonts w:ascii="Arial" w:hAnsi="Arial"/>
          <w:b/>
          <w:noProof/>
          <w:sz w:val="28"/>
        </w:rPr>
      </w:pPr>
      <w:r w:rsidRPr="00381FBF">
        <w:rPr>
          <w:noProof/>
        </w:rPr>
        <w:br w:type="page"/>
      </w:r>
    </w:p>
    <w:p w14:paraId="54D57AB0" w14:textId="77777777" w:rsidR="00B352A1" w:rsidRPr="00381FBF" w:rsidRDefault="00B352A1" w:rsidP="0070504D">
      <w:pPr>
        <w:pStyle w:val="Overskrift2"/>
        <w:rPr>
          <w:noProof/>
        </w:rPr>
      </w:pPr>
      <w:bookmarkStart w:id="100" w:name="_Toc181262050"/>
      <w:r w:rsidRPr="00381FBF">
        <w:rPr>
          <w:noProof/>
        </w:rPr>
        <w:lastRenderedPageBreak/>
        <w:t>Rapportering av konsolidert årsregnskap til KOSTRA</w:t>
      </w:r>
      <w:bookmarkEnd w:id="99"/>
      <w:bookmarkEnd w:id="100"/>
    </w:p>
    <w:p w14:paraId="1CD08CE7" w14:textId="77777777" w:rsidR="00B352A1" w:rsidRPr="00381FBF" w:rsidRDefault="00B352A1" w:rsidP="0070504D">
      <w:pPr>
        <w:pStyle w:val="Overskrift3"/>
        <w:rPr>
          <w:noProof/>
        </w:rPr>
      </w:pPr>
      <w:bookmarkStart w:id="101" w:name="_Toc181262051"/>
      <w:r w:rsidRPr="00381FBF">
        <w:rPr>
          <w:noProof/>
        </w:rPr>
        <w:t>Om det konsoliderte årsregnskapet</w:t>
      </w:r>
      <w:bookmarkEnd w:id="101"/>
      <w:r w:rsidRPr="00381FBF">
        <w:rPr>
          <w:noProof/>
        </w:rPr>
        <w:t xml:space="preserve"> </w:t>
      </w:r>
    </w:p>
    <w:p w14:paraId="07BA4107" w14:textId="77777777" w:rsidR="00B352A1" w:rsidRPr="00381FBF" w:rsidRDefault="00B352A1" w:rsidP="0070504D">
      <w:pPr>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2C722C">
      <w:pPr>
        <w:pStyle w:val="alfaliste"/>
        <w:numPr>
          <w:ilvl w:val="0"/>
          <w:numId w:val="371"/>
        </w:numPr>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rPr>
          <w:noProof/>
        </w:rPr>
      </w:pPr>
      <w:r w:rsidRPr="00381FBF">
        <w:rPr>
          <w:noProof/>
        </w:rPr>
        <w:t>årsregnskapet til lånefond</w:t>
      </w:r>
    </w:p>
    <w:p w14:paraId="77536BD4" w14:textId="77777777" w:rsidR="00B352A1" w:rsidRPr="00381FBF" w:rsidRDefault="00B352A1" w:rsidP="0070504D">
      <w:pPr>
        <w:pStyle w:val="alfaliste"/>
        <w:numPr>
          <w:ilvl w:val="0"/>
          <w:numId w:val="18"/>
        </w:numPr>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70504D">
      <w:pPr>
        <w:pStyle w:val="alfaliste"/>
        <w:numPr>
          <w:ilvl w:val="0"/>
          <w:numId w:val="18"/>
        </w:numPr>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70504D">
      <w:pPr>
        <w:spacing w:after="0" w:line="240" w:lineRule="auto"/>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rPr>
          <w:noProof/>
        </w:rPr>
      </w:pPr>
      <w:r w:rsidRPr="00381FBF">
        <w:rPr>
          <w:noProof/>
        </w:rPr>
        <w:lastRenderedPageBreak/>
        <w:t>Noter (</w:t>
      </w:r>
      <w:r w:rsidR="00381FBF" w:rsidRPr="00381FBF">
        <w:rPr>
          <w:noProof/>
        </w:rPr>
        <w:t>presiseringer</w:t>
      </w:r>
      <w:r w:rsidRPr="00381FBF">
        <w:rPr>
          <w:noProof/>
        </w:rPr>
        <w:t>)</w:t>
      </w:r>
    </w:p>
    <w:p w14:paraId="37F1E31F" w14:textId="77777777" w:rsidR="00B352A1" w:rsidRPr="00381FBF" w:rsidRDefault="00B352A1" w:rsidP="0070504D">
      <w:pPr>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70504D">
      <w:pPr>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70504D">
      <w:pPr>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70504D">
      <w:pPr>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rPr>
          <w:rFonts w:ascii="Arial" w:hAnsi="Arial"/>
          <w:b/>
          <w:noProof/>
          <w:spacing w:val="0"/>
        </w:rPr>
      </w:pPr>
      <w:r w:rsidRPr="00381FBF">
        <w:rPr>
          <w:noProof/>
        </w:rPr>
        <w:br w:type="page"/>
      </w:r>
    </w:p>
    <w:p w14:paraId="77330005" w14:textId="77777777" w:rsidR="00B352A1" w:rsidRPr="00381FBF" w:rsidRDefault="00B352A1" w:rsidP="0070504D">
      <w:pPr>
        <w:pStyle w:val="Overskrift3"/>
        <w:rPr>
          <w:noProof/>
        </w:rPr>
      </w:pPr>
      <w:bookmarkStart w:id="102" w:name="_Toc181262052"/>
      <w:r w:rsidRPr="00381FBF">
        <w:rPr>
          <w:noProof/>
        </w:rPr>
        <w:lastRenderedPageBreak/>
        <w:t>Kommunenes konsolidering av årsregnskapene</w:t>
      </w:r>
      <w:bookmarkEnd w:id="102"/>
    </w:p>
    <w:p w14:paraId="7A94B91F" w14:textId="0AA29B02" w:rsidR="00B352A1" w:rsidRPr="00381FBF" w:rsidRDefault="00B352A1" w:rsidP="0070504D">
      <w:pPr>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2C722C">
      <w:pPr>
        <w:pStyle w:val="Nummerertliste"/>
        <w:numPr>
          <w:ilvl w:val="0"/>
          <w:numId w:val="442"/>
        </w:numPr>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rPr>
          <w:noProof/>
        </w:rPr>
      </w:pPr>
    </w:p>
    <w:p w14:paraId="5288E4CC" w14:textId="77777777" w:rsidR="00B352A1" w:rsidRPr="00381FBF" w:rsidRDefault="00B352A1" w:rsidP="0070504D">
      <w:pPr>
        <w:pStyle w:val="Nummerertliste"/>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rPr>
          <w:noProof/>
        </w:rPr>
      </w:pPr>
    </w:p>
    <w:p w14:paraId="691A973E" w14:textId="10C05CBC" w:rsidR="00B352A1" w:rsidRPr="00381FBF" w:rsidRDefault="00B352A1" w:rsidP="0070504D">
      <w:pPr>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rPr>
          <w:rFonts w:ascii="Arial" w:hAnsi="Arial"/>
          <w:b/>
          <w:noProof/>
          <w:spacing w:val="0"/>
        </w:rPr>
      </w:pPr>
      <w:r w:rsidRPr="00381FBF">
        <w:rPr>
          <w:noProof/>
        </w:rPr>
        <w:br w:type="page"/>
      </w:r>
    </w:p>
    <w:p w14:paraId="093FD940" w14:textId="77777777" w:rsidR="00B352A1" w:rsidRPr="00381FBF" w:rsidRDefault="00B352A1" w:rsidP="0070504D">
      <w:pPr>
        <w:pStyle w:val="Overskrift3"/>
        <w:rPr>
          <w:noProof/>
        </w:rPr>
      </w:pPr>
      <w:bookmarkStart w:id="103" w:name="_Toc181262053"/>
      <w:r w:rsidRPr="00381FBF">
        <w:rPr>
          <w:noProof/>
        </w:rPr>
        <w:lastRenderedPageBreak/>
        <w:t>Rapportering av konsolidert årsregnskap til KOSTRA</w:t>
      </w:r>
      <w:bookmarkEnd w:id="103"/>
      <w:r w:rsidRPr="00381FBF">
        <w:rPr>
          <w:noProof/>
        </w:rPr>
        <w:t xml:space="preserve"> </w:t>
      </w:r>
    </w:p>
    <w:p w14:paraId="717E2664" w14:textId="77777777" w:rsidR="00B352A1" w:rsidRPr="00381FBF" w:rsidRDefault="00B352A1" w:rsidP="0070504D">
      <w:pPr>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rPr>
          <w:rFonts w:ascii="Arial" w:hAnsi="Arial"/>
          <w:b/>
          <w:noProof/>
          <w:spacing w:val="0"/>
        </w:rPr>
      </w:pPr>
      <w:r w:rsidRPr="00381FBF">
        <w:rPr>
          <w:noProof/>
        </w:rPr>
        <w:br w:type="page"/>
      </w:r>
    </w:p>
    <w:p w14:paraId="3F64E687" w14:textId="77777777" w:rsidR="00B352A1" w:rsidRPr="00381FBF" w:rsidRDefault="00B352A1" w:rsidP="0070504D">
      <w:pPr>
        <w:pStyle w:val="Overskrift3"/>
        <w:rPr>
          <w:noProof/>
        </w:rPr>
      </w:pPr>
      <w:bookmarkStart w:id="104" w:name="_Toc181262054"/>
      <w:r w:rsidRPr="00381FBF">
        <w:rPr>
          <w:noProof/>
        </w:rPr>
        <w:lastRenderedPageBreak/>
        <w:t>Konserninterne transaksjoner i det konsoliderte årsregnskapet</w:t>
      </w:r>
      <w:bookmarkEnd w:id="104"/>
    </w:p>
    <w:p w14:paraId="1CEC8EBB" w14:textId="77777777" w:rsidR="00B352A1" w:rsidRPr="00381FBF" w:rsidRDefault="00B352A1" w:rsidP="0070504D">
      <w:pPr>
        <w:rPr>
          <w:noProof/>
        </w:rPr>
      </w:pPr>
      <w:bookmarkStart w:id="105"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2C722C">
      <w:pPr>
        <w:pStyle w:val="alfaliste"/>
        <w:numPr>
          <w:ilvl w:val="0"/>
          <w:numId w:val="372"/>
        </w:numPr>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rPr>
          <w:noProof/>
        </w:rPr>
      </w:pPr>
    </w:p>
    <w:p w14:paraId="2722B379" w14:textId="77777777" w:rsidR="00B352A1" w:rsidRPr="00192CC2" w:rsidRDefault="00B352A1" w:rsidP="0070504D">
      <w:pPr>
        <w:pStyle w:val="Nummerertliste2"/>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rPr>
          <w:noProof/>
        </w:rPr>
      </w:pPr>
    </w:p>
    <w:p w14:paraId="25E2A6D8" w14:textId="77777777" w:rsidR="00B352A1" w:rsidRPr="00381FBF" w:rsidRDefault="00B352A1" w:rsidP="0070504D">
      <w:pPr>
        <w:pStyle w:val="Nummerertliste2"/>
        <w:numPr>
          <w:ilvl w:val="0"/>
          <w:numId w:val="0"/>
        </w:numPr>
        <w:ind w:left="397"/>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rPr>
          <w:noProof/>
        </w:rPr>
      </w:pPr>
    </w:p>
    <w:p w14:paraId="1B89B6B4" w14:textId="77777777" w:rsidR="00B352A1" w:rsidRPr="00381FBF" w:rsidRDefault="00B352A1" w:rsidP="0070504D">
      <w:pPr>
        <w:pStyle w:val="alfaliste"/>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rPr>
          <w:noProof/>
        </w:rPr>
      </w:pPr>
    </w:p>
    <w:p w14:paraId="75775774" w14:textId="754AF341" w:rsidR="00B352A1" w:rsidRPr="00381FBF" w:rsidRDefault="00B352A1" w:rsidP="002C722C">
      <w:pPr>
        <w:pStyle w:val="romertallliste2"/>
        <w:numPr>
          <w:ilvl w:val="1"/>
          <w:numId w:val="89"/>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rPr>
          <w:noProof/>
        </w:rPr>
      </w:pPr>
    </w:p>
    <w:p w14:paraId="42B6DA43" w14:textId="77777777" w:rsidR="00B352A1" w:rsidRPr="00381FBF" w:rsidRDefault="00B352A1" w:rsidP="0070504D">
      <w:pPr>
        <w:pStyle w:val="alfaliste"/>
        <w:numPr>
          <w:ilvl w:val="0"/>
          <w:numId w:val="0"/>
        </w:numPr>
        <w:ind w:left="397"/>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rPr>
          <w:noProof/>
        </w:rPr>
      </w:pPr>
    </w:p>
    <w:p w14:paraId="6057E204" w14:textId="77777777" w:rsidR="00B352A1" w:rsidRPr="00192CC2" w:rsidRDefault="00B352A1" w:rsidP="002C722C">
      <w:pPr>
        <w:pStyle w:val="Nummerertliste2"/>
        <w:numPr>
          <w:ilvl w:val="1"/>
          <w:numId w:val="373"/>
        </w:numPr>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rPr>
          <w:noProof/>
        </w:rPr>
      </w:pPr>
    </w:p>
    <w:p w14:paraId="452A62A6" w14:textId="77777777" w:rsidR="00B352A1" w:rsidRPr="00381FBF" w:rsidRDefault="00B352A1" w:rsidP="0070504D">
      <w:pPr>
        <w:spacing w:after="0" w:line="240" w:lineRule="auto"/>
        <w:rPr>
          <w:noProof/>
        </w:rPr>
      </w:pPr>
      <w:r w:rsidRPr="00381FBF">
        <w:rPr>
          <w:noProof/>
        </w:rPr>
        <w:br w:type="page"/>
      </w:r>
    </w:p>
    <w:p w14:paraId="0617624F" w14:textId="77777777" w:rsidR="00B352A1" w:rsidRPr="00381FBF" w:rsidRDefault="00B352A1" w:rsidP="0070504D">
      <w:pPr>
        <w:pStyle w:val="alfaliste"/>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rPr>
          <w:noProof/>
        </w:rPr>
      </w:pPr>
    </w:p>
    <w:p w14:paraId="41DC1C43" w14:textId="579E7A9F" w:rsidR="00B352A1" w:rsidRPr="00381FBF" w:rsidRDefault="00B352A1" w:rsidP="002C722C">
      <w:pPr>
        <w:pStyle w:val="romertallliste2"/>
        <w:numPr>
          <w:ilvl w:val="1"/>
          <w:numId w:val="374"/>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rPr>
          <w:noProof/>
        </w:rPr>
      </w:pPr>
    </w:p>
    <w:p w14:paraId="4A032D20" w14:textId="77777777" w:rsidR="00B352A1" w:rsidRPr="00381FBF" w:rsidRDefault="00B352A1" w:rsidP="0070504D">
      <w:pPr>
        <w:pStyle w:val="alfaliste"/>
        <w:numPr>
          <w:ilvl w:val="0"/>
          <w:numId w:val="0"/>
        </w:numPr>
        <w:ind w:left="397"/>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rPr>
          <w:noProof/>
        </w:rPr>
      </w:pPr>
    </w:p>
    <w:p w14:paraId="186EF960" w14:textId="77777777" w:rsidR="00B352A1" w:rsidRPr="00381FBF" w:rsidRDefault="00B352A1" w:rsidP="002C722C">
      <w:pPr>
        <w:pStyle w:val="Nummerertliste2"/>
        <w:numPr>
          <w:ilvl w:val="1"/>
          <w:numId w:val="375"/>
        </w:numPr>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rPr>
          <w:noProof/>
        </w:rPr>
      </w:pPr>
    </w:p>
    <w:p w14:paraId="2CD16176" w14:textId="77777777" w:rsidR="00B352A1" w:rsidRPr="00381FBF" w:rsidRDefault="00B352A1" w:rsidP="0070504D">
      <w:pPr>
        <w:pStyle w:val="Liste2"/>
        <w:numPr>
          <w:ilvl w:val="0"/>
          <w:numId w:val="0"/>
        </w:numPr>
        <w:ind w:left="397"/>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rPr>
          <w:noProof/>
        </w:rPr>
      </w:pPr>
      <w:r w:rsidRPr="00381FBF">
        <w:rPr>
          <w:noProof/>
        </w:rPr>
        <w:t xml:space="preserve"> </w:t>
      </w:r>
    </w:p>
    <w:p w14:paraId="1ED3C090" w14:textId="3EE8F885" w:rsidR="00B352A1" w:rsidRPr="00381FBF" w:rsidRDefault="00B352A1" w:rsidP="0070504D">
      <w:pPr>
        <w:pStyle w:val="alfaliste"/>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rPr>
          <w:rFonts w:ascii="Arial" w:hAnsi="Arial"/>
          <w:b/>
          <w:noProof/>
          <w:spacing w:val="0"/>
        </w:rPr>
      </w:pPr>
      <w:r w:rsidRPr="00381FBF">
        <w:rPr>
          <w:noProof/>
        </w:rPr>
        <w:br w:type="page"/>
      </w:r>
    </w:p>
    <w:p w14:paraId="564760C3" w14:textId="77777777" w:rsidR="00B352A1" w:rsidRPr="00381FBF" w:rsidRDefault="00B352A1" w:rsidP="0070504D">
      <w:pPr>
        <w:pStyle w:val="Overskrift3"/>
        <w:rPr>
          <w:noProof/>
        </w:rPr>
      </w:pPr>
      <w:bookmarkStart w:id="106" w:name="_Toc181262055"/>
      <w:bookmarkEnd w:id="105"/>
      <w:r w:rsidRPr="00381FBF">
        <w:rPr>
          <w:noProof/>
        </w:rPr>
        <w:lastRenderedPageBreak/>
        <w:t>Konserninterne mellomværende i det konsoliderte årsregnskapet</w:t>
      </w:r>
      <w:bookmarkEnd w:id="106"/>
    </w:p>
    <w:p w14:paraId="0B57EF63" w14:textId="77777777" w:rsidR="00B352A1" w:rsidRPr="00381FBF" w:rsidRDefault="00B352A1" w:rsidP="0070504D">
      <w:pPr>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2C722C">
      <w:pPr>
        <w:pStyle w:val="alfaliste"/>
        <w:numPr>
          <w:ilvl w:val="0"/>
          <w:numId w:val="376"/>
        </w:numPr>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rPr>
          <w:noProof/>
        </w:rPr>
      </w:pPr>
    </w:p>
    <w:p w14:paraId="60C92013" w14:textId="375B477D" w:rsidR="00B352A1" w:rsidRPr="00381FBF" w:rsidRDefault="00B352A1" w:rsidP="002C722C">
      <w:pPr>
        <w:pStyle w:val="romertallliste2"/>
        <w:numPr>
          <w:ilvl w:val="1"/>
          <w:numId w:val="377"/>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rPr>
          <w:noProof/>
        </w:rPr>
      </w:pPr>
    </w:p>
    <w:p w14:paraId="3A590F10" w14:textId="77777777" w:rsidR="00B352A1" w:rsidRPr="00381FBF" w:rsidRDefault="00B352A1" w:rsidP="0070504D">
      <w:pPr>
        <w:pStyle w:val="alfaliste"/>
        <w:numPr>
          <w:ilvl w:val="0"/>
          <w:numId w:val="0"/>
        </w:numPr>
        <w:ind w:left="397"/>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rPr>
          <w:noProof/>
        </w:rPr>
      </w:pPr>
    </w:p>
    <w:p w14:paraId="7459FEB7" w14:textId="77777777" w:rsidR="00B352A1" w:rsidRPr="00381FBF" w:rsidRDefault="00B352A1" w:rsidP="0070504D">
      <w:pPr>
        <w:pStyle w:val="alfaliste"/>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rPr>
          <w:noProof/>
        </w:rPr>
      </w:pPr>
    </w:p>
    <w:p w14:paraId="45EFF69D" w14:textId="77777777" w:rsidR="00B352A1" w:rsidRPr="00381FBF" w:rsidRDefault="00B352A1" w:rsidP="0070504D">
      <w:pPr>
        <w:spacing w:after="0" w:line="240" w:lineRule="auto"/>
        <w:rPr>
          <w:rFonts w:ascii="Arial" w:hAnsi="Arial"/>
          <w:b/>
          <w:noProof/>
          <w:spacing w:val="0"/>
        </w:rPr>
      </w:pPr>
      <w:r w:rsidRPr="00381FBF">
        <w:rPr>
          <w:noProof/>
        </w:rPr>
        <w:br w:type="page"/>
      </w:r>
    </w:p>
    <w:p w14:paraId="21D4C83E" w14:textId="77777777" w:rsidR="00B352A1" w:rsidRPr="00381FBF" w:rsidRDefault="00B352A1" w:rsidP="0070504D">
      <w:pPr>
        <w:pStyle w:val="Overskrift3"/>
        <w:rPr>
          <w:noProof/>
        </w:rPr>
      </w:pPr>
      <w:bookmarkStart w:id="107" w:name="_Toc181262056"/>
      <w:r w:rsidRPr="00381FBF">
        <w:rPr>
          <w:noProof/>
        </w:rPr>
        <w:lastRenderedPageBreak/>
        <w:t>Eksempler</w:t>
      </w:r>
      <w:bookmarkEnd w:id="107"/>
      <w:r w:rsidRPr="00381FBF">
        <w:rPr>
          <w:noProof/>
        </w:rPr>
        <w:t xml:space="preserve"> </w:t>
      </w:r>
    </w:p>
    <w:p w14:paraId="7B12B8E1"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rPr>
          <w:rFonts w:ascii="Arial" w:hAnsi="Arial"/>
          <w:i/>
          <w:noProof/>
          <w:highlight w:val="lightGray"/>
        </w:rPr>
      </w:pPr>
    </w:p>
    <w:p w14:paraId="23571F79" w14:textId="77777777" w:rsidR="00B352A1" w:rsidRPr="00381FBF" w:rsidRDefault="00B352A1" w:rsidP="0070504D">
      <w:pPr>
        <w:pStyle w:val="Overskrift4"/>
        <w:rPr>
          <w:noProof/>
        </w:rPr>
      </w:pPr>
      <w:r w:rsidRPr="00381FBF">
        <w:rPr>
          <w:noProof/>
        </w:rPr>
        <w:t>Kjøp av deltjeneste (felleskjøkken) fra eget foretak (samme funksjon)</w:t>
      </w:r>
    </w:p>
    <w:p w14:paraId="605F2C70" w14:textId="77777777" w:rsidR="00B352A1" w:rsidRPr="004932D2" w:rsidRDefault="00B352A1" w:rsidP="0070504D">
      <w:pPr>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rPr>
          <w:noProof/>
          <w:sz w:val="20"/>
          <w:szCs w:val="20"/>
        </w:rPr>
      </w:pPr>
    </w:p>
    <w:tbl>
      <w:tblPr>
        <w:tblW w:w="5509" w:type="pct"/>
        <w:tblLayout w:type="fixed"/>
        <w:tblCellMar>
          <w:left w:w="70" w:type="dxa"/>
          <w:right w:w="70" w:type="dxa"/>
        </w:tblCellMar>
        <w:tblLook w:val="04A0" w:firstRow="1" w:lastRow="0" w:firstColumn="1" w:lastColumn="0" w:noHBand="0" w:noVBand="1"/>
      </w:tblPr>
      <w:tblGrid>
        <w:gridCol w:w="1965"/>
        <w:gridCol w:w="1015"/>
        <w:gridCol w:w="1233"/>
        <w:gridCol w:w="1194"/>
        <w:gridCol w:w="1343"/>
        <w:gridCol w:w="1192"/>
        <w:gridCol w:w="1272"/>
      </w:tblGrid>
      <w:tr w:rsidR="00B352A1" w:rsidRPr="00381FBF" w14:paraId="654B8200" w14:textId="77777777" w:rsidTr="00D32EE7">
        <w:trPr>
          <w:trHeight w:val="300"/>
        </w:trPr>
        <w:tc>
          <w:tcPr>
            <w:tcW w:w="1066"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9"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9"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rPr>
                <w:rFonts w:asciiTheme="minorHAnsi" w:hAnsiTheme="minorHAnsi"/>
                <w:b/>
                <w:bCs/>
                <w:noProof/>
                <w:color w:val="000000"/>
                <w:sz w:val="20"/>
                <w:szCs w:val="20"/>
              </w:rPr>
            </w:pPr>
          </w:p>
        </w:tc>
        <w:tc>
          <w:tcPr>
            <w:tcW w:w="647"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rPr>
                <w:rFonts w:asciiTheme="minorHAnsi" w:hAnsiTheme="minorHAnsi"/>
                <w:b/>
                <w:bCs/>
                <w:noProof/>
                <w:color w:val="000000"/>
                <w:sz w:val="20"/>
                <w:szCs w:val="20"/>
              </w:rPr>
            </w:pPr>
          </w:p>
        </w:tc>
      </w:tr>
      <w:tr w:rsidR="00B352A1" w:rsidRPr="00381FBF" w14:paraId="698715D3" w14:textId="77777777" w:rsidTr="00D32EE7">
        <w:trPr>
          <w:trHeight w:val="113"/>
        </w:trPr>
        <w:tc>
          <w:tcPr>
            <w:tcW w:w="1066"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9"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8"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9"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7"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32EE7">
        <w:trPr>
          <w:trHeight w:val="300"/>
        </w:trPr>
        <w:tc>
          <w:tcPr>
            <w:tcW w:w="1066"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9" w:type="pct"/>
            <w:tcBorders>
              <w:top w:val="nil"/>
              <w:left w:val="nil"/>
              <w:bottom w:val="nil"/>
              <w:right w:val="nil"/>
            </w:tcBorders>
            <w:shd w:val="clear" w:color="auto" w:fill="auto"/>
            <w:noWrap/>
            <w:vAlign w:val="bottom"/>
          </w:tcPr>
          <w:p w14:paraId="552642C1" w14:textId="77777777" w:rsidR="00B352A1" w:rsidRPr="00381FBF" w:rsidRDefault="00B352A1" w:rsidP="0070504D">
            <w:pPr>
              <w:rPr>
                <w:rFonts w:asciiTheme="minorHAnsi" w:hAnsiTheme="minorHAnsi"/>
                <w:noProof/>
                <w:color w:val="000000"/>
                <w:sz w:val="20"/>
                <w:szCs w:val="20"/>
              </w:rPr>
            </w:pPr>
          </w:p>
        </w:tc>
        <w:tc>
          <w:tcPr>
            <w:tcW w:w="669" w:type="pct"/>
            <w:tcBorders>
              <w:top w:val="nil"/>
              <w:left w:val="nil"/>
              <w:bottom w:val="nil"/>
              <w:right w:val="nil"/>
            </w:tcBorders>
            <w:shd w:val="clear" w:color="auto" w:fill="auto"/>
            <w:noWrap/>
            <w:vAlign w:val="bottom"/>
          </w:tcPr>
          <w:p w14:paraId="37DBCA25" w14:textId="77777777" w:rsidR="00B352A1" w:rsidRPr="00381FBF" w:rsidRDefault="00B352A1" w:rsidP="0070504D">
            <w:pPr>
              <w:rPr>
                <w:rFonts w:asciiTheme="minorHAnsi" w:hAnsiTheme="minorHAnsi"/>
                <w:noProof/>
                <w:color w:val="000000"/>
                <w:sz w:val="20"/>
                <w:szCs w:val="20"/>
              </w:rPr>
            </w:pPr>
          </w:p>
        </w:tc>
        <w:tc>
          <w:tcPr>
            <w:tcW w:w="648" w:type="pct"/>
            <w:tcBorders>
              <w:top w:val="nil"/>
              <w:left w:val="nil"/>
              <w:bottom w:val="nil"/>
              <w:right w:val="nil"/>
            </w:tcBorders>
            <w:shd w:val="clear" w:color="auto" w:fill="auto"/>
            <w:noWrap/>
            <w:vAlign w:val="bottom"/>
          </w:tcPr>
          <w:p w14:paraId="05E6B3BA"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tcPr>
          <w:p w14:paraId="7E89A894" w14:textId="77777777" w:rsidR="00B352A1" w:rsidRPr="00381FBF" w:rsidRDefault="00B352A1" w:rsidP="0070504D">
            <w:pPr>
              <w:rPr>
                <w:rFonts w:asciiTheme="minorHAnsi" w:hAnsiTheme="minorHAnsi"/>
                <w:noProof/>
                <w:color w:val="000000"/>
                <w:sz w:val="20"/>
                <w:szCs w:val="20"/>
              </w:rPr>
            </w:pPr>
          </w:p>
        </w:tc>
        <w:tc>
          <w:tcPr>
            <w:tcW w:w="647" w:type="pct"/>
            <w:tcBorders>
              <w:top w:val="nil"/>
              <w:left w:val="nil"/>
              <w:bottom w:val="nil"/>
              <w:right w:val="nil"/>
            </w:tcBorders>
          </w:tcPr>
          <w:p w14:paraId="021536F2"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bottom w:val="nil"/>
              <w:right w:val="nil"/>
            </w:tcBorders>
            <w:vAlign w:val="bottom"/>
          </w:tcPr>
          <w:p w14:paraId="02E99B17" w14:textId="77777777" w:rsidR="00B352A1" w:rsidRPr="00381FBF" w:rsidRDefault="00B352A1" w:rsidP="0070504D">
            <w:pPr>
              <w:rPr>
                <w:rFonts w:asciiTheme="minorHAnsi" w:hAnsiTheme="minorHAnsi"/>
                <w:noProof/>
                <w:color w:val="000000"/>
                <w:sz w:val="20"/>
                <w:szCs w:val="20"/>
              </w:rPr>
            </w:pPr>
          </w:p>
        </w:tc>
      </w:tr>
      <w:tr w:rsidR="00B352A1" w:rsidRPr="00381FBF" w14:paraId="5700AEF9" w14:textId="77777777" w:rsidTr="00D32EE7">
        <w:trPr>
          <w:trHeight w:val="300"/>
        </w:trPr>
        <w:tc>
          <w:tcPr>
            <w:tcW w:w="1066" w:type="pct"/>
            <w:tcBorders>
              <w:top w:val="nil"/>
              <w:left w:val="nil"/>
              <w:right w:val="nil"/>
            </w:tcBorders>
            <w:shd w:val="clear" w:color="auto" w:fill="auto"/>
            <w:noWrap/>
            <w:vAlign w:val="bottom"/>
            <w:hideMark/>
          </w:tcPr>
          <w:p w14:paraId="390933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49" w:type="pct"/>
            <w:tcBorders>
              <w:top w:val="nil"/>
              <w:left w:val="nil"/>
              <w:right w:val="nil"/>
            </w:tcBorders>
            <w:shd w:val="clear" w:color="auto" w:fill="auto"/>
            <w:noWrap/>
            <w:vAlign w:val="center"/>
          </w:tcPr>
          <w:p w14:paraId="30F960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69" w:type="pct"/>
            <w:tcBorders>
              <w:top w:val="nil"/>
              <w:left w:val="nil"/>
              <w:right w:val="nil"/>
            </w:tcBorders>
            <w:shd w:val="clear" w:color="auto" w:fill="auto"/>
            <w:noWrap/>
            <w:vAlign w:val="center"/>
          </w:tcPr>
          <w:p w14:paraId="69EE7D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tcPr>
          <w:p w14:paraId="7D46C4DA"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1EFAD48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0</w:t>
            </w:r>
          </w:p>
        </w:tc>
        <w:tc>
          <w:tcPr>
            <w:tcW w:w="647" w:type="pct"/>
            <w:tcBorders>
              <w:top w:val="nil"/>
              <w:left w:val="nil"/>
              <w:right w:val="nil"/>
            </w:tcBorders>
          </w:tcPr>
          <w:p w14:paraId="17B850A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14FA078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32EE7">
        <w:trPr>
          <w:trHeight w:val="300"/>
        </w:trPr>
        <w:tc>
          <w:tcPr>
            <w:tcW w:w="1066" w:type="pct"/>
            <w:tcBorders>
              <w:top w:val="nil"/>
              <w:left w:val="nil"/>
              <w:right w:val="nil"/>
            </w:tcBorders>
            <w:shd w:val="clear" w:color="auto" w:fill="auto"/>
            <w:noWrap/>
            <w:vAlign w:val="bottom"/>
          </w:tcPr>
          <w:p w14:paraId="50455EDF"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49" w:type="pct"/>
            <w:tcBorders>
              <w:top w:val="nil"/>
              <w:left w:val="nil"/>
              <w:right w:val="nil"/>
            </w:tcBorders>
            <w:shd w:val="clear" w:color="auto" w:fill="auto"/>
            <w:noWrap/>
            <w:vAlign w:val="center"/>
          </w:tcPr>
          <w:p w14:paraId="105577BE" w14:textId="77777777" w:rsidR="00B352A1" w:rsidRPr="00381FBF" w:rsidRDefault="00B352A1" w:rsidP="0070504D">
            <w:pPr>
              <w:rPr>
                <w:rFonts w:asciiTheme="minorHAnsi" w:hAnsiTheme="minorHAnsi"/>
                <w:noProof/>
                <w:color w:val="000000"/>
                <w:sz w:val="20"/>
                <w:szCs w:val="20"/>
              </w:rPr>
            </w:pPr>
          </w:p>
        </w:tc>
        <w:tc>
          <w:tcPr>
            <w:tcW w:w="669" w:type="pct"/>
            <w:tcBorders>
              <w:top w:val="nil"/>
              <w:left w:val="nil"/>
              <w:right w:val="nil"/>
            </w:tcBorders>
            <w:shd w:val="clear" w:color="auto" w:fill="auto"/>
            <w:noWrap/>
            <w:vAlign w:val="center"/>
          </w:tcPr>
          <w:p w14:paraId="39DF68A0" w14:textId="77777777" w:rsidR="00B352A1" w:rsidRPr="00381FBF" w:rsidRDefault="00B352A1" w:rsidP="0070504D">
            <w:pPr>
              <w:rPr>
                <w:rFonts w:asciiTheme="minorHAnsi" w:hAnsiTheme="minorHAnsi"/>
                <w:noProof/>
                <w:color w:val="000000"/>
                <w:sz w:val="20"/>
                <w:szCs w:val="20"/>
              </w:rPr>
            </w:pPr>
          </w:p>
        </w:tc>
        <w:tc>
          <w:tcPr>
            <w:tcW w:w="648" w:type="pct"/>
            <w:tcBorders>
              <w:top w:val="nil"/>
              <w:left w:val="nil"/>
              <w:right w:val="nil"/>
            </w:tcBorders>
            <w:shd w:val="clear" w:color="auto" w:fill="auto"/>
            <w:noWrap/>
            <w:vAlign w:val="center"/>
          </w:tcPr>
          <w:p w14:paraId="4ABD893B" w14:textId="77777777" w:rsidR="00B352A1" w:rsidRPr="00381FBF" w:rsidRDefault="00B352A1" w:rsidP="0070504D">
            <w:pPr>
              <w:rPr>
                <w:rFonts w:asciiTheme="minorHAnsi" w:hAnsiTheme="minorHAnsi"/>
                <w:noProof/>
                <w:color w:val="00B050"/>
                <w:sz w:val="20"/>
                <w:szCs w:val="20"/>
              </w:rPr>
            </w:pPr>
          </w:p>
        </w:tc>
        <w:tc>
          <w:tcPr>
            <w:tcW w:w="729" w:type="pct"/>
            <w:tcBorders>
              <w:top w:val="nil"/>
              <w:left w:val="nil"/>
              <w:right w:val="nil"/>
            </w:tcBorders>
          </w:tcPr>
          <w:p w14:paraId="644684BB" w14:textId="77777777" w:rsidR="00B352A1" w:rsidRPr="00381FBF" w:rsidRDefault="00B352A1" w:rsidP="0070504D">
            <w:pPr>
              <w:rPr>
                <w:rFonts w:asciiTheme="minorHAnsi" w:hAnsiTheme="minorHAnsi"/>
                <w:noProof/>
                <w:color w:val="00B050"/>
                <w:sz w:val="20"/>
                <w:szCs w:val="20"/>
              </w:rPr>
            </w:pPr>
          </w:p>
        </w:tc>
        <w:tc>
          <w:tcPr>
            <w:tcW w:w="647" w:type="pct"/>
            <w:tcBorders>
              <w:top w:val="nil"/>
              <w:left w:val="nil"/>
              <w:right w:val="nil"/>
            </w:tcBorders>
          </w:tcPr>
          <w:p w14:paraId="005EF425" w14:textId="77777777" w:rsidR="00B352A1" w:rsidRPr="00381FBF" w:rsidRDefault="00B352A1" w:rsidP="0070504D">
            <w:pPr>
              <w:rPr>
                <w:rFonts w:asciiTheme="minorHAnsi" w:hAnsiTheme="minorHAnsi"/>
                <w:noProof/>
                <w:sz w:val="20"/>
                <w:szCs w:val="20"/>
              </w:rPr>
            </w:pPr>
          </w:p>
        </w:tc>
        <w:tc>
          <w:tcPr>
            <w:tcW w:w="690" w:type="pct"/>
            <w:tcBorders>
              <w:top w:val="nil"/>
              <w:left w:val="nil"/>
              <w:right w:val="nil"/>
            </w:tcBorders>
            <w:vAlign w:val="center"/>
          </w:tcPr>
          <w:p w14:paraId="55C8ECBB" w14:textId="77777777" w:rsidR="00B352A1" w:rsidRPr="00381FBF" w:rsidRDefault="00B352A1" w:rsidP="0070504D">
            <w:pPr>
              <w:rPr>
                <w:rFonts w:asciiTheme="minorHAnsi" w:hAnsiTheme="minorHAnsi"/>
                <w:noProof/>
                <w:color w:val="000000"/>
                <w:sz w:val="20"/>
                <w:szCs w:val="20"/>
              </w:rPr>
            </w:pPr>
          </w:p>
        </w:tc>
      </w:tr>
      <w:tr w:rsidR="00B352A1" w:rsidRPr="00381FBF" w14:paraId="43D14D24" w14:textId="77777777" w:rsidTr="00D32EE7">
        <w:trPr>
          <w:trHeight w:val="300"/>
        </w:trPr>
        <w:tc>
          <w:tcPr>
            <w:tcW w:w="1066" w:type="pct"/>
            <w:tcBorders>
              <w:left w:val="nil"/>
              <w:right w:val="nil"/>
            </w:tcBorders>
            <w:shd w:val="clear" w:color="auto" w:fill="auto"/>
            <w:noWrap/>
            <w:vAlign w:val="bottom"/>
            <w:hideMark/>
          </w:tcPr>
          <w:p w14:paraId="527374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9" w:type="pct"/>
            <w:tcBorders>
              <w:left w:val="nil"/>
              <w:right w:val="nil"/>
            </w:tcBorders>
            <w:shd w:val="clear" w:color="auto" w:fill="auto"/>
            <w:noWrap/>
            <w:vAlign w:val="center"/>
            <w:hideMark/>
          </w:tcPr>
          <w:p w14:paraId="324733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69" w:type="pct"/>
            <w:tcBorders>
              <w:left w:val="nil"/>
              <w:right w:val="nil"/>
            </w:tcBorders>
            <w:shd w:val="clear" w:color="auto" w:fill="auto"/>
            <w:noWrap/>
            <w:vAlign w:val="center"/>
            <w:hideMark/>
          </w:tcPr>
          <w:p w14:paraId="709FBDE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left w:val="nil"/>
              <w:right w:val="nil"/>
            </w:tcBorders>
            <w:shd w:val="clear" w:color="auto" w:fill="auto"/>
            <w:noWrap/>
            <w:vAlign w:val="center"/>
            <w:hideMark/>
          </w:tcPr>
          <w:p w14:paraId="3B45003D" w14:textId="77777777" w:rsidR="00B352A1" w:rsidRPr="00381FBF" w:rsidRDefault="00B352A1" w:rsidP="0070504D">
            <w:pPr>
              <w:rPr>
                <w:rFonts w:asciiTheme="minorHAnsi" w:hAnsiTheme="minorHAnsi"/>
                <w:noProof/>
                <w:color w:val="00B050"/>
                <w:sz w:val="20"/>
                <w:szCs w:val="20"/>
              </w:rPr>
            </w:pPr>
          </w:p>
        </w:tc>
        <w:tc>
          <w:tcPr>
            <w:tcW w:w="729" w:type="pct"/>
            <w:tcBorders>
              <w:left w:val="nil"/>
              <w:right w:val="nil"/>
            </w:tcBorders>
          </w:tcPr>
          <w:p w14:paraId="6126FC5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47" w:type="pct"/>
            <w:tcBorders>
              <w:left w:val="nil"/>
              <w:right w:val="nil"/>
            </w:tcBorders>
          </w:tcPr>
          <w:p w14:paraId="2FABDA85" w14:textId="77777777" w:rsidR="00B352A1" w:rsidRPr="00381FBF" w:rsidRDefault="00B352A1" w:rsidP="0070504D">
            <w:pPr>
              <w:rPr>
                <w:rFonts w:asciiTheme="minorHAnsi" w:hAnsiTheme="minorHAnsi"/>
                <w:noProof/>
                <w:sz w:val="20"/>
                <w:szCs w:val="20"/>
              </w:rPr>
            </w:pPr>
          </w:p>
        </w:tc>
        <w:tc>
          <w:tcPr>
            <w:tcW w:w="690" w:type="pct"/>
            <w:tcBorders>
              <w:left w:val="nil"/>
              <w:right w:val="nil"/>
            </w:tcBorders>
            <w:vAlign w:val="center"/>
          </w:tcPr>
          <w:p w14:paraId="6EEAE1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32EE7">
        <w:trPr>
          <w:trHeight w:val="300"/>
        </w:trPr>
        <w:tc>
          <w:tcPr>
            <w:tcW w:w="1066" w:type="pct"/>
            <w:tcBorders>
              <w:top w:val="nil"/>
              <w:left w:val="nil"/>
              <w:right w:val="nil"/>
            </w:tcBorders>
            <w:shd w:val="clear" w:color="auto" w:fill="auto"/>
            <w:noWrap/>
            <w:vAlign w:val="bottom"/>
            <w:hideMark/>
          </w:tcPr>
          <w:p w14:paraId="4F892AB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49" w:type="pct"/>
            <w:tcBorders>
              <w:top w:val="nil"/>
              <w:left w:val="nil"/>
              <w:right w:val="nil"/>
            </w:tcBorders>
            <w:shd w:val="clear" w:color="auto" w:fill="auto"/>
            <w:noWrap/>
            <w:vAlign w:val="center"/>
            <w:hideMark/>
          </w:tcPr>
          <w:p w14:paraId="5C391AC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69" w:type="pct"/>
            <w:tcBorders>
              <w:top w:val="nil"/>
              <w:left w:val="nil"/>
              <w:right w:val="nil"/>
            </w:tcBorders>
            <w:shd w:val="clear" w:color="auto" w:fill="auto"/>
            <w:noWrap/>
            <w:vAlign w:val="center"/>
            <w:hideMark/>
          </w:tcPr>
          <w:p w14:paraId="15C626A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6DC4C78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3126719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7" w:type="pct"/>
            <w:tcBorders>
              <w:top w:val="nil"/>
              <w:left w:val="nil"/>
              <w:right w:val="nil"/>
            </w:tcBorders>
          </w:tcPr>
          <w:p w14:paraId="2AE14E1B"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207E32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32EE7">
        <w:trPr>
          <w:trHeight w:val="300"/>
        </w:trPr>
        <w:tc>
          <w:tcPr>
            <w:tcW w:w="1066"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rPr>
                <w:rFonts w:asciiTheme="minorHAnsi" w:hAnsiTheme="minorHAnsi"/>
                <w:noProof/>
                <w:color w:val="000000"/>
                <w:sz w:val="20"/>
                <w:szCs w:val="20"/>
              </w:rPr>
            </w:pPr>
          </w:p>
        </w:tc>
        <w:tc>
          <w:tcPr>
            <w:tcW w:w="66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rPr>
                <w:rFonts w:asciiTheme="minorHAnsi" w:hAnsiTheme="minorHAnsi"/>
                <w:noProof/>
                <w:color w:val="000000"/>
                <w:sz w:val="20"/>
                <w:szCs w:val="20"/>
              </w:rPr>
            </w:pPr>
          </w:p>
        </w:tc>
        <w:tc>
          <w:tcPr>
            <w:tcW w:w="729" w:type="pct"/>
            <w:tcBorders>
              <w:left w:val="nil"/>
              <w:bottom w:val="single" w:sz="4" w:space="0" w:color="auto"/>
              <w:right w:val="nil"/>
            </w:tcBorders>
          </w:tcPr>
          <w:p w14:paraId="6D5FE962" w14:textId="77777777" w:rsidR="00B352A1" w:rsidRPr="00381FBF" w:rsidRDefault="00B352A1" w:rsidP="0070504D">
            <w:pPr>
              <w:rPr>
                <w:rFonts w:asciiTheme="minorHAnsi" w:hAnsiTheme="minorHAnsi"/>
                <w:noProof/>
                <w:color w:val="000000"/>
                <w:sz w:val="20"/>
                <w:szCs w:val="20"/>
              </w:rPr>
            </w:pPr>
          </w:p>
        </w:tc>
        <w:tc>
          <w:tcPr>
            <w:tcW w:w="647" w:type="pct"/>
            <w:tcBorders>
              <w:left w:val="nil"/>
              <w:bottom w:val="single" w:sz="4" w:space="0" w:color="auto"/>
              <w:right w:val="nil"/>
            </w:tcBorders>
          </w:tcPr>
          <w:p w14:paraId="13894406" w14:textId="77777777" w:rsidR="00B352A1" w:rsidRPr="00381FBF" w:rsidRDefault="00B352A1" w:rsidP="0070504D">
            <w:pPr>
              <w:rPr>
                <w:rFonts w:asciiTheme="minorHAnsi" w:hAnsiTheme="minorHAnsi"/>
                <w:noProof/>
                <w:color w:val="000000"/>
                <w:sz w:val="20"/>
                <w:szCs w:val="20"/>
              </w:rPr>
            </w:pPr>
          </w:p>
        </w:tc>
        <w:tc>
          <w:tcPr>
            <w:tcW w:w="690" w:type="pct"/>
            <w:tcBorders>
              <w:left w:val="nil"/>
              <w:bottom w:val="single" w:sz="4" w:space="0" w:color="auto"/>
              <w:right w:val="nil"/>
            </w:tcBorders>
            <w:vAlign w:val="center"/>
          </w:tcPr>
          <w:p w14:paraId="1403518E" w14:textId="77777777" w:rsidR="00B352A1" w:rsidRPr="00381FBF" w:rsidRDefault="00B352A1" w:rsidP="0070504D">
            <w:pPr>
              <w:rPr>
                <w:rFonts w:asciiTheme="minorHAnsi" w:hAnsiTheme="minorHAnsi"/>
                <w:noProof/>
                <w:color w:val="000000"/>
                <w:sz w:val="20"/>
                <w:szCs w:val="20"/>
              </w:rPr>
            </w:pPr>
          </w:p>
        </w:tc>
      </w:tr>
      <w:tr w:rsidR="00B352A1" w:rsidRPr="00381FBF" w14:paraId="2DAC99F7" w14:textId="77777777" w:rsidTr="00D32EE7">
        <w:trPr>
          <w:trHeight w:val="315"/>
        </w:trPr>
        <w:tc>
          <w:tcPr>
            <w:tcW w:w="1066"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9"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rPr>
                <w:rFonts w:asciiTheme="minorHAnsi" w:hAnsiTheme="minorHAnsi"/>
                <w:b/>
                <w:bCs/>
                <w:noProof/>
                <w:color w:val="000000"/>
                <w:sz w:val="20"/>
                <w:szCs w:val="20"/>
              </w:rPr>
            </w:pPr>
          </w:p>
        </w:tc>
        <w:tc>
          <w:tcPr>
            <w:tcW w:w="66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rPr>
                <w:rFonts w:asciiTheme="minorHAnsi" w:hAnsiTheme="minorHAnsi"/>
                <w:b/>
                <w:bCs/>
                <w:noProof/>
                <w:color w:val="000000"/>
                <w:sz w:val="16"/>
                <w:szCs w:val="14"/>
              </w:rPr>
            </w:pPr>
          </w:p>
        </w:tc>
        <w:tc>
          <w:tcPr>
            <w:tcW w:w="729"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7"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32EE7">
        <w:trPr>
          <w:trHeight w:val="300"/>
        </w:trPr>
        <w:tc>
          <w:tcPr>
            <w:tcW w:w="1066"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49" w:type="pct"/>
            <w:tcBorders>
              <w:top w:val="nil"/>
              <w:left w:val="nil"/>
              <w:bottom w:val="nil"/>
              <w:right w:val="nil"/>
            </w:tcBorders>
            <w:shd w:val="clear" w:color="auto" w:fill="auto"/>
            <w:noWrap/>
            <w:vAlign w:val="bottom"/>
          </w:tcPr>
          <w:p w14:paraId="51F4AED1" w14:textId="77777777" w:rsidR="00B352A1" w:rsidRPr="00381FBF" w:rsidRDefault="00B352A1" w:rsidP="0070504D">
            <w:pPr>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vAlign w:val="center"/>
          </w:tcPr>
          <w:p w14:paraId="769FCE3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6BB7A744"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bottom w:val="nil"/>
              <w:right w:val="nil"/>
            </w:tcBorders>
            <w:vAlign w:val="center"/>
          </w:tcPr>
          <w:p w14:paraId="7F98C30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32EE7">
        <w:trPr>
          <w:trHeight w:val="300"/>
        </w:trPr>
        <w:tc>
          <w:tcPr>
            <w:tcW w:w="1066"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9" w:type="pct"/>
            <w:tcBorders>
              <w:top w:val="nil"/>
              <w:left w:val="nil"/>
              <w:bottom w:val="nil"/>
              <w:right w:val="nil"/>
            </w:tcBorders>
            <w:shd w:val="clear" w:color="auto" w:fill="auto"/>
            <w:noWrap/>
            <w:vAlign w:val="bottom"/>
          </w:tcPr>
          <w:p w14:paraId="07800D94" w14:textId="77777777" w:rsidR="00B352A1" w:rsidRPr="00381FBF" w:rsidRDefault="00B352A1" w:rsidP="0070504D">
            <w:pPr>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8"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vAlign w:val="center"/>
          </w:tcPr>
          <w:p w14:paraId="009FBCA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0B163070"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bottom w:val="nil"/>
              <w:right w:val="nil"/>
            </w:tcBorders>
            <w:vAlign w:val="center"/>
          </w:tcPr>
          <w:p w14:paraId="6D4CE84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32EE7">
        <w:trPr>
          <w:trHeight w:val="300"/>
        </w:trPr>
        <w:tc>
          <w:tcPr>
            <w:tcW w:w="1616"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69" w:type="pct"/>
            <w:tcBorders>
              <w:top w:val="nil"/>
              <w:left w:val="nil"/>
              <w:right w:val="nil"/>
            </w:tcBorders>
            <w:shd w:val="clear" w:color="auto" w:fill="auto"/>
            <w:noWrap/>
            <w:vAlign w:val="center"/>
            <w:hideMark/>
          </w:tcPr>
          <w:p w14:paraId="23864C0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721F8FDE"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right w:val="nil"/>
            </w:tcBorders>
            <w:vAlign w:val="center"/>
          </w:tcPr>
          <w:p w14:paraId="3FDF23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right w:val="nil"/>
            </w:tcBorders>
          </w:tcPr>
          <w:p w14:paraId="6E74BA49"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right w:val="nil"/>
            </w:tcBorders>
            <w:vAlign w:val="center"/>
          </w:tcPr>
          <w:p w14:paraId="0F1B7BC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rPr>
          <w:noProof/>
          <w:sz w:val="20"/>
          <w:szCs w:val="20"/>
        </w:rPr>
      </w:pPr>
    </w:p>
    <w:p w14:paraId="34260223" w14:textId="77777777" w:rsidR="00B352A1" w:rsidRPr="00381FBF" w:rsidRDefault="00B352A1" w:rsidP="0070504D">
      <w:pPr>
        <w:rPr>
          <w:bCs/>
          <w:i/>
          <w:iCs/>
          <w:noProof/>
          <w:szCs w:val="24"/>
        </w:rPr>
      </w:pPr>
    </w:p>
    <w:p w14:paraId="312CD9D3" w14:textId="77777777" w:rsidR="00B352A1" w:rsidRPr="00381FBF" w:rsidRDefault="00B352A1" w:rsidP="0070504D">
      <w:pPr>
        <w:spacing w:after="0" w:line="240" w:lineRule="auto"/>
        <w:rPr>
          <w:bCs/>
          <w:i/>
          <w:iCs/>
          <w:noProof/>
          <w:szCs w:val="24"/>
        </w:rPr>
      </w:pPr>
      <w:r w:rsidRPr="00381FBF">
        <w:rPr>
          <w:bCs/>
          <w:i/>
          <w:iCs/>
          <w:noProof/>
          <w:szCs w:val="24"/>
        </w:rPr>
        <w:br w:type="page"/>
      </w:r>
    </w:p>
    <w:p w14:paraId="20AD36B7" w14:textId="77777777" w:rsidR="00B352A1" w:rsidRPr="00381FBF" w:rsidRDefault="00B352A1" w:rsidP="0070504D">
      <w:pPr>
        <w:pStyle w:val="Overskrift4"/>
        <w:rPr>
          <w:noProof/>
        </w:rPr>
      </w:pPr>
      <w:r w:rsidRPr="00381FBF">
        <w:rPr>
          <w:noProof/>
        </w:rPr>
        <w:lastRenderedPageBreak/>
        <w:t>Kjøp av deltjeneste (felleskjøkken) fra eget IKS (samme funksjon)</w:t>
      </w:r>
    </w:p>
    <w:p w14:paraId="3018D3C3" w14:textId="77777777" w:rsidR="00B352A1" w:rsidRPr="004932D2" w:rsidRDefault="00B352A1" w:rsidP="0070504D">
      <w:pPr>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rPr>
          <w:noProof/>
          <w:sz w:val="20"/>
          <w:szCs w:val="20"/>
        </w:rPr>
      </w:pPr>
    </w:p>
    <w:tbl>
      <w:tblPr>
        <w:tblW w:w="5551" w:type="pct"/>
        <w:tblLayout w:type="fixed"/>
        <w:tblCellMar>
          <w:left w:w="70" w:type="dxa"/>
          <w:right w:w="70" w:type="dxa"/>
        </w:tblCellMar>
        <w:tblLook w:val="04A0" w:firstRow="1" w:lastRow="0" w:firstColumn="1" w:lastColumn="0" w:noHBand="0" w:noVBand="1"/>
      </w:tblPr>
      <w:tblGrid>
        <w:gridCol w:w="1965"/>
        <w:gridCol w:w="1200"/>
        <w:gridCol w:w="1042"/>
        <w:gridCol w:w="1196"/>
        <w:gridCol w:w="1344"/>
        <w:gridCol w:w="1194"/>
        <w:gridCol w:w="1344"/>
      </w:tblGrid>
      <w:tr w:rsidR="00B352A1" w:rsidRPr="00381FBF" w14:paraId="0EF4AFEE" w14:textId="77777777" w:rsidTr="00D32EE7">
        <w:trPr>
          <w:trHeight w:val="300"/>
        </w:trPr>
        <w:tc>
          <w:tcPr>
            <w:tcW w:w="1058"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6"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4"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rPr>
                <w:rFonts w:asciiTheme="minorHAnsi" w:hAnsiTheme="minorHAnsi"/>
                <w:b/>
                <w:bCs/>
                <w:noProof/>
                <w:color w:val="000000"/>
                <w:sz w:val="20"/>
                <w:szCs w:val="20"/>
              </w:rPr>
            </w:pPr>
          </w:p>
        </w:tc>
        <w:tc>
          <w:tcPr>
            <w:tcW w:w="643"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rPr>
                <w:rFonts w:asciiTheme="minorHAnsi" w:hAnsiTheme="minorHAnsi"/>
                <w:b/>
                <w:bCs/>
                <w:noProof/>
                <w:color w:val="000000"/>
                <w:sz w:val="20"/>
                <w:szCs w:val="20"/>
              </w:rPr>
            </w:pPr>
          </w:p>
        </w:tc>
        <w:tc>
          <w:tcPr>
            <w:tcW w:w="724"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rPr>
                <w:rFonts w:asciiTheme="minorHAnsi" w:hAnsiTheme="minorHAnsi"/>
                <w:b/>
                <w:bCs/>
                <w:noProof/>
                <w:color w:val="000000"/>
                <w:sz w:val="20"/>
                <w:szCs w:val="20"/>
              </w:rPr>
            </w:pPr>
          </w:p>
        </w:tc>
      </w:tr>
      <w:tr w:rsidR="00B352A1" w:rsidRPr="00381FBF" w14:paraId="2CFFE6D8" w14:textId="77777777" w:rsidTr="00D32EE7">
        <w:trPr>
          <w:trHeight w:val="113"/>
        </w:trPr>
        <w:tc>
          <w:tcPr>
            <w:tcW w:w="1058"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6"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4"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4"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3"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724"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D32EE7">
        <w:trPr>
          <w:trHeight w:val="300"/>
        </w:trPr>
        <w:tc>
          <w:tcPr>
            <w:tcW w:w="1058"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6" w:type="pct"/>
            <w:tcBorders>
              <w:top w:val="nil"/>
              <w:left w:val="nil"/>
              <w:bottom w:val="nil"/>
              <w:right w:val="nil"/>
            </w:tcBorders>
            <w:shd w:val="clear" w:color="auto" w:fill="auto"/>
            <w:noWrap/>
            <w:vAlign w:val="bottom"/>
          </w:tcPr>
          <w:p w14:paraId="0BE31E22"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2307C29D"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BC1C6B7"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tcPr>
          <w:p w14:paraId="53F157D6" w14:textId="77777777" w:rsidR="00B352A1" w:rsidRPr="00381FBF" w:rsidRDefault="00B352A1" w:rsidP="0070504D">
            <w:pPr>
              <w:rPr>
                <w:rFonts w:asciiTheme="minorHAnsi" w:hAnsiTheme="minorHAnsi"/>
                <w:noProof/>
                <w:color w:val="000000"/>
                <w:sz w:val="20"/>
                <w:szCs w:val="20"/>
              </w:rPr>
            </w:pPr>
          </w:p>
        </w:tc>
        <w:tc>
          <w:tcPr>
            <w:tcW w:w="643" w:type="pct"/>
            <w:tcBorders>
              <w:top w:val="nil"/>
              <w:left w:val="nil"/>
              <w:bottom w:val="nil"/>
              <w:right w:val="nil"/>
            </w:tcBorders>
          </w:tcPr>
          <w:p w14:paraId="6CC3823C"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bottom"/>
          </w:tcPr>
          <w:p w14:paraId="23681B4E" w14:textId="77777777" w:rsidR="00B352A1" w:rsidRPr="00381FBF" w:rsidRDefault="00B352A1" w:rsidP="0070504D">
            <w:pPr>
              <w:rPr>
                <w:rFonts w:asciiTheme="minorHAnsi" w:hAnsiTheme="minorHAnsi"/>
                <w:noProof/>
                <w:color w:val="000000"/>
                <w:sz w:val="20"/>
                <w:szCs w:val="20"/>
              </w:rPr>
            </w:pPr>
          </w:p>
        </w:tc>
      </w:tr>
      <w:tr w:rsidR="00B352A1" w:rsidRPr="00381FBF" w14:paraId="119442E8" w14:textId="77777777" w:rsidTr="00D32EE7">
        <w:trPr>
          <w:trHeight w:val="300"/>
        </w:trPr>
        <w:tc>
          <w:tcPr>
            <w:tcW w:w="1058" w:type="pct"/>
            <w:tcBorders>
              <w:top w:val="nil"/>
              <w:left w:val="nil"/>
              <w:right w:val="nil"/>
            </w:tcBorders>
            <w:shd w:val="clear" w:color="auto" w:fill="auto"/>
            <w:noWrap/>
            <w:vAlign w:val="bottom"/>
            <w:hideMark/>
          </w:tcPr>
          <w:p w14:paraId="60A818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46" w:type="pct"/>
            <w:tcBorders>
              <w:top w:val="nil"/>
              <w:left w:val="nil"/>
              <w:right w:val="nil"/>
            </w:tcBorders>
            <w:shd w:val="clear" w:color="auto" w:fill="auto"/>
            <w:noWrap/>
            <w:vAlign w:val="center"/>
          </w:tcPr>
          <w:p w14:paraId="2BCA56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61" w:type="pct"/>
            <w:tcBorders>
              <w:top w:val="nil"/>
              <w:left w:val="nil"/>
              <w:right w:val="nil"/>
            </w:tcBorders>
            <w:shd w:val="clear" w:color="auto" w:fill="auto"/>
            <w:noWrap/>
            <w:vAlign w:val="center"/>
          </w:tcPr>
          <w:p w14:paraId="0C55901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tcPr>
          <w:p w14:paraId="4986879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490DA57E"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100</w:t>
            </w:r>
          </w:p>
        </w:tc>
        <w:tc>
          <w:tcPr>
            <w:tcW w:w="643" w:type="pct"/>
            <w:tcBorders>
              <w:top w:val="nil"/>
              <w:left w:val="nil"/>
              <w:right w:val="nil"/>
            </w:tcBorders>
          </w:tcPr>
          <w:p w14:paraId="2B92BE99"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37A6B5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D32EE7">
        <w:trPr>
          <w:trHeight w:val="300"/>
        </w:trPr>
        <w:tc>
          <w:tcPr>
            <w:tcW w:w="1058" w:type="pct"/>
            <w:tcBorders>
              <w:top w:val="nil"/>
              <w:left w:val="nil"/>
              <w:right w:val="nil"/>
            </w:tcBorders>
            <w:shd w:val="clear" w:color="auto" w:fill="auto"/>
            <w:noWrap/>
            <w:vAlign w:val="bottom"/>
          </w:tcPr>
          <w:p w14:paraId="7FD7735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46" w:type="pct"/>
            <w:tcBorders>
              <w:top w:val="nil"/>
              <w:left w:val="nil"/>
              <w:right w:val="nil"/>
            </w:tcBorders>
            <w:shd w:val="clear" w:color="auto" w:fill="auto"/>
            <w:noWrap/>
            <w:vAlign w:val="center"/>
          </w:tcPr>
          <w:p w14:paraId="07704E70"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7A7DC7F8"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66D7885" w14:textId="77777777" w:rsidR="00B352A1" w:rsidRPr="00381FBF" w:rsidRDefault="00B352A1" w:rsidP="0070504D">
            <w:pPr>
              <w:rPr>
                <w:rFonts w:asciiTheme="minorHAnsi" w:hAnsiTheme="minorHAnsi"/>
                <w:noProof/>
                <w:sz w:val="20"/>
                <w:szCs w:val="20"/>
              </w:rPr>
            </w:pPr>
          </w:p>
        </w:tc>
        <w:tc>
          <w:tcPr>
            <w:tcW w:w="724" w:type="pct"/>
            <w:tcBorders>
              <w:top w:val="nil"/>
              <w:left w:val="nil"/>
              <w:right w:val="nil"/>
            </w:tcBorders>
          </w:tcPr>
          <w:p w14:paraId="70B550DE" w14:textId="77777777" w:rsidR="00B352A1" w:rsidRPr="00381FBF" w:rsidRDefault="00B352A1" w:rsidP="0070504D">
            <w:pPr>
              <w:rPr>
                <w:rFonts w:asciiTheme="minorHAnsi" w:hAnsiTheme="minorHAnsi"/>
                <w:noProof/>
                <w:color w:val="00B050"/>
                <w:sz w:val="20"/>
                <w:szCs w:val="20"/>
              </w:rPr>
            </w:pPr>
          </w:p>
        </w:tc>
        <w:tc>
          <w:tcPr>
            <w:tcW w:w="643" w:type="pct"/>
            <w:tcBorders>
              <w:top w:val="nil"/>
              <w:left w:val="nil"/>
              <w:right w:val="nil"/>
            </w:tcBorders>
          </w:tcPr>
          <w:p w14:paraId="76EC4A95" w14:textId="77777777" w:rsidR="00B352A1" w:rsidRPr="00381FBF" w:rsidRDefault="00B352A1" w:rsidP="0070504D">
            <w:pPr>
              <w:rPr>
                <w:rFonts w:asciiTheme="minorHAnsi" w:hAnsiTheme="minorHAnsi"/>
                <w:noProof/>
                <w:sz w:val="20"/>
                <w:szCs w:val="20"/>
              </w:rPr>
            </w:pPr>
          </w:p>
        </w:tc>
        <w:tc>
          <w:tcPr>
            <w:tcW w:w="724" w:type="pct"/>
            <w:tcBorders>
              <w:top w:val="nil"/>
              <w:left w:val="nil"/>
              <w:right w:val="nil"/>
            </w:tcBorders>
            <w:vAlign w:val="center"/>
          </w:tcPr>
          <w:p w14:paraId="61F632BC" w14:textId="77777777" w:rsidR="00B352A1" w:rsidRPr="00381FBF" w:rsidRDefault="00B352A1" w:rsidP="0070504D">
            <w:pPr>
              <w:rPr>
                <w:rFonts w:asciiTheme="minorHAnsi" w:hAnsiTheme="minorHAnsi"/>
                <w:noProof/>
                <w:color w:val="000000"/>
                <w:sz w:val="20"/>
                <w:szCs w:val="20"/>
              </w:rPr>
            </w:pPr>
          </w:p>
        </w:tc>
      </w:tr>
      <w:tr w:rsidR="00B352A1" w:rsidRPr="00381FBF" w14:paraId="1529C308" w14:textId="77777777" w:rsidTr="00D32EE7">
        <w:trPr>
          <w:trHeight w:val="300"/>
        </w:trPr>
        <w:tc>
          <w:tcPr>
            <w:tcW w:w="1058" w:type="pct"/>
            <w:tcBorders>
              <w:left w:val="nil"/>
              <w:right w:val="nil"/>
            </w:tcBorders>
            <w:shd w:val="clear" w:color="auto" w:fill="auto"/>
            <w:noWrap/>
            <w:vAlign w:val="bottom"/>
            <w:hideMark/>
          </w:tcPr>
          <w:p w14:paraId="0B7BFB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46" w:type="pct"/>
            <w:tcBorders>
              <w:left w:val="nil"/>
              <w:right w:val="nil"/>
            </w:tcBorders>
            <w:shd w:val="clear" w:color="auto" w:fill="auto"/>
            <w:noWrap/>
            <w:vAlign w:val="center"/>
            <w:hideMark/>
          </w:tcPr>
          <w:p w14:paraId="2E75136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61" w:type="pct"/>
            <w:tcBorders>
              <w:left w:val="nil"/>
              <w:right w:val="nil"/>
            </w:tcBorders>
            <w:shd w:val="clear" w:color="auto" w:fill="auto"/>
            <w:noWrap/>
            <w:vAlign w:val="center"/>
            <w:hideMark/>
          </w:tcPr>
          <w:p w14:paraId="5C76CB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left w:val="nil"/>
              <w:right w:val="nil"/>
            </w:tcBorders>
            <w:shd w:val="clear" w:color="auto" w:fill="auto"/>
            <w:noWrap/>
            <w:vAlign w:val="center"/>
            <w:hideMark/>
          </w:tcPr>
          <w:p w14:paraId="546CF98E" w14:textId="77777777" w:rsidR="00B352A1" w:rsidRPr="00381FBF" w:rsidRDefault="00B352A1" w:rsidP="0070504D">
            <w:pPr>
              <w:rPr>
                <w:rFonts w:asciiTheme="minorHAnsi" w:hAnsiTheme="minorHAnsi"/>
                <w:noProof/>
                <w:sz w:val="20"/>
                <w:szCs w:val="20"/>
              </w:rPr>
            </w:pPr>
          </w:p>
        </w:tc>
        <w:tc>
          <w:tcPr>
            <w:tcW w:w="724" w:type="pct"/>
            <w:tcBorders>
              <w:left w:val="nil"/>
              <w:right w:val="nil"/>
            </w:tcBorders>
          </w:tcPr>
          <w:p w14:paraId="73AEA209" w14:textId="3C88ABD4"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left w:val="nil"/>
              <w:right w:val="nil"/>
            </w:tcBorders>
          </w:tcPr>
          <w:p w14:paraId="0D8B313A" w14:textId="77777777" w:rsidR="00B352A1" w:rsidRPr="00381FBF" w:rsidRDefault="00B352A1" w:rsidP="0070504D">
            <w:pPr>
              <w:rPr>
                <w:rFonts w:asciiTheme="minorHAnsi" w:hAnsiTheme="minorHAnsi"/>
                <w:noProof/>
                <w:sz w:val="20"/>
                <w:szCs w:val="20"/>
              </w:rPr>
            </w:pPr>
          </w:p>
        </w:tc>
        <w:tc>
          <w:tcPr>
            <w:tcW w:w="724" w:type="pct"/>
            <w:tcBorders>
              <w:left w:val="nil"/>
              <w:right w:val="nil"/>
            </w:tcBorders>
            <w:vAlign w:val="center"/>
          </w:tcPr>
          <w:p w14:paraId="2FEC3E9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D32EE7">
        <w:trPr>
          <w:trHeight w:val="300"/>
        </w:trPr>
        <w:tc>
          <w:tcPr>
            <w:tcW w:w="1058" w:type="pct"/>
            <w:tcBorders>
              <w:top w:val="nil"/>
              <w:left w:val="nil"/>
              <w:right w:val="nil"/>
            </w:tcBorders>
            <w:shd w:val="clear" w:color="auto" w:fill="auto"/>
            <w:noWrap/>
            <w:vAlign w:val="bottom"/>
            <w:hideMark/>
          </w:tcPr>
          <w:p w14:paraId="7E2BC8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46" w:type="pct"/>
            <w:tcBorders>
              <w:top w:val="nil"/>
              <w:left w:val="nil"/>
              <w:right w:val="nil"/>
            </w:tcBorders>
            <w:shd w:val="clear" w:color="auto" w:fill="auto"/>
            <w:noWrap/>
            <w:vAlign w:val="center"/>
            <w:hideMark/>
          </w:tcPr>
          <w:p w14:paraId="70C216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61" w:type="pct"/>
            <w:tcBorders>
              <w:top w:val="nil"/>
              <w:left w:val="nil"/>
              <w:right w:val="nil"/>
            </w:tcBorders>
            <w:shd w:val="clear" w:color="auto" w:fill="auto"/>
            <w:noWrap/>
            <w:vAlign w:val="center"/>
            <w:hideMark/>
          </w:tcPr>
          <w:p w14:paraId="60EA785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E17DD2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148BED73" w14:textId="1C4D4D44"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top w:val="nil"/>
              <w:left w:val="nil"/>
              <w:right w:val="nil"/>
            </w:tcBorders>
          </w:tcPr>
          <w:p w14:paraId="572104C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28C23D3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D32EE7">
        <w:trPr>
          <w:trHeight w:val="300"/>
        </w:trPr>
        <w:tc>
          <w:tcPr>
            <w:tcW w:w="1058"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rPr>
                <w:rFonts w:asciiTheme="minorHAnsi" w:hAnsiTheme="minorHAnsi"/>
                <w:noProof/>
                <w:color w:val="000000"/>
                <w:sz w:val="20"/>
                <w:szCs w:val="20"/>
              </w:rPr>
            </w:pPr>
          </w:p>
        </w:tc>
        <w:tc>
          <w:tcPr>
            <w:tcW w:w="646"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rPr>
                <w:rFonts w:asciiTheme="minorHAnsi" w:hAnsiTheme="minorHAnsi"/>
                <w:noProof/>
                <w:color w:val="000000"/>
                <w:sz w:val="20"/>
                <w:szCs w:val="20"/>
              </w:rPr>
            </w:pPr>
          </w:p>
        </w:tc>
        <w:tc>
          <w:tcPr>
            <w:tcW w:w="724" w:type="pct"/>
            <w:tcBorders>
              <w:left w:val="nil"/>
              <w:bottom w:val="single" w:sz="4" w:space="0" w:color="auto"/>
              <w:right w:val="nil"/>
            </w:tcBorders>
          </w:tcPr>
          <w:p w14:paraId="3DE0D747" w14:textId="77777777" w:rsidR="00B352A1" w:rsidRPr="00381FBF" w:rsidRDefault="00B352A1" w:rsidP="0070504D">
            <w:pPr>
              <w:rPr>
                <w:rFonts w:asciiTheme="minorHAnsi" w:hAnsiTheme="minorHAnsi"/>
                <w:noProof/>
                <w:color w:val="000000"/>
                <w:sz w:val="20"/>
                <w:szCs w:val="20"/>
              </w:rPr>
            </w:pPr>
          </w:p>
        </w:tc>
        <w:tc>
          <w:tcPr>
            <w:tcW w:w="643" w:type="pct"/>
            <w:tcBorders>
              <w:left w:val="nil"/>
              <w:bottom w:val="single" w:sz="4" w:space="0" w:color="auto"/>
              <w:right w:val="nil"/>
            </w:tcBorders>
          </w:tcPr>
          <w:p w14:paraId="75AF82C0" w14:textId="77777777" w:rsidR="00B352A1" w:rsidRPr="00381FBF" w:rsidRDefault="00B352A1" w:rsidP="0070504D">
            <w:pPr>
              <w:rPr>
                <w:rFonts w:asciiTheme="minorHAnsi" w:hAnsiTheme="minorHAnsi"/>
                <w:noProof/>
                <w:color w:val="000000"/>
                <w:sz w:val="20"/>
                <w:szCs w:val="20"/>
              </w:rPr>
            </w:pPr>
          </w:p>
        </w:tc>
        <w:tc>
          <w:tcPr>
            <w:tcW w:w="724" w:type="pct"/>
            <w:tcBorders>
              <w:left w:val="nil"/>
              <w:bottom w:val="single" w:sz="4" w:space="0" w:color="auto"/>
              <w:right w:val="nil"/>
            </w:tcBorders>
            <w:vAlign w:val="center"/>
          </w:tcPr>
          <w:p w14:paraId="6937F649" w14:textId="77777777" w:rsidR="00B352A1" w:rsidRPr="00381FBF" w:rsidRDefault="00B352A1" w:rsidP="0070504D">
            <w:pPr>
              <w:rPr>
                <w:rFonts w:asciiTheme="minorHAnsi" w:hAnsiTheme="minorHAnsi"/>
                <w:noProof/>
                <w:color w:val="000000"/>
                <w:sz w:val="20"/>
                <w:szCs w:val="20"/>
              </w:rPr>
            </w:pPr>
          </w:p>
        </w:tc>
      </w:tr>
      <w:tr w:rsidR="00B352A1" w:rsidRPr="00381FBF" w14:paraId="48513C84" w14:textId="77777777" w:rsidTr="00D32EE7">
        <w:trPr>
          <w:trHeight w:val="315"/>
        </w:trPr>
        <w:tc>
          <w:tcPr>
            <w:tcW w:w="1058"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6"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44"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43"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D32EE7">
        <w:trPr>
          <w:trHeight w:val="300"/>
        </w:trPr>
        <w:tc>
          <w:tcPr>
            <w:tcW w:w="1058"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46" w:type="pct"/>
            <w:tcBorders>
              <w:top w:val="nil"/>
              <w:left w:val="nil"/>
              <w:bottom w:val="nil"/>
              <w:right w:val="nil"/>
            </w:tcBorders>
            <w:shd w:val="clear" w:color="auto" w:fill="auto"/>
            <w:noWrap/>
            <w:vAlign w:val="bottom"/>
          </w:tcPr>
          <w:p w14:paraId="53D6B4C5" w14:textId="77777777" w:rsidR="00B352A1" w:rsidRPr="00381FBF" w:rsidRDefault="00B352A1" w:rsidP="0070504D">
            <w:pPr>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center"/>
          </w:tcPr>
          <w:p w14:paraId="1E0C69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bottom w:val="nil"/>
              <w:right w:val="nil"/>
            </w:tcBorders>
            <w:vAlign w:val="center"/>
          </w:tcPr>
          <w:p w14:paraId="5D2E4D2F"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bottom w:val="nil"/>
              <w:right w:val="nil"/>
            </w:tcBorders>
            <w:vAlign w:val="center"/>
          </w:tcPr>
          <w:p w14:paraId="5453DFDC"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D32EE7">
        <w:trPr>
          <w:trHeight w:val="300"/>
        </w:trPr>
        <w:tc>
          <w:tcPr>
            <w:tcW w:w="1058"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46" w:type="pct"/>
            <w:tcBorders>
              <w:top w:val="nil"/>
              <w:left w:val="nil"/>
              <w:bottom w:val="nil"/>
              <w:right w:val="nil"/>
            </w:tcBorders>
            <w:shd w:val="clear" w:color="auto" w:fill="auto"/>
            <w:noWrap/>
            <w:vAlign w:val="bottom"/>
          </w:tcPr>
          <w:p w14:paraId="36CD8671" w14:textId="77777777" w:rsidR="00B352A1" w:rsidRPr="00381FBF" w:rsidRDefault="00B352A1" w:rsidP="0070504D">
            <w:pPr>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4"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center"/>
          </w:tcPr>
          <w:p w14:paraId="4EFF58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3" w:type="pct"/>
            <w:tcBorders>
              <w:top w:val="nil"/>
              <w:left w:val="nil"/>
              <w:bottom w:val="nil"/>
              <w:right w:val="nil"/>
            </w:tcBorders>
            <w:vAlign w:val="center"/>
          </w:tcPr>
          <w:p w14:paraId="34E4279A"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bottom w:val="nil"/>
              <w:right w:val="nil"/>
            </w:tcBorders>
            <w:vAlign w:val="center"/>
          </w:tcPr>
          <w:p w14:paraId="2FD01B55"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D32EE7">
        <w:trPr>
          <w:trHeight w:val="300"/>
        </w:trPr>
        <w:tc>
          <w:tcPr>
            <w:tcW w:w="1704"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61" w:type="pct"/>
            <w:tcBorders>
              <w:top w:val="nil"/>
              <w:left w:val="nil"/>
              <w:right w:val="nil"/>
            </w:tcBorders>
            <w:shd w:val="clear" w:color="auto" w:fill="auto"/>
            <w:noWrap/>
            <w:vAlign w:val="center"/>
            <w:hideMark/>
          </w:tcPr>
          <w:p w14:paraId="2268666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A2E0458"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right w:val="nil"/>
            </w:tcBorders>
            <w:vAlign w:val="center"/>
          </w:tcPr>
          <w:p w14:paraId="726965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right w:val="nil"/>
            </w:tcBorders>
          </w:tcPr>
          <w:p w14:paraId="50774920"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right w:val="nil"/>
            </w:tcBorders>
            <w:vAlign w:val="center"/>
          </w:tcPr>
          <w:p w14:paraId="0B3D345C"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rPr>
          <w:noProof/>
        </w:rPr>
      </w:pPr>
    </w:p>
    <w:p w14:paraId="1EFA62B1" w14:textId="77777777" w:rsidR="00B352A1" w:rsidRPr="00381FBF" w:rsidRDefault="00B352A1" w:rsidP="0070504D">
      <w:pPr>
        <w:spacing w:after="0" w:line="240" w:lineRule="auto"/>
        <w:rPr>
          <w:rFonts w:ascii="Arial" w:hAnsi="Arial"/>
          <w:i/>
          <w:noProof/>
        </w:rPr>
      </w:pPr>
      <w:r w:rsidRPr="00381FBF">
        <w:rPr>
          <w:noProof/>
        </w:rPr>
        <w:br w:type="page"/>
      </w:r>
    </w:p>
    <w:p w14:paraId="06A8E790" w14:textId="77777777" w:rsidR="00B352A1" w:rsidRPr="00381FBF" w:rsidRDefault="00B352A1" w:rsidP="0070504D">
      <w:pPr>
        <w:pStyle w:val="Overskrift4"/>
        <w:rPr>
          <w:noProof/>
        </w:rPr>
      </w:pPr>
      <w:r w:rsidRPr="00381FBF">
        <w:rPr>
          <w:noProof/>
        </w:rPr>
        <w:lastRenderedPageBreak/>
        <w:t xml:space="preserve">Kjøp av deltjeneste (renovasjon) fra eget foretak (ulike funksjoner) </w:t>
      </w:r>
    </w:p>
    <w:p w14:paraId="18C828D3" w14:textId="77777777" w:rsidR="00B352A1" w:rsidRPr="004932D2" w:rsidRDefault="00B352A1" w:rsidP="0070504D">
      <w:pPr>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70504D">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537" w:type="pct"/>
        <w:tblLayout w:type="fixed"/>
        <w:tblCellMar>
          <w:left w:w="70" w:type="dxa"/>
          <w:right w:w="70" w:type="dxa"/>
        </w:tblCellMar>
        <w:tblLook w:val="04A0" w:firstRow="1" w:lastRow="0" w:firstColumn="1" w:lastColumn="0" w:noHBand="0" w:noVBand="1"/>
      </w:tblPr>
      <w:tblGrid>
        <w:gridCol w:w="2142"/>
        <w:gridCol w:w="1343"/>
        <w:gridCol w:w="1034"/>
        <w:gridCol w:w="1201"/>
        <w:gridCol w:w="1345"/>
        <w:gridCol w:w="1192"/>
        <w:gridCol w:w="1240"/>
        <w:gridCol w:w="1437"/>
      </w:tblGrid>
      <w:tr w:rsidR="00B352A1" w:rsidRPr="00381FBF" w14:paraId="4503D614" w14:textId="77777777" w:rsidTr="00A15D25">
        <w:trPr>
          <w:gridAfter w:val="1"/>
          <w:wAfter w:w="657" w:type="pct"/>
          <w:trHeight w:val="300"/>
        </w:trPr>
        <w:tc>
          <w:tcPr>
            <w:tcW w:w="980"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3"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73"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9"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rPr>
                <w:rFonts w:asciiTheme="minorHAnsi" w:hAnsiTheme="minorHAnsi"/>
                <w:b/>
                <w:bCs/>
                <w:noProof/>
                <w:color w:val="000000"/>
                <w:sz w:val="20"/>
                <w:szCs w:val="20"/>
              </w:rPr>
            </w:pPr>
          </w:p>
        </w:tc>
        <w:tc>
          <w:tcPr>
            <w:tcW w:w="545"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rPr>
                <w:rFonts w:asciiTheme="minorHAnsi" w:hAnsiTheme="minorHAnsi"/>
                <w:b/>
                <w:bCs/>
                <w:noProof/>
                <w:color w:val="000000"/>
                <w:sz w:val="20"/>
                <w:szCs w:val="20"/>
              </w:rPr>
            </w:pPr>
          </w:p>
        </w:tc>
        <w:tc>
          <w:tcPr>
            <w:tcW w:w="567"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rPr>
                <w:rFonts w:asciiTheme="minorHAnsi" w:hAnsiTheme="minorHAnsi"/>
                <w:b/>
                <w:bCs/>
                <w:noProof/>
                <w:color w:val="000000"/>
                <w:sz w:val="20"/>
                <w:szCs w:val="20"/>
              </w:rPr>
            </w:pPr>
          </w:p>
        </w:tc>
      </w:tr>
      <w:tr w:rsidR="00B352A1" w:rsidRPr="00381FBF" w14:paraId="3F6E0591" w14:textId="77777777" w:rsidTr="00A15D25">
        <w:trPr>
          <w:gridAfter w:val="1"/>
          <w:wAfter w:w="657" w:type="pct"/>
          <w:trHeight w:val="113"/>
        </w:trPr>
        <w:tc>
          <w:tcPr>
            <w:tcW w:w="980"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3"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73"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9"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15"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5"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567"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613" w:type="pct"/>
            <w:tcBorders>
              <w:top w:val="nil"/>
              <w:left w:val="nil"/>
              <w:bottom w:val="nil"/>
              <w:right w:val="nil"/>
            </w:tcBorders>
            <w:shd w:val="clear" w:color="auto" w:fill="auto"/>
            <w:noWrap/>
            <w:vAlign w:val="bottom"/>
          </w:tcPr>
          <w:p w14:paraId="5C565821" w14:textId="77777777" w:rsidR="00B352A1" w:rsidRPr="00381FBF" w:rsidRDefault="00B352A1" w:rsidP="0070504D">
            <w:pPr>
              <w:rPr>
                <w:rFonts w:asciiTheme="minorHAnsi" w:hAnsiTheme="minorHAnsi"/>
                <w:noProof/>
                <w:color w:val="000000"/>
                <w:sz w:val="20"/>
                <w:szCs w:val="20"/>
              </w:rPr>
            </w:pPr>
          </w:p>
        </w:tc>
        <w:tc>
          <w:tcPr>
            <w:tcW w:w="473" w:type="pct"/>
            <w:tcBorders>
              <w:top w:val="nil"/>
              <w:left w:val="nil"/>
              <w:bottom w:val="nil"/>
              <w:right w:val="nil"/>
            </w:tcBorders>
            <w:shd w:val="clear" w:color="auto" w:fill="auto"/>
            <w:noWrap/>
            <w:vAlign w:val="bottom"/>
          </w:tcPr>
          <w:p w14:paraId="777FDBF3"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bottom"/>
          </w:tcPr>
          <w:p w14:paraId="7F26040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tcPr>
          <w:p w14:paraId="7076031E"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bottom w:val="nil"/>
              <w:right w:val="nil"/>
            </w:tcBorders>
          </w:tcPr>
          <w:p w14:paraId="7A62901A"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bottom w:val="nil"/>
              <w:right w:val="nil"/>
            </w:tcBorders>
            <w:vAlign w:val="bottom"/>
          </w:tcPr>
          <w:p w14:paraId="323F3F8A" w14:textId="77777777" w:rsidR="00B352A1" w:rsidRPr="00381FBF" w:rsidRDefault="00B352A1" w:rsidP="0070504D">
            <w:pPr>
              <w:rPr>
                <w:rFonts w:asciiTheme="minorHAnsi" w:hAnsiTheme="minorHAnsi"/>
                <w:noProof/>
                <w:color w:val="000000"/>
                <w:sz w:val="20"/>
                <w:szCs w:val="20"/>
              </w:rPr>
            </w:pPr>
          </w:p>
        </w:tc>
      </w:tr>
      <w:tr w:rsidR="00B352A1" w:rsidRPr="00381FBF" w14:paraId="552A6B48"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153CB3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613" w:type="pct"/>
            <w:tcBorders>
              <w:top w:val="nil"/>
              <w:left w:val="nil"/>
              <w:right w:val="nil"/>
            </w:tcBorders>
            <w:shd w:val="clear" w:color="auto" w:fill="auto"/>
            <w:noWrap/>
            <w:vAlign w:val="center"/>
          </w:tcPr>
          <w:p w14:paraId="54C4BC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73" w:type="pct"/>
            <w:tcBorders>
              <w:top w:val="nil"/>
              <w:left w:val="nil"/>
              <w:right w:val="nil"/>
            </w:tcBorders>
            <w:shd w:val="clear" w:color="auto" w:fill="auto"/>
            <w:noWrap/>
            <w:vAlign w:val="center"/>
          </w:tcPr>
          <w:p w14:paraId="1A80422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4575DEB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55ED7CC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100</w:t>
            </w:r>
          </w:p>
        </w:tc>
        <w:tc>
          <w:tcPr>
            <w:tcW w:w="545" w:type="pct"/>
            <w:tcBorders>
              <w:top w:val="nil"/>
              <w:left w:val="nil"/>
              <w:right w:val="nil"/>
            </w:tcBorders>
          </w:tcPr>
          <w:p w14:paraId="12D7B808"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78BBB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A15D25">
        <w:trPr>
          <w:gridAfter w:val="1"/>
          <w:wAfter w:w="657" w:type="pct"/>
          <w:trHeight w:val="300"/>
        </w:trPr>
        <w:tc>
          <w:tcPr>
            <w:tcW w:w="980" w:type="pct"/>
            <w:tcBorders>
              <w:top w:val="nil"/>
              <w:left w:val="nil"/>
              <w:right w:val="nil"/>
            </w:tcBorders>
            <w:shd w:val="clear" w:color="auto" w:fill="auto"/>
            <w:noWrap/>
            <w:vAlign w:val="bottom"/>
          </w:tcPr>
          <w:p w14:paraId="57628F48"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613" w:type="pct"/>
            <w:tcBorders>
              <w:top w:val="nil"/>
              <w:left w:val="nil"/>
              <w:right w:val="nil"/>
            </w:tcBorders>
            <w:shd w:val="clear" w:color="auto" w:fill="auto"/>
            <w:noWrap/>
            <w:vAlign w:val="center"/>
          </w:tcPr>
          <w:p w14:paraId="7B1FAD19" w14:textId="77777777" w:rsidR="00B352A1" w:rsidRPr="00381FBF" w:rsidRDefault="00B352A1" w:rsidP="0070504D">
            <w:pPr>
              <w:rPr>
                <w:rFonts w:asciiTheme="minorHAnsi" w:hAnsiTheme="minorHAnsi"/>
                <w:noProof/>
                <w:color w:val="000000"/>
                <w:sz w:val="20"/>
                <w:szCs w:val="20"/>
              </w:rPr>
            </w:pPr>
          </w:p>
        </w:tc>
        <w:tc>
          <w:tcPr>
            <w:tcW w:w="473" w:type="pct"/>
            <w:tcBorders>
              <w:top w:val="nil"/>
              <w:left w:val="nil"/>
              <w:right w:val="nil"/>
            </w:tcBorders>
            <w:shd w:val="clear" w:color="auto" w:fill="auto"/>
            <w:noWrap/>
            <w:vAlign w:val="center"/>
          </w:tcPr>
          <w:p w14:paraId="09408029"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0A8163EA" w14:textId="77777777" w:rsidR="00B352A1" w:rsidRPr="00381FBF" w:rsidRDefault="00B352A1" w:rsidP="0070504D">
            <w:pPr>
              <w:rPr>
                <w:rFonts w:asciiTheme="minorHAnsi" w:hAnsiTheme="minorHAnsi"/>
                <w:noProof/>
                <w:sz w:val="20"/>
                <w:szCs w:val="20"/>
              </w:rPr>
            </w:pPr>
          </w:p>
        </w:tc>
        <w:tc>
          <w:tcPr>
            <w:tcW w:w="615" w:type="pct"/>
            <w:tcBorders>
              <w:top w:val="nil"/>
              <w:left w:val="nil"/>
              <w:right w:val="nil"/>
            </w:tcBorders>
          </w:tcPr>
          <w:p w14:paraId="20E2B245" w14:textId="77777777" w:rsidR="00B352A1" w:rsidRPr="00381FBF" w:rsidRDefault="00B352A1" w:rsidP="0070504D">
            <w:pPr>
              <w:rPr>
                <w:rFonts w:asciiTheme="minorHAnsi" w:hAnsiTheme="minorHAnsi"/>
                <w:noProof/>
                <w:color w:val="00B050"/>
                <w:sz w:val="20"/>
                <w:szCs w:val="20"/>
              </w:rPr>
            </w:pPr>
          </w:p>
        </w:tc>
        <w:tc>
          <w:tcPr>
            <w:tcW w:w="545" w:type="pct"/>
            <w:tcBorders>
              <w:top w:val="nil"/>
              <w:left w:val="nil"/>
              <w:right w:val="nil"/>
            </w:tcBorders>
          </w:tcPr>
          <w:p w14:paraId="33DDC5A0" w14:textId="77777777" w:rsidR="00B352A1" w:rsidRPr="00381FBF" w:rsidRDefault="00B352A1" w:rsidP="0070504D">
            <w:pPr>
              <w:rPr>
                <w:rFonts w:asciiTheme="minorHAnsi" w:hAnsiTheme="minorHAnsi"/>
                <w:noProof/>
                <w:sz w:val="20"/>
                <w:szCs w:val="20"/>
              </w:rPr>
            </w:pPr>
          </w:p>
        </w:tc>
        <w:tc>
          <w:tcPr>
            <w:tcW w:w="567" w:type="pct"/>
            <w:tcBorders>
              <w:top w:val="nil"/>
              <w:left w:val="nil"/>
              <w:right w:val="nil"/>
            </w:tcBorders>
          </w:tcPr>
          <w:p w14:paraId="5DF36CAE" w14:textId="77777777" w:rsidR="00B352A1" w:rsidRPr="00381FBF" w:rsidRDefault="00B352A1" w:rsidP="0070504D">
            <w:pPr>
              <w:rPr>
                <w:rFonts w:asciiTheme="minorHAnsi" w:hAnsiTheme="minorHAnsi"/>
                <w:noProof/>
                <w:color w:val="000000"/>
                <w:sz w:val="20"/>
                <w:szCs w:val="20"/>
              </w:rPr>
            </w:pPr>
          </w:p>
        </w:tc>
      </w:tr>
      <w:tr w:rsidR="00B352A1" w:rsidRPr="00381FBF" w14:paraId="1B773CFD" w14:textId="77777777" w:rsidTr="00A15D25">
        <w:trPr>
          <w:gridAfter w:val="1"/>
          <w:wAfter w:w="657" w:type="pct"/>
          <w:trHeight w:val="300"/>
        </w:trPr>
        <w:tc>
          <w:tcPr>
            <w:tcW w:w="980" w:type="pct"/>
            <w:tcBorders>
              <w:left w:val="nil"/>
              <w:right w:val="nil"/>
            </w:tcBorders>
            <w:shd w:val="clear" w:color="auto" w:fill="auto"/>
            <w:noWrap/>
            <w:vAlign w:val="bottom"/>
            <w:hideMark/>
          </w:tcPr>
          <w:p w14:paraId="5116C88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3" w:type="pct"/>
            <w:tcBorders>
              <w:left w:val="nil"/>
              <w:right w:val="nil"/>
            </w:tcBorders>
            <w:shd w:val="clear" w:color="auto" w:fill="auto"/>
            <w:noWrap/>
            <w:vAlign w:val="center"/>
            <w:hideMark/>
          </w:tcPr>
          <w:p w14:paraId="7218714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73" w:type="pct"/>
            <w:tcBorders>
              <w:left w:val="nil"/>
              <w:right w:val="nil"/>
            </w:tcBorders>
            <w:shd w:val="clear" w:color="auto" w:fill="auto"/>
            <w:noWrap/>
            <w:vAlign w:val="center"/>
            <w:hideMark/>
          </w:tcPr>
          <w:p w14:paraId="2EBFC45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left w:val="nil"/>
              <w:right w:val="nil"/>
            </w:tcBorders>
            <w:shd w:val="clear" w:color="auto" w:fill="auto"/>
            <w:noWrap/>
            <w:vAlign w:val="center"/>
            <w:hideMark/>
          </w:tcPr>
          <w:p w14:paraId="0DDCBD30" w14:textId="77777777" w:rsidR="00B352A1" w:rsidRPr="00381FBF" w:rsidRDefault="00B352A1" w:rsidP="0070504D">
            <w:pPr>
              <w:rPr>
                <w:rFonts w:asciiTheme="minorHAnsi" w:hAnsiTheme="minorHAnsi"/>
                <w:noProof/>
                <w:sz w:val="20"/>
                <w:szCs w:val="20"/>
              </w:rPr>
            </w:pPr>
          </w:p>
        </w:tc>
        <w:tc>
          <w:tcPr>
            <w:tcW w:w="615" w:type="pct"/>
            <w:tcBorders>
              <w:left w:val="nil"/>
              <w:right w:val="nil"/>
            </w:tcBorders>
          </w:tcPr>
          <w:p w14:paraId="6852A40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left w:val="nil"/>
              <w:right w:val="nil"/>
            </w:tcBorders>
          </w:tcPr>
          <w:p w14:paraId="456B1587" w14:textId="77777777" w:rsidR="00B352A1" w:rsidRPr="00381FBF" w:rsidRDefault="00B352A1" w:rsidP="0070504D">
            <w:pPr>
              <w:rPr>
                <w:rFonts w:asciiTheme="minorHAnsi" w:hAnsiTheme="minorHAnsi"/>
                <w:noProof/>
                <w:sz w:val="20"/>
                <w:szCs w:val="20"/>
              </w:rPr>
            </w:pPr>
          </w:p>
        </w:tc>
        <w:tc>
          <w:tcPr>
            <w:tcW w:w="567" w:type="pct"/>
            <w:tcBorders>
              <w:left w:val="nil"/>
              <w:right w:val="nil"/>
            </w:tcBorders>
          </w:tcPr>
          <w:p w14:paraId="3825C15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486B7E9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613" w:type="pct"/>
            <w:tcBorders>
              <w:top w:val="nil"/>
              <w:left w:val="nil"/>
              <w:right w:val="nil"/>
            </w:tcBorders>
            <w:shd w:val="clear" w:color="auto" w:fill="auto"/>
            <w:noWrap/>
            <w:vAlign w:val="center"/>
            <w:hideMark/>
          </w:tcPr>
          <w:p w14:paraId="5EE4480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73" w:type="pct"/>
            <w:tcBorders>
              <w:top w:val="nil"/>
              <w:left w:val="nil"/>
              <w:right w:val="nil"/>
            </w:tcBorders>
            <w:shd w:val="clear" w:color="auto" w:fill="auto"/>
            <w:noWrap/>
            <w:vAlign w:val="center"/>
            <w:hideMark/>
          </w:tcPr>
          <w:p w14:paraId="76AC71A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50914BEA"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711A430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tcPr>
          <w:p w14:paraId="178A100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269698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A15D25">
        <w:trPr>
          <w:gridAfter w:val="1"/>
          <w:wAfter w:w="657" w:type="pct"/>
          <w:trHeight w:val="300"/>
        </w:trPr>
        <w:tc>
          <w:tcPr>
            <w:tcW w:w="980"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rPr>
                <w:rFonts w:asciiTheme="minorHAnsi" w:hAnsiTheme="minorHAnsi"/>
                <w:noProof/>
                <w:color w:val="000000"/>
                <w:sz w:val="20"/>
                <w:szCs w:val="20"/>
              </w:rPr>
            </w:pPr>
          </w:p>
        </w:tc>
        <w:tc>
          <w:tcPr>
            <w:tcW w:w="613"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rPr>
                <w:rFonts w:asciiTheme="minorHAnsi" w:hAnsiTheme="minorHAnsi"/>
                <w:noProof/>
                <w:color w:val="000000"/>
                <w:sz w:val="20"/>
                <w:szCs w:val="20"/>
              </w:rPr>
            </w:pPr>
          </w:p>
        </w:tc>
        <w:tc>
          <w:tcPr>
            <w:tcW w:w="473"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rPr>
                <w:rFonts w:asciiTheme="minorHAnsi" w:hAnsiTheme="minorHAnsi"/>
                <w:noProof/>
                <w:color w:val="000000"/>
                <w:sz w:val="20"/>
                <w:szCs w:val="20"/>
              </w:rPr>
            </w:pPr>
          </w:p>
        </w:tc>
        <w:tc>
          <w:tcPr>
            <w:tcW w:w="615" w:type="pct"/>
            <w:tcBorders>
              <w:left w:val="nil"/>
              <w:bottom w:val="single" w:sz="4" w:space="0" w:color="auto"/>
              <w:right w:val="nil"/>
            </w:tcBorders>
          </w:tcPr>
          <w:p w14:paraId="69A29A7A" w14:textId="77777777" w:rsidR="00B352A1" w:rsidRPr="00381FBF" w:rsidRDefault="00B352A1" w:rsidP="0070504D">
            <w:pPr>
              <w:rPr>
                <w:rFonts w:asciiTheme="minorHAnsi" w:hAnsiTheme="minorHAnsi"/>
                <w:noProof/>
                <w:color w:val="000000"/>
                <w:sz w:val="20"/>
                <w:szCs w:val="20"/>
              </w:rPr>
            </w:pPr>
          </w:p>
        </w:tc>
        <w:tc>
          <w:tcPr>
            <w:tcW w:w="545" w:type="pct"/>
            <w:tcBorders>
              <w:left w:val="nil"/>
              <w:bottom w:val="single" w:sz="4" w:space="0" w:color="auto"/>
              <w:right w:val="nil"/>
            </w:tcBorders>
          </w:tcPr>
          <w:p w14:paraId="1E0D2C97" w14:textId="77777777" w:rsidR="00B352A1" w:rsidRPr="00381FBF" w:rsidRDefault="00B352A1" w:rsidP="0070504D">
            <w:pPr>
              <w:rPr>
                <w:rFonts w:asciiTheme="minorHAnsi" w:hAnsiTheme="minorHAnsi"/>
                <w:noProof/>
                <w:color w:val="000000"/>
                <w:sz w:val="20"/>
                <w:szCs w:val="20"/>
              </w:rPr>
            </w:pPr>
          </w:p>
        </w:tc>
        <w:tc>
          <w:tcPr>
            <w:tcW w:w="567" w:type="pct"/>
            <w:tcBorders>
              <w:left w:val="nil"/>
              <w:bottom w:val="single" w:sz="4" w:space="0" w:color="auto"/>
              <w:right w:val="nil"/>
            </w:tcBorders>
            <w:vAlign w:val="center"/>
          </w:tcPr>
          <w:p w14:paraId="7A745067" w14:textId="77777777" w:rsidR="00B352A1" w:rsidRPr="00381FBF" w:rsidRDefault="00B352A1" w:rsidP="0070504D">
            <w:pPr>
              <w:rPr>
                <w:rFonts w:asciiTheme="minorHAnsi" w:hAnsiTheme="minorHAnsi"/>
                <w:noProof/>
                <w:color w:val="000000"/>
                <w:sz w:val="20"/>
                <w:szCs w:val="20"/>
              </w:rPr>
            </w:pPr>
          </w:p>
        </w:tc>
      </w:tr>
      <w:tr w:rsidR="00B352A1" w:rsidRPr="00381FBF" w14:paraId="490ECC6E" w14:textId="77777777" w:rsidTr="00A15D25">
        <w:trPr>
          <w:gridAfter w:val="1"/>
          <w:wAfter w:w="657" w:type="pct"/>
          <w:trHeight w:val="315"/>
        </w:trPr>
        <w:tc>
          <w:tcPr>
            <w:tcW w:w="980"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3"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rPr>
                <w:rFonts w:asciiTheme="minorHAnsi" w:hAnsiTheme="minorHAnsi"/>
                <w:b/>
                <w:bCs/>
                <w:noProof/>
                <w:color w:val="000000"/>
                <w:sz w:val="20"/>
                <w:szCs w:val="20"/>
              </w:rPr>
            </w:pPr>
          </w:p>
        </w:tc>
        <w:tc>
          <w:tcPr>
            <w:tcW w:w="473"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9"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5"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rPr>
                <w:rFonts w:asciiTheme="minorHAnsi" w:hAnsiTheme="minorHAnsi"/>
                <w:b/>
                <w:bCs/>
                <w:noProof/>
                <w:color w:val="000000"/>
                <w:sz w:val="20"/>
                <w:szCs w:val="20"/>
              </w:rPr>
            </w:pPr>
          </w:p>
        </w:tc>
        <w:tc>
          <w:tcPr>
            <w:tcW w:w="567"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613" w:type="pct"/>
            <w:tcBorders>
              <w:top w:val="nil"/>
              <w:left w:val="nil"/>
              <w:bottom w:val="nil"/>
              <w:right w:val="nil"/>
            </w:tcBorders>
            <w:shd w:val="clear" w:color="auto" w:fill="auto"/>
            <w:noWrap/>
            <w:vAlign w:val="bottom"/>
          </w:tcPr>
          <w:p w14:paraId="4AF0EB0F"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17768CAC"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center"/>
          </w:tcPr>
          <w:p w14:paraId="39FF5D61"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14AE233D"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bottom w:val="nil"/>
              <w:right w:val="nil"/>
            </w:tcBorders>
            <w:vAlign w:val="center"/>
          </w:tcPr>
          <w:p w14:paraId="778A9C32"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1B971D7B" w14:textId="77777777" w:rsidR="00B352A1" w:rsidRPr="00381FBF" w:rsidRDefault="00B352A1" w:rsidP="0070504D">
            <w:pPr>
              <w:rPr>
                <w:rFonts w:asciiTheme="minorHAnsi" w:hAnsiTheme="minorHAnsi"/>
                <w:noProof/>
                <w:sz w:val="20"/>
                <w:szCs w:val="20"/>
              </w:rPr>
            </w:pPr>
          </w:p>
        </w:tc>
      </w:tr>
      <w:tr w:rsidR="00B352A1" w:rsidRPr="00381FBF" w14:paraId="25FC056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tcPr>
          <w:p w14:paraId="74A1F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613" w:type="pct"/>
            <w:tcBorders>
              <w:top w:val="nil"/>
              <w:left w:val="nil"/>
              <w:bottom w:val="nil"/>
              <w:right w:val="nil"/>
            </w:tcBorders>
            <w:shd w:val="clear" w:color="auto" w:fill="auto"/>
            <w:noWrap/>
            <w:vAlign w:val="bottom"/>
          </w:tcPr>
          <w:p w14:paraId="03B50674"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52C554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tcPr>
          <w:p w14:paraId="773DF95B"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1F941DA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10428AC7"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63D2B87A"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3" w:type="pct"/>
            <w:tcBorders>
              <w:top w:val="nil"/>
              <w:left w:val="nil"/>
              <w:bottom w:val="nil"/>
              <w:right w:val="nil"/>
            </w:tcBorders>
            <w:shd w:val="clear" w:color="auto" w:fill="auto"/>
            <w:noWrap/>
            <w:vAlign w:val="bottom"/>
          </w:tcPr>
          <w:p w14:paraId="3F3547AA"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7021DD0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5E283D4A"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48C41620"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hideMark/>
          </w:tcPr>
          <w:p w14:paraId="37463A7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1C3E5C0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1F5D15C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5118D3E6"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right w:val="nil"/>
            </w:tcBorders>
            <w:vAlign w:val="center"/>
          </w:tcPr>
          <w:p w14:paraId="4085F446"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A15D25">
        <w:trPr>
          <w:trHeight w:val="300"/>
        </w:trPr>
        <w:tc>
          <w:tcPr>
            <w:tcW w:w="1594" w:type="pct"/>
            <w:gridSpan w:val="2"/>
            <w:tcBorders>
              <w:top w:val="nil"/>
              <w:left w:val="nil"/>
              <w:right w:val="nil"/>
            </w:tcBorders>
            <w:shd w:val="clear" w:color="auto" w:fill="auto"/>
            <w:noWrap/>
            <w:vAlign w:val="bottom"/>
          </w:tcPr>
          <w:p w14:paraId="02A1653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73" w:type="pct"/>
            <w:tcBorders>
              <w:top w:val="nil"/>
              <w:left w:val="nil"/>
              <w:right w:val="nil"/>
            </w:tcBorders>
            <w:shd w:val="clear" w:color="auto" w:fill="auto"/>
            <w:noWrap/>
            <w:vAlign w:val="bottom"/>
          </w:tcPr>
          <w:p w14:paraId="04B3C293"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7F3C369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407A16E"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right w:val="nil"/>
            </w:tcBorders>
            <w:vAlign w:val="center"/>
          </w:tcPr>
          <w:p w14:paraId="73C8CE74"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79A51BA4" w14:textId="77777777" w:rsidR="00B352A1" w:rsidRPr="00381FBF" w:rsidRDefault="00B352A1" w:rsidP="0070504D">
            <w:pPr>
              <w:rPr>
                <w:rFonts w:asciiTheme="minorHAnsi" w:hAnsiTheme="minorHAnsi"/>
                <w:noProof/>
                <w:sz w:val="20"/>
                <w:szCs w:val="20"/>
              </w:rPr>
            </w:pPr>
          </w:p>
        </w:tc>
        <w:tc>
          <w:tcPr>
            <w:tcW w:w="657" w:type="pct"/>
            <w:vAlign w:val="center"/>
          </w:tcPr>
          <w:p w14:paraId="4E226B2C" w14:textId="77777777" w:rsidR="00B352A1" w:rsidRPr="00381FBF" w:rsidRDefault="00B352A1" w:rsidP="0070504D">
            <w:pPr>
              <w:spacing w:after="0" w:line="240" w:lineRule="auto"/>
              <w:rPr>
                <w:noProof/>
              </w:rPr>
            </w:pPr>
          </w:p>
        </w:tc>
      </w:tr>
      <w:tr w:rsidR="00B352A1" w:rsidRPr="00381FBF" w14:paraId="2D19AE06" w14:textId="77777777" w:rsidTr="00A15D25">
        <w:trPr>
          <w:trHeight w:val="300"/>
        </w:trPr>
        <w:tc>
          <w:tcPr>
            <w:tcW w:w="1594" w:type="pct"/>
            <w:gridSpan w:val="2"/>
            <w:tcBorders>
              <w:top w:val="nil"/>
              <w:left w:val="nil"/>
              <w:right w:val="nil"/>
            </w:tcBorders>
            <w:shd w:val="clear" w:color="auto" w:fill="auto"/>
            <w:noWrap/>
            <w:vAlign w:val="bottom"/>
          </w:tcPr>
          <w:p w14:paraId="6BCAF787"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486EA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9" w:type="pct"/>
            <w:tcBorders>
              <w:top w:val="nil"/>
              <w:left w:val="nil"/>
              <w:right w:val="nil"/>
            </w:tcBorders>
            <w:shd w:val="clear" w:color="auto" w:fill="auto"/>
            <w:noWrap/>
            <w:vAlign w:val="center"/>
          </w:tcPr>
          <w:p w14:paraId="26CFF59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130D44E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5" w:type="pct"/>
            <w:tcBorders>
              <w:top w:val="nil"/>
              <w:left w:val="nil"/>
              <w:right w:val="nil"/>
            </w:tcBorders>
            <w:vAlign w:val="center"/>
          </w:tcPr>
          <w:p w14:paraId="7F19EBDF"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207AB78F"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0</w:t>
            </w:r>
          </w:p>
        </w:tc>
        <w:tc>
          <w:tcPr>
            <w:tcW w:w="657" w:type="pct"/>
            <w:vAlign w:val="center"/>
          </w:tcPr>
          <w:p w14:paraId="1EE0B202"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456076D1" w14:textId="77777777" w:rsidTr="00A15D25">
        <w:trPr>
          <w:trHeight w:val="300"/>
        </w:trPr>
        <w:tc>
          <w:tcPr>
            <w:tcW w:w="1594" w:type="pct"/>
            <w:gridSpan w:val="2"/>
            <w:tcBorders>
              <w:top w:val="nil"/>
              <w:left w:val="nil"/>
              <w:right w:val="nil"/>
            </w:tcBorders>
            <w:shd w:val="clear" w:color="auto" w:fill="auto"/>
            <w:noWrap/>
            <w:vAlign w:val="bottom"/>
          </w:tcPr>
          <w:p w14:paraId="4D35F7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2A76AC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25B628F5"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584E16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46D40B60"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4FC52F33"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5AB0A2C0"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7F606DDE" w14:textId="77777777" w:rsidTr="00A15D25">
        <w:trPr>
          <w:trHeight w:val="300"/>
        </w:trPr>
        <w:tc>
          <w:tcPr>
            <w:tcW w:w="1594" w:type="pct"/>
            <w:gridSpan w:val="2"/>
            <w:tcBorders>
              <w:top w:val="nil"/>
              <w:left w:val="nil"/>
              <w:right w:val="nil"/>
            </w:tcBorders>
            <w:shd w:val="clear" w:color="auto" w:fill="auto"/>
            <w:noWrap/>
            <w:vAlign w:val="bottom"/>
          </w:tcPr>
          <w:p w14:paraId="20BB0C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2D4317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617AFC0C"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624335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75D1BE4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0A7CD248"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719BC1A3"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784DF4B1"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163CD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73" w:type="pct"/>
            <w:tcBorders>
              <w:top w:val="nil"/>
              <w:left w:val="nil"/>
              <w:right w:val="nil"/>
            </w:tcBorders>
            <w:shd w:val="clear" w:color="auto" w:fill="auto"/>
            <w:noWrap/>
            <w:vAlign w:val="bottom"/>
          </w:tcPr>
          <w:p w14:paraId="5CE1615C"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4D60DE1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1834DFC4"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right w:val="nil"/>
            </w:tcBorders>
            <w:vAlign w:val="center"/>
          </w:tcPr>
          <w:p w14:paraId="3F7919A7"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23D9DF08" w14:textId="77777777" w:rsidR="00B352A1" w:rsidRPr="00381FBF" w:rsidRDefault="00B352A1" w:rsidP="0070504D">
            <w:pPr>
              <w:rPr>
                <w:rFonts w:asciiTheme="minorHAnsi" w:hAnsiTheme="minorHAnsi"/>
                <w:noProof/>
                <w:sz w:val="20"/>
                <w:szCs w:val="20"/>
              </w:rPr>
            </w:pPr>
          </w:p>
        </w:tc>
      </w:tr>
      <w:tr w:rsidR="00B352A1" w:rsidRPr="00381FBF" w14:paraId="23453CA2"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61B132BE"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5F49A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73D38900"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153BB8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2F1AC3E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30D9816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233D6E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09C799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95CB2A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043EF8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7EBEF1D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7E50031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5CEE86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5A10A5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E164AD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8425D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34FF06E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36B7E84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rPr>
          <w:noProof/>
        </w:rPr>
      </w:pPr>
      <w:r w:rsidRPr="00381FBF">
        <w:rPr>
          <w:noProof/>
        </w:rPr>
        <w:lastRenderedPageBreak/>
        <w:t xml:space="preserve">Kjøp av deltjeneste (renovasjon) fra eget IKS (ulike funksjoner) </w:t>
      </w:r>
    </w:p>
    <w:p w14:paraId="4B49B798" w14:textId="4734C325" w:rsidR="00B352A1" w:rsidRPr="004932D2" w:rsidRDefault="00B352A1" w:rsidP="0070504D">
      <w:pPr>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70504D">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542" w:type="pct"/>
        <w:tblLayout w:type="fixed"/>
        <w:tblCellMar>
          <w:left w:w="70" w:type="dxa"/>
          <w:right w:w="70" w:type="dxa"/>
        </w:tblCellMar>
        <w:tblLook w:val="04A0" w:firstRow="1" w:lastRow="0" w:firstColumn="1" w:lastColumn="0" w:noHBand="0" w:noVBand="1"/>
      </w:tblPr>
      <w:tblGrid>
        <w:gridCol w:w="1951"/>
        <w:gridCol w:w="1206"/>
        <w:gridCol w:w="1035"/>
        <w:gridCol w:w="1201"/>
        <w:gridCol w:w="1344"/>
        <w:gridCol w:w="1194"/>
        <w:gridCol w:w="1339"/>
      </w:tblGrid>
      <w:tr w:rsidR="004E7879" w:rsidRPr="00381FBF" w14:paraId="23A739E6" w14:textId="77777777" w:rsidTr="00D32EE7">
        <w:trPr>
          <w:trHeight w:val="300"/>
        </w:trPr>
        <w:tc>
          <w:tcPr>
            <w:tcW w:w="1052"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50"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58"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rPr>
                <w:rFonts w:asciiTheme="minorHAnsi" w:hAnsiTheme="minorHAnsi"/>
                <w:b/>
                <w:bCs/>
                <w:noProof/>
                <w:color w:val="000000"/>
                <w:sz w:val="20"/>
                <w:szCs w:val="20"/>
              </w:rPr>
            </w:pPr>
          </w:p>
        </w:tc>
        <w:tc>
          <w:tcPr>
            <w:tcW w:w="644"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rPr>
                <w:rFonts w:asciiTheme="minorHAnsi" w:hAnsiTheme="minorHAnsi"/>
                <w:b/>
                <w:bCs/>
                <w:noProof/>
                <w:color w:val="000000"/>
                <w:sz w:val="20"/>
                <w:szCs w:val="20"/>
              </w:rPr>
            </w:pPr>
          </w:p>
        </w:tc>
        <w:tc>
          <w:tcPr>
            <w:tcW w:w="722"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rPr>
                <w:rFonts w:asciiTheme="minorHAnsi" w:hAnsiTheme="minorHAnsi"/>
                <w:b/>
                <w:bCs/>
                <w:noProof/>
                <w:color w:val="000000"/>
                <w:sz w:val="20"/>
                <w:szCs w:val="20"/>
              </w:rPr>
            </w:pPr>
          </w:p>
        </w:tc>
      </w:tr>
      <w:tr w:rsidR="004E7879" w:rsidRPr="00381FBF" w14:paraId="6465877A" w14:textId="77777777" w:rsidTr="00D32EE7">
        <w:trPr>
          <w:trHeight w:val="113"/>
        </w:trPr>
        <w:tc>
          <w:tcPr>
            <w:tcW w:w="1052"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50"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58"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48"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725"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44"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722"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D32EE7">
        <w:trPr>
          <w:trHeight w:val="300"/>
        </w:trPr>
        <w:tc>
          <w:tcPr>
            <w:tcW w:w="1052"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50" w:type="pct"/>
            <w:tcBorders>
              <w:top w:val="nil"/>
              <w:left w:val="nil"/>
              <w:bottom w:val="nil"/>
              <w:right w:val="nil"/>
            </w:tcBorders>
            <w:shd w:val="clear" w:color="auto" w:fill="auto"/>
            <w:noWrap/>
            <w:vAlign w:val="bottom"/>
          </w:tcPr>
          <w:p w14:paraId="1AEF1499" w14:textId="77777777" w:rsidR="004E7879" w:rsidRPr="00381FBF" w:rsidRDefault="004E7879" w:rsidP="0070504D">
            <w:pPr>
              <w:rPr>
                <w:rFonts w:asciiTheme="minorHAnsi" w:hAnsiTheme="minorHAnsi"/>
                <w:noProof/>
                <w:color w:val="000000"/>
                <w:sz w:val="18"/>
                <w:szCs w:val="18"/>
              </w:rPr>
            </w:pPr>
          </w:p>
        </w:tc>
        <w:tc>
          <w:tcPr>
            <w:tcW w:w="558" w:type="pct"/>
            <w:tcBorders>
              <w:top w:val="nil"/>
              <w:left w:val="nil"/>
              <w:bottom w:val="nil"/>
              <w:right w:val="nil"/>
            </w:tcBorders>
            <w:shd w:val="clear" w:color="auto" w:fill="auto"/>
            <w:noWrap/>
            <w:vAlign w:val="bottom"/>
          </w:tcPr>
          <w:p w14:paraId="60F5E535"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bottom"/>
          </w:tcPr>
          <w:p w14:paraId="546701DD"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tcPr>
          <w:p w14:paraId="0EBF4C70"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bottom w:val="nil"/>
              <w:right w:val="nil"/>
            </w:tcBorders>
          </w:tcPr>
          <w:p w14:paraId="5BE40D4C"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bottom w:val="nil"/>
              <w:right w:val="nil"/>
            </w:tcBorders>
            <w:vAlign w:val="bottom"/>
          </w:tcPr>
          <w:p w14:paraId="56DF07AE" w14:textId="77777777" w:rsidR="004E7879" w:rsidRPr="00381FBF" w:rsidRDefault="004E7879" w:rsidP="0070504D">
            <w:pPr>
              <w:rPr>
                <w:rFonts w:asciiTheme="minorHAnsi" w:hAnsiTheme="minorHAnsi"/>
                <w:noProof/>
                <w:color w:val="000000"/>
                <w:sz w:val="18"/>
                <w:szCs w:val="18"/>
              </w:rPr>
            </w:pPr>
          </w:p>
        </w:tc>
      </w:tr>
      <w:tr w:rsidR="004E7879" w:rsidRPr="00381FBF" w14:paraId="3AFBA82C" w14:textId="77777777" w:rsidTr="00D32EE7">
        <w:trPr>
          <w:trHeight w:val="300"/>
        </w:trPr>
        <w:tc>
          <w:tcPr>
            <w:tcW w:w="1052" w:type="pct"/>
            <w:tcBorders>
              <w:top w:val="nil"/>
              <w:left w:val="nil"/>
              <w:right w:val="nil"/>
            </w:tcBorders>
            <w:shd w:val="clear" w:color="auto" w:fill="auto"/>
            <w:noWrap/>
            <w:vAlign w:val="bottom"/>
            <w:hideMark/>
          </w:tcPr>
          <w:p w14:paraId="58E7170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50" w:type="pct"/>
            <w:tcBorders>
              <w:top w:val="nil"/>
              <w:left w:val="nil"/>
              <w:right w:val="nil"/>
            </w:tcBorders>
            <w:shd w:val="clear" w:color="auto" w:fill="auto"/>
            <w:noWrap/>
            <w:vAlign w:val="center"/>
          </w:tcPr>
          <w:p w14:paraId="346AF27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58" w:type="pct"/>
            <w:tcBorders>
              <w:top w:val="nil"/>
              <w:left w:val="nil"/>
              <w:right w:val="nil"/>
            </w:tcBorders>
            <w:shd w:val="clear" w:color="auto" w:fill="auto"/>
            <w:noWrap/>
            <w:vAlign w:val="center"/>
          </w:tcPr>
          <w:p w14:paraId="05E5467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7CCADF3"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123A2D01" w14:textId="77777777" w:rsidR="004E7879" w:rsidRPr="00381FBF" w:rsidRDefault="004E7879" w:rsidP="0070504D">
            <w:pPr>
              <w:rPr>
                <w:rFonts w:asciiTheme="minorHAnsi" w:hAnsiTheme="minorHAnsi"/>
                <w:noProof/>
                <w:color w:val="00B050"/>
                <w:sz w:val="18"/>
                <w:szCs w:val="18"/>
              </w:rPr>
            </w:pPr>
            <w:r w:rsidRPr="00381FBF">
              <w:rPr>
                <w:rFonts w:asciiTheme="minorHAnsi" w:hAnsiTheme="minorHAnsi"/>
                <w:noProof/>
                <w:sz w:val="18"/>
                <w:szCs w:val="18"/>
              </w:rPr>
              <w:t>100</w:t>
            </w:r>
          </w:p>
        </w:tc>
        <w:tc>
          <w:tcPr>
            <w:tcW w:w="644" w:type="pct"/>
            <w:tcBorders>
              <w:top w:val="nil"/>
              <w:left w:val="nil"/>
              <w:right w:val="nil"/>
            </w:tcBorders>
          </w:tcPr>
          <w:p w14:paraId="5CDD3E27"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2EA64040"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D32EE7">
        <w:trPr>
          <w:trHeight w:val="300"/>
        </w:trPr>
        <w:tc>
          <w:tcPr>
            <w:tcW w:w="1052" w:type="pct"/>
            <w:tcBorders>
              <w:top w:val="nil"/>
              <w:left w:val="nil"/>
              <w:right w:val="nil"/>
            </w:tcBorders>
            <w:shd w:val="clear" w:color="auto" w:fill="auto"/>
            <w:noWrap/>
            <w:vAlign w:val="bottom"/>
          </w:tcPr>
          <w:p w14:paraId="636F806A"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50" w:type="pct"/>
            <w:tcBorders>
              <w:top w:val="nil"/>
              <w:left w:val="nil"/>
              <w:right w:val="nil"/>
            </w:tcBorders>
            <w:shd w:val="clear" w:color="auto" w:fill="auto"/>
            <w:noWrap/>
            <w:vAlign w:val="center"/>
          </w:tcPr>
          <w:p w14:paraId="479E59F2" w14:textId="77777777" w:rsidR="004E7879" w:rsidRPr="00381FBF" w:rsidRDefault="004E7879" w:rsidP="0070504D">
            <w:pPr>
              <w:rPr>
                <w:rFonts w:asciiTheme="minorHAnsi" w:hAnsiTheme="minorHAnsi"/>
                <w:noProof/>
                <w:color w:val="000000"/>
                <w:sz w:val="18"/>
                <w:szCs w:val="18"/>
              </w:rPr>
            </w:pPr>
          </w:p>
        </w:tc>
        <w:tc>
          <w:tcPr>
            <w:tcW w:w="558" w:type="pct"/>
            <w:tcBorders>
              <w:top w:val="nil"/>
              <w:left w:val="nil"/>
              <w:right w:val="nil"/>
            </w:tcBorders>
            <w:shd w:val="clear" w:color="auto" w:fill="auto"/>
            <w:noWrap/>
            <w:vAlign w:val="center"/>
          </w:tcPr>
          <w:p w14:paraId="20ED60EC"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4DAC0690" w14:textId="77777777" w:rsidR="004E7879" w:rsidRPr="00381FBF" w:rsidRDefault="004E7879" w:rsidP="0070504D">
            <w:pPr>
              <w:rPr>
                <w:rFonts w:asciiTheme="minorHAnsi" w:hAnsiTheme="minorHAnsi"/>
                <w:noProof/>
                <w:sz w:val="18"/>
                <w:szCs w:val="18"/>
              </w:rPr>
            </w:pPr>
          </w:p>
        </w:tc>
        <w:tc>
          <w:tcPr>
            <w:tcW w:w="725" w:type="pct"/>
            <w:tcBorders>
              <w:top w:val="nil"/>
              <w:left w:val="nil"/>
              <w:right w:val="nil"/>
            </w:tcBorders>
          </w:tcPr>
          <w:p w14:paraId="5B84B16E" w14:textId="77777777" w:rsidR="004E7879" w:rsidRPr="00381FBF" w:rsidRDefault="004E7879" w:rsidP="0070504D">
            <w:pPr>
              <w:rPr>
                <w:rFonts w:asciiTheme="minorHAnsi" w:hAnsiTheme="minorHAnsi"/>
                <w:noProof/>
                <w:color w:val="00B050"/>
                <w:sz w:val="18"/>
                <w:szCs w:val="18"/>
              </w:rPr>
            </w:pPr>
          </w:p>
        </w:tc>
        <w:tc>
          <w:tcPr>
            <w:tcW w:w="644" w:type="pct"/>
            <w:tcBorders>
              <w:top w:val="nil"/>
              <w:left w:val="nil"/>
              <w:right w:val="nil"/>
            </w:tcBorders>
          </w:tcPr>
          <w:p w14:paraId="0C97B11D" w14:textId="77777777" w:rsidR="004E7879" w:rsidRPr="00381FBF" w:rsidRDefault="004E7879" w:rsidP="0070504D">
            <w:pPr>
              <w:rPr>
                <w:rFonts w:asciiTheme="minorHAnsi" w:hAnsiTheme="minorHAnsi"/>
                <w:noProof/>
                <w:sz w:val="18"/>
                <w:szCs w:val="18"/>
              </w:rPr>
            </w:pPr>
          </w:p>
        </w:tc>
        <w:tc>
          <w:tcPr>
            <w:tcW w:w="722" w:type="pct"/>
            <w:tcBorders>
              <w:top w:val="nil"/>
              <w:left w:val="nil"/>
              <w:right w:val="nil"/>
            </w:tcBorders>
          </w:tcPr>
          <w:p w14:paraId="32726B72" w14:textId="77777777" w:rsidR="004E7879" w:rsidRPr="00381FBF" w:rsidRDefault="004E7879" w:rsidP="0070504D">
            <w:pPr>
              <w:rPr>
                <w:rFonts w:asciiTheme="minorHAnsi" w:hAnsiTheme="minorHAnsi"/>
                <w:noProof/>
                <w:color w:val="000000"/>
                <w:sz w:val="18"/>
                <w:szCs w:val="18"/>
              </w:rPr>
            </w:pPr>
          </w:p>
        </w:tc>
      </w:tr>
      <w:tr w:rsidR="004E7879" w:rsidRPr="00381FBF" w14:paraId="6A651017" w14:textId="77777777" w:rsidTr="00D32EE7">
        <w:trPr>
          <w:trHeight w:val="300"/>
        </w:trPr>
        <w:tc>
          <w:tcPr>
            <w:tcW w:w="1052" w:type="pct"/>
            <w:tcBorders>
              <w:left w:val="nil"/>
              <w:right w:val="nil"/>
            </w:tcBorders>
            <w:shd w:val="clear" w:color="auto" w:fill="auto"/>
            <w:noWrap/>
            <w:vAlign w:val="bottom"/>
            <w:hideMark/>
          </w:tcPr>
          <w:p w14:paraId="4D3A685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50" w:type="pct"/>
            <w:tcBorders>
              <w:left w:val="nil"/>
              <w:right w:val="nil"/>
            </w:tcBorders>
            <w:shd w:val="clear" w:color="auto" w:fill="auto"/>
            <w:noWrap/>
            <w:vAlign w:val="center"/>
            <w:hideMark/>
          </w:tcPr>
          <w:p w14:paraId="54C1628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58" w:type="pct"/>
            <w:tcBorders>
              <w:left w:val="nil"/>
              <w:right w:val="nil"/>
            </w:tcBorders>
            <w:shd w:val="clear" w:color="auto" w:fill="auto"/>
            <w:noWrap/>
            <w:vAlign w:val="center"/>
            <w:hideMark/>
          </w:tcPr>
          <w:p w14:paraId="19EE23E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left w:val="nil"/>
              <w:right w:val="nil"/>
            </w:tcBorders>
            <w:shd w:val="clear" w:color="auto" w:fill="auto"/>
            <w:noWrap/>
            <w:vAlign w:val="center"/>
            <w:hideMark/>
          </w:tcPr>
          <w:p w14:paraId="5FE4DBC4" w14:textId="77777777" w:rsidR="004E7879" w:rsidRPr="00381FBF" w:rsidRDefault="004E7879" w:rsidP="0070504D">
            <w:pPr>
              <w:rPr>
                <w:rFonts w:asciiTheme="minorHAnsi" w:hAnsiTheme="minorHAnsi"/>
                <w:noProof/>
                <w:sz w:val="18"/>
                <w:szCs w:val="18"/>
              </w:rPr>
            </w:pPr>
          </w:p>
        </w:tc>
        <w:tc>
          <w:tcPr>
            <w:tcW w:w="725" w:type="pct"/>
            <w:tcBorders>
              <w:left w:val="nil"/>
              <w:right w:val="nil"/>
            </w:tcBorders>
          </w:tcPr>
          <w:p w14:paraId="69CFCF88" w14:textId="1AA68742" w:rsidR="004E7879" w:rsidRPr="00381FBF" w:rsidRDefault="00947EA1" w:rsidP="0070504D">
            <w:pP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left w:val="nil"/>
              <w:right w:val="nil"/>
            </w:tcBorders>
          </w:tcPr>
          <w:p w14:paraId="645992BC" w14:textId="77777777" w:rsidR="004E7879" w:rsidRPr="00381FBF" w:rsidRDefault="004E7879" w:rsidP="0070504D">
            <w:pPr>
              <w:rPr>
                <w:rFonts w:asciiTheme="minorHAnsi" w:hAnsiTheme="minorHAnsi"/>
                <w:noProof/>
                <w:sz w:val="18"/>
                <w:szCs w:val="18"/>
              </w:rPr>
            </w:pPr>
          </w:p>
        </w:tc>
        <w:tc>
          <w:tcPr>
            <w:tcW w:w="722" w:type="pct"/>
            <w:tcBorders>
              <w:left w:val="nil"/>
              <w:right w:val="nil"/>
            </w:tcBorders>
          </w:tcPr>
          <w:p w14:paraId="5B5F199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D32EE7">
        <w:trPr>
          <w:trHeight w:val="300"/>
        </w:trPr>
        <w:tc>
          <w:tcPr>
            <w:tcW w:w="1052" w:type="pct"/>
            <w:tcBorders>
              <w:top w:val="nil"/>
              <w:left w:val="nil"/>
              <w:right w:val="nil"/>
            </w:tcBorders>
            <w:shd w:val="clear" w:color="auto" w:fill="auto"/>
            <w:noWrap/>
            <w:vAlign w:val="bottom"/>
            <w:hideMark/>
          </w:tcPr>
          <w:p w14:paraId="42272D9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50" w:type="pct"/>
            <w:tcBorders>
              <w:top w:val="nil"/>
              <w:left w:val="nil"/>
              <w:right w:val="nil"/>
            </w:tcBorders>
            <w:shd w:val="clear" w:color="auto" w:fill="auto"/>
            <w:noWrap/>
            <w:vAlign w:val="center"/>
            <w:hideMark/>
          </w:tcPr>
          <w:p w14:paraId="740C5DD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58" w:type="pct"/>
            <w:tcBorders>
              <w:top w:val="nil"/>
              <w:left w:val="nil"/>
              <w:right w:val="nil"/>
            </w:tcBorders>
            <w:shd w:val="clear" w:color="auto" w:fill="auto"/>
            <w:noWrap/>
            <w:vAlign w:val="center"/>
            <w:hideMark/>
          </w:tcPr>
          <w:p w14:paraId="197890C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15687B2"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2FA07EFF" w14:textId="6644757F" w:rsidR="004E7879" w:rsidRPr="00381FBF" w:rsidRDefault="00947EA1" w:rsidP="0070504D">
            <w:pP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top w:val="nil"/>
              <w:left w:val="nil"/>
              <w:right w:val="nil"/>
            </w:tcBorders>
          </w:tcPr>
          <w:p w14:paraId="3B34D37B"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74A1DD2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D32EE7">
        <w:trPr>
          <w:trHeight w:val="80"/>
        </w:trPr>
        <w:tc>
          <w:tcPr>
            <w:tcW w:w="1052"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rPr>
                <w:rFonts w:asciiTheme="minorHAnsi" w:hAnsiTheme="minorHAnsi"/>
                <w:noProof/>
                <w:color w:val="000000"/>
                <w:sz w:val="18"/>
                <w:szCs w:val="18"/>
              </w:rPr>
            </w:pPr>
          </w:p>
        </w:tc>
        <w:tc>
          <w:tcPr>
            <w:tcW w:w="650"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rPr>
                <w:rFonts w:asciiTheme="minorHAnsi" w:hAnsiTheme="minorHAnsi"/>
                <w:noProof/>
                <w:color w:val="000000"/>
                <w:sz w:val="18"/>
                <w:szCs w:val="18"/>
              </w:rPr>
            </w:pPr>
          </w:p>
        </w:tc>
        <w:tc>
          <w:tcPr>
            <w:tcW w:w="558"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rPr>
                <w:rFonts w:asciiTheme="minorHAnsi" w:hAnsiTheme="minorHAnsi"/>
                <w:noProof/>
                <w:color w:val="000000"/>
                <w:sz w:val="18"/>
                <w:szCs w:val="18"/>
              </w:rPr>
            </w:pPr>
          </w:p>
        </w:tc>
        <w:tc>
          <w:tcPr>
            <w:tcW w:w="648"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rPr>
                <w:rFonts w:asciiTheme="minorHAnsi" w:hAnsiTheme="minorHAnsi"/>
                <w:noProof/>
                <w:color w:val="000000"/>
                <w:sz w:val="18"/>
                <w:szCs w:val="18"/>
              </w:rPr>
            </w:pPr>
          </w:p>
        </w:tc>
        <w:tc>
          <w:tcPr>
            <w:tcW w:w="725" w:type="pct"/>
            <w:tcBorders>
              <w:left w:val="nil"/>
              <w:bottom w:val="single" w:sz="4" w:space="0" w:color="auto"/>
              <w:right w:val="nil"/>
            </w:tcBorders>
          </w:tcPr>
          <w:p w14:paraId="7EB88720" w14:textId="77777777" w:rsidR="004E7879" w:rsidRPr="00381FBF" w:rsidRDefault="004E7879" w:rsidP="0070504D">
            <w:pPr>
              <w:rPr>
                <w:rFonts w:asciiTheme="minorHAnsi" w:hAnsiTheme="minorHAnsi"/>
                <w:noProof/>
                <w:color w:val="000000"/>
                <w:sz w:val="18"/>
                <w:szCs w:val="18"/>
              </w:rPr>
            </w:pPr>
          </w:p>
        </w:tc>
        <w:tc>
          <w:tcPr>
            <w:tcW w:w="644" w:type="pct"/>
            <w:tcBorders>
              <w:left w:val="nil"/>
              <w:bottom w:val="single" w:sz="4" w:space="0" w:color="auto"/>
              <w:right w:val="nil"/>
            </w:tcBorders>
          </w:tcPr>
          <w:p w14:paraId="0824E12C" w14:textId="77777777" w:rsidR="004E7879" w:rsidRPr="00381FBF" w:rsidRDefault="004E7879" w:rsidP="0070504D">
            <w:pPr>
              <w:rPr>
                <w:rFonts w:asciiTheme="minorHAnsi" w:hAnsiTheme="minorHAnsi"/>
                <w:noProof/>
                <w:color w:val="000000"/>
                <w:sz w:val="18"/>
                <w:szCs w:val="18"/>
              </w:rPr>
            </w:pPr>
          </w:p>
        </w:tc>
        <w:tc>
          <w:tcPr>
            <w:tcW w:w="722" w:type="pct"/>
            <w:tcBorders>
              <w:left w:val="nil"/>
              <w:bottom w:val="single" w:sz="4" w:space="0" w:color="auto"/>
              <w:right w:val="nil"/>
            </w:tcBorders>
            <w:vAlign w:val="center"/>
          </w:tcPr>
          <w:p w14:paraId="09DF02EB" w14:textId="77777777" w:rsidR="004E7879" w:rsidRPr="00381FBF" w:rsidRDefault="004E7879" w:rsidP="0070504D">
            <w:pPr>
              <w:rPr>
                <w:rFonts w:asciiTheme="minorHAnsi" w:hAnsiTheme="minorHAnsi"/>
                <w:noProof/>
                <w:color w:val="000000"/>
                <w:sz w:val="18"/>
                <w:szCs w:val="18"/>
              </w:rPr>
            </w:pPr>
          </w:p>
        </w:tc>
      </w:tr>
      <w:tr w:rsidR="004E7879" w:rsidRPr="00381FBF" w14:paraId="1C3630AB" w14:textId="77777777" w:rsidTr="00D32EE7">
        <w:trPr>
          <w:trHeight w:val="315"/>
        </w:trPr>
        <w:tc>
          <w:tcPr>
            <w:tcW w:w="1052"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50"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rPr>
                <w:rFonts w:asciiTheme="minorHAnsi" w:hAnsiTheme="minorHAnsi"/>
                <w:b/>
                <w:bCs/>
                <w:noProof/>
                <w:color w:val="000000"/>
                <w:sz w:val="14"/>
                <w:szCs w:val="14"/>
              </w:rPr>
            </w:pPr>
          </w:p>
        </w:tc>
        <w:tc>
          <w:tcPr>
            <w:tcW w:w="558"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rPr>
                <w:rFonts w:asciiTheme="minorHAnsi" w:hAnsiTheme="minorHAnsi"/>
                <w:b/>
                <w:bCs/>
                <w:noProof/>
                <w:color w:val="000000"/>
                <w:sz w:val="14"/>
                <w:szCs w:val="14"/>
              </w:rPr>
            </w:pPr>
          </w:p>
        </w:tc>
        <w:tc>
          <w:tcPr>
            <w:tcW w:w="725"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44"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rPr>
                <w:rFonts w:asciiTheme="minorHAnsi" w:hAnsiTheme="minorHAnsi"/>
                <w:b/>
                <w:bCs/>
                <w:noProof/>
                <w:color w:val="000000"/>
                <w:sz w:val="14"/>
                <w:szCs w:val="14"/>
              </w:rPr>
            </w:pPr>
          </w:p>
        </w:tc>
        <w:tc>
          <w:tcPr>
            <w:tcW w:w="722"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D32EE7">
        <w:trPr>
          <w:trHeight w:val="300"/>
        </w:trPr>
        <w:tc>
          <w:tcPr>
            <w:tcW w:w="1052"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50" w:type="pct"/>
            <w:tcBorders>
              <w:top w:val="nil"/>
              <w:left w:val="nil"/>
              <w:bottom w:val="nil"/>
              <w:right w:val="nil"/>
            </w:tcBorders>
            <w:shd w:val="clear" w:color="auto" w:fill="auto"/>
            <w:noWrap/>
            <w:vAlign w:val="bottom"/>
          </w:tcPr>
          <w:p w14:paraId="20D370F4"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6AA10A85"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center"/>
          </w:tcPr>
          <w:p w14:paraId="3F1D6DE7"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670E0BBC"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bottom w:val="nil"/>
              <w:right w:val="nil"/>
            </w:tcBorders>
            <w:vAlign w:val="center"/>
          </w:tcPr>
          <w:p w14:paraId="20E51CD1"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108F3886" w14:textId="77777777" w:rsidR="004E7879" w:rsidRPr="00381FBF" w:rsidRDefault="004E7879" w:rsidP="0070504D">
            <w:pPr>
              <w:rPr>
                <w:rFonts w:asciiTheme="minorHAnsi" w:hAnsiTheme="minorHAnsi"/>
                <w:noProof/>
                <w:sz w:val="18"/>
                <w:szCs w:val="18"/>
              </w:rPr>
            </w:pPr>
          </w:p>
        </w:tc>
      </w:tr>
      <w:tr w:rsidR="004E7879" w:rsidRPr="00381FBF" w14:paraId="339C7D49" w14:textId="77777777" w:rsidTr="00D32EE7">
        <w:trPr>
          <w:trHeight w:val="300"/>
        </w:trPr>
        <w:tc>
          <w:tcPr>
            <w:tcW w:w="1052" w:type="pct"/>
            <w:tcBorders>
              <w:top w:val="nil"/>
              <w:left w:val="nil"/>
              <w:bottom w:val="nil"/>
              <w:right w:val="nil"/>
            </w:tcBorders>
            <w:shd w:val="clear" w:color="auto" w:fill="auto"/>
            <w:noWrap/>
            <w:vAlign w:val="bottom"/>
          </w:tcPr>
          <w:p w14:paraId="58B5AD5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50" w:type="pct"/>
            <w:tcBorders>
              <w:top w:val="nil"/>
              <w:left w:val="nil"/>
              <w:bottom w:val="nil"/>
              <w:right w:val="nil"/>
            </w:tcBorders>
            <w:shd w:val="clear" w:color="auto" w:fill="auto"/>
            <w:noWrap/>
            <w:vAlign w:val="bottom"/>
          </w:tcPr>
          <w:p w14:paraId="4CC86DE0"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402C00D8"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tcPr>
          <w:p w14:paraId="7329297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0D28D9F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733F2F8C"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5A1004FE"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D32EE7">
        <w:trPr>
          <w:trHeight w:val="300"/>
        </w:trPr>
        <w:tc>
          <w:tcPr>
            <w:tcW w:w="1052"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50" w:type="pct"/>
            <w:tcBorders>
              <w:top w:val="nil"/>
              <w:left w:val="nil"/>
              <w:bottom w:val="nil"/>
              <w:right w:val="nil"/>
            </w:tcBorders>
            <w:shd w:val="clear" w:color="auto" w:fill="auto"/>
            <w:noWrap/>
            <w:vAlign w:val="bottom"/>
          </w:tcPr>
          <w:p w14:paraId="4824ED29"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751F1AEE"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4559097B"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03CD989E"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D32EE7">
        <w:trPr>
          <w:trHeight w:val="300"/>
        </w:trPr>
        <w:tc>
          <w:tcPr>
            <w:tcW w:w="170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hideMark/>
          </w:tcPr>
          <w:p w14:paraId="55520D3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7D25135"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6A824C6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23B9BF58"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right w:val="nil"/>
            </w:tcBorders>
            <w:vAlign w:val="center"/>
          </w:tcPr>
          <w:p w14:paraId="27EE6817"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D32EE7">
        <w:trPr>
          <w:trHeight w:val="300"/>
        </w:trPr>
        <w:tc>
          <w:tcPr>
            <w:tcW w:w="1702" w:type="pct"/>
            <w:gridSpan w:val="2"/>
            <w:tcBorders>
              <w:top w:val="nil"/>
              <w:left w:val="nil"/>
              <w:right w:val="nil"/>
            </w:tcBorders>
            <w:shd w:val="clear" w:color="auto" w:fill="auto"/>
            <w:noWrap/>
            <w:vAlign w:val="bottom"/>
          </w:tcPr>
          <w:p w14:paraId="4C79BF4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58" w:type="pct"/>
            <w:tcBorders>
              <w:top w:val="nil"/>
              <w:left w:val="nil"/>
              <w:right w:val="nil"/>
            </w:tcBorders>
            <w:shd w:val="clear" w:color="auto" w:fill="auto"/>
            <w:noWrap/>
            <w:vAlign w:val="bottom"/>
          </w:tcPr>
          <w:p w14:paraId="75AC56DE"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6F8D7AD5"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21AE24B5"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right w:val="nil"/>
            </w:tcBorders>
            <w:vAlign w:val="center"/>
          </w:tcPr>
          <w:p w14:paraId="30C2F9D0"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42F67408" w14:textId="77777777" w:rsidR="004E7879" w:rsidRPr="00381FBF" w:rsidRDefault="004E7879" w:rsidP="0070504D">
            <w:pPr>
              <w:rPr>
                <w:rFonts w:asciiTheme="minorHAnsi" w:hAnsiTheme="minorHAnsi"/>
                <w:noProof/>
                <w:sz w:val="18"/>
                <w:szCs w:val="18"/>
              </w:rPr>
            </w:pPr>
          </w:p>
        </w:tc>
      </w:tr>
      <w:tr w:rsidR="004E7879" w:rsidRPr="00381FBF" w14:paraId="1AA78DEF" w14:textId="77777777" w:rsidTr="00D32EE7">
        <w:trPr>
          <w:trHeight w:val="300"/>
        </w:trPr>
        <w:tc>
          <w:tcPr>
            <w:tcW w:w="1702" w:type="pct"/>
            <w:gridSpan w:val="2"/>
            <w:tcBorders>
              <w:top w:val="nil"/>
              <w:left w:val="nil"/>
              <w:right w:val="nil"/>
            </w:tcBorders>
            <w:shd w:val="clear" w:color="auto" w:fill="auto"/>
            <w:noWrap/>
            <w:vAlign w:val="bottom"/>
          </w:tcPr>
          <w:p w14:paraId="532C7660"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6BC62B6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8" w:type="pct"/>
            <w:tcBorders>
              <w:top w:val="nil"/>
              <w:left w:val="nil"/>
              <w:right w:val="nil"/>
            </w:tcBorders>
            <w:shd w:val="clear" w:color="auto" w:fill="auto"/>
            <w:noWrap/>
            <w:vAlign w:val="center"/>
          </w:tcPr>
          <w:p w14:paraId="2C7CB350"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46F7DF40"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4" w:type="pct"/>
            <w:tcBorders>
              <w:top w:val="nil"/>
              <w:left w:val="nil"/>
              <w:right w:val="nil"/>
            </w:tcBorders>
            <w:vAlign w:val="center"/>
          </w:tcPr>
          <w:p w14:paraId="2E3C7643"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091C446"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D32EE7">
        <w:trPr>
          <w:trHeight w:val="300"/>
        </w:trPr>
        <w:tc>
          <w:tcPr>
            <w:tcW w:w="1702" w:type="pct"/>
            <w:gridSpan w:val="2"/>
            <w:tcBorders>
              <w:top w:val="nil"/>
              <w:left w:val="nil"/>
              <w:right w:val="nil"/>
            </w:tcBorders>
            <w:shd w:val="clear" w:color="auto" w:fill="auto"/>
            <w:noWrap/>
            <w:vAlign w:val="bottom"/>
          </w:tcPr>
          <w:p w14:paraId="28FCBC2E"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02CBE697"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6359D2F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07FF6312"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B884E07"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7264DFD"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D32EE7">
        <w:trPr>
          <w:trHeight w:val="300"/>
        </w:trPr>
        <w:tc>
          <w:tcPr>
            <w:tcW w:w="1702" w:type="pct"/>
            <w:gridSpan w:val="2"/>
            <w:tcBorders>
              <w:top w:val="nil"/>
              <w:left w:val="nil"/>
              <w:right w:val="nil"/>
            </w:tcBorders>
            <w:shd w:val="clear" w:color="auto" w:fill="auto"/>
            <w:noWrap/>
            <w:vAlign w:val="bottom"/>
          </w:tcPr>
          <w:p w14:paraId="79796CF1"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42555CD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5FD6ED7B"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536177ED"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5D429CAE"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5F81BA64"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D32EE7">
        <w:trPr>
          <w:trHeight w:val="300"/>
        </w:trPr>
        <w:tc>
          <w:tcPr>
            <w:tcW w:w="1702" w:type="pct"/>
            <w:gridSpan w:val="2"/>
            <w:tcBorders>
              <w:top w:val="nil"/>
              <w:left w:val="nil"/>
              <w:right w:val="nil"/>
            </w:tcBorders>
            <w:shd w:val="clear" w:color="auto" w:fill="auto"/>
            <w:noWrap/>
            <w:vAlign w:val="bottom"/>
          </w:tcPr>
          <w:p w14:paraId="70A5CB1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58" w:type="pct"/>
            <w:tcBorders>
              <w:top w:val="nil"/>
              <w:left w:val="nil"/>
              <w:right w:val="nil"/>
            </w:tcBorders>
            <w:shd w:val="clear" w:color="auto" w:fill="auto"/>
            <w:noWrap/>
            <w:vAlign w:val="bottom"/>
          </w:tcPr>
          <w:p w14:paraId="236CDC84"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22547F6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1EA88F40"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right w:val="nil"/>
            </w:tcBorders>
            <w:vAlign w:val="center"/>
          </w:tcPr>
          <w:p w14:paraId="438C5541"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79AF71A1" w14:textId="77777777" w:rsidR="004E7879" w:rsidRPr="00381FBF" w:rsidRDefault="004E7879" w:rsidP="0070504D">
            <w:pPr>
              <w:rPr>
                <w:rFonts w:asciiTheme="minorHAnsi" w:hAnsiTheme="minorHAnsi"/>
                <w:noProof/>
                <w:sz w:val="18"/>
                <w:szCs w:val="18"/>
              </w:rPr>
            </w:pPr>
          </w:p>
        </w:tc>
      </w:tr>
      <w:tr w:rsidR="004E7879" w:rsidRPr="00381FBF" w14:paraId="416D55CD" w14:textId="77777777" w:rsidTr="00D32EE7">
        <w:trPr>
          <w:trHeight w:val="300"/>
        </w:trPr>
        <w:tc>
          <w:tcPr>
            <w:tcW w:w="1702" w:type="pct"/>
            <w:gridSpan w:val="2"/>
            <w:tcBorders>
              <w:top w:val="nil"/>
              <w:left w:val="nil"/>
              <w:right w:val="nil"/>
            </w:tcBorders>
            <w:shd w:val="clear" w:color="auto" w:fill="auto"/>
            <w:noWrap/>
            <w:vAlign w:val="bottom"/>
          </w:tcPr>
          <w:p w14:paraId="5C0C1FFA"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58339349"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DA62CB6"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7B0E301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A5894E3"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354A5E6"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D32EE7">
        <w:trPr>
          <w:trHeight w:val="300"/>
        </w:trPr>
        <w:tc>
          <w:tcPr>
            <w:tcW w:w="1702" w:type="pct"/>
            <w:gridSpan w:val="2"/>
            <w:tcBorders>
              <w:top w:val="nil"/>
              <w:left w:val="nil"/>
              <w:right w:val="nil"/>
            </w:tcBorders>
            <w:shd w:val="clear" w:color="auto" w:fill="auto"/>
            <w:noWrap/>
            <w:vAlign w:val="bottom"/>
          </w:tcPr>
          <w:p w14:paraId="1A816CDF"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723A60D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44A29417"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2C180ACD"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31632926"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442E6601"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D32EE7">
        <w:trPr>
          <w:trHeight w:val="300"/>
        </w:trPr>
        <w:tc>
          <w:tcPr>
            <w:tcW w:w="1702" w:type="pct"/>
            <w:gridSpan w:val="2"/>
            <w:tcBorders>
              <w:top w:val="nil"/>
              <w:left w:val="nil"/>
              <w:right w:val="nil"/>
            </w:tcBorders>
            <w:shd w:val="clear" w:color="auto" w:fill="auto"/>
            <w:noWrap/>
            <w:vAlign w:val="bottom"/>
          </w:tcPr>
          <w:p w14:paraId="408112F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32C0DA08"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2B793202"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63804D0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4C18826D"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63506ADC"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rPr>
          <w:noProof/>
        </w:rPr>
      </w:pPr>
      <w:r w:rsidRPr="00381FBF">
        <w:rPr>
          <w:noProof/>
        </w:rPr>
        <w:lastRenderedPageBreak/>
        <w:t>Utlån fra kommunekassen til eget foretak</w:t>
      </w:r>
    </w:p>
    <w:p w14:paraId="7F18BEA3" w14:textId="77777777" w:rsidR="00B352A1" w:rsidRPr="004932D2" w:rsidRDefault="00B352A1" w:rsidP="0070504D">
      <w:pPr>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rPr>
          <w:noProof/>
          <w:sz w:val="20"/>
          <w:szCs w:val="20"/>
        </w:rPr>
      </w:pPr>
    </w:p>
    <w:tbl>
      <w:tblPr>
        <w:tblW w:w="5538" w:type="pct"/>
        <w:tblLayout w:type="fixed"/>
        <w:tblCellMar>
          <w:left w:w="70" w:type="dxa"/>
          <w:right w:w="70" w:type="dxa"/>
        </w:tblCellMar>
        <w:tblLook w:val="04A0" w:firstRow="1" w:lastRow="0" w:firstColumn="1" w:lastColumn="0" w:noHBand="0" w:noVBand="1"/>
      </w:tblPr>
      <w:tblGrid>
        <w:gridCol w:w="1944"/>
        <w:gridCol w:w="1200"/>
        <w:gridCol w:w="1039"/>
        <w:gridCol w:w="202"/>
        <w:gridCol w:w="995"/>
        <w:gridCol w:w="1343"/>
        <w:gridCol w:w="148"/>
        <w:gridCol w:w="1047"/>
        <w:gridCol w:w="148"/>
        <w:gridCol w:w="1197"/>
      </w:tblGrid>
      <w:tr w:rsidR="00B352A1" w:rsidRPr="00381FBF" w14:paraId="2C8E2958" w14:textId="77777777" w:rsidTr="00D32EE7">
        <w:trPr>
          <w:trHeight w:val="300"/>
        </w:trPr>
        <w:tc>
          <w:tcPr>
            <w:tcW w:w="1049"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8"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rPr>
                <w:rFonts w:asciiTheme="minorHAnsi" w:hAnsiTheme="minorHAnsi"/>
                <w:b/>
                <w:bCs/>
                <w:noProof/>
                <w:color w:val="000000"/>
                <w:sz w:val="20"/>
                <w:szCs w:val="20"/>
              </w:rPr>
            </w:pPr>
          </w:p>
        </w:tc>
        <w:tc>
          <w:tcPr>
            <w:tcW w:w="64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rPr>
                <w:rFonts w:asciiTheme="minorHAnsi" w:hAnsiTheme="minorHAnsi"/>
                <w:b/>
                <w:bCs/>
                <w:noProof/>
                <w:color w:val="000000"/>
                <w:sz w:val="20"/>
                <w:szCs w:val="20"/>
              </w:rPr>
            </w:pPr>
          </w:p>
        </w:tc>
        <w:tc>
          <w:tcPr>
            <w:tcW w:w="725"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rPr>
                <w:rFonts w:asciiTheme="minorHAnsi" w:hAnsiTheme="minorHAnsi"/>
                <w:b/>
                <w:bCs/>
                <w:noProof/>
                <w:color w:val="000000"/>
                <w:sz w:val="20"/>
                <w:szCs w:val="20"/>
              </w:rPr>
            </w:pPr>
          </w:p>
        </w:tc>
      </w:tr>
      <w:tr w:rsidR="00B352A1" w:rsidRPr="00381FBF" w14:paraId="714AAC3B" w14:textId="77777777" w:rsidTr="00D32EE7">
        <w:trPr>
          <w:trHeight w:val="113"/>
        </w:trPr>
        <w:tc>
          <w:tcPr>
            <w:tcW w:w="1049"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8"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5"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725"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D32EE7">
        <w:trPr>
          <w:trHeight w:val="300"/>
        </w:trPr>
        <w:tc>
          <w:tcPr>
            <w:tcW w:w="1049"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8" w:type="pct"/>
            <w:tcBorders>
              <w:top w:val="nil"/>
              <w:left w:val="nil"/>
              <w:bottom w:val="nil"/>
              <w:right w:val="nil"/>
            </w:tcBorders>
            <w:shd w:val="clear" w:color="auto" w:fill="auto"/>
            <w:noWrap/>
            <w:vAlign w:val="bottom"/>
          </w:tcPr>
          <w:p w14:paraId="1742757C"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6BA1CBD8" w14:textId="77777777" w:rsidR="00B352A1" w:rsidRPr="00381FBF" w:rsidRDefault="00B352A1" w:rsidP="0070504D">
            <w:pPr>
              <w:rPr>
                <w:rFonts w:asciiTheme="minorHAnsi" w:hAnsiTheme="minorHAnsi"/>
                <w:noProof/>
                <w:color w:val="000000"/>
                <w:sz w:val="20"/>
                <w:szCs w:val="20"/>
              </w:rPr>
            </w:pPr>
          </w:p>
        </w:tc>
        <w:tc>
          <w:tcPr>
            <w:tcW w:w="64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rPr>
                <w:rFonts w:asciiTheme="minorHAnsi" w:hAnsiTheme="minorHAnsi"/>
                <w:noProof/>
                <w:color w:val="000000"/>
                <w:sz w:val="20"/>
                <w:szCs w:val="20"/>
              </w:rPr>
            </w:pPr>
          </w:p>
        </w:tc>
        <w:tc>
          <w:tcPr>
            <w:tcW w:w="725" w:type="pct"/>
            <w:tcBorders>
              <w:top w:val="nil"/>
              <w:left w:val="nil"/>
              <w:bottom w:val="nil"/>
              <w:right w:val="nil"/>
            </w:tcBorders>
          </w:tcPr>
          <w:p w14:paraId="1D2487C6" w14:textId="77777777" w:rsidR="00B352A1" w:rsidRPr="00381FBF" w:rsidRDefault="00B352A1" w:rsidP="0070504D">
            <w:pPr>
              <w:rPr>
                <w:rFonts w:asciiTheme="minorHAnsi" w:hAnsiTheme="minorHAnsi"/>
                <w:noProof/>
                <w:color w:val="000000"/>
                <w:sz w:val="20"/>
                <w:szCs w:val="20"/>
              </w:rPr>
            </w:pPr>
          </w:p>
        </w:tc>
        <w:tc>
          <w:tcPr>
            <w:tcW w:w="645" w:type="pct"/>
            <w:gridSpan w:val="2"/>
            <w:tcBorders>
              <w:top w:val="nil"/>
              <w:left w:val="nil"/>
              <w:bottom w:val="nil"/>
              <w:right w:val="nil"/>
            </w:tcBorders>
          </w:tcPr>
          <w:p w14:paraId="1D797160" w14:textId="77777777" w:rsidR="00B352A1" w:rsidRPr="00381FBF" w:rsidRDefault="00B352A1" w:rsidP="0070504D">
            <w:pPr>
              <w:rPr>
                <w:rFonts w:asciiTheme="minorHAnsi" w:hAnsiTheme="minorHAnsi"/>
                <w:noProof/>
                <w:color w:val="000000"/>
                <w:sz w:val="20"/>
                <w:szCs w:val="20"/>
              </w:rPr>
            </w:pPr>
          </w:p>
        </w:tc>
        <w:tc>
          <w:tcPr>
            <w:tcW w:w="725" w:type="pct"/>
            <w:gridSpan w:val="2"/>
            <w:tcBorders>
              <w:top w:val="nil"/>
              <w:left w:val="nil"/>
              <w:bottom w:val="nil"/>
              <w:right w:val="nil"/>
            </w:tcBorders>
            <w:vAlign w:val="bottom"/>
          </w:tcPr>
          <w:p w14:paraId="56FF3D6D" w14:textId="77777777" w:rsidR="00B352A1" w:rsidRPr="00381FBF" w:rsidRDefault="00B352A1" w:rsidP="0070504D">
            <w:pPr>
              <w:rPr>
                <w:rFonts w:asciiTheme="minorHAnsi" w:hAnsiTheme="minorHAnsi"/>
                <w:noProof/>
                <w:color w:val="000000"/>
                <w:sz w:val="20"/>
                <w:szCs w:val="20"/>
              </w:rPr>
            </w:pPr>
          </w:p>
        </w:tc>
      </w:tr>
      <w:tr w:rsidR="00B352A1" w:rsidRPr="00381FBF" w14:paraId="76D7FD10" w14:textId="77777777" w:rsidTr="00D32EE7">
        <w:trPr>
          <w:trHeight w:val="300"/>
        </w:trPr>
        <w:tc>
          <w:tcPr>
            <w:tcW w:w="1049" w:type="pct"/>
            <w:tcBorders>
              <w:top w:val="nil"/>
              <w:left w:val="nil"/>
              <w:right w:val="nil"/>
            </w:tcBorders>
            <w:shd w:val="clear" w:color="auto" w:fill="auto"/>
            <w:noWrap/>
            <w:vAlign w:val="bottom"/>
            <w:hideMark/>
          </w:tcPr>
          <w:p w14:paraId="0B1EB2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48" w:type="pct"/>
            <w:tcBorders>
              <w:top w:val="nil"/>
              <w:left w:val="nil"/>
              <w:right w:val="nil"/>
            </w:tcBorders>
            <w:shd w:val="clear" w:color="auto" w:fill="auto"/>
            <w:noWrap/>
            <w:vAlign w:val="center"/>
          </w:tcPr>
          <w:p w14:paraId="33B242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61" w:type="pct"/>
            <w:tcBorders>
              <w:top w:val="nil"/>
              <w:left w:val="nil"/>
              <w:right w:val="nil"/>
            </w:tcBorders>
            <w:shd w:val="clear" w:color="auto" w:fill="auto"/>
            <w:noWrap/>
            <w:vAlign w:val="center"/>
          </w:tcPr>
          <w:p w14:paraId="58BE25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11B4BAC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top w:val="nil"/>
              <w:left w:val="nil"/>
              <w:right w:val="nil"/>
            </w:tcBorders>
          </w:tcPr>
          <w:p w14:paraId="5D6DD1C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0</w:t>
            </w:r>
          </w:p>
        </w:tc>
        <w:tc>
          <w:tcPr>
            <w:tcW w:w="645" w:type="pct"/>
            <w:gridSpan w:val="2"/>
            <w:tcBorders>
              <w:top w:val="nil"/>
              <w:left w:val="nil"/>
              <w:right w:val="nil"/>
            </w:tcBorders>
          </w:tcPr>
          <w:p w14:paraId="5915EB0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top w:val="nil"/>
              <w:left w:val="nil"/>
              <w:right w:val="nil"/>
            </w:tcBorders>
            <w:vAlign w:val="center"/>
          </w:tcPr>
          <w:p w14:paraId="38E651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D32EE7">
        <w:trPr>
          <w:trHeight w:val="300"/>
        </w:trPr>
        <w:tc>
          <w:tcPr>
            <w:tcW w:w="1049" w:type="pct"/>
            <w:tcBorders>
              <w:top w:val="nil"/>
              <w:left w:val="nil"/>
              <w:right w:val="nil"/>
            </w:tcBorders>
            <w:shd w:val="clear" w:color="auto" w:fill="auto"/>
            <w:noWrap/>
            <w:vAlign w:val="bottom"/>
          </w:tcPr>
          <w:p w14:paraId="571436E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48" w:type="pct"/>
            <w:tcBorders>
              <w:top w:val="nil"/>
              <w:left w:val="nil"/>
              <w:right w:val="nil"/>
            </w:tcBorders>
            <w:shd w:val="clear" w:color="auto" w:fill="auto"/>
            <w:noWrap/>
            <w:vAlign w:val="center"/>
          </w:tcPr>
          <w:p w14:paraId="3D8A87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61" w:type="pct"/>
            <w:tcBorders>
              <w:top w:val="nil"/>
              <w:left w:val="nil"/>
              <w:right w:val="nil"/>
            </w:tcBorders>
            <w:shd w:val="clear" w:color="auto" w:fill="auto"/>
            <w:noWrap/>
            <w:vAlign w:val="center"/>
          </w:tcPr>
          <w:p w14:paraId="068A3A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7FE36F46" w14:textId="77777777" w:rsidR="00B352A1" w:rsidRPr="00381FBF" w:rsidRDefault="00B352A1" w:rsidP="0070504D">
            <w:pPr>
              <w:rPr>
                <w:rFonts w:asciiTheme="minorHAnsi" w:hAnsiTheme="minorHAnsi"/>
                <w:noProof/>
                <w:color w:val="00B050"/>
                <w:sz w:val="20"/>
                <w:szCs w:val="20"/>
              </w:rPr>
            </w:pPr>
          </w:p>
        </w:tc>
        <w:tc>
          <w:tcPr>
            <w:tcW w:w="725" w:type="pct"/>
            <w:tcBorders>
              <w:top w:val="nil"/>
              <w:left w:val="nil"/>
              <w:right w:val="nil"/>
            </w:tcBorders>
          </w:tcPr>
          <w:p w14:paraId="5330D859"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-90</w:t>
            </w:r>
          </w:p>
        </w:tc>
        <w:tc>
          <w:tcPr>
            <w:tcW w:w="645" w:type="pct"/>
            <w:gridSpan w:val="2"/>
            <w:tcBorders>
              <w:top w:val="nil"/>
              <w:left w:val="nil"/>
              <w:right w:val="nil"/>
            </w:tcBorders>
          </w:tcPr>
          <w:p w14:paraId="13E8BB5B" w14:textId="77777777" w:rsidR="00B352A1" w:rsidRPr="00381FBF" w:rsidRDefault="00B352A1" w:rsidP="0070504D">
            <w:pPr>
              <w:rPr>
                <w:rFonts w:asciiTheme="minorHAnsi" w:hAnsiTheme="minorHAnsi"/>
                <w:noProof/>
                <w:sz w:val="20"/>
                <w:szCs w:val="20"/>
              </w:rPr>
            </w:pPr>
          </w:p>
        </w:tc>
        <w:tc>
          <w:tcPr>
            <w:tcW w:w="725" w:type="pct"/>
            <w:gridSpan w:val="2"/>
            <w:tcBorders>
              <w:top w:val="nil"/>
              <w:left w:val="nil"/>
              <w:right w:val="nil"/>
            </w:tcBorders>
            <w:vAlign w:val="center"/>
          </w:tcPr>
          <w:p w14:paraId="6268508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D32EE7">
        <w:trPr>
          <w:trHeight w:val="300"/>
        </w:trPr>
        <w:tc>
          <w:tcPr>
            <w:tcW w:w="1049" w:type="pct"/>
            <w:tcBorders>
              <w:top w:val="nil"/>
              <w:left w:val="nil"/>
              <w:right w:val="nil"/>
            </w:tcBorders>
            <w:shd w:val="clear" w:color="auto" w:fill="auto"/>
            <w:noWrap/>
            <w:vAlign w:val="bottom"/>
          </w:tcPr>
          <w:p w14:paraId="75AF185D"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48" w:type="pct"/>
            <w:tcBorders>
              <w:top w:val="nil"/>
              <w:left w:val="nil"/>
              <w:right w:val="nil"/>
            </w:tcBorders>
            <w:shd w:val="clear" w:color="auto" w:fill="auto"/>
            <w:noWrap/>
            <w:vAlign w:val="center"/>
          </w:tcPr>
          <w:p w14:paraId="5946AD15"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076ADDDE" w14:textId="77777777" w:rsidR="00B352A1" w:rsidRPr="00381FBF" w:rsidRDefault="00B352A1" w:rsidP="0070504D">
            <w:pPr>
              <w:rPr>
                <w:rFonts w:asciiTheme="minorHAnsi" w:hAnsiTheme="minorHAnsi"/>
                <w:noProof/>
                <w:color w:val="000000"/>
                <w:sz w:val="20"/>
                <w:szCs w:val="20"/>
              </w:rPr>
            </w:pPr>
          </w:p>
        </w:tc>
        <w:tc>
          <w:tcPr>
            <w:tcW w:w="646" w:type="pct"/>
            <w:gridSpan w:val="2"/>
            <w:tcBorders>
              <w:top w:val="nil"/>
              <w:left w:val="nil"/>
              <w:right w:val="nil"/>
            </w:tcBorders>
            <w:shd w:val="clear" w:color="auto" w:fill="auto"/>
            <w:noWrap/>
            <w:vAlign w:val="center"/>
          </w:tcPr>
          <w:p w14:paraId="29CE3BF5" w14:textId="77777777" w:rsidR="00B352A1" w:rsidRPr="00381FBF" w:rsidRDefault="00B352A1" w:rsidP="0070504D">
            <w:pPr>
              <w:rPr>
                <w:rFonts w:asciiTheme="minorHAnsi" w:hAnsiTheme="minorHAnsi"/>
                <w:noProof/>
                <w:color w:val="00B050"/>
                <w:sz w:val="20"/>
                <w:szCs w:val="20"/>
              </w:rPr>
            </w:pPr>
          </w:p>
        </w:tc>
        <w:tc>
          <w:tcPr>
            <w:tcW w:w="725" w:type="pct"/>
            <w:tcBorders>
              <w:top w:val="nil"/>
              <w:left w:val="nil"/>
              <w:right w:val="nil"/>
            </w:tcBorders>
          </w:tcPr>
          <w:p w14:paraId="67DEE338" w14:textId="77777777" w:rsidR="00B352A1" w:rsidRPr="00381FBF" w:rsidRDefault="00B352A1" w:rsidP="0070504D">
            <w:pPr>
              <w:rPr>
                <w:rFonts w:asciiTheme="minorHAnsi" w:hAnsiTheme="minorHAnsi"/>
                <w:noProof/>
                <w:color w:val="00B050"/>
                <w:sz w:val="20"/>
                <w:szCs w:val="20"/>
              </w:rPr>
            </w:pPr>
          </w:p>
        </w:tc>
        <w:tc>
          <w:tcPr>
            <w:tcW w:w="645" w:type="pct"/>
            <w:gridSpan w:val="2"/>
            <w:tcBorders>
              <w:top w:val="nil"/>
              <w:left w:val="nil"/>
              <w:right w:val="nil"/>
            </w:tcBorders>
          </w:tcPr>
          <w:p w14:paraId="6CBFC48A" w14:textId="77777777" w:rsidR="00B352A1" w:rsidRPr="00381FBF" w:rsidRDefault="00B352A1" w:rsidP="0070504D">
            <w:pPr>
              <w:rPr>
                <w:rFonts w:asciiTheme="minorHAnsi" w:hAnsiTheme="minorHAnsi"/>
                <w:noProof/>
                <w:sz w:val="20"/>
                <w:szCs w:val="20"/>
              </w:rPr>
            </w:pPr>
          </w:p>
        </w:tc>
        <w:tc>
          <w:tcPr>
            <w:tcW w:w="725" w:type="pct"/>
            <w:gridSpan w:val="2"/>
            <w:tcBorders>
              <w:top w:val="nil"/>
              <w:left w:val="nil"/>
              <w:right w:val="nil"/>
            </w:tcBorders>
            <w:vAlign w:val="center"/>
          </w:tcPr>
          <w:p w14:paraId="13E3E33D" w14:textId="77777777" w:rsidR="00B352A1" w:rsidRPr="00381FBF" w:rsidRDefault="00B352A1" w:rsidP="0070504D">
            <w:pPr>
              <w:rPr>
                <w:rFonts w:asciiTheme="minorHAnsi" w:hAnsiTheme="minorHAnsi"/>
                <w:noProof/>
                <w:color w:val="000000"/>
                <w:sz w:val="20"/>
                <w:szCs w:val="20"/>
              </w:rPr>
            </w:pPr>
          </w:p>
        </w:tc>
      </w:tr>
      <w:tr w:rsidR="00B352A1" w:rsidRPr="00381FBF" w14:paraId="19A6440B" w14:textId="77777777" w:rsidTr="00D32EE7">
        <w:trPr>
          <w:trHeight w:val="300"/>
        </w:trPr>
        <w:tc>
          <w:tcPr>
            <w:tcW w:w="1049" w:type="pct"/>
            <w:tcBorders>
              <w:left w:val="nil"/>
              <w:right w:val="nil"/>
            </w:tcBorders>
            <w:shd w:val="clear" w:color="auto" w:fill="auto"/>
            <w:noWrap/>
            <w:vAlign w:val="bottom"/>
            <w:hideMark/>
          </w:tcPr>
          <w:p w14:paraId="695496F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48" w:type="pct"/>
            <w:tcBorders>
              <w:left w:val="nil"/>
              <w:right w:val="nil"/>
            </w:tcBorders>
            <w:shd w:val="clear" w:color="auto" w:fill="auto"/>
            <w:noWrap/>
            <w:vAlign w:val="center"/>
            <w:hideMark/>
          </w:tcPr>
          <w:p w14:paraId="6D30039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61" w:type="pct"/>
            <w:tcBorders>
              <w:left w:val="nil"/>
              <w:right w:val="nil"/>
            </w:tcBorders>
            <w:shd w:val="clear" w:color="auto" w:fill="auto"/>
            <w:noWrap/>
            <w:vAlign w:val="center"/>
            <w:hideMark/>
          </w:tcPr>
          <w:p w14:paraId="6607198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left w:val="nil"/>
              <w:right w:val="nil"/>
            </w:tcBorders>
            <w:shd w:val="clear" w:color="auto" w:fill="auto"/>
            <w:noWrap/>
            <w:vAlign w:val="center"/>
            <w:hideMark/>
          </w:tcPr>
          <w:p w14:paraId="396BA0DE"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left w:val="nil"/>
              <w:right w:val="nil"/>
            </w:tcBorders>
          </w:tcPr>
          <w:p w14:paraId="71074767"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5" w:type="pct"/>
            <w:gridSpan w:val="2"/>
            <w:tcBorders>
              <w:left w:val="nil"/>
              <w:right w:val="nil"/>
            </w:tcBorders>
          </w:tcPr>
          <w:p w14:paraId="3F4B23B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left w:val="nil"/>
              <w:right w:val="nil"/>
            </w:tcBorders>
            <w:vAlign w:val="center"/>
          </w:tcPr>
          <w:p w14:paraId="40A51F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D32EE7">
        <w:trPr>
          <w:trHeight w:val="300"/>
        </w:trPr>
        <w:tc>
          <w:tcPr>
            <w:tcW w:w="1049"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rPr>
                <w:rFonts w:asciiTheme="minorHAnsi" w:hAnsiTheme="minorHAnsi"/>
                <w:noProof/>
                <w:color w:val="000000"/>
                <w:sz w:val="20"/>
                <w:szCs w:val="20"/>
              </w:rPr>
            </w:pPr>
          </w:p>
        </w:tc>
        <w:tc>
          <w:tcPr>
            <w:tcW w:w="64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rPr>
                <w:rFonts w:asciiTheme="minorHAnsi" w:hAnsiTheme="minorHAnsi"/>
                <w:noProof/>
                <w:color w:val="000000"/>
                <w:sz w:val="20"/>
                <w:szCs w:val="20"/>
              </w:rPr>
            </w:pPr>
          </w:p>
        </w:tc>
        <w:tc>
          <w:tcPr>
            <w:tcW w:w="725" w:type="pct"/>
            <w:tcBorders>
              <w:left w:val="nil"/>
              <w:bottom w:val="single" w:sz="4" w:space="0" w:color="auto"/>
              <w:right w:val="nil"/>
            </w:tcBorders>
          </w:tcPr>
          <w:p w14:paraId="4B0B1B22" w14:textId="77777777" w:rsidR="00B352A1" w:rsidRPr="00381FBF" w:rsidRDefault="00B352A1" w:rsidP="0070504D">
            <w:pPr>
              <w:rPr>
                <w:rFonts w:asciiTheme="minorHAnsi" w:hAnsiTheme="minorHAnsi"/>
                <w:noProof/>
                <w:color w:val="000000"/>
                <w:sz w:val="20"/>
                <w:szCs w:val="20"/>
              </w:rPr>
            </w:pPr>
          </w:p>
        </w:tc>
        <w:tc>
          <w:tcPr>
            <w:tcW w:w="645" w:type="pct"/>
            <w:gridSpan w:val="2"/>
            <w:tcBorders>
              <w:left w:val="nil"/>
              <w:bottom w:val="single" w:sz="4" w:space="0" w:color="auto"/>
              <w:right w:val="nil"/>
            </w:tcBorders>
          </w:tcPr>
          <w:p w14:paraId="041CC936" w14:textId="77777777" w:rsidR="00B352A1" w:rsidRPr="00381FBF" w:rsidRDefault="00B352A1" w:rsidP="0070504D">
            <w:pPr>
              <w:rPr>
                <w:rFonts w:asciiTheme="minorHAnsi" w:hAnsiTheme="minorHAnsi"/>
                <w:noProof/>
                <w:color w:val="000000"/>
                <w:sz w:val="20"/>
                <w:szCs w:val="20"/>
              </w:rPr>
            </w:pPr>
          </w:p>
        </w:tc>
        <w:tc>
          <w:tcPr>
            <w:tcW w:w="725" w:type="pct"/>
            <w:gridSpan w:val="2"/>
            <w:tcBorders>
              <w:left w:val="nil"/>
              <w:bottom w:val="single" w:sz="4" w:space="0" w:color="auto"/>
              <w:right w:val="nil"/>
            </w:tcBorders>
            <w:vAlign w:val="center"/>
          </w:tcPr>
          <w:p w14:paraId="5F5FD8A2" w14:textId="77777777" w:rsidR="00B352A1" w:rsidRPr="00381FBF" w:rsidRDefault="00B352A1" w:rsidP="0070504D">
            <w:pPr>
              <w:rPr>
                <w:rFonts w:asciiTheme="minorHAnsi" w:hAnsiTheme="minorHAnsi"/>
                <w:noProof/>
                <w:color w:val="000000"/>
                <w:sz w:val="20"/>
                <w:szCs w:val="20"/>
              </w:rPr>
            </w:pPr>
          </w:p>
        </w:tc>
      </w:tr>
      <w:tr w:rsidR="00B352A1" w:rsidRPr="00381FBF" w14:paraId="1B7BCACA" w14:textId="77777777" w:rsidTr="00D32EE7">
        <w:trPr>
          <w:trHeight w:val="315"/>
        </w:trPr>
        <w:tc>
          <w:tcPr>
            <w:tcW w:w="1049"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8"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rPr>
                <w:rFonts w:asciiTheme="minorHAnsi" w:hAnsiTheme="minorHAnsi"/>
                <w:b/>
                <w:bCs/>
                <w:noProof/>
                <w:color w:val="000000"/>
                <w:sz w:val="16"/>
                <w:szCs w:val="14"/>
              </w:rPr>
            </w:pPr>
          </w:p>
        </w:tc>
        <w:tc>
          <w:tcPr>
            <w:tcW w:w="725"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rPr>
                <w:rFonts w:asciiTheme="minorHAnsi" w:hAnsiTheme="minorHAnsi"/>
                <w:b/>
                <w:bCs/>
                <w:noProof/>
                <w:color w:val="000000"/>
                <w:sz w:val="20"/>
                <w:szCs w:val="20"/>
              </w:rPr>
            </w:pPr>
          </w:p>
        </w:tc>
        <w:tc>
          <w:tcPr>
            <w:tcW w:w="725"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D32EE7">
        <w:trPr>
          <w:trHeight w:val="300"/>
        </w:trPr>
        <w:tc>
          <w:tcPr>
            <w:tcW w:w="1697"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70"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37" w:type="pct"/>
            <w:tcBorders>
              <w:top w:val="nil"/>
              <w:left w:val="nil"/>
              <w:bottom w:val="nil"/>
              <w:right w:val="nil"/>
            </w:tcBorders>
            <w:shd w:val="clear" w:color="auto" w:fill="auto"/>
            <w:noWrap/>
            <w:vAlign w:val="center"/>
          </w:tcPr>
          <w:p w14:paraId="4CB2F3BC" w14:textId="77777777" w:rsidR="00B352A1" w:rsidRPr="00381FBF" w:rsidRDefault="00B352A1" w:rsidP="0070504D">
            <w:pPr>
              <w:rPr>
                <w:rFonts w:asciiTheme="minorHAnsi" w:hAnsiTheme="minorHAnsi"/>
                <w:noProof/>
                <w:color w:val="000000"/>
                <w:sz w:val="20"/>
                <w:szCs w:val="20"/>
              </w:rPr>
            </w:pPr>
          </w:p>
        </w:tc>
        <w:tc>
          <w:tcPr>
            <w:tcW w:w="805" w:type="pct"/>
            <w:gridSpan w:val="2"/>
            <w:tcBorders>
              <w:top w:val="nil"/>
              <w:left w:val="nil"/>
              <w:bottom w:val="nil"/>
              <w:right w:val="nil"/>
            </w:tcBorders>
            <w:vAlign w:val="center"/>
          </w:tcPr>
          <w:p w14:paraId="083D443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gridSpan w:val="2"/>
            <w:tcBorders>
              <w:top w:val="nil"/>
              <w:left w:val="nil"/>
              <w:bottom w:val="nil"/>
              <w:right w:val="nil"/>
            </w:tcBorders>
          </w:tcPr>
          <w:p w14:paraId="316EF8C7" w14:textId="77777777" w:rsidR="00B352A1" w:rsidRPr="00381FBF" w:rsidRDefault="00B352A1" w:rsidP="0070504D">
            <w:pPr>
              <w:rPr>
                <w:rFonts w:asciiTheme="minorHAnsi" w:hAnsiTheme="minorHAnsi"/>
                <w:noProof/>
                <w:color w:val="000000"/>
                <w:sz w:val="20"/>
                <w:szCs w:val="20"/>
              </w:rPr>
            </w:pPr>
          </w:p>
        </w:tc>
        <w:tc>
          <w:tcPr>
            <w:tcW w:w="646" w:type="pct"/>
            <w:tcBorders>
              <w:top w:val="nil"/>
              <w:left w:val="nil"/>
              <w:bottom w:val="nil"/>
              <w:right w:val="nil"/>
            </w:tcBorders>
            <w:vAlign w:val="center"/>
          </w:tcPr>
          <w:p w14:paraId="094ABB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D32EE7">
        <w:trPr>
          <w:trHeight w:val="300"/>
        </w:trPr>
        <w:tc>
          <w:tcPr>
            <w:tcW w:w="1697" w:type="pct"/>
            <w:gridSpan w:val="2"/>
            <w:tcBorders>
              <w:top w:val="nil"/>
              <w:left w:val="nil"/>
              <w:right w:val="nil"/>
            </w:tcBorders>
            <w:shd w:val="clear" w:color="auto" w:fill="auto"/>
            <w:noWrap/>
            <w:vAlign w:val="bottom"/>
          </w:tcPr>
          <w:p w14:paraId="6D85405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70" w:type="pct"/>
            <w:gridSpan w:val="2"/>
            <w:tcBorders>
              <w:top w:val="nil"/>
              <w:left w:val="nil"/>
              <w:right w:val="nil"/>
            </w:tcBorders>
            <w:shd w:val="clear" w:color="auto" w:fill="auto"/>
            <w:noWrap/>
            <w:vAlign w:val="center"/>
          </w:tcPr>
          <w:p w14:paraId="2C02F88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37" w:type="pct"/>
            <w:tcBorders>
              <w:top w:val="nil"/>
              <w:left w:val="nil"/>
              <w:right w:val="nil"/>
            </w:tcBorders>
            <w:shd w:val="clear" w:color="auto" w:fill="auto"/>
            <w:noWrap/>
            <w:vAlign w:val="center"/>
          </w:tcPr>
          <w:p w14:paraId="0905AE5D" w14:textId="77777777" w:rsidR="00B352A1" w:rsidRPr="00381FBF" w:rsidRDefault="00B352A1" w:rsidP="0070504D">
            <w:pPr>
              <w:rPr>
                <w:rFonts w:asciiTheme="minorHAnsi" w:hAnsiTheme="minorHAnsi"/>
                <w:noProof/>
                <w:color w:val="000000"/>
                <w:sz w:val="20"/>
                <w:szCs w:val="20"/>
              </w:rPr>
            </w:pPr>
          </w:p>
        </w:tc>
        <w:tc>
          <w:tcPr>
            <w:tcW w:w="805" w:type="pct"/>
            <w:gridSpan w:val="2"/>
            <w:tcBorders>
              <w:top w:val="nil"/>
              <w:left w:val="nil"/>
              <w:right w:val="nil"/>
            </w:tcBorders>
            <w:vAlign w:val="center"/>
          </w:tcPr>
          <w:p w14:paraId="39FECC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5" w:type="pct"/>
            <w:gridSpan w:val="2"/>
            <w:tcBorders>
              <w:top w:val="nil"/>
              <w:left w:val="nil"/>
              <w:right w:val="nil"/>
            </w:tcBorders>
          </w:tcPr>
          <w:p w14:paraId="7EF06762" w14:textId="77777777" w:rsidR="00B352A1" w:rsidRPr="00381FBF" w:rsidRDefault="00B352A1" w:rsidP="0070504D">
            <w:pPr>
              <w:rPr>
                <w:rFonts w:asciiTheme="minorHAnsi" w:hAnsiTheme="minorHAnsi"/>
                <w:noProof/>
                <w:color w:val="000000"/>
                <w:sz w:val="20"/>
                <w:szCs w:val="20"/>
              </w:rPr>
            </w:pPr>
          </w:p>
        </w:tc>
        <w:tc>
          <w:tcPr>
            <w:tcW w:w="646" w:type="pct"/>
            <w:tcBorders>
              <w:top w:val="nil"/>
              <w:left w:val="nil"/>
              <w:right w:val="nil"/>
            </w:tcBorders>
            <w:vAlign w:val="center"/>
          </w:tcPr>
          <w:p w14:paraId="67BB0A6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rPr>
          <w:noProof/>
          <w:sz w:val="20"/>
          <w:szCs w:val="20"/>
        </w:rPr>
      </w:pPr>
    </w:p>
    <w:p w14:paraId="77471537" w14:textId="77777777" w:rsidR="00B352A1" w:rsidRPr="00381FBF" w:rsidRDefault="00B352A1" w:rsidP="0070504D">
      <w:pPr>
        <w:spacing w:after="0" w:line="240" w:lineRule="auto"/>
        <w:rPr>
          <w:rFonts w:ascii="Arial" w:hAnsi="Arial"/>
          <w:i/>
          <w:noProof/>
        </w:rPr>
      </w:pPr>
      <w:r w:rsidRPr="00381FBF">
        <w:rPr>
          <w:noProof/>
        </w:rPr>
        <w:br w:type="page"/>
      </w:r>
    </w:p>
    <w:p w14:paraId="7D05D510" w14:textId="77777777" w:rsidR="00B352A1" w:rsidRPr="00381FBF" w:rsidRDefault="00B352A1" w:rsidP="0070504D">
      <w:pPr>
        <w:pStyle w:val="Overskrift4"/>
        <w:rPr>
          <w:noProof/>
        </w:rPr>
      </w:pPr>
      <w:r w:rsidRPr="00381FBF">
        <w:rPr>
          <w:noProof/>
        </w:rPr>
        <w:lastRenderedPageBreak/>
        <w:t>Utlån fra kommunekassen til eget IKS</w:t>
      </w:r>
    </w:p>
    <w:p w14:paraId="63CBD134" w14:textId="77777777" w:rsidR="00B352A1" w:rsidRPr="004932D2" w:rsidRDefault="00B352A1" w:rsidP="0070504D">
      <w:pPr>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rPr>
          <w:noProof/>
          <w:sz w:val="20"/>
          <w:szCs w:val="20"/>
        </w:rPr>
      </w:pPr>
    </w:p>
    <w:tbl>
      <w:tblPr>
        <w:tblW w:w="5468" w:type="pct"/>
        <w:tblLayout w:type="fixed"/>
        <w:tblCellMar>
          <w:left w:w="70" w:type="dxa"/>
          <w:right w:w="70" w:type="dxa"/>
        </w:tblCellMar>
        <w:tblLook w:val="04A0" w:firstRow="1" w:lastRow="0" w:firstColumn="1" w:lastColumn="0" w:noHBand="0" w:noVBand="1"/>
      </w:tblPr>
      <w:tblGrid>
        <w:gridCol w:w="2553"/>
        <w:gridCol w:w="699"/>
        <w:gridCol w:w="1072"/>
        <w:gridCol w:w="1163"/>
        <w:gridCol w:w="1248"/>
        <w:gridCol w:w="1279"/>
        <w:gridCol w:w="1132"/>
      </w:tblGrid>
      <w:tr w:rsidR="00A15D25" w:rsidRPr="00381FBF" w14:paraId="36A3CCCA" w14:textId="77777777" w:rsidTr="00A15D25">
        <w:trPr>
          <w:trHeight w:val="300"/>
        </w:trPr>
        <w:tc>
          <w:tcPr>
            <w:tcW w:w="1396"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38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86"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rPr>
                <w:rFonts w:asciiTheme="minorHAnsi" w:hAnsiTheme="minorHAnsi"/>
                <w:b/>
                <w:bCs/>
                <w:noProof/>
                <w:color w:val="000000"/>
                <w:sz w:val="20"/>
                <w:szCs w:val="20"/>
              </w:rPr>
            </w:pPr>
          </w:p>
        </w:tc>
        <w:tc>
          <w:tcPr>
            <w:tcW w:w="699" w:type="pct"/>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rPr>
                <w:rFonts w:asciiTheme="minorHAnsi" w:hAnsiTheme="minorHAnsi"/>
                <w:b/>
                <w:bCs/>
                <w:noProof/>
                <w:color w:val="000000"/>
                <w:sz w:val="20"/>
                <w:szCs w:val="20"/>
              </w:rPr>
            </w:pPr>
          </w:p>
        </w:tc>
      </w:tr>
      <w:tr w:rsidR="00A15D25" w:rsidRPr="00381FBF" w14:paraId="70A68FE4" w14:textId="77777777" w:rsidTr="00A15D25">
        <w:trPr>
          <w:trHeight w:val="113"/>
        </w:trPr>
        <w:tc>
          <w:tcPr>
            <w:tcW w:w="1396"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8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86"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8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99" w:type="pct"/>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19" w:type="pct"/>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A15D25">
        <w:trPr>
          <w:trHeight w:val="300"/>
        </w:trPr>
        <w:tc>
          <w:tcPr>
            <w:tcW w:w="1396"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82" w:type="pct"/>
            <w:tcBorders>
              <w:top w:val="nil"/>
              <w:left w:val="nil"/>
              <w:bottom w:val="nil"/>
              <w:right w:val="nil"/>
            </w:tcBorders>
            <w:shd w:val="clear" w:color="auto" w:fill="auto"/>
            <w:noWrap/>
            <w:vAlign w:val="bottom"/>
          </w:tcPr>
          <w:p w14:paraId="16ACAD80" w14:textId="77777777" w:rsidR="00B352A1" w:rsidRPr="00381FBF" w:rsidRDefault="00B352A1" w:rsidP="0070504D">
            <w:pPr>
              <w:rPr>
                <w:rFonts w:asciiTheme="minorHAnsi" w:hAnsiTheme="minorHAnsi"/>
                <w:noProof/>
                <w:color w:val="000000"/>
                <w:sz w:val="20"/>
                <w:szCs w:val="20"/>
              </w:rPr>
            </w:pPr>
          </w:p>
        </w:tc>
        <w:tc>
          <w:tcPr>
            <w:tcW w:w="586" w:type="pct"/>
            <w:tcBorders>
              <w:top w:val="nil"/>
              <w:left w:val="nil"/>
              <w:bottom w:val="nil"/>
              <w:right w:val="nil"/>
            </w:tcBorders>
            <w:shd w:val="clear" w:color="auto" w:fill="auto"/>
            <w:noWrap/>
            <w:vAlign w:val="bottom"/>
          </w:tcPr>
          <w:p w14:paraId="7988CF6E"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bottom w:val="nil"/>
              <w:right w:val="nil"/>
            </w:tcBorders>
            <w:shd w:val="clear" w:color="auto" w:fill="auto"/>
            <w:noWrap/>
            <w:vAlign w:val="bottom"/>
          </w:tcPr>
          <w:p w14:paraId="108A9730"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bottom w:val="nil"/>
              <w:right w:val="nil"/>
            </w:tcBorders>
          </w:tcPr>
          <w:p w14:paraId="2FD6D964" w14:textId="77777777" w:rsidR="00B352A1" w:rsidRPr="00381FBF" w:rsidRDefault="00B352A1" w:rsidP="0070504D">
            <w:pPr>
              <w:rPr>
                <w:rFonts w:asciiTheme="minorHAnsi" w:hAnsiTheme="minorHAnsi"/>
                <w:noProof/>
                <w:color w:val="000000"/>
                <w:sz w:val="20"/>
                <w:szCs w:val="20"/>
              </w:rPr>
            </w:pPr>
          </w:p>
        </w:tc>
        <w:tc>
          <w:tcPr>
            <w:tcW w:w="699" w:type="pct"/>
            <w:tcBorders>
              <w:top w:val="nil"/>
              <w:left w:val="nil"/>
              <w:bottom w:val="nil"/>
              <w:right w:val="nil"/>
            </w:tcBorders>
          </w:tcPr>
          <w:p w14:paraId="605E99B5"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bottom w:val="nil"/>
              <w:right w:val="nil"/>
            </w:tcBorders>
            <w:vAlign w:val="bottom"/>
          </w:tcPr>
          <w:p w14:paraId="283BA06D" w14:textId="77777777" w:rsidR="00B352A1" w:rsidRPr="00381FBF" w:rsidRDefault="00B352A1" w:rsidP="0070504D">
            <w:pPr>
              <w:rPr>
                <w:rFonts w:asciiTheme="minorHAnsi" w:hAnsiTheme="minorHAnsi"/>
                <w:noProof/>
                <w:color w:val="000000"/>
                <w:sz w:val="20"/>
                <w:szCs w:val="20"/>
              </w:rPr>
            </w:pPr>
          </w:p>
        </w:tc>
      </w:tr>
      <w:tr w:rsidR="00B352A1" w:rsidRPr="00381FBF" w14:paraId="70BD4E1D" w14:textId="77777777" w:rsidTr="00A15D25">
        <w:trPr>
          <w:trHeight w:val="300"/>
        </w:trPr>
        <w:tc>
          <w:tcPr>
            <w:tcW w:w="1396" w:type="pct"/>
            <w:tcBorders>
              <w:top w:val="nil"/>
              <w:left w:val="nil"/>
              <w:right w:val="nil"/>
            </w:tcBorders>
            <w:shd w:val="clear" w:color="auto" w:fill="auto"/>
            <w:noWrap/>
            <w:vAlign w:val="bottom"/>
            <w:hideMark/>
          </w:tcPr>
          <w:p w14:paraId="45BC2C3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382" w:type="pct"/>
            <w:tcBorders>
              <w:top w:val="nil"/>
              <w:left w:val="nil"/>
              <w:right w:val="nil"/>
            </w:tcBorders>
            <w:shd w:val="clear" w:color="auto" w:fill="auto"/>
            <w:noWrap/>
            <w:vAlign w:val="center"/>
          </w:tcPr>
          <w:p w14:paraId="5EF854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86" w:type="pct"/>
            <w:tcBorders>
              <w:top w:val="nil"/>
              <w:left w:val="nil"/>
              <w:right w:val="nil"/>
            </w:tcBorders>
            <w:shd w:val="clear" w:color="auto" w:fill="auto"/>
            <w:noWrap/>
            <w:vAlign w:val="center"/>
          </w:tcPr>
          <w:p w14:paraId="77DB1A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2B98CB75"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82" w:type="pct"/>
            <w:tcBorders>
              <w:top w:val="nil"/>
              <w:left w:val="nil"/>
              <w:right w:val="nil"/>
            </w:tcBorders>
          </w:tcPr>
          <w:p w14:paraId="1FC219DA"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74668B9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top w:val="nil"/>
              <w:left w:val="nil"/>
              <w:right w:val="nil"/>
            </w:tcBorders>
            <w:vAlign w:val="center"/>
          </w:tcPr>
          <w:p w14:paraId="1D0555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A15D25">
        <w:trPr>
          <w:trHeight w:val="300"/>
        </w:trPr>
        <w:tc>
          <w:tcPr>
            <w:tcW w:w="1396" w:type="pct"/>
            <w:tcBorders>
              <w:top w:val="nil"/>
              <w:left w:val="nil"/>
              <w:right w:val="nil"/>
            </w:tcBorders>
            <w:shd w:val="clear" w:color="auto" w:fill="auto"/>
            <w:noWrap/>
            <w:vAlign w:val="bottom"/>
          </w:tcPr>
          <w:p w14:paraId="296AAE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82" w:type="pct"/>
            <w:tcBorders>
              <w:top w:val="nil"/>
              <w:left w:val="nil"/>
              <w:right w:val="nil"/>
            </w:tcBorders>
            <w:shd w:val="clear" w:color="auto" w:fill="auto"/>
            <w:noWrap/>
            <w:vAlign w:val="center"/>
          </w:tcPr>
          <w:p w14:paraId="7CB5BA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86" w:type="pct"/>
            <w:tcBorders>
              <w:top w:val="nil"/>
              <w:left w:val="nil"/>
              <w:right w:val="nil"/>
            </w:tcBorders>
            <w:shd w:val="clear" w:color="auto" w:fill="auto"/>
            <w:noWrap/>
            <w:vAlign w:val="center"/>
          </w:tcPr>
          <w:p w14:paraId="62C90A9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55A85CD5" w14:textId="77777777" w:rsidR="00B352A1" w:rsidRPr="00381FBF" w:rsidRDefault="00B352A1" w:rsidP="0070504D">
            <w:pPr>
              <w:rPr>
                <w:rFonts w:asciiTheme="minorHAnsi" w:hAnsiTheme="minorHAnsi"/>
                <w:noProof/>
                <w:sz w:val="20"/>
                <w:szCs w:val="20"/>
              </w:rPr>
            </w:pPr>
          </w:p>
        </w:tc>
        <w:tc>
          <w:tcPr>
            <w:tcW w:w="682" w:type="pct"/>
            <w:tcBorders>
              <w:top w:val="nil"/>
              <w:left w:val="nil"/>
              <w:right w:val="nil"/>
            </w:tcBorders>
          </w:tcPr>
          <w:p w14:paraId="36FE3BA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5242910A" w14:textId="77777777" w:rsidR="00B352A1" w:rsidRPr="00381FBF" w:rsidRDefault="00B352A1" w:rsidP="0070504D">
            <w:pPr>
              <w:rPr>
                <w:rFonts w:asciiTheme="minorHAnsi" w:hAnsiTheme="minorHAnsi"/>
                <w:noProof/>
                <w:sz w:val="20"/>
                <w:szCs w:val="20"/>
              </w:rPr>
            </w:pPr>
          </w:p>
        </w:tc>
        <w:tc>
          <w:tcPr>
            <w:tcW w:w="619" w:type="pct"/>
            <w:tcBorders>
              <w:top w:val="nil"/>
              <w:left w:val="nil"/>
              <w:right w:val="nil"/>
            </w:tcBorders>
            <w:vAlign w:val="center"/>
          </w:tcPr>
          <w:p w14:paraId="5EC308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A15D25">
        <w:trPr>
          <w:trHeight w:val="300"/>
        </w:trPr>
        <w:tc>
          <w:tcPr>
            <w:tcW w:w="1396" w:type="pct"/>
            <w:tcBorders>
              <w:top w:val="nil"/>
              <w:left w:val="nil"/>
              <w:right w:val="nil"/>
            </w:tcBorders>
            <w:shd w:val="clear" w:color="auto" w:fill="auto"/>
            <w:noWrap/>
            <w:vAlign w:val="bottom"/>
          </w:tcPr>
          <w:p w14:paraId="67FCF5B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382" w:type="pct"/>
            <w:tcBorders>
              <w:top w:val="nil"/>
              <w:left w:val="nil"/>
              <w:right w:val="nil"/>
            </w:tcBorders>
            <w:shd w:val="clear" w:color="auto" w:fill="auto"/>
            <w:noWrap/>
            <w:vAlign w:val="center"/>
          </w:tcPr>
          <w:p w14:paraId="6E6AF9FE" w14:textId="77777777" w:rsidR="00B352A1" w:rsidRPr="00381FBF" w:rsidRDefault="00B352A1" w:rsidP="0070504D">
            <w:pPr>
              <w:rPr>
                <w:rFonts w:asciiTheme="minorHAnsi" w:hAnsiTheme="minorHAnsi"/>
                <w:noProof/>
                <w:color w:val="000000"/>
                <w:sz w:val="20"/>
                <w:szCs w:val="20"/>
              </w:rPr>
            </w:pPr>
          </w:p>
        </w:tc>
        <w:tc>
          <w:tcPr>
            <w:tcW w:w="586" w:type="pct"/>
            <w:tcBorders>
              <w:top w:val="nil"/>
              <w:left w:val="nil"/>
              <w:right w:val="nil"/>
            </w:tcBorders>
            <w:shd w:val="clear" w:color="auto" w:fill="auto"/>
            <w:noWrap/>
            <w:vAlign w:val="center"/>
          </w:tcPr>
          <w:p w14:paraId="19056BEE"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right w:val="nil"/>
            </w:tcBorders>
            <w:shd w:val="clear" w:color="auto" w:fill="auto"/>
            <w:noWrap/>
            <w:vAlign w:val="center"/>
          </w:tcPr>
          <w:p w14:paraId="000A373F" w14:textId="77777777" w:rsidR="00B352A1" w:rsidRPr="00381FBF" w:rsidRDefault="00B352A1" w:rsidP="0070504D">
            <w:pPr>
              <w:rPr>
                <w:rFonts w:asciiTheme="minorHAnsi" w:hAnsiTheme="minorHAnsi"/>
                <w:noProof/>
                <w:sz w:val="20"/>
                <w:szCs w:val="20"/>
              </w:rPr>
            </w:pPr>
          </w:p>
        </w:tc>
        <w:tc>
          <w:tcPr>
            <w:tcW w:w="682" w:type="pct"/>
            <w:tcBorders>
              <w:top w:val="nil"/>
              <w:left w:val="nil"/>
              <w:right w:val="nil"/>
            </w:tcBorders>
          </w:tcPr>
          <w:p w14:paraId="22F61EB1" w14:textId="77777777" w:rsidR="00B352A1" w:rsidRPr="00381FBF" w:rsidRDefault="00B352A1" w:rsidP="0070504D">
            <w:pPr>
              <w:rPr>
                <w:rFonts w:asciiTheme="minorHAnsi" w:hAnsiTheme="minorHAnsi"/>
                <w:noProof/>
                <w:color w:val="00B050"/>
                <w:sz w:val="20"/>
                <w:szCs w:val="20"/>
              </w:rPr>
            </w:pPr>
          </w:p>
        </w:tc>
        <w:tc>
          <w:tcPr>
            <w:tcW w:w="699" w:type="pct"/>
            <w:tcBorders>
              <w:top w:val="nil"/>
              <w:left w:val="nil"/>
              <w:right w:val="nil"/>
            </w:tcBorders>
            <w:vAlign w:val="center"/>
          </w:tcPr>
          <w:p w14:paraId="5704259F" w14:textId="77777777" w:rsidR="00B352A1" w:rsidRPr="00381FBF" w:rsidRDefault="00B352A1" w:rsidP="0070504D">
            <w:pPr>
              <w:rPr>
                <w:rFonts w:asciiTheme="minorHAnsi" w:hAnsiTheme="minorHAnsi"/>
                <w:noProof/>
                <w:sz w:val="20"/>
                <w:szCs w:val="20"/>
              </w:rPr>
            </w:pPr>
          </w:p>
        </w:tc>
        <w:tc>
          <w:tcPr>
            <w:tcW w:w="619" w:type="pct"/>
            <w:tcBorders>
              <w:top w:val="nil"/>
              <w:left w:val="nil"/>
              <w:right w:val="nil"/>
            </w:tcBorders>
            <w:vAlign w:val="center"/>
          </w:tcPr>
          <w:p w14:paraId="55242A83" w14:textId="77777777" w:rsidR="00B352A1" w:rsidRPr="00381FBF" w:rsidRDefault="00B352A1" w:rsidP="0070504D">
            <w:pPr>
              <w:rPr>
                <w:rFonts w:asciiTheme="minorHAnsi" w:hAnsiTheme="minorHAnsi"/>
                <w:noProof/>
                <w:color w:val="000000"/>
                <w:sz w:val="20"/>
                <w:szCs w:val="20"/>
              </w:rPr>
            </w:pPr>
          </w:p>
        </w:tc>
      </w:tr>
      <w:tr w:rsidR="00B352A1" w:rsidRPr="00381FBF" w14:paraId="068EB577" w14:textId="77777777" w:rsidTr="00A15D25">
        <w:trPr>
          <w:trHeight w:val="300"/>
        </w:trPr>
        <w:tc>
          <w:tcPr>
            <w:tcW w:w="1396" w:type="pct"/>
            <w:tcBorders>
              <w:left w:val="nil"/>
              <w:right w:val="nil"/>
            </w:tcBorders>
            <w:shd w:val="clear" w:color="auto" w:fill="auto"/>
            <w:noWrap/>
            <w:vAlign w:val="bottom"/>
            <w:hideMark/>
          </w:tcPr>
          <w:p w14:paraId="2E6A0A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382" w:type="pct"/>
            <w:tcBorders>
              <w:left w:val="nil"/>
              <w:right w:val="nil"/>
            </w:tcBorders>
            <w:shd w:val="clear" w:color="auto" w:fill="auto"/>
            <w:noWrap/>
            <w:vAlign w:val="center"/>
            <w:hideMark/>
          </w:tcPr>
          <w:p w14:paraId="351DF4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86" w:type="pct"/>
            <w:tcBorders>
              <w:left w:val="nil"/>
              <w:right w:val="nil"/>
            </w:tcBorders>
            <w:shd w:val="clear" w:color="auto" w:fill="auto"/>
            <w:noWrap/>
            <w:vAlign w:val="center"/>
            <w:hideMark/>
          </w:tcPr>
          <w:p w14:paraId="594704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left w:val="nil"/>
              <w:right w:val="nil"/>
            </w:tcBorders>
            <w:shd w:val="clear" w:color="auto" w:fill="auto"/>
            <w:noWrap/>
            <w:vAlign w:val="center"/>
            <w:hideMark/>
          </w:tcPr>
          <w:p w14:paraId="1474EFB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82" w:type="pct"/>
            <w:tcBorders>
              <w:left w:val="nil"/>
              <w:right w:val="nil"/>
            </w:tcBorders>
          </w:tcPr>
          <w:p w14:paraId="651C7DD7" w14:textId="56DCF973"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99" w:type="pct"/>
            <w:tcBorders>
              <w:left w:val="nil"/>
              <w:right w:val="nil"/>
            </w:tcBorders>
            <w:vAlign w:val="center"/>
          </w:tcPr>
          <w:p w14:paraId="11149CD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left w:val="nil"/>
              <w:right w:val="nil"/>
            </w:tcBorders>
            <w:vAlign w:val="center"/>
          </w:tcPr>
          <w:p w14:paraId="5ED0AD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A15D25">
        <w:trPr>
          <w:trHeight w:val="300"/>
        </w:trPr>
        <w:tc>
          <w:tcPr>
            <w:tcW w:w="1396"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rPr>
                <w:rFonts w:asciiTheme="minorHAnsi" w:hAnsiTheme="minorHAnsi"/>
                <w:noProof/>
                <w:color w:val="000000"/>
                <w:sz w:val="20"/>
                <w:szCs w:val="20"/>
              </w:rPr>
            </w:pPr>
          </w:p>
        </w:tc>
        <w:tc>
          <w:tcPr>
            <w:tcW w:w="38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rPr>
                <w:rFonts w:asciiTheme="minorHAnsi" w:hAnsiTheme="minorHAnsi"/>
                <w:noProof/>
                <w:color w:val="000000"/>
                <w:sz w:val="20"/>
                <w:szCs w:val="20"/>
              </w:rPr>
            </w:pPr>
          </w:p>
        </w:tc>
        <w:tc>
          <w:tcPr>
            <w:tcW w:w="586"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rPr>
                <w:rFonts w:asciiTheme="minorHAnsi" w:hAnsiTheme="minorHAnsi"/>
                <w:noProof/>
                <w:color w:val="000000"/>
                <w:sz w:val="20"/>
                <w:szCs w:val="20"/>
              </w:rPr>
            </w:pPr>
          </w:p>
        </w:tc>
        <w:tc>
          <w:tcPr>
            <w:tcW w:w="636" w:type="pct"/>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rPr>
                <w:rFonts w:asciiTheme="minorHAnsi" w:hAnsiTheme="minorHAnsi"/>
                <w:noProof/>
                <w:color w:val="000000"/>
                <w:sz w:val="20"/>
                <w:szCs w:val="20"/>
              </w:rPr>
            </w:pPr>
          </w:p>
        </w:tc>
        <w:tc>
          <w:tcPr>
            <w:tcW w:w="682" w:type="pct"/>
            <w:tcBorders>
              <w:left w:val="nil"/>
              <w:bottom w:val="single" w:sz="4" w:space="0" w:color="auto"/>
              <w:right w:val="nil"/>
            </w:tcBorders>
          </w:tcPr>
          <w:p w14:paraId="553C4280" w14:textId="77777777" w:rsidR="00B352A1" w:rsidRPr="00381FBF" w:rsidRDefault="00B352A1" w:rsidP="0070504D">
            <w:pPr>
              <w:rPr>
                <w:noProof/>
              </w:rPr>
            </w:pPr>
          </w:p>
        </w:tc>
        <w:tc>
          <w:tcPr>
            <w:tcW w:w="699" w:type="pct"/>
            <w:tcBorders>
              <w:left w:val="nil"/>
              <w:bottom w:val="single" w:sz="4" w:space="0" w:color="auto"/>
              <w:right w:val="nil"/>
            </w:tcBorders>
          </w:tcPr>
          <w:p w14:paraId="03D0033F" w14:textId="77777777" w:rsidR="00B352A1" w:rsidRPr="00381FBF" w:rsidRDefault="00B352A1" w:rsidP="0070504D">
            <w:pPr>
              <w:rPr>
                <w:rFonts w:asciiTheme="minorHAnsi" w:hAnsiTheme="minorHAnsi"/>
                <w:noProof/>
                <w:color w:val="000000"/>
                <w:sz w:val="20"/>
                <w:szCs w:val="20"/>
              </w:rPr>
            </w:pPr>
          </w:p>
        </w:tc>
        <w:tc>
          <w:tcPr>
            <w:tcW w:w="619" w:type="pct"/>
            <w:tcBorders>
              <w:left w:val="nil"/>
              <w:bottom w:val="single" w:sz="4" w:space="0" w:color="auto"/>
              <w:right w:val="nil"/>
            </w:tcBorders>
            <w:vAlign w:val="center"/>
          </w:tcPr>
          <w:p w14:paraId="5E192ABA" w14:textId="77777777" w:rsidR="00B352A1" w:rsidRPr="00381FBF" w:rsidRDefault="00B352A1" w:rsidP="0070504D">
            <w:pPr>
              <w:rPr>
                <w:rFonts w:asciiTheme="minorHAnsi" w:hAnsiTheme="minorHAnsi"/>
                <w:noProof/>
                <w:color w:val="000000"/>
                <w:sz w:val="20"/>
                <w:szCs w:val="20"/>
              </w:rPr>
            </w:pPr>
          </w:p>
        </w:tc>
      </w:tr>
      <w:tr w:rsidR="00A15D25" w:rsidRPr="00381FBF" w14:paraId="31587A5C" w14:textId="77777777" w:rsidTr="00A15D25">
        <w:trPr>
          <w:trHeight w:val="315"/>
        </w:trPr>
        <w:tc>
          <w:tcPr>
            <w:tcW w:w="1396"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8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rPr>
                <w:rFonts w:asciiTheme="minorHAnsi" w:hAnsiTheme="minorHAnsi"/>
                <w:b/>
                <w:bCs/>
                <w:noProof/>
                <w:color w:val="000000"/>
                <w:sz w:val="20"/>
                <w:szCs w:val="20"/>
              </w:rPr>
            </w:pPr>
          </w:p>
        </w:tc>
        <w:tc>
          <w:tcPr>
            <w:tcW w:w="586"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36" w:type="pct"/>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rPr>
                <w:rFonts w:asciiTheme="minorHAnsi" w:hAnsiTheme="minorHAnsi"/>
                <w:b/>
                <w:bCs/>
                <w:noProof/>
                <w:color w:val="000000"/>
                <w:sz w:val="16"/>
                <w:szCs w:val="14"/>
              </w:rPr>
            </w:pPr>
          </w:p>
        </w:tc>
        <w:tc>
          <w:tcPr>
            <w:tcW w:w="68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99" w:type="pct"/>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rPr>
                <w:rFonts w:asciiTheme="minorHAnsi" w:hAnsiTheme="minorHAnsi"/>
                <w:b/>
                <w:bCs/>
                <w:noProof/>
                <w:color w:val="000000"/>
                <w:sz w:val="20"/>
                <w:szCs w:val="20"/>
              </w:rPr>
            </w:pPr>
          </w:p>
        </w:tc>
        <w:tc>
          <w:tcPr>
            <w:tcW w:w="619" w:type="pct"/>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A15D25">
        <w:trPr>
          <w:trHeight w:val="300"/>
        </w:trPr>
        <w:tc>
          <w:tcPr>
            <w:tcW w:w="1778"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586" w:type="pct"/>
            <w:tcBorders>
              <w:top w:val="nil"/>
              <w:left w:val="nil"/>
              <w:bottom w:val="nil"/>
              <w:right w:val="nil"/>
            </w:tcBorders>
            <w:shd w:val="clear" w:color="auto" w:fill="auto"/>
            <w:noWrap/>
            <w:vAlign w:val="center"/>
          </w:tcPr>
          <w:p w14:paraId="7D382B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shd w:val="clear" w:color="auto" w:fill="auto"/>
            <w:noWrap/>
            <w:vAlign w:val="center"/>
          </w:tcPr>
          <w:p w14:paraId="6EF36DF1"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bottom w:val="nil"/>
              <w:right w:val="nil"/>
            </w:tcBorders>
            <w:vAlign w:val="center"/>
          </w:tcPr>
          <w:p w14:paraId="0BCDA6D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9" w:type="pct"/>
            <w:tcBorders>
              <w:top w:val="nil"/>
              <w:left w:val="nil"/>
              <w:bottom w:val="nil"/>
              <w:right w:val="nil"/>
            </w:tcBorders>
          </w:tcPr>
          <w:p w14:paraId="6B877746"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bottom w:val="nil"/>
              <w:right w:val="nil"/>
            </w:tcBorders>
            <w:vAlign w:val="center"/>
          </w:tcPr>
          <w:p w14:paraId="46F7B67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A15D25">
        <w:trPr>
          <w:trHeight w:val="300"/>
        </w:trPr>
        <w:tc>
          <w:tcPr>
            <w:tcW w:w="1778" w:type="pct"/>
            <w:gridSpan w:val="2"/>
            <w:tcBorders>
              <w:top w:val="nil"/>
              <w:left w:val="nil"/>
              <w:right w:val="nil"/>
            </w:tcBorders>
            <w:shd w:val="clear" w:color="auto" w:fill="auto"/>
            <w:noWrap/>
            <w:vAlign w:val="bottom"/>
          </w:tcPr>
          <w:p w14:paraId="5E8DDEF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586" w:type="pct"/>
            <w:tcBorders>
              <w:top w:val="nil"/>
              <w:left w:val="nil"/>
              <w:right w:val="nil"/>
            </w:tcBorders>
            <w:shd w:val="clear" w:color="auto" w:fill="auto"/>
            <w:noWrap/>
            <w:vAlign w:val="center"/>
          </w:tcPr>
          <w:p w14:paraId="03B024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36" w:type="pct"/>
            <w:tcBorders>
              <w:top w:val="nil"/>
              <w:left w:val="nil"/>
              <w:right w:val="nil"/>
            </w:tcBorders>
            <w:shd w:val="clear" w:color="auto" w:fill="auto"/>
            <w:noWrap/>
            <w:vAlign w:val="center"/>
          </w:tcPr>
          <w:p w14:paraId="177B73AA"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right w:val="nil"/>
            </w:tcBorders>
            <w:vAlign w:val="center"/>
          </w:tcPr>
          <w:p w14:paraId="7610F5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99" w:type="pct"/>
            <w:tcBorders>
              <w:top w:val="nil"/>
              <w:left w:val="nil"/>
              <w:right w:val="nil"/>
            </w:tcBorders>
          </w:tcPr>
          <w:p w14:paraId="03A47167"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right w:val="nil"/>
            </w:tcBorders>
            <w:vAlign w:val="center"/>
          </w:tcPr>
          <w:p w14:paraId="569F3A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rPr>
          <w:noProof/>
        </w:rPr>
      </w:pPr>
    </w:p>
    <w:p w14:paraId="67EAB39A" w14:textId="77777777" w:rsidR="00B352A1" w:rsidRPr="00381FBF" w:rsidRDefault="00B352A1" w:rsidP="0070504D">
      <w:pPr>
        <w:spacing w:after="160" w:line="259" w:lineRule="auto"/>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rPr>
          <w:noProof/>
        </w:rPr>
      </w:pPr>
      <w:bookmarkStart w:id="108" w:name="_Toc181205246"/>
      <w:bookmarkStart w:id="109" w:name="_Toc181262057"/>
      <w:r w:rsidRPr="00381FBF">
        <w:rPr>
          <w:noProof/>
        </w:rPr>
        <w:lastRenderedPageBreak/>
        <w:t>Innhold</w:t>
      </w:r>
      <w:r w:rsidR="00DA6472" w:rsidRPr="00381FBF">
        <w:rPr>
          <w:noProof/>
        </w:rPr>
        <w:t>et</w:t>
      </w:r>
      <w:r w:rsidRPr="00381FBF">
        <w:rPr>
          <w:noProof/>
        </w:rPr>
        <w:t xml:space="preserve"> i funksjonene – kommunene</w:t>
      </w:r>
      <w:bookmarkEnd w:id="59"/>
      <w:bookmarkEnd w:id="108"/>
      <w:bookmarkEnd w:id="109"/>
    </w:p>
    <w:p w14:paraId="4904B58A" w14:textId="16DF4088" w:rsidR="00B273ED" w:rsidRPr="00705EEC" w:rsidRDefault="0012779D" w:rsidP="0070504D">
      <w:pPr>
        <w:rPr>
          <w:rStyle w:val="halvfet"/>
          <w:b w:val="0"/>
          <w:bCs/>
          <w:noProof/>
          <w:color w:val="4472C4" w:themeColor="accent5"/>
        </w:rPr>
      </w:pPr>
      <w:r w:rsidRPr="00705EEC">
        <w:rPr>
          <w:rStyle w:val="halvfet"/>
          <w:b w:val="0"/>
          <w:bCs/>
          <w:noProof/>
          <w:color w:val="4472C4" w:themeColor="accent5"/>
        </w:rPr>
        <w:t xml:space="preserve">Endringer i veiledningen i funksjonene fra </w:t>
      </w:r>
      <w:r w:rsidR="003E4FD6" w:rsidRPr="00705EEC">
        <w:rPr>
          <w:rStyle w:val="halvfet"/>
          <w:b w:val="0"/>
          <w:bCs/>
          <w:noProof/>
          <w:color w:val="4472C4" w:themeColor="accent5"/>
        </w:rPr>
        <w:t xml:space="preserve">2024 </w:t>
      </w:r>
      <w:r w:rsidRPr="00705EEC">
        <w:rPr>
          <w:rStyle w:val="halvfet"/>
          <w:b w:val="0"/>
          <w:bCs/>
          <w:noProof/>
          <w:color w:val="4472C4" w:themeColor="accent5"/>
        </w:rPr>
        <w:t xml:space="preserve">til </w:t>
      </w:r>
      <w:r w:rsidR="003E4FD6" w:rsidRPr="00705EEC">
        <w:rPr>
          <w:rStyle w:val="halvfet"/>
          <w:b w:val="0"/>
          <w:bCs/>
          <w:noProof/>
          <w:color w:val="4472C4" w:themeColor="accent5"/>
        </w:rPr>
        <w:t xml:space="preserve">2025 </w:t>
      </w:r>
      <w:r w:rsidRPr="00705EEC">
        <w:rPr>
          <w:rStyle w:val="halvfet"/>
          <w:b w:val="0"/>
          <w:bCs/>
          <w:noProof/>
          <w:color w:val="4472C4" w:themeColor="accent5"/>
        </w:rPr>
        <w:t xml:space="preserve">er markert med </w:t>
      </w:r>
      <w:r w:rsidR="00D32EE7" w:rsidRPr="00705EEC">
        <w:rPr>
          <w:rStyle w:val="halvfet"/>
          <w:b w:val="0"/>
          <w:bCs/>
          <w:noProof/>
          <w:color w:val="4472C4" w:themeColor="accent5"/>
        </w:rPr>
        <w:t>blå</w:t>
      </w:r>
      <w:r w:rsidRPr="00705EEC">
        <w:rPr>
          <w:rStyle w:val="halvfet"/>
          <w:b w:val="0"/>
          <w:bCs/>
          <w:noProof/>
          <w:color w:val="4472C4" w:themeColor="accent5"/>
        </w:rPr>
        <w:t xml:space="preserve"> tekst</w:t>
      </w:r>
      <w:r w:rsidR="00E27A24" w:rsidRPr="00705EEC">
        <w:rPr>
          <w:rStyle w:val="halvfet"/>
          <w:b w:val="0"/>
          <w:bCs/>
          <w:noProof/>
          <w:color w:val="4472C4" w:themeColor="accent5"/>
        </w:rPr>
        <w:t>.</w:t>
      </w:r>
    </w:p>
    <w:p w14:paraId="41C2A661" w14:textId="77777777" w:rsidR="007B435F" w:rsidRPr="00381FBF" w:rsidRDefault="007B435F" w:rsidP="0070504D">
      <w:pPr>
        <w:rPr>
          <w:rStyle w:val="halvfet"/>
          <w:b w:val="0"/>
          <w:noProof/>
          <w:color w:val="FF0000"/>
        </w:rPr>
      </w:pPr>
    </w:p>
    <w:p w14:paraId="54B53FC1" w14:textId="77777777" w:rsidR="00B273ED" w:rsidRPr="00381FBF" w:rsidRDefault="00B273ED" w:rsidP="0070504D">
      <w:pPr>
        <w:pStyle w:val="friliste"/>
        <w:rPr>
          <w:rStyle w:val="halvfet"/>
          <w:noProof/>
        </w:rPr>
      </w:pPr>
      <w:r w:rsidRPr="00381FBF">
        <w:rPr>
          <w:rStyle w:val="halvfet"/>
          <w:noProof/>
        </w:rPr>
        <w:t>100 Politisk styring</w:t>
      </w:r>
    </w:p>
    <w:p w14:paraId="485BBA09" w14:textId="77777777" w:rsidR="00B273ED" w:rsidRPr="00381FBF" w:rsidRDefault="00B273ED" w:rsidP="002C722C">
      <w:pPr>
        <w:pStyle w:val="Nummerertliste"/>
        <w:numPr>
          <w:ilvl w:val="0"/>
          <w:numId w:val="257"/>
        </w:numPr>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2C722C">
      <w:pPr>
        <w:pStyle w:val="Nummerertliste"/>
        <w:numPr>
          <w:ilvl w:val="0"/>
          <w:numId w:val="257"/>
        </w:numPr>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2C722C">
      <w:pPr>
        <w:pStyle w:val="Nummerertliste"/>
        <w:numPr>
          <w:ilvl w:val="0"/>
          <w:numId w:val="257"/>
        </w:numPr>
        <w:rPr>
          <w:noProof/>
        </w:rPr>
      </w:pPr>
      <w:r w:rsidRPr="00381FBF">
        <w:rPr>
          <w:noProof/>
        </w:rPr>
        <w:t>Borgerlige vigsler som utføres av ordfører, varaordfører og folkevalgte.</w:t>
      </w:r>
    </w:p>
    <w:p w14:paraId="7D099698" w14:textId="17BE7932" w:rsidR="00B273ED" w:rsidRPr="00381FBF" w:rsidRDefault="00B273ED" w:rsidP="002C722C">
      <w:pPr>
        <w:pStyle w:val="Nummerertliste"/>
        <w:numPr>
          <w:ilvl w:val="0"/>
          <w:numId w:val="257"/>
        </w:numPr>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rPr>
          <w:noProof/>
        </w:rPr>
      </w:pPr>
    </w:p>
    <w:p w14:paraId="72A89E02" w14:textId="77777777" w:rsidR="00B273ED" w:rsidRPr="00381FBF" w:rsidRDefault="00B273ED" w:rsidP="0070504D">
      <w:pPr>
        <w:pStyle w:val="friliste"/>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rPr>
          <w:noProof/>
        </w:rPr>
      </w:pPr>
    </w:p>
    <w:p w14:paraId="4EAA31D3" w14:textId="77777777" w:rsidR="00E43F86" w:rsidRPr="00381FBF" w:rsidRDefault="00E43F86" w:rsidP="0070504D">
      <w:pPr>
        <w:spacing w:after="160" w:line="259" w:lineRule="auto"/>
        <w:rPr>
          <w:rStyle w:val="halvfet"/>
          <w:noProof/>
          <w:spacing w:val="0"/>
        </w:rPr>
      </w:pPr>
      <w:r w:rsidRPr="00381FBF">
        <w:rPr>
          <w:rStyle w:val="halvfet"/>
          <w:noProof/>
        </w:rPr>
        <w:br w:type="page"/>
      </w:r>
    </w:p>
    <w:p w14:paraId="3905B649" w14:textId="56E94CDE" w:rsidR="00455080" w:rsidRPr="00280728" w:rsidRDefault="00B273ED" w:rsidP="00280728">
      <w:pPr>
        <w:pStyle w:val="friliste"/>
        <w:rPr>
          <w:rStyle w:val="kursiv"/>
          <w:b/>
          <w:i w:val="0"/>
          <w:noProof/>
        </w:rPr>
      </w:pPr>
      <w:r w:rsidRPr="00381FBF">
        <w:rPr>
          <w:rStyle w:val="halvfet"/>
          <w:noProof/>
        </w:rPr>
        <w:lastRenderedPageBreak/>
        <w:t>120 Administrasjon</w:t>
      </w:r>
    </w:p>
    <w:p w14:paraId="7AE660C5" w14:textId="0F0A19AF" w:rsidR="00B273ED" w:rsidRPr="00D47CF6" w:rsidRDefault="00B273ED" w:rsidP="0070504D">
      <w:pPr>
        <w:pStyle w:val="avsnitt-undertittel"/>
        <w:rPr>
          <w:i w:val="0"/>
          <w:iCs/>
        </w:rPr>
      </w:pPr>
      <w:r w:rsidRPr="00D47CF6">
        <w:rPr>
          <w:i w:val="0"/>
          <w:iCs/>
        </w:rPr>
        <w:t>(1) Administrativ ledelse</w:t>
      </w:r>
    </w:p>
    <w:p w14:paraId="11880041" w14:textId="77777777" w:rsidR="00455080" w:rsidRPr="00381FBF" w:rsidRDefault="00455080" w:rsidP="0070504D">
      <w:pPr>
        <w:pStyle w:val="friliste"/>
        <w:ind w:left="0" w:firstLine="0"/>
        <w:rPr>
          <w:rStyle w:val="kursiv"/>
          <w:noProof/>
        </w:rPr>
      </w:pPr>
    </w:p>
    <w:p w14:paraId="731B57C1" w14:textId="2B2ED75A" w:rsidR="00B273ED" w:rsidRPr="00381FBF" w:rsidRDefault="00B273ED" w:rsidP="002C722C">
      <w:pPr>
        <w:pStyle w:val="Nummerertliste"/>
        <w:numPr>
          <w:ilvl w:val="0"/>
          <w:numId w:val="258"/>
        </w:numPr>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rPr>
          <w:noProof/>
        </w:rPr>
      </w:pPr>
      <w:r w:rsidRPr="00381FBF">
        <w:rPr>
          <w:noProof/>
        </w:rPr>
        <w:t>Økonomiske fullmakter</w:t>
      </w:r>
    </w:p>
    <w:p w14:paraId="2A058C12" w14:textId="77777777" w:rsidR="00B273ED" w:rsidRPr="00381FBF" w:rsidRDefault="00B273ED" w:rsidP="0070504D">
      <w:pPr>
        <w:pStyle w:val="romertallliste3"/>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rPr>
          <w:noProof/>
        </w:rPr>
      </w:pPr>
      <w:r w:rsidRPr="00381FBF">
        <w:rPr>
          <w:noProof/>
        </w:rPr>
        <w:t>Administrative fullmakter</w:t>
      </w:r>
    </w:p>
    <w:p w14:paraId="4C3BB2F9" w14:textId="77777777" w:rsidR="00B273ED" w:rsidRPr="00381FBF" w:rsidRDefault="00B273ED" w:rsidP="002C722C">
      <w:pPr>
        <w:pStyle w:val="romertallliste3"/>
        <w:numPr>
          <w:ilvl w:val="2"/>
          <w:numId w:val="382"/>
        </w:numPr>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2C722C">
      <w:pPr>
        <w:pStyle w:val="romertallliste3"/>
        <w:numPr>
          <w:ilvl w:val="2"/>
          <w:numId w:val="382"/>
        </w:numPr>
        <w:rPr>
          <w:noProof/>
        </w:rPr>
      </w:pPr>
      <w:r w:rsidRPr="00381FBF">
        <w:rPr>
          <w:noProof/>
        </w:rPr>
        <w:t>Innstillings- eller beslutningsmyndighet i:</w:t>
      </w:r>
    </w:p>
    <w:p w14:paraId="29AB1B39" w14:textId="77777777" w:rsidR="00B273ED" w:rsidRPr="00381FBF" w:rsidRDefault="00B273ED" w:rsidP="002C722C">
      <w:pPr>
        <w:pStyle w:val="romertallliste3"/>
        <w:numPr>
          <w:ilvl w:val="2"/>
          <w:numId w:val="382"/>
        </w:numPr>
        <w:rPr>
          <w:noProof/>
        </w:rPr>
      </w:pPr>
      <w:r w:rsidRPr="00381FBF">
        <w:rPr>
          <w:noProof/>
        </w:rPr>
        <w:t>Ansettelsessaker</w:t>
      </w:r>
    </w:p>
    <w:p w14:paraId="24402430" w14:textId="77777777" w:rsidR="00B273ED" w:rsidRPr="00381FBF" w:rsidRDefault="00B273ED" w:rsidP="002C722C">
      <w:pPr>
        <w:pStyle w:val="romertallliste3"/>
        <w:numPr>
          <w:ilvl w:val="2"/>
          <w:numId w:val="382"/>
        </w:numPr>
        <w:rPr>
          <w:noProof/>
        </w:rPr>
      </w:pPr>
      <w:r w:rsidRPr="00381FBF">
        <w:rPr>
          <w:noProof/>
        </w:rPr>
        <w:t>Oppsigelses- eller avskjedigelsessaker</w:t>
      </w:r>
    </w:p>
    <w:p w14:paraId="4BB90E0B" w14:textId="77777777" w:rsidR="00B273ED" w:rsidRPr="00381FBF" w:rsidRDefault="00B273ED" w:rsidP="002C722C">
      <w:pPr>
        <w:pStyle w:val="romertallliste3"/>
        <w:numPr>
          <w:ilvl w:val="2"/>
          <w:numId w:val="382"/>
        </w:numPr>
        <w:rPr>
          <w:noProof/>
        </w:rPr>
      </w:pPr>
      <w:r w:rsidRPr="00381FBF">
        <w:rPr>
          <w:noProof/>
        </w:rPr>
        <w:t>Permisjonssaker</w:t>
      </w:r>
    </w:p>
    <w:p w14:paraId="155C9636" w14:textId="301084D5" w:rsidR="00B273ED" w:rsidRPr="00381FBF" w:rsidRDefault="00B273ED" w:rsidP="002C722C">
      <w:pPr>
        <w:pStyle w:val="Nummerertliste"/>
        <w:numPr>
          <w:ilvl w:val="0"/>
          <w:numId w:val="258"/>
        </w:numPr>
        <w:rPr>
          <w:noProof/>
        </w:rPr>
      </w:pPr>
      <w:r w:rsidRPr="00381FBF">
        <w:rPr>
          <w:noProof/>
        </w:rPr>
        <w:t xml:space="preserve">En lederfunksjon vil normalt ha flere funksjoner enn innholdet i denne definisjonen. Eksempelvis er faglig ansvar ikke et krav for å bli definert som administrativ leder. </w:t>
      </w:r>
    </w:p>
    <w:p w14:paraId="1BFB63C5" w14:textId="77777777" w:rsidR="00B273ED" w:rsidRPr="00381FBF" w:rsidRDefault="00B273ED" w:rsidP="002C722C">
      <w:pPr>
        <w:pStyle w:val="Nummerertliste"/>
        <w:numPr>
          <w:ilvl w:val="0"/>
          <w:numId w:val="258"/>
        </w:numPr>
        <w:rPr>
          <w:noProof/>
        </w:rPr>
      </w:pPr>
      <w:r w:rsidRPr="00381FBF">
        <w:rPr>
          <w:noProof/>
        </w:rPr>
        <w:t xml:space="preserve">I den hierarkiske kjeden av ledere, skal leder på laveste nivå som tilfredsstiller kravene til å bli </w:t>
      </w:r>
      <w:r w:rsidRPr="0057244A">
        <w:rPr>
          <w:noProof/>
        </w:rPr>
        <w:t>definert</w:t>
      </w:r>
      <w:r w:rsidRPr="00381FBF">
        <w:rPr>
          <w:noProof/>
        </w:rPr>
        <w:t xml:space="preserve">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2C722C">
      <w:pPr>
        <w:pStyle w:val="Nummerertliste"/>
        <w:numPr>
          <w:ilvl w:val="0"/>
          <w:numId w:val="258"/>
        </w:numPr>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2C722C">
      <w:pPr>
        <w:pStyle w:val="Nummerertliste"/>
        <w:numPr>
          <w:ilvl w:val="0"/>
          <w:numId w:val="258"/>
        </w:numPr>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rPr>
          <w:noProof/>
        </w:rPr>
      </w:pPr>
    </w:p>
    <w:p w14:paraId="494FA72A" w14:textId="77777777" w:rsidR="00E43F86" w:rsidRPr="00381FBF" w:rsidRDefault="00E43F86" w:rsidP="0070504D">
      <w:pPr>
        <w:spacing w:after="160" w:line="259" w:lineRule="auto"/>
        <w:rPr>
          <w:rFonts w:ascii="Times" w:eastAsia="Batang" w:hAnsi="Times"/>
          <w:noProof/>
          <w:spacing w:val="0"/>
          <w:szCs w:val="20"/>
        </w:rPr>
      </w:pPr>
      <w:r w:rsidRPr="00381FBF">
        <w:rPr>
          <w:noProof/>
        </w:rPr>
        <w:br w:type="page"/>
      </w:r>
    </w:p>
    <w:p w14:paraId="398F22A8" w14:textId="2E248002" w:rsidR="00B273ED" w:rsidRPr="00381FBF" w:rsidRDefault="00B273ED" w:rsidP="002C722C">
      <w:pPr>
        <w:pStyle w:val="Nummerertliste"/>
        <w:numPr>
          <w:ilvl w:val="0"/>
          <w:numId w:val="258"/>
        </w:numPr>
        <w:rPr>
          <w:noProof/>
        </w:rPr>
      </w:pPr>
      <w:r w:rsidRPr="00381FBF">
        <w:rPr>
          <w:noProof/>
        </w:rPr>
        <w:lastRenderedPageBreak/>
        <w:t>Illustrasjoner:</w:t>
      </w:r>
    </w:p>
    <w:p w14:paraId="43314AEB" w14:textId="77777777" w:rsidR="00B273ED" w:rsidRPr="00381FBF" w:rsidRDefault="00B273ED" w:rsidP="0070504D">
      <w:pPr>
        <w:pStyle w:val="Listeavsnitt"/>
        <w:rPr>
          <w:noProof/>
        </w:rPr>
      </w:pPr>
    </w:p>
    <w:p w14:paraId="5513E293" w14:textId="77777777" w:rsidR="00B273ED" w:rsidRPr="00381FBF" w:rsidRDefault="00B273ED" w:rsidP="002C722C">
      <w:pPr>
        <w:pStyle w:val="alfaliste2"/>
        <w:numPr>
          <w:ilvl w:val="1"/>
          <w:numId w:val="356"/>
        </w:numPr>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rPr>
          <w:noProof/>
        </w:rPr>
      </w:pPr>
    </w:p>
    <w:p w14:paraId="71BC2AA8" w14:textId="07D263DC" w:rsidR="00361D02" w:rsidRPr="00381FBF" w:rsidRDefault="00B273ED" w:rsidP="0070504D">
      <w:pPr>
        <w:pStyle w:val="alfaliste2"/>
        <w:numPr>
          <w:ilvl w:val="0"/>
          <w:numId w:val="0"/>
        </w:numPr>
        <w:ind w:left="794"/>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rPr>
          <w:noProof/>
        </w:rPr>
      </w:pPr>
    </w:p>
    <w:p w14:paraId="5ABD5682" w14:textId="77777777" w:rsidR="00B273ED" w:rsidRPr="00381FBF" w:rsidRDefault="00B273ED" w:rsidP="0070504D">
      <w:pPr>
        <w:pStyle w:val="alfaliste2"/>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rPr>
          <w:noProof/>
        </w:rPr>
      </w:pPr>
    </w:p>
    <w:p w14:paraId="72B28EEF"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rPr>
          <w:noProof/>
        </w:rPr>
      </w:pPr>
    </w:p>
    <w:p w14:paraId="0A33F332" w14:textId="3AE6CE64" w:rsidR="00B273ED" w:rsidRPr="00381FBF" w:rsidRDefault="00B273ED" w:rsidP="0070504D">
      <w:pPr>
        <w:pStyle w:val="alfaliste2"/>
        <w:numPr>
          <w:ilvl w:val="0"/>
          <w:numId w:val="0"/>
        </w:numPr>
        <w:ind w:left="794"/>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rPr>
          <w:i w:val="0"/>
          <w:iCs/>
        </w:rPr>
      </w:pPr>
      <w:r w:rsidRPr="00D47CF6">
        <w:rPr>
          <w:i w:val="0"/>
          <w:iCs/>
        </w:rPr>
        <w:lastRenderedPageBreak/>
        <w:t>(2) Fordeling av andel lederstilling</w:t>
      </w:r>
    </w:p>
    <w:p w14:paraId="1ACC9EEF" w14:textId="297E8180" w:rsidR="00B273ED" w:rsidRPr="00381FBF" w:rsidRDefault="00B273ED" w:rsidP="0070504D">
      <w:pPr>
        <w:pStyle w:val="friliste"/>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57244A">
      <w:pPr>
        <w:pStyle w:val="Nummerertliste"/>
        <w:numPr>
          <w:ilvl w:val="0"/>
          <w:numId w:val="22"/>
        </w:numPr>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rPr>
          <w:noProof/>
        </w:rPr>
      </w:pPr>
    </w:p>
    <w:p w14:paraId="4ED1E6DC" w14:textId="1256AB0F" w:rsidR="00B273ED" w:rsidRPr="00381FBF" w:rsidRDefault="00B273ED" w:rsidP="0057244A">
      <w:pPr>
        <w:pStyle w:val="Nummerertliste"/>
        <w:numPr>
          <w:ilvl w:val="0"/>
          <w:numId w:val="22"/>
        </w:numPr>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rPr>
          <w:noProof/>
        </w:rPr>
      </w:pPr>
    </w:p>
    <w:p w14:paraId="3A4E3A93" w14:textId="6CFEE8FC" w:rsidR="00B273ED" w:rsidRDefault="00B273ED" w:rsidP="0070504D">
      <w:pPr>
        <w:pStyle w:val="alfaliste2"/>
        <w:numPr>
          <w:ilvl w:val="1"/>
          <w:numId w:val="19"/>
        </w:numPr>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rPr>
          <w:noProof/>
        </w:rPr>
      </w:pPr>
    </w:p>
    <w:p w14:paraId="6629ED05" w14:textId="77777777" w:rsidR="00B273ED" w:rsidRPr="00381FBF" w:rsidRDefault="00B273ED" w:rsidP="0070504D">
      <w:pPr>
        <w:pStyle w:val="alfaliste2"/>
        <w:numPr>
          <w:ilvl w:val="0"/>
          <w:numId w:val="0"/>
        </w:numPr>
        <w:ind w:left="794"/>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rPr>
          <w:noProof/>
        </w:rPr>
      </w:pPr>
    </w:p>
    <w:p w14:paraId="1B42A363" w14:textId="77777777" w:rsidR="00FD024E" w:rsidRPr="00381FBF" w:rsidRDefault="00FD024E" w:rsidP="0070504D">
      <w:pPr>
        <w:spacing w:after="160" w:line="259" w:lineRule="auto"/>
        <w:rPr>
          <w:noProof/>
        </w:rPr>
      </w:pPr>
      <w:r w:rsidRPr="00381FBF">
        <w:rPr>
          <w:noProof/>
        </w:rPr>
        <w:br w:type="page"/>
      </w:r>
    </w:p>
    <w:p w14:paraId="1A11C282" w14:textId="20D80B9F" w:rsidR="00B273ED" w:rsidRPr="00381FBF" w:rsidRDefault="00B273ED" w:rsidP="0070504D">
      <w:pPr>
        <w:pStyle w:val="alfaliste2"/>
        <w:numPr>
          <w:ilvl w:val="1"/>
          <w:numId w:val="19"/>
        </w:numPr>
        <w:rPr>
          <w:noProof/>
        </w:rPr>
      </w:pPr>
      <w:r w:rsidRPr="00381FBF">
        <w:rPr>
          <w:noProof/>
        </w:rPr>
        <w:lastRenderedPageBreak/>
        <w:t xml:space="preserve">Fordeling av andel laveste nivå til funksjon 120: </w:t>
      </w:r>
    </w:p>
    <w:p w14:paraId="365FAFE5" w14:textId="77777777" w:rsidR="00B273ED" w:rsidRPr="00381FBF" w:rsidRDefault="00B273ED" w:rsidP="0070504D">
      <w:pPr>
        <w:pStyle w:val="alfaliste2"/>
        <w:numPr>
          <w:ilvl w:val="0"/>
          <w:numId w:val="0"/>
        </w:numPr>
        <w:ind w:left="794"/>
        <w:rPr>
          <w:noProof/>
        </w:rPr>
      </w:pPr>
    </w:p>
    <w:p w14:paraId="0FEBC6A7" w14:textId="77777777" w:rsidR="00B273ED" w:rsidRPr="00381FBF" w:rsidRDefault="00B273ED" w:rsidP="0070504D">
      <w:pPr>
        <w:pStyle w:val="alfaliste2"/>
        <w:numPr>
          <w:ilvl w:val="0"/>
          <w:numId w:val="0"/>
        </w:numPr>
        <w:ind w:left="794"/>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rPr>
          <w:noProof/>
        </w:rPr>
      </w:pPr>
    </w:p>
    <w:p w14:paraId="5AD23A94" w14:textId="77777777" w:rsidR="00B273ED" w:rsidRPr="00381FBF" w:rsidRDefault="00B273ED" w:rsidP="0070504D">
      <w:pPr>
        <w:pStyle w:val="alfaliste2"/>
        <w:numPr>
          <w:ilvl w:val="0"/>
          <w:numId w:val="0"/>
        </w:numPr>
        <w:ind w:left="794"/>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rPr>
          <w:noProof/>
        </w:rPr>
      </w:pPr>
    </w:p>
    <w:p w14:paraId="78806AA9" w14:textId="77777777" w:rsidR="00361D02" w:rsidRPr="00381FBF" w:rsidRDefault="00361D02" w:rsidP="0070504D">
      <w:pPr>
        <w:spacing w:after="160" w:line="259" w:lineRule="auto"/>
        <w:rPr>
          <w:rFonts w:ascii="Times" w:eastAsia="Batang" w:hAnsi="Times"/>
          <w:noProof/>
          <w:spacing w:val="0"/>
          <w:szCs w:val="20"/>
        </w:rPr>
      </w:pPr>
      <w:r w:rsidRPr="00381FBF">
        <w:rPr>
          <w:noProof/>
        </w:rPr>
        <w:br w:type="page"/>
      </w:r>
    </w:p>
    <w:p w14:paraId="7188D0A6" w14:textId="0A8A6776" w:rsidR="00B273ED" w:rsidRDefault="00B273ED" w:rsidP="002C722C">
      <w:pPr>
        <w:pStyle w:val="Nummerertliste"/>
        <w:numPr>
          <w:ilvl w:val="0"/>
          <w:numId w:val="258"/>
        </w:numPr>
        <w:rPr>
          <w:noProof/>
        </w:rPr>
      </w:pPr>
      <w:r w:rsidRPr="00381FBF">
        <w:rPr>
          <w:noProof/>
        </w:rPr>
        <w:lastRenderedPageBreak/>
        <w:t>Eksempler:</w:t>
      </w:r>
    </w:p>
    <w:p w14:paraId="7AAFCED7" w14:textId="77777777" w:rsidR="00455080" w:rsidRPr="00381FBF" w:rsidRDefault="00455080" w:rsidP="0070504D">
      <w:pPr>
        <w:pStyle w:val="Nummerertliste"/>
        <w:numPr>
          <w:ilvl w:val="0"/>
          <w:numId w:val="0"/>
        </w:numPr>
        <w:ind w:left="397"/>
        <w:rPr>
          <w:noProof/>
        </w:rPr>
      </w:pPr>
    </w:p>
    <w:p w14:paraId="28B968DE" w14:textId="77777777" w:rsidR="00B273ED" w:rsidRPr="00381FBF" w:rsidRDefault="00B273ED" w:rsidP="0070504D">
      <w:pPr>
        <w:pStyle w:val="alfaliste2"/>
        <w:numPr>
          <w:ilvl w:val="1"/>
          <w:numId w:val="20"/>
        </w:numPr>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70504D">
      <w:pPr>
        <w:pStyle w:val="alfaliste2"/>
        <w:numPr>
          <w:ilvl w:val="1"/>
          <w:numId w:val="20"/>
        </w:numPr>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rPr>
          <w:noProof/>
        </w:rPr>
      </w:pPr>
    </w:p>
    <w:p w14:paraId="73A62EB7" w14:textId="77777777" w:rsidR="00D47CF6" w:rsidRDefault="00D47CF6" w:rsidP="0070504D">
      <w:pPr>
        <w:spacing w:after="160" w:line="259" w:lineRule="auto"/>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rPr>
          <w:i w:val="0"/>
          <w:iCs/>
        </w:rPr>
      </w:pPr>
      <w:r w:rsidRPr="00D47CF6">
        <w:rPr>
          <w:i w:val="0"/>
          <w:iCs/>
        </w:rPr>
        <w:lastRenderedPageBreak/>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rPr>
          <w:rStyle w:val="kursiv"/>
          <w:noProof/>
        </w:rPr>
      </w:pPr>
    </w:p>
    <w:p w14:paraId="1B0A17D6" w14:textId="77777777" w:rsidR="00B273ED" w:rsidRPr="00381FBF" w:rsidRDefault="00B273ED" w:rsidP="0070504D">
      <w:pPr>
        <w:pStyle w:val="Nummerertliste"/>
        <w:numPr>
          <w:ilvl w:val="0"/>
          <w:numId w:val="23"/>
        </w:numPr>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F026B9">
      <w:pPr>
        <w:pStyle w:val="Nummerertliste"/>
        <w:numPr>
          <w:ilvl w:val="0"/>
          <w:numId w:val="23"/>
        </w:numPr>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F026B9">
      <w:pPr>
        <w:pStyle w:val="Nummerertliste"/>
        <w:numPr>
          <w:ilvl w:val="0"/>
          <w:numId w:val="23"/>
        </w:numPr>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rPr>
          <w:noProof/>
        </w:rPr>
      </w:pPr>
    </w:p>
    <w:p w14:paraId="32156EF7" w14:textId="77777777" w:rsidR="00B273ED" w:rsidRPr="00381FBF" w:rsidRDefault="00B273ED" w:rsidP="00F026B9">
      <w:pPr>
        <w:pStyle w:val="Nummerertliste"/>
        <w:numPr>
          <w:ilvl w:val="0"/>
          <w:numId w:val="23"/>
        </w:numPr>
        <w:rPr>
          <w:noProof/>
        </w:rPr>
      </w:pPr>
      <w:r w:rsidRPr="00381FBF">
        <w:rPr>
          <w:noProof/>
        </w:rPr>
        <w:t>Illustrasjon:</w:t>
      </w:r>
    </w:p>
    <w:p w14:paraId="7B4ECC39" w14:textId="77777777" w:rsidR="00B273ED" w:rsidRPr="00381FBF" w:rsidRDefault="00B273ED" w:rsidP="0070504D">
      <w:pPr>
        <w:pStyle w:val="alfaliste2"/>
        <w:numPr>
          <w:ilvl w:val="0"/>
          <w:numId w:val="0"/>
        </w:numPr>
        <w:ind w:left="794"/>
        <w:rPr>
          <w:noProof/>
        </w:rPr>
      </w:pPr>
    </w:p>
    <w:p w14:paraId="18FDA663" w14:textId="77777777" w:rsidR="00B273ED" w:rsidRPr="00381FBF" w:rsidRDefault="00B273ED" w:rsidP="0070504D">
      <w:pPr>
        <w:pStyle w:val="alfaliste2"/>
        <w:numPr>
          <w:ilvl w:val="0"/>
          <w:numId w:val="0"/>
        </w:numPr>
        <w:ind w:left="794"/>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rPr>
          <w:noProof/>
        </w:rPr>
      </w:pPr>
    </w:p>
    <w:p w14:paraId="647C54BB" w14:textId="77777777" w:rsidR="00B273ED" w:rsidRPr="00381FBF" w:rsidRDefault="00B273ED" w:rsidP="0070504D">
      <w:pPr>
        <w:pStyle w:val="alfaliste2"/>
        <w:numPr>
          <w:ilvl w:val="0"/>
          <w:numId w:val="0"/>
        </w:numPr>
        <w:ind w:left="794"/>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rPr>
          <w:noProof/>
        </w:rPr>
      </w:pPr>
    </w:p>
    <w:p w14:paraId="43ACE33D" w14:textId="77777777" w:rsidR="00FD024E" w:rsidRPr="00381FBF" w:rsidRDefault="00FD024E" w:rsidP="0070504D">
      <w:pPr>
        <w:spacing w:after="160" w:line="259" w:lineRule="auto"/>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rPr>
          <w:noProof/>
        </w:rPr>
      </w:pPr>
      <w:r w:rsidRPr="00381FBF">
        <w:rPr>
          <w:noProof/>
        </w:rPr>
        <w:lastRenderedPageBreak/>
        <w:t>Eksempler:</w:t>
      </w:r>
    </w:p>
    <w:p w14:paraId="0C1EC95D" w14:textId="77777777" w:rsidR="00455080" w:rsidRPr="00381FBF" w:rsidRDefault="00455080" w:rsidP="0070504D">
      <w:pPr>
        <w:pStyle w:val="Nummerertliste"/>
        <w:numPr>
          <w:ilvl w:val="0"/>
          <w:numId w:val="0"/>
        </w:numPr>
        <w:ind w:left="397"/>
        <w:rPr>
          <w:noProof/>
        </w:rPr>
      </w:pPr>
    </w:p>
    <w:p w14:paraId="65530B0E" w14:textId="78C2C195" w:rsidR="00361D02" w:rsidRPr="00381FBF" w:rsidRDefault="00B273ED" w:rsidP="002C722C">
      <w:pPr>
        <w:pStyle w:val="alfaliste2"/>
        <w:numPr>
          <w:ilvl w:val="1"/>
          <w:numId w:val="259"/>
        </w:numPr>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2C722C">
      <w:pPr>
        <w:pStyle w:val="alfaliste2"/>
        <w:numPr>
          <w:ilvl w:val="1"/>
          <w:numId w:val="259"/>
        </w:numPr>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2C722C">
      <w:pPr>
        <w:pStyle w:val="alfaliste2"/>
        <w:numPr>
          <w:ilvl w:val="1"/>
          <w:numId w:val="259"/>
        </w:numPr>
        <w:rPr>
          <w:noProof/>
        </w:rPr>
      </w:pPr>
      <w:r w:rsidRPr="00381FBF">
        <w:rPr>
          <w:noProof/>
        </w:rPr>
        <w:t xml:space="preserve">Et annet eksempel er at kommunen inngår i et interkommunalt selskap (IKS) om regnskapstjenester, dvs. en fellesfunksjon som skal henføres til funksjon 120. </w:t>
      </w:r>
      <w:bookmarkStart w:id="110" w:name="OLE_LINK1"/>
      <w:bookmarkStart w:id="111"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0"/>
      <w:bookmarkEnd w:id="111"/>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2C722C">
      <w:pPr>
        <w:pStyle w:val="alfaliste2"/>
        <w:numPr>
          <w:ilvl w:val="1"/>
          <w:numId w:val="259"/>
        </w:numPr>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2C722C">
      <w:pPr>
        <w:pStyle w:val="alfaliste2"/>
        <w:numPr>
          <w:ilvl w:val="1"/>
          <w:numId w:val="259"/>
        </w:numPr>
        <w:rPr>
          <w:noProof/>
        </w:rPr>
      </w:pPr>
      <w:r w:rsidRPr="00381FBF">
        <w:rPr>
          <w:noProof/>
        </w:rPr>
        <w:t>Borgerlige vigsler som utføres av ansatte i kommunen.</w:t>
      </w:r>
    </w:p>
    <w:p w14:paraId="18C01B56" w14:textId="77777777" w:rsidR="00B273ED" w:rsidRPr="00381FBF" w:rsidRDefault="00B273ED" w:rsidP="002C722C">
      <w:pPr>
        <w:pStyle w:val="alfaliste2"/>
        <w:numPr>
          <w:ilvl w:val="1"/>
          <w:numId w:val="259"/>
        </w:numPr>
        <w:rPr>
          <w:noProof/>
        </w:rPr>
      </w:pPr>
      <w:r w:rsidRPr="00381FBF">
        <w:rPr>
          <w:noProof/>
        </w:rPr>
        <w:t>Enkle notarialforretninger.</w:t>
      </w:r>
    </w:p>
    <w:p w14:paraId="1CE578AD" w14:textId="77777777" w:rsidR="00B273ED" w:rsidRPr="00381FBF" w:rsidRDefault="00B273ED" w:rsidP="0070504D">
      <w:pPr>
        <w:rPr>
          <w:noProof/>
        </w:rPr>
      </w:pPr>
    </w:p>
    <w:p w14:paraId="2A5354CC" w14:textId="208EED7E" w:rsidR="00B273ED" w:rsidRPr="00D47CF6" w:rsidRDefault="00B273ED" w:rsidP="0070504D">
      <w:pPr>
        <w:pStyle w:val="avsnitt-undertittel"/>
        <w:rPr>
          <w:i w:val="0"/>
          <w:iCs/>
        </w:rPr>
      </w:pPr>
      <w:r w:rsidRPr="00D47CF6">
        <w:rPr>
          <w:i w:val="0"/>
          <w:iCs/>
        </w:rPr>
        <w:lastRenderedPageBreak/>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rPr>
          <w:rStyle w:val="kursiv"/>
          <w:noProof/>
        </w:rPr>
      </w:pPr>
    </w:p>
    <w:p w14:paraId="59E8E8AE" w14:textId="77777777" w:rsidR="00B273ED" w:rsidRPr="00381FBF" w:rsidRDefault="00B273ED" w:rsidP="0070504D">
      <w:pPr>
        <w:pStyle w:val="Nummerertliste"/>
        <w:numPr>
          <w:ilvl w:val="0"/>
          <w:numId w:val="24"/>
        </w:numPr>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rPr>
          <w:noProof/>
        </w:rPr>
      </w:pPr>
      <w:r w:rsidRPr="00381FBF">
        <w:rPr>
          <w:noProof/>
        </w:rPr>
        <w:t>Fellesfunksjoner er:</w:t>
      </w:r>
    </w:p>
    <w:p w14:paraId="637E3A45" w14:textId="77777777" w:rsidR="00B273ED" w:rsidRPr="00381FBF" w:rsidRDefault="00B273ED" w:rsidP="0070504D">
      <w:pPr>
        <w:pStyle w:val="Liste2"/>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70504D">
      <w:pPr>
        <w:pStyle w:val="Liste2"/>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70504D">
      <w:pPr>
        <w:pStyle w:val="Liste2"/>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rPr>
          <w:noProof/>
        </w:rPr>
      </w:pPr>
    </w:p>
    <w:p w14:paraId="4F1B0CA0" w14:textId="77777777" w:rsidR="00FD024E" w:rsidRPr="00381FBF" w:rsidRDefault="00FD024E" w:rsidP="0070504D">
      <w:pPr>
        <w:spacing w:after="160" w:line="259" w:lineRule="auto"/>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rPr>
          <w:noProof/>
        </w:rPr>
      </w:pPr>
      <w:r w:rsidRPr="00381FBF">
        <w:rPr>
          <w:noProof/>
        </w:rPr>
        <w:lastRenderedPageBreak/>
        <w:t>Illustrasjon:</w:t>
      </w:r>
    </w:p>
    <w:p w14:paraId="5ECD77CD" w14:textId="77777777" w:rsidR="00B273ED" w:rsidRPr="00381FBF" w:rsidRDefault="00B273ED" w:rsidP="0070504D">
      <w:pPr>
        <w:pStyle w:val="alfaliste2"/>
        <w:numPr>
          <w:ilvl w:val="0"/>
          <w:numId w:val="0"/>
        </w:numPr>
        <w:ind w:left="794"/>
        <w:rPr>
          <w:noProof/>
        </w:rPr>
      </w:pPr>
    </w:p>
    <w:p w14:paraId="0B79E0B9" w14:textId="77777777" w:rsidR="00B273ED" w:rsidRPr="00381FBF" w:rsidRDefault="00B273ED" w:rsidP="0070504D">
      <w:pPr>
        <w:pStyle w:val="alfaliste2"/>
        <w:numPr>
          <w:ilvl w:val="0"/>
          <w:numId w:val="0"/>
        </w:numPr>
        <w:ind w:left="794"/>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rPr>
          <w:noProof/>
        </w:rPr>
      </w:pPr>
    </w:p>
    <w:p w14:paraId="14F7F25F"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rPr>
          <w:noProof/>
        </w:rPr>
      </w:pPr>
    </w:p>
    <w:p w14:paraId="071A0196" w14:textId="77777777" w:rsidR="00B273ED" w:rsidRPr="00381FBF" w:rsidRDefault="00B273ED" w:rsidP="0070504D">
      <w:pPr>
        <w:pStyle w:val="alfaliste2"/>
        <w:numPr>
          <w:ilvl w:val="0"/>
          <w:numId w:val="0"/>
        </w:numPr>
        <w:ind w:left="794"/>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rPr>
          <w:rStyle w:val="kursiv"/>
          <w:noProof/>
          <w:spacing w:val="0"/>
        </w:rPr>
      </w:pPr>
    </w:p>
    <w:p w14:paraId="0BBB78D7" w14:textId="78CB7008" w:rsidR="00B273ED" w:rsidRPr="00D47CF6" w:rsidRDefault="00B273ED" w:rsidP="0070504D">
      <w:pPr>
        <w:pStyle w:val="avsnitt-undertittel"/>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rPr>
          <w:rStyle w:val="kursiv"/>
          <w:noProof/>
        </w:rPr>
      </w:pPr>
    </w:p>
    <w:p w14:paraId="32177D10" w14:textId="77777777" w:rsidR="00B273ED" w:rsidRPr="00381FBF" w:rsidRDefault="00B273ED" w:rsidP="0070504D">
      <w:pPr>
        <w:pStyle w:val="Nummerertliste"/>
        <w:numPr>
          <w:ilvl w:val="0"/>
          <w:numId w:val="25"/>
        </w:numPr>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rPr>
          <w:noProof/>
        </w:rPr>
      </w:pPr>
      <w:r w:rsidRPr="00381FBF">
        <w:rPr>
          <w:noProof/>
        </w:rPr>
        <w:t>Frikjøp av hovedtillitsvalgte. Frikjøp av tillitsvalgte på tjenestestedene føres på aktuell tjenestefunksjon.</w:t>
      </w:r>
      <w:r w:rsidRPr="00381FBF">
        <w:rPr>
          <w:noProof/>
        </w:rPr>
        <w:tab/>
      </w:r>
    </w:p>
    <w:p w14:paraId="402239E6" w14:textId="77777777" w:rsidR="00E22870" w:rsidRDefault="00B273ED" w:rsidP="0070504D">
      <w:pPr>
        <w:pStyle w:val="Nummerertliste"/>
        <w:numPr>
          <w:ilvl w:val="0"/>
          <w:numId w:val="25"/>
        </w:numPr>
        <w:rPr>
          <w:noProof/>
        </w:rPr>
      </w:pPr>
      <w:r w:rsidRPr="00381FBF">
        <w:rPr>
          <w:noProof/>
        </w:rPr>
        <w:t>Utgifter knyttet til innføring og administrasjon av eiendomsskatt.</w:t>
      </w:r>
    </w:p>
    <w:p w14:paraId="394A4733" w14:textId="358F64B5" w:rsidR="00E22870" w:rsidRPr="00705EEC" w:rsidRDefault="00E22870" w:rsidP="0070504D">
      <w:pPr>
        <w:pStyle w:val="Nummerertliste"/>
        <w:numPr>
          <w:ilvl w:val="0"/>
          <w:numId w:val="25"/>
        </w:numPr>
        <w:rPr>
          <w:noProof/>
          <w:color w:val="4472C4" w:themeColor="accent5"/>
        </w:rPr>
      </w:pPr>
      <w:r w:rsidRPr="00705EEC">
        <w:rPr>
          <w:noProof/>
          <w:color w:val="4472C4" w:themeColor="accent5"/>
        </w:rPr>
        <w:t xml:space="preserve">Administrasjon av </w:t>
      </w:r>
      <w:bookmarkStart w:id="112" w:name="_Hlk177133400"/>
      <w:r w:rsidRPr="00705EEC">
        <w:rPr>
          <w:noProof/>
          <w:color w:val="4472C4" w:themeColor="accent5"/>
        </w:rPr>
        <w:t>lærlingordningen</w:t>
      </w:r>
      <w:r w:rsidR="00681173" w:rsidRPr="00705EEC">
        <w:rPr>
          <w:noProof/>
          <w:color w:val="4472C4" w:themeColor="accent5"/>
        </w:rPr>
        <w:t xml:space="preserve"> når kommunen opptrer som lærebedrift/tilbyder av lærlingplasser.</w:t>
      </w:r>
    </w:p>
    <w:bookmarkEnd w:id="112"/>
    <w:p w14:paraId="5ECFF65B" w14:textId="49110505" w:rsidR="00B273ED" w:rsidRPr="00705EEC" w:rsidRDefault="00E22870" w:rsidP="0070504D">
      <w:pPr>
        <w:pStyle w:val="Nummerertliste"/>
        <w:numPr>
          <w:ilvl w:val="0"/>
          <w:numId w:val="25"/>
        </w:numPr>
        <w:rPr>
          <w:noProof/>
          <w:color w:val="4472C4" w:themeColor="accent5"/>
        </w:rPr>
      </w:pPr>
      <w:r w:rsidRPr="00705EEC">
        <w:rPr>
          <w:noProof/>
          <w:color w:val="4472C4" w:themeColor="accent5"/>
        </w:rPr>
        <w:t xml:space="preserve">Kontingent </w:t>
      </w:r>
      <w:r w:rsidR="00762CA1" w:rsidRPr="00705EEC">
        <w:rPr>
          <w:noProof/>
          <w:color w:val="4472C4" w:themeColor="accent5"/>
        </w:rPr>
        <w:t>til Opplysnings- og utviklingsfondet («OU-kontingent»)</w:t>
      </w:r>
      <w:r w:rsidR="00B273ED" w:rsidRPr="00705EEC">
        <w:rPr>
          <w:noProof/>
          <w:color w:val="4472C4" w:themeColor="accent5"/>
        </w:rPr>
        <w:tab/>
      </w:r>
    </w:p>
    <w:p w14:paraId="6B2AF9C4" w14:textId="77777777" w:rsidR="00B273ED" w:rsidRPr="00381FBF" w:rsidRDefault="00B273ED" w:rsidP="0070504D">
      <w:pPr>
        <w:rPr>
          <w:noProof/>
        </w:rPr>
      </w:pPr>
    </w:p>
    <w:p w14:paraId="3070EF1A" w14:textId="77777777" w:rsidR="00FD024E" w:rsidRPr="00381FBF" w:rsidRDefault="00FD024E" w:rsidP="0070504D">
      <w:pPr>
        <w:spacing w:after="160" w:line="259" w:lineRule="auto"/>
        <w:rPr>
          <w:rStyle w:val="halvfet"/>
          <w:noProof/>
          <w:spacing w:val="0"/>
        </w:rPr>
      </w:pPr>
      <w:r w:rsidRPr="00381FBF">
        <w:rPr>
          <w:rStyle w:val="halvfet"/>
          <w:noProof/>
        </w:rPr>
        <w:br w:type="page"/>
      </w:r>
    </w:p>
    <w:p w14:paraId="6ABCC5F1" w14:textId="75509BAB" w:rsidR="00B273ED" w:rsidRPr="00381FBF" w:rsidRDefault="00B273ED" w:rsidP="0070504D">
      <w:pPr>
        <w:pStyle w:val="friliste"/>
        <w:rPr>
          <w:rStyle w:val="halvfet"/>
          <w:noProof/>
        </w:rPr>
      </w:pPr>
      <w:r w:rsidRPr="00381FBF">
        <w:rPr>
          <w:rStyle w:val="halvfet"/>
          <w:noProof/>
        </w:rPr>
        <w:lastRenderedPageBreak/>
        <w:t xml:space="preserve">121 Forvaltningsutgifter i eiendomsforvaltningen </w:t>
      </w:r>
    </w:p>
    <w:p w14:paraId="6702A490" w14:textId="126E4354" w:rsidR="00B273ED" w:rsidRPr="00381FBF" w:rsidRDefault="00B273ED" w:rsidP="0070504D">
      <w:pPr>
        <w:pStyle w:val="Nummerertliste"/>
        <w:numPr>
          <w:ilvl w:val="0"/>
          <w:numId w:val="26"/>
        </w:numPr>
        <w:rPr>
          <w:noProof/>
        </w:rPr>
      </w:pPr>
      <w:r w:rsidRPr="00381FBF">
        <w:rPr>
          <w:noProof/>
        </w:rPr>
        <w:t xml:space="preserve">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w:t>
      </w:r>
      <w:r w:rsidR="006475CF" w:rsidRPr="006475CF">
        <w:rPr>
          <w:noProof/>
          <w:color w:val="4472C4" w:themeColor="accent5"/>
        </w:rPr>
        <w:t xml:space="preserve">(2000) </w:t>
      </w:r>
      <w:r w:rsidRPr="00381FBF">
        <w:rPr>
          <w:noProof/>
        </w:rPr>
        <w:t>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2D84615B" w:rsidR="00B273ED" w:rsidRPr="00381FBF" w:rsidRDefault="00B273ED" w:rsidP="0070504D">
      <w:pPr>
        <w:pStyle w:val="Nummerertliste"/>
        <w:numPr>
          <w:ilvl w:val="0"/>
          <w:numId w:val="26"/>
        </w:numPr>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006475CF">
        <w:rPr>
          <w:noProof/>
        </w:rPr>
        <w:t xml:space="preserve"> </w:t>
      </w:r>
      <w:r w:rsidR="006475CF" w:rsidRPr="006475CF">
        <w:rPr>
          <w:noProof/>
          <w:color w:val="4472C4" w:themeColor="accent5"/>
        </w:rPr>
        <w:t>(2000)</w:t>
      </w:r>
      <w:r w:rsidRPr="00381FBF">
        <w:rPr>
          <w:noProof/>
        </w:rPr>
        <w:t>.</w:t>
      </w:r>
    </w:p>
    <w:p w14:paraId="438AFE47" w14:textId="3BDE1A47" w:rsidR="00B273ED" w:rsidRPr="00381FBF" w:rsidRDefault="00B273ED" w:rsidP="0070504D">
      <w:pPr>
        <w:pStyle w:val="Nummerertliste"/>
        <w:numPr>
          <w:ilvl w:val="0"/>
          <w:numId w:val="26"/>
        </w:numPr>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006475CF">
        <w:rPr>
          <w:noProof/>
        </w:rPr>
        <w:t xml:space="preserve"> </w:t>
      </w:r>
      <w:r w:rsidR="006475CF" w:rsidRPr="006475CF">
        <w:rPr>
          <w:noProof/>
          <w:color w:val="4472C4" w:themeColor="accent5"/>
        </w:rPr>
        <w:t>(2000)</w:t>
      </w:r>
      <w:r w:rsidRPr="00381FBF">
        <w:rPr>
          <w:noProof/>
        </w:rPr>
        <w:t>.</w:t>
      </w:r>
    </w:p>
    <w:p w14:paraId="4649D1DE" w14:textId="7B90C02B" w:rsidR="00B273ED" w:rsidRPr="00381FBF" w:rsidRDefault="00B273ED" w:rsidP="0070504D">
      <w:pPr>
        <w:pStyle w:val="Nummerertliste"/>
        <w:numPr>
          <w:ilvl w:val="0"/>
          <w:numId w:val="26"/>
        </w:numPr>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w:t>
      </w:r>
      <w:r w:rsidR="006475CF">
        <w:rPr>
          <w:noProof/>
        </w:rPr>
        <w:t xml:space="preserve"> </w:t>
      </w:r>
      <w:r w:rsidR="006475CF" w:rsidRPr="006475CF">
        <w:rPr>
          <w:noProof/>
          <w:color w:val="4472C4" w:themeColor="accent5"/>
        </w:rPr>
        <w:t>(2000)</w:t>
      </w:r>
      <w:r w:rsidRPr="00381FBF">
        <w:rPr>
          <w:noProof/>
        </w:rPr>
        <w:t xml:space="preserve">. Utgifter knyttet til aktiviteter som ligger i kostnadsklassifikasjon 23 i NS3454 </w:t>
      </w:r>
      <w:r w:rsidR="006475CF" w:rsidRPr="006475CF">
        <w:rPr>
          <w:noProof/>
          <w:color w:val="4472C4" w:themeColor="accent5"/>
        </w:rPr>
        <w:t xml:space="preserve">(2000) </w:t>
      </w:r>
      <w:r w:rsidRPr="00381FBF">
        <w:rPr>
          <w:noProof/>
        </w:rPr>
        <w:t>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rPr>
          <w:noProof/>
        </w:rPr>
      </w:pPr>
    </w:p>
    <w:p w14:paraId="734E584B"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F9E244B" w14:textId="77777777" w:rsidR="00B273ED" w:rsidRPr="00381FBF" w:rsidRDefault="00B273ED" w:rsidP="0070504D">
      <w:pPr>
        <w:pStyle w:val="friliste"/>
        <w:rPr>
          <w:rStyle w:val="halvfet"/>
          <w:noProof/>
        </w:rPr>
      </w:pPr>
      <w:r w:rsidRPr="00381FBF">
        <w:rPr>
          <w:rStyle w:val="halvfet"/>
          <w:noProof/>
        </w:rPr>
        <w:lastRenderedPageBreak/>
        <w:t>130 Administrasjonslokaler</w:t>
      </w:r>
    </w:p>
    <w:p w14:paraId="10E30C38" w14:textId="77777777" w:rsidR="00B273ED" w:rsidRPr="00381FBF" w:rsidRDefault="00B273ED" w:rsidP="002C722C">
      <w:pPr>
        <w:pStyle w:val="Nummerertliste"/>
        <w:numPr>
          <w:ilvl w:val="0"/>
          <w:numId w:val="260"/>
        </w:numPr>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rPr>
          <w:noProof/>
        </w:rPr>
      </w:pPr>
      <w:r w:rsidRPr="00381FBF">
        <w:rPr>
          <w:noProof/>
        </w:rPr>
        <w:t>Investeringer i og påkostning av administrasjonslokaler.</w:t>
      </w:r>
    </w:p>
    <w:p w14:paraId="23089981" w14:textId="725A674A" w:rsidR="00B273ED" w:rsidRPr="00174A1C" w:rsidRDefault="00B273ED" w:rsidP="0070504D">
      <w:pPr>
        <w:pStyle w:val="Nummerertliste"/>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rPr>
          <w:noProof/>
        </w:rPr>
      </w:pPr>
    </w:p>
    <w:p w14:paraId="2AF47000" w14:textId="77777777" w:rsidR="00123BC2" w:rsidRPr="00381FBF" w:rsidRDefault="00123BC2" w:rsidP="0070504D">
      <w:pPr>
        <w:spacing w:after="160" w:line="259" w:lineRule="auto"/>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rPr>
          <w:noProof/>
        </w:rPr>
      </w:pPr>
      <w:r w:rsidRPr="00381FBF">
        <w:rPr>
          <w:noProof/>
        </w:rPr>
        <w:tab/>
      </w:r>
    </w:p>
    <w:p w14:paraId="22E5BC74" w14:textId="77777777" w:rsidR="00B273ED" w:rsidRPr="00381FBF" w:rsidRDefault="00B273ED" w:rsidP="0070504D">
      <w:pPr>
        <w:pStyle w:val="friliste"/>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rPr>
          <w:noProof/>
        </w:rPr>
      </w:pPr>
    </w:p>
    <w:p w14:paraId="6CE69C7D" w14:textId="77777777" w:rsidR="00B273ED" w:rsidRPr="00381FBF" w:rsidRDefault="00B273ED" w:rsidP="0070504D">
      <w:pPr>
        <w:pStyle w:val="friliste"/>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2C722C">
      <w:pPr>
        <w:pStyle w:val="Nummerertliste"/>
        <w:numPr>
          <w:ilvl w:val="0"/>
          <w:numId w:val="261"/>
        </w:numPr>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2C722C">
      <w:pPr>
        <w:pStyle w:val="alfaliste2"/>
        <w:numPr>
          <w:ilvl w:val="1"/>
          <w:numId w:val="262"/>
        </w:numPr>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2C722C">
      <w:pPr>
        <w:pStyle w:val="alfaliste2"/>
        <w:numPr>
          <w:ilvl w:val="1"/>
          <w:numId w:val="262"/>
        </w:numPr>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2C722C">
      <w:pPr>
        <w:pStyle w:val="alfaliste2"/>
        <w:numPr>
          <w:ilvl w:val="1"/>
          <w:numId w:val="262"/>
        </w:numPr>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rPr>
          <w:noProof/>
        </w:rPr>
      </w:pPr>
      <w:r w:rsidRPr="00381FBF">
        <w:rPr>
          <w:noProof/>
        </w:rPr>
        <w:tab/>
      </w:r>
    </w:p>
    <w:p w14:paraId="7B6AC9E8" w14:textId="77777777" w:rsidR="00B273ED" w:rsidRPr="00381FBF" w:rsidRDefault="00B273ED" w:rsidP="0070504D">
      <w:pPr>
        <w:pStyle w:val="friliste"/>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rPr>
          <w:noProof/>
        </w:rPr>
      </w:pPr>
    </w:p>
    <w:p w14:paraId="2318E795" w14:textId="77777777" w:rsidR="00B273ED" w:rsidRPr="00381FBF" w:rsidRDefault="00B273ED" w:rsidP="0070504D">
      <w:pPr>
        <w:pStyle w:val="friliste"/>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rPr>
          <w:noProof/>
        </w:rPr>
      </w:pPr>
      <w:r w:rsidRPr="00381FBF">
        <w:rPr>
          <w:noProof/>
        </w:rPr>
        <w:tab/>
      </w:r>
    </w:p>
    <w:p w14:paraId="6A1EA58F" w14:textId="77777777" w:rsidR="00B273ED" w:rsidRPr="00381FBF" w:rsidRDefault="00B273ED" w:rsidP="0070504D">
      <w:pPr>
        <w:spacing w:after="160" w:line="259" w:lineRule="auto"/>
        <w:rPr>
          <w:noProof/>
          <w:color w:val="FF0000"/>
        </w:rPr>
      </w:pPr>
      <w:r w:rsidRPr="00381FBF">
        <w:rPr>
          <w:noProof/>
          <w:color w:val="FF0000"/>
        </w:rPr>
        <w:br w:type="page"/>
      </w:r>
    </w:p>
    <w:p w14:paraId="34C25CFB" w14:textId="77777777" w:rsidR="00B273ED" w:rsidRPr="00381FBF" w:rsidRDefault="00B273ED" w:rsidP="0070504D">
      <w:pPr>
        <w:pStyle w:val="friliste"/>
        <w:rPr>
          <w:rStyle w:val="halvfet"/>
          <w:noProof/>
        </w:rPr>
      </w:pPr>
      <w:r w:rsidRPr="00381FBF">
        <w:rPr>
          <w:rStyle w:val="halvfet"/>
          <w:noProof/>
        </w:rPr>
        <w:lastRenderedPageBreak/>
        <w:t xml:space="preserve">201 Barnehage </w:t>
      </w:r>
      <w:r w:rsidRPr="00381FBF">
        <w:rPr>
          <w:rStyle w:val="halvfet"/>
          <w:noProof/>
        </w:rPr>
        <w:tab/>
      </w:r>
    </w:p>
    <w:p w14:paraId="1F75D098" w14:textId="77777777" w:rsidR="00B273ED" w:rsidRPr="00381FBF" w:rsidRDefault="00B273ED" w:rsidP="0070504D">
      <w:pPr>
        <w:pStyle w:val="Nummerertliste"/>
        <w:numPr>
          <w:ilvl w:val="0"/>
          <w:numId w:val="31"/>
        </w:numPr>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70504D">
      <w:pPr>
        <w:pStyle w:val="Nummerertliste"/>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70504D">
      <w:pPr>
        <w:pStyle w:val="Nummerertliste"/>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70504D">
      <w:pPr>
        <w:pStyle w:val="Nummerertliste"/>
        <w:numPr>
          <w:ilvl w:val="0"/>
          <w:numId w:val="0"/>
        </w:numPr>
        <w:ind w:left="397"/>
        <w:rPr>
          <w:noProof/>
        </w:rPr>
      </w:pPr>
      <w:r w:rsidRPr="00381FBF">
        <w:rPr>
          <w:noProof/>
        </w:rPr>
        <w:tab/>
      </w:r>
      <w:r w:rsidRPr="00381FBF">
        <w:rPr>
          <w:noProof/>
        </w:rPr>
        <w:tab/>
      </w:r>
    </w:p>
    <w:p w14:paraId="531B1BD3" w14:textId="77777777" w:rsidR="00B273ED" w:rsidRPr="00381FBF" w:rsidRDefault="00B273ED" w:rsidP="0070504D">
      <w:pPr>
        <w:pStyle w:val="friliste"/>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rPr>
          <w:noProof/>
        </w:rPr>
      </w:pPr>
      <w:r w:rsidRPr="00C24115">
        <w:rPr>
          <w:noProof/>
          <w:lang w:val="nn-NO"/>
        </w:rPr>
        <w:t xml:space="preserve">Undervisning i grunnskolen (all undervisning, inkl. delingstimer, spesialundervisning, vikarer m.m., jf. </w:t>
      </w:r>
      <w:r w:rsidRPr="00381FBF">
        <w:rPr>
          <w:noProof/>
        </w:rPr>
        <w:t xml:space="preserve">GSI: årstimer). </w:t>
      </w:r>
      <w:r w:rsidRPr="00381FBF">
        <w:rPr>
          <w:noProof/>
        </w:rPr>
        <w:tab/>
      </w:r>
    </w:p>
    <w:p w14:paraId="7AF86DD5" w14:textId="77777777" w:rsidR="00B273ED" w:rsidRPr="00381FBF" w:rsidRDefault="00B273ED" w:rsidP="0070504D">
      <w:pPr>
        <w:pStyle w:val="Nummerertliste"/>
        <w:rPr>
          <w:noProof/>
        </w:rPr>
      </w:pPr>
      <w:r w:rsidRPr="00381FBF">
        <w:rPr>
          <w:noProof/>
        </w:rPr>
        <w:t>Funksjonen omfatter videre:</w:t>
      </w:r>
    </w:p>
    <w:p w14:paraId="279A7BD1" w14:textId="6DD3BB38" w:rsidR="00B273ED" w:rsidRPr="00381FBF" w:rsidRDefault="00B273ED" w:rsidP="002C722C">
      <w:pPr>
        <w:pStyle w:val="alfaliste2"/>
        <w:numPr>
          <w:ilvl w:val="1"/>
          <w:numId w:val="263"/>
        </w:numPr>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5AF48FAD" w:rsidR="00B273ED" w:rsidRPr="00381FBF" w:rsidRDefault="00B273ED" w:rsidP="002C722C">
      <w:pPr>
        <w:pStyle w:val="alfaliste2"/>
        <w:numPr>
          <w:ilvl w:val="1"/>
          <w:numId w:val="259"/>
        </w:numPr>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w:t>
      </w:r>
      <w:r w:rsidR="002F399E" w:rsidRPr="00762CA1">
        <w:rPr>
          <w:noProof/>
          <w:color w:val="4472C4" w:themeColor="accent5"/>
        </w:rPr>
        <w:t>258 </w:t>
      </w:r>
      <w:r w:rsidR="002F399E" w:rsidRPr="00762CA1">
        <w:rPr>
          <w:strike/>
          <w:noProof/>
          <w:color w:val="4472C4" w:themeColor="accent5"/>
        </w:rPr>
        <w:t>254</w:t>
      </w:r>
      <w:r w:rsidR="002F399E" w:rsidRPr="00762CA1">
        <w:rPr>
          <w:noProof/>
          <w:color w:val="4472C4" w:themeColor="accent5"/>
        </w:rPr>
        <w:t xml:space="preserve"> </w:t>
      </w:r>
      <w:r w:rsidRPr="00381FBF">
        <w:rPr>
          <w:noProof/>
        </w:rPr>
        <w:t xml:space="preserve">benyttes om vedtaket har hjemmel i helselovgivningen.  </w:t>
      </w:r>
    </w:p>
    <w:p w14:paraId="700B0165" w14:textId="77777777" w:rsidR="00B273ED" w:rsidRPr="00381FBF" w:rsidRDefault="00B273ED" w:rsidP="002C722C">
      <w:pPr>
        <w:pStyle w:val="alfaliste2"/>
        <w:numPr>
          <w:ilvl w:val="1"/>
          <w:numId w:val="259"/>
        </w:numPr>
        <w:rPr>
          <w:noProof/>
        </w:rPr>
      </w:pPr>
      <w:r w:rsidRPr="00381FBF">
        <w:rPr>
          <w:noProof/>
        </w:rPr>
        <w:t>skolemateriell, undervisningsmateriell og -utstyr m.m</w:t>
      </w:r>
    </w:p>
    <w:p w14:paraId="714166B7" w14:textId="77777777" w:rsidR="00B273ED" w:rsidRPr="00381FBF" w:rsidRDefault="00B273ED" w:rsidP="002C722C">
      <w:pPr>
        <w:pStyle w:val="alfaliste2"/>
        <w:numPr>
          <w:ilvl w:val="1"/>
          <w:numId w:val="259"/>
        </w:numPr>
        <w:rPr>
          <w:noProof/>
        </w:rPr>
      </w:pPr>
      <w:r w:rsidRPr="00381FBF">
        <w:rPr>
          <w:noProof/>
        </w:rPr>
        <w:t xml:space="preserve">utgifter til ekskursjoner som ledd i undervisning, </w:t>
      </w:r>
    </w:p>
    <w:p w14:paraId="750E7164" w14:textId="77777777" w:rsidR="00B273ED" w:rsidRPr="00381FBF" w:rsidRDefault="00B273ED" w:rsidP="002C722C">
      <w:pPr>
        <w:pStyle w:val="alfaliste2"/>
        <w:numPr>
          <w:ilvl w:val="1"/>
          <w:numId w:val="259"/>
        </w:numPr>
        <w:rPr>
          <w:noProof/>
        </w:rPr>
      </w:pPr>
      <w:r w:rsidRPr="00381FBF">
        <w:rPr>
          <w:noProof/>
        </w:rPr>
        <w:t xml:space="preserve">transportutgifter til og fra aktiviteter </w:t>
      </w:r>
    </w:p>
    <w:p w14:paraId="4620ED5B" w14:textId="77777777" w:rsidR="00B273ED" w:rsidRPr="00381FBF" w:rsidRDefault="00B273ED" w:rsidP="002C722C">
      <w:pPr>
        <w:pStyle w:val="alfaliste2"/>
        <w:numPr>
          <w:ilvl w:val="1"/>
          <w:numId w:val="259"/>
        </w:numPr>
        <w:rPr>
          <w:noProof/>
        </w:rPr>
      </w:pPr>
      <w:r w:rsidRPr="00381FBF">
        <w:rPr>
          <w:noProof/>
        </w:rPr>
        <w:t>leksehjelp, fysisk aktivitet</w:t>
      </w:r>
    </w:p>
    <w:p w14:paraId="783EA8C7" w14:textId="77777777" w:rsidR="00B273ED" w:rsidRPr="00381FBF" w:rsidRDefault="00B273ED" w:rsidP="002C722C">
      <w:pPr>
        <w:pStyle w:val="alfaliste2"/>
        <w:numPr>
          <w:ilvl w:val="1"/>
          <w:numId w:val="259"/>
        </w:numPr>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2C722C">
      <w:pPr>
        <w:pStyle w:val="alfaliste2"/>
        <w:numPr>
          <w:ilvl w:val="1"/>
          <w:numId w:val="259"/>
        </w:numPr>
        <w:rPr>
          <w:rFonts w:cs="Courier New"/>
          <w:noProof/>
        </w:rPr>
      </w:pPr>
      <w:r w:rsidRPr="00381FBF">
        <w:rPr>
          <w:noProof/>
        </w:rPr>
        <w:t>bredbåndsutgifter (abonnement, drifts- og serviceavtaler).</w:t>
      </w:r>
    </w:p>
    <w:p w14:paraId="558D490E" w14:textId="77777777" w:rsidR="00B273ED" w:rsidRPr="00381FBF" w:rsidRDefault="00B273ED" w:rsidP="002C722C">
      <w:pPr>
        <w:pStyle w:val="alfaliste2"/>
        <w:numPr>
          <w:ilvl w:val="1"/>
          <w:numId w:val="259"/>
        </w:numPr>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rPr>
          <w:noProof/>
        </w:rPr>
      </w:pPr>
    </w:p>
    <w:p w14:paraId="38F81FC4" w14:textId="77777777" w:rsidR="00B273ED" w:rsidRPr="00381FBF" w:rsidRDefault="00B273ED" w:rsidP="0070504D">
      <w:pPr>
        <w:pStyle w:val="friliste"/>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70504D">
      <w:pPr>
        <w:pStyle w:val="Nummerertliste"/>
        <w:numPr>
          <w:ilvl w:val="0"/>
          <w:numId w:val="33"/>
        </w:numPr>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472CF6F" w14:textId="77777777" w:rsidR="00B273ED" w:rsidRPr="00381FBF" w:rsidRDefault="00B273ED" w:rsidP="0070504D">
      <w:pPr>
        <w:pStyle w:val="friliste"/>
        <w:rPr>
          <w:rStyle w:val="halvfet"/>
          <w:noProof/>
        </w:rPr>
      </w:pPr>
    </w:p>
    <w:p w14:paraId="038CB7A2" w14:textId="77777777" w:rsidR="00B273ED" w:rsidRPr="00381FBF" w:rsidRDefault="00B273ED" w:rsidP="0070504D">
      <w:pPr>
        <w:pStyle w:val="friliste"/>
        <w:rPr>
          <w:rStyle w:val="halvfet"/>
          <w:noProof/>
        </w:rPr>
      </w:pPr>
      <w:r w:rsidRPr="00381FBF">
        <w:rPr>
          <w:rStyle w:val="halvfet"/>
          <w:noProof/>
        </w:rPr>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rPr>
          <w:noProof/>
        </w:rPr>
      </w:pPr>
      <w:r w:rsidRPr="00381FBF">
        <w:rPr>
          <w:noProof/>
        </w:rPr>
        <w:t xml:space="preserve">Grunnskoleopplæring for innvandrere 16-20 år. </w:t>
      </w:r>
    </w:p>
    <w:p w14:paraId="1D12DE56" w14:textId="77777777" w:rsidR="00B273ED" w:rsidRPr="00381FBF" w:rsidRDefault="00B273ED" w:rsidP="0070504D">
      <w:pPr>
        <w:pStyle w:val="Nummerertliste"/>
        <w:rPr>
          <w:noProof/>
        </w:rPr>
      </w:pPr>
      <w:r w:rsidRPr="00381FBF">
        <w:rPr>
          <w:noProof/>
        </w:rPr>
        <w:t xml:space="preserve">Grunnskoleopplæring for voksne. </w:t>
      </w:r>
    </w:p>
    <w:p w14:paraId="77E846AE" w14:textId="77777777" w:rsidR="00B273ED" w:rsidRPr="00381FBF" w:rsidRDefault="00B273ED" w:rsidP="0070504D">
      <w:pPr>
        <w:pStyle w:val="Nummerertliste"/>
        <w:rPr>
          <w:noProof/>
        </w:rPr>
      </w:pPr>
      <w:r w:rsidRPr="00381FBF">
        <w:rPr>
          <w:noProof/>
        </w:rPr>
        <w:t xml:space="preserve">Spesialundervisning for voksne. </w:t>
      </w:r>
    </w:p>
    <w:p w14:paraId="24EC7F51" w14:textId="77777777" w:rsidR="00B273ED" w:rsidRPr="00381FBF" w:rsidRDefault="00B273ED" w:rsidP="0070504D">
      <w:pPr>
        <w:pStyle w:val="Nummerertliste"/>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rPr>
          <w:noProof/>
        </w:rPr>
      </w:pPr>
      <w:r w:rsidRPr="00381FBF">
        <w:rPr>
          <w:noProof/>
        </w:rPr>
        <w:t>Lokaler til voksenopplæring</w:t>
      </w:r>
    </w:p>
    <w:p w14:paraId="7F76B607" w14:textId="77777777" w:rsidR="00B273ED" w:rsidRPr="00381FBF" w:rsidRDefault="00B273ED" w:rsidP="0070504D">
      <w:pPr>
        <w:pStyle w:val="Nummerertliste"/>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rPr>
          <w:noProof/>
        </w:rPr>
      </w:pPr>
      <w:r w:rsidRPr="00381FBF">
        <w:rPr>
          <w:noProof/>
        </w:rPr>
        <w:tab/>
      </w:r>
    </w:p>
    <w:p w14:paraId="36DA01FF" w14:textId="77777777" w:rsidR="00B273ED" w:rsidRPr="00381FBF" w:rsidRDefault="00B273ED" w:rsidP="0070504D">
      <w:pPr>
        <w:pStyle w:val="friliste"/>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38C7374B"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2F5AFA0B" w14:textId="666E83E8" w:rsidR="00B273ED" w:rsidRPr="00381FBF" w:rsidRDefault="00B273ED" w:rsidP="0070504D">
      <w:pPr>
        <w:pStyle w:val="friliste"/>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2C722C">
      <w:pPr>
        <w:pStyle w:val="Nummerertliste"/>
        <w:numPr>
          <w:ilvl w:val="0"/>
          <w:numId w:val="264"/>
        </w:numPr>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2C722C">
      <w:pPr>
        <w:pStyle w:val="Nummerertliste"/>
        <w:numPr>
          <w:ilvl w:val="0"/>
          <w:numId w:val="264"/>
        </w:numPr>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2C722C">
      <w:pPr>
        <w:pStyle w:val="Nummerertliste"/>
        <w:numPr>
          <w:ilvl w:val="0"/>
          <w:numId w:val="264"/>
        </w:numPr>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2C722C">
      <w:pPr>
        <w:pStyle w:val="Nummerertliste"/>
        <w:numPr>
          <w:ilvl w:val="0"/>
          <w:numId w:val="264"/>
        </w:numPr>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2C722C">
      <w:pPr>
        <w:pStyle w:val="Nummerertliste"/>
        <w:numPr>
          <w:ilvl w:val="0"/>
          <w:numId w:val="264"/>
        </w:numPr>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70504D">
      <w:pPr>
        <w:pStyle w:val="Nummerertliste"/>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70504D">
      <w:pPr>
        <w:pStyle w:val="Nummerertliste"/>
        <w:numPr>
          <w:ilvl w:val="0"/>
          <w:numId w:val="0"/>
        </w:numPr>
        <w:rPr>
          <w:noProof/>
        </w:rPr>
      </w:pPr>
    </w:p>
    <w:p w14:paraId="42A6E909"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1A55C69F" w14:textId="40E5958C" w:rsidR="00B273ED" w:rsidRPr="00381FBF" w:rsidRDefault="00B273ED" w:rsidP="0070504D">
      <w:pPr>
        <w:pStyle w:val="friliste"/>
        <w:rPr>
          <w:rStyle w:val="halvfet"/>
          <w:noProof/>
        </w:rPr>
      </w:pPr>
      <w:r w:rsidRPr="00381FBF">
        <w:rPr>
          <w:rStyle w:val="halvfet"/>
          <w:noProof/>
        </w:rPr>
        <w:lastRenderedPageBreak/>
        <w:t>222 Skolelokaler</w:t>
      </w:r>
      <w:r w:rsidRPr="00381FBF">
        <w:rPr>
          <w:rStyle w:val="halvfet"/>
          <w:noProof/>
        </w:rPr>
        <w:tab/>
      </w:r>
    </w:p>
    <w:p w14:paraId="67B16FFE" w14:textId="286A5515" w:rsidR="00B273ED" w:rsidRPr="00381FBF" w:rsidRDefault="00B273ED" w:rsidP="002C722C">
      <w:pPr>
        <w:pStyle w:val="Nummerertliste"/>
        <w:numPr>
          <w:ilvl w:val="0"/>
          <w:numId w:val="265"/>
        </w:numPr>
        <w:rPr>
          <w:noProof/>
        </w:rPr>
      </w:pPr>
      <w:r w:rsidRPr="00381FBF">
        <w:rPr>
          <w:noProof/>
        </w:rPr>
        <w:t>Utgifter til drift og vedlikehold av skolelokaler, SFO-lokaler</w:t>
      </w:r>
      <w:r w:rsidR="00135E94" w:rsidRPr="00281F48">
        <w:rPr>
          <w:noProof/>
        </w:rPr>
        <w:t>, leirskole</w:t>
      </w:r>
      <w:r w:rsidRPr="00281F48">
        <w:rPr>
          <w:noProof/>
        </w:rPr>
        <w:t xml:space="preserve"> </w:t>
      </w:r>
      <w:r w:rsidRPr="00381FBF">
        <w:rPr>
          <w:noProof/>
        </w:rPr>
        <w:t xml:space="preserve">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rPr>
          <w:noProof/>
        </w:rPr>
      </w:pPr>
      <w:r w:rsidRPr="00381FBF">
        <w:rPr>
          <w:noProof/>
        </w:rPr>
        <w:t>Investeringer i og påkostning av skolelokaler.</w:t>
      </w:r>
    </w:p>
    <w:p w14:paraId="16C53255" w14:textId="35F8272F" w:rsidR="00DE64D4" w:rsidRPr="00116621" w:rsidRDefault="009169D5" w:rsidP="0070504D">
      <w:pPr>
        <w:pStyle w:val="Nummerertliste"/>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rPr>
          <w:rStyle w:val="halvfet"/>
          <w:noProof/>
        </w:rPr>
      </w:pPr>
    </w:p>
    <w:p w14:paraId="22997932" w14:textId="51762A20" w:rsidR="00B273ED" w:rsidRPr="00381FBF" w:rsidRDefault="00361D02" w:rsidP="0070504D">
      <w:pPr>
        <w:pStyle w:val="friliste"/>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rPr>
          <w:noProof/>
        </w:rPr>
      </w:pPr>
      <w:r w:rsidRPr="00381FBF">
        <w:rPr>
          <w:noProof/>
        </w:rPr>
        <w:tab/>
      </w:r>
    </w:p>
    <w:p w14:paraId="7F1EEF9B"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2CBF3EB3" w14:textId="008811C9" w:rsidR="00B273ED" w:rsidRPr="00381FBF" w:rsidRDefault="00B273ED" w:rsidP="0070504D">
      <w:pPr>
        <w:pStyle w:val="friliste"/>
        <w:rPr>
          <w:rStyle w:val="halvfet"/>
          <w:noProof/>
        </w:rPr>
      </w:pPr>
      <w:r w:rsidRPr="00381FBF">
        <w:rPr>
          <w:rStyle w:val="halvfet"/>
          <w:noProof/>
        </w:rPr>
        <w:lastRenderedPageBreak/>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rPr>
          <w:rStyle w:val="halvfet"/>
          <w:b w:val="0"/>
          <w:noProof/>
        </w:rPr>
      </w:pPr>
      <w:r w:rsidRPr="00381FBF">
        <w:rPr>
          <w:noProof/>
        </w:rPr>
        <w:tab/>
      </w:r>
    </w:p>
    <w:p w14:paraId="0CFB20E2" w14:textId="175E76F3" w:rsidR="00B273ED" w:rsidRPr="00381FBF" w:rsidRDefault="00B273ED" w:rsidP="0070504D">
      <w:pPr>
        <w:pStyle w:val="friliste"/>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3A1923B9" w14:textId="77777777" w:rsidR="006E1B7F" w:rsidRDefault="00442FD6" w:rsidP="002C722C">
      <w:pPr>
        <w:pStyle w:val="Nummerertliste"/>
        <w:numPr>
          <w:ilvl w:val="0"/>
          <w:numId w:val="266"/>
        </w:numPr>
        <w:rPr>
          <w:noProof/>
        </w:rPr>
      </w:pPr>
      <w:r w:rsidRPr="00EE0B89">
        <w:rPr>
          <w:noProof/>
          <w:color w:val="4472C4" w:themeColor="accent5"/>
        </w:rPr>
        <w:t>H</w:t>
      </w:r>
      <w:r w:rsidR="00B273ED" w:rsidRPr="00EE0B89">
        <w:rPr>
          <w:noProof/>
          <w:color w:val="4472C4" w:themeColor="accent5"/>
        </w:rPr>
        <w:t>elsestasjonstjeneste</w:t>
      </w:r>
      <w:r w:rsidRPr="00EE0B89">
        <w:rPr>
          <w:noProof/>
          <w:color w:val="4472C4" w:themeColor="accent5"/>
        </w:rPr>
        <w:t xml:space="preserve"> for barn 0 til 5 år</w:t>
      </w:r>
      <w:r w:rsidR="00B273ED" w:rsidRPr="00EE0B89">
        <w:rPr>
          <w:noProof/>
          <w:color w:val="4472C4" w:themeColor="accent5"/>
        </w:rPr>
        <w:t xml:space="preserve">, </w:t>
      </w:r>
      <w:r w:rsidR="00B273ED" w:rsidRPr="00EE0B89">
        <w:rPr>
          <w:strike/>
          <w:noProof/>
          <w:color w:val="4472C4" w:themeColor="accent5"/>
        </w:rPr>
        <w:t>også</w:t>
      </w:r>
      <w:r w:rsidR="00B273ED" w:rsidRPr="00EE0B89">
        <w:rPr>
          <w:noProof/>
          <w:color w:val="4472C4" w:themeColor="accent5"/>
        </w:rPr>
        <w:t xml:space="preserve"> </w:t>
      </w:r>
      <w:r w:rsidR="00B273ED" w:rsidRPr="00381FBF">
        <w:rPr>
          <w:noProof/>
        </w:rPr>
        <w:t>helsestasjon for ungdom, og all skolehelsetjeneste (grunn-</w:t>
      </w:r>
      <w:r w:rsidR="00361D02" w:rsidRPr="00381FBF">
        <w:rPr>
          <w:noProof/>
        </w:rPr>
        <w:t xml:space="preserve"> og videregående skole). Dette om</w:t>
      </w:r>
      <w:r w:rsidR="00B273ED" w:rsidRPr="00381FBF">
        <w:rPr>
          <w:noProof/>
        </w:rPr>
        <w:t>fatter foreldreveiledningsgrupper, annen grupperettet helsestasjonstjeneste, jordmortjeneste og svangerskapskontroll samt barselomsorg</w:t>
      </w:r>
      <w:r>
        <w:rPr>
          <w:noProof/>
        </w:rPr>
        <w:t>, j</w:t>
      </w:r>
      <w:r w:rsidR="00B273ED" w:rsidRPr="00381FBF">
        <w:rPr>
          <w:noProof/>
        </w:rPr>
        <w:t>f. helse- og omsorgstjenesteloven</w:t>
      </w:r>
      <w:r w:rsidR="00361D02" w:rsidRPr="00381FBF">
        <w:rPr>
          <w:noProof/>
        </w:rPr>
        <w:t xml:space="preserve"> § 3-2 første ledd nr. 1 og 2. </w:t>
      </w:r>
    </w:p>
    <w:p w14:paraId="57961ED6" w14:textId="7601B211" w:rsidR="00943044" w:rsidRPr="00381FBF" w:rsidRDefault="00D971A0" w:rsidP="002C722C">
      <w:pPr>
        <w:pStyle w:val="Nummerertliste"/>
        <w:numPr>
          <w:ilvl w:val="0"/>
          <w:numId w:val="266"/>
        </w:numPr>
        <w:rPr>
          <w:noProof/>
        </w:rPr>
      </w:pPr>
      <w:r w:rsidRPr="00381FBF">
        <w:rPr>
          <w:noProof/>
        </w:rPr>
        <w:t>Vaksiner på helsestasjon og skolehelsetjenesten (som gis til barn og unge som del av ordinært vaksineprogram).</w:t>
      </w:r>
      <w:r w:rsidR="006E1B7F">
        <w:rPr>
          <w:noProof/>
        </w:rPr>
        <w:t xml:space="preserve"> </w:t>
      </w:r>
      <w:r w:rsidR="006E1B7F" w:rsidRPr="006E1B7F">
        <w:rPr>
          <w:noProof/>
          <w:color w:val="4472C4" w:themeColor="accent5"/>
        </w:rPr>
        <w:t xml:space="preserve">Innholdet i tjenesten beskrives i Helsedirektoratets retningslinjer for helsestasjons- og skolehelsetjenesten: </w:t>
      </w:r>
      <w:hyperlink r:id="rId53" w:history="1">
        <w:r w:rsidR="006E1B7F" w:rsidRPr="00E6248E">
          <w:rPr>
            <w:rStyle w:val="Hyperkobling"/>
            <w:noProof/>
          </w:rPr>
          <w:t>https://www.helsedirektoratet.no/retningslinjer/helsestasjons-og-skolehelsetjenesten</w:t>
        </w:r>
      </w:hyperlink>
    </w:p>
    <w:p w14:paraId="5A65E333" w14:textId="77777777" w:rsidR="00B273ED" w:rsidRPr="00381FBF" w:rsidRDefault="00B273ED" w:rsidP="0070504D">
      <w:pPr>
        <w:pStyle w:val="Nummerertliste"/>
        <w:numPr>
          <w:ilvl w:val="0"/>
          <w:numId w:val="0"/>
        </w:numPr>
        <w:ind w:left="397" w:hanging="397"/>
        <w:rPr>
          <w:noProof/>
        </w:rPr>
      </w:pPr>
    </w:p>
    <w:p w14:paraId="11C9F153" w14:textId="77777777" w:rsidR="00B273ED" w:rsidRPr="00381FBF" w:rsidRDefault="00B273ED" w:rsidP="0070504D">
      <w:pPr>
        <w:pStyle w:val="friliste"/>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2C722C">
      <w:pPr>
        <w:pStyle w:val="Nummerertliste"/>
        <w:numPr>
          <w:ilvl w:val="0"/>
          <w:numId w:val="267"/>
        </w:numPr>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2C722C">
      <w:pPr>
        <w:pStyle w:val="alfaliste2"/>
        <w:numPr>
          <w:ilvl w:val="1"/>
          <w:numId w:val="268"/>
        </w:numPr>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70504D">
      <w:pPr>
        <w:pStyle w:val="alfaliste2"/>
        <w:numPr>
          <w:ilvl w:val="1"/>
          <w:numId w:val="18"/>
        </w:numPr>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rPr>
          <w:noProof/>
        </w:rPr>
      </w:pPr>
      <w:r w:rsidRPr="00381FBF">
        <w:rPr>
          <w:noProof/>
        </w:rPr>
        <w:t>Reisevaksiner og andre vaksiner som folkehelseinstituttet mv. anbefaler til befolkningen eller utsatte grupper av befolkningen.</w:t>
      </w:r>
    </w:p>
    <w:p w14:paraId="3FE7F79F" w14:textId="77777777" w:rsidR="006E1B7F" w:rsidRPr="00381FBF" w:rsidRDefault="006E1B7F" w:rsidP="006E1B7F">
      <w:pPr>
        <w:pStyle w:val="alfaliste2"/>
        <w:numPr>
          <w:ilvl w:val="1"/>
          <w:numId w:val="18"/>
        </w:numPr>
        <w:rPr>
          <w:noProof/>
        </w:rPr>
      </w:pPr>
      <w:r w:rsidRPr="00381FBF">
        <w:rPr>
          <w:noProof/>
        </w:rPr>
        <w:t>Helsestasjon</w:t>
      </w:r>
      <w:r>
        <w:rPr>
          <w:noProof/>
          <w:color w:val="FF0000"/>
        </w:rPr>
        <w:t xml:space="preserve"> </w:t>
      </w:r>
      <w:r w:rsidRPr="006E1B7F">
        <w:rPr>
          <w:noProof/>
          <w:color w:val="4472C4" w:themeColor="accent5"/>
        </w:rPr>
        <w:t xml:space="preserve">og tilsvarende helsefremmende og forebyggende lavterskeltilbud </w:t>
      </w:r>
      <w:r w:rsidRPr="00381FBF">
        <w:rPr>
          <w:noProof/>
        </w:rPr>
        <w:t>for eldre.</w:t>
      </w:r>
    </w:p>
    <w:p w14:paraId="03D70816" w14:textId="4F1DA4FD" w:rsidR="00B273ED" w:rsidRPr="00323FF0" w:rsidRDefault="00B273ED" w:rsidP="002C722C">
      <w:pPr>
        <w:pStyle w:val="alfaliste2"/>
        <w:numPr>
          <w:ilvl w:val="1"/>
          <w:numId w:val="268"/>
        </w:numPr>
        <w:rPr>
          <w:noProof/>
          <w:color w:val="4472C4" w:themeColor="accent5"/>
          <w:szCs w:val="24"/>
        </w:rPr>
      </w:pPr>
      <w:r w:rsidRPr="00323FF0">
        <w:rPr>
          <w:strike/>
          <w:noProof/>
          <w:color w:val="4472C4" w:themeColor="accent5"/>
        </w:rPr>
        <w:t xml:space="preserve">Helsestasjon for </w:t>
      </w:r>
      <w:r w:rsidRPr="00323FF0">
        <w:rPr>
          <w:strike/>
          <w:noProof/>
          <w:color w:val="4472C4" w:themeColor="accent5"/>
          <w:szCs w:val="24"/>
        </w:rPr>
        <w:t>innvandrere</w:t>
      </w:r>
      <w:r w:rsidR="00442FD6" w:rsidRPr="00323FF0">
        <w:rPr>
          <w:noProof/>
          <w:color w:val="4472C4" w:themeColor="accent5"/>
          <w:szCs w:val="24"/>
        </w:rPr>
        <w:t xml:space="preserve"> </w:t>
      </w:r>
      <w:r w:rsidR="00686693" w:rsidRPr="00323FF0">
        <w:rPr>
          <w:color w:val="4472C4" w:themeColor="accent5"/>
          <w:szCs w:val="24"/>
        </w:rPr>
        <w:t>Innledende helseundersøkelser for innvandrere</w:t>
      </w:r>
      <w:r w:rsidR="009B5D3A" w:rsidRPr="00323FF0">
        <w:rPr>
          <w:color w:val="4472C4" w:themeColor="accent5"/>
          <w:szCs w:val="24"/>
        </w:rPr>
        <w:t>,</w:t>
      </w:r>
      <w:r w:rsidR="00686693" w:rsidRPr="00323FF0">
        <w:rPr>
          <w:color w:val="4472C4" w:themeColor="accent5"/>
          <w:szCs w:val="24"/>
        </w:rPr>
        <w:t xml:space="preserve"> asylsøkere, flyktninger og familiegjenforente (for eksempel undersøkelse for tuberkulose, tidlig helsekartlegging og identifisering av oppfølgingsbehov, vaksinasjon innen tre måneder, helseundersøkelse ved tre måneder etter ankomst).</w:t>
      </w:r>
    </w:p>
    <w:p w14:paraId="51926682" w14:textId="477F1B78" w:rsidR="00686693" w:rsidRPr="006E1B7F" w:rsidRDefault="00B273ED" w:rsidP="002C722C">
      <w:pPr>
        <w:pStyle w:val="alfaliste2"/>
        <w:numPr>
          <w:ilvl w:val="1"/>
          <w:numId w:val="268"/>
        </w:numPr>
        <w:rPr>
          <w:noProof/>
          <w:color w:val="4472C4" w:themeColor="accent5"/>
        </w:rPr>
      </w:pPr>
      <w:r w:rsidRPr="00381FBF">
        <w:rPr>
          <w:noProof/>
        </w:rPr>
        <w:t>Frisklivssentraler</w:t>
      </w:r>
      <w:r w:rsidR="006E1B7F">
        <w:rPr>
          <w:noProof/>
        </w:rPr>
        <w:t xml:space="preserve"> </w:t>
      </w:r>
      <w:r w:rsidR="006E1B7F" w:rsidRPr="006E1B7F">
        <w:rPr>
          <w:noProof/>
          <w:color w:val="4472C4" w:themeColor="accent5"/>
        </w:rPr>
        <w:t>og tilsvarende helsefremmende lavterskeltilbud.</w:t>
      </w:r>
    </w:p>
    <w:p w14:paraId="2D2A4CBC" w14:textId="77777777" w:rsidR="00A52A94" w:rsidRDefault="00A52A94" w:rsidP="00686693">
      <w:pPr>
        <w:pStyle w:val="alfaliste2"/>
        <w:numPr>
          <w:ilvl w:val="0"/>
          <w:numId w:val="0"/>
        </w:numPr>
        <w:ind w:left="397"/>
        <w:rPr>
          <w:color w:val="0070C0"/>
          <w:szCs w:val="24"/>
        </w:rPr>
      </w:pPr>
    </w:p>
    <w:p w14:paraId="7473E748" w14:textId="77777777" w:rsidR="00A52A94" w:rsidRPr="00705EEC" w:rsidRDefault="00686693" w:rsidP="00686693">
      <w:pPr>
        <w:pStyle w:val="alfaliste2"/>
        <w:numPr>
          <w:ilvl w:val="0"/>
          <w:numId w:val="0"/>
        </w:numPr>
        <w:ind w:left="397"/>
        <w:rPr>
          <w:color w:val="4472C4" w:themeColor="accent5"/>
          <w:szCs w:val="24"/>
        </w:rPr>
      </w:pPr>
      <w:r w:rsidRPr="00705EEC">
        <w:rPr>
          <w:color w:val="4472C4" w:themeColor="accent5"/>
          <w:szCs w:val="24"/>
        </w:rPr>
        <w:t>For punkt a til g gjelder følgende: Annet forebyggende arbeid (enn det som inngår i funksjon 232 Helsestasjons- og skolehelsetjenesten) utført i den kommunale helse- og omsorgstjenesten skal føres på funksjon 233.</w:t>
      </w:r>
    </w:p>
    <w:p w14:paraId="6B5DD615" w14:textId="4ACEA3EF" w:rsidR="00B273ED" w:rsidRPr="00686693" w:rsidRDefault="00B273ED" w:rsidP="00686693">
      <w:pPr>
        <w:pStyle w:val="alfaliste2"/>
        <w:numPr>
          <w:ilvl w:val="0"/>
          <w:numId w:val="0"/>
        </w:numPr>
        <w:ind w:left="397"/>
        <w:rPr>
          <w:noProof/>
          <w:color w:val="0070C0"/>
          <w:sz w:val="28"/>
          <w:szCs w:val="24"/>
        </w:rPr>
      </w:pPr>
      <w:r w:rsidRPr="00686693">
        <w:rPr>
          <w:noProof/>
          <w:color w:val="0070C0"/>
          <w:sz w:val="28"/>
          <w:szCs w:val="24"/>
        </w:rPr>
        <w:tab/>
      </w:r>
    </w:p>
    <w:p w14:paraId="09EAD646" w14:textId="4ED1AEE9" w:rsidR="00B273ED" w:rsidRDefault="00B273ED" w:rsidP="0070504D">
      <w:pPr>
        <w:pStyle w:val="Nummerertliste"/>
        <w:rPr>
          <w:noProof/>
        </w:rPr>
      </w:pPr>
      <w:r w:rsidRPr="00381FBF">
        <w:rPr>
          <w:noProof/>
        </w:rPr>
        <w:lastRenderedPageBreak/>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50D0735A" w14:textId="77777777" w:rsidR="00B54F96" w:rsidRPr="00381FBF" w:rsidRDefault="00B54F96" w:rsidP="00B54F96">
      <w:pPr>
        <w:pStyle w:val="Nummerertliste"/>
        <w:numPr>
          <w:ilvl w:val="0"/>
          <w:numId w:val="0"/>
        </w:numPr>
        <w:ind w:left="397"/>
        <w:rPr>
          <w:noProof/>
        </w:rPr>
      </w:pPr>
    </w:p>
    <w:p w14:paraId="369D91A5" w14:textId="574E0CD7" w:rsidR="00B273ED" w:rsidRPr="00381FBF" w:rsidRDefault="00B273ED" w:rsidP="0070504D">
      <w:pPr>
        <w:pStyle w:val="friliste"/>
        <w:rPr>
          <w:rStyle w:val="halvfet"/>
          <w:noProof/>
        </w:rPr>
      </w:pPr>
      <w:r w:rsidRPr="00381FBF">
        <w:rPr>
          <w:rStyle w:val="halvfet"/>
          <w:noProof/>
        </w:rPr>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2C722C">
      <w:pPr>
        <w:pStyle w:val="alfaliste2"/>
        <w:numPr>
          <w:ilvl w:val="1"/>
          <w:numId w:val="269"/>
        </w:numPr>
        <w:rPr>
          <w:noProof/>
        </w:rPr>
      </w:pPr>
      <w:r w:rsidRPr="00381FBF">
        <w:rPr>
          <w:noProof/>
        </w:rPr>
        <w:t xml:space="preserve">Eldresentre og dagsentre for hjemmeboende, </w:t>
      </w:r>
    </w:p>
    <w:p w14:paraId="57DBADDE" w14:textId="77777777" w:rsidR="00B273ED" w:rsidRPr="00381FBF" w:rsidRDefault="00B273ED" w:rsidP="002C722C">
      <w:pPr>
        <w:pStyle w:val="alfaliste2"/>
        <w:numPr>
          <w:ilvl w:val="1"/>
          <w:numId w:val="259"/>
        </w:numPr>
        <w:rPr>
          <w:noProof/>
        </w:rPr>
      </w:pPr>
      <w:r w:rsidRPr="00381FBF">
        <w:rPr>
          <w:noProof/>
        </w:rPr>
        <w:t xml:space="preserve">aktivitetssentre for personer med utviklingshemming m.m </w:t>
      </w:r>
    </w:p>
    <w:p w14:paraId="21AA01FB" w14:textId="77777777" w:rsidR="00B273ED" w:rsidRPr="00381FBF" w:rsidRDefault="00B273ED" w:rsidP="002C722C">
      <w:pPr>
        <w:pStyle w:val="alfaliste2"/>
        <w:numPr>
          <w:ilvl w:val="1"/>
          <w:numId w:val="259"/>
        </w:numPr>
        <w:tabs>
          <w:tab w:val="left" w:pos="993"/>
        </w:tabs>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2C722C">
      <w:pPr>
        <w:pStyle w:val="alfaliste2"/>
        <w:numPr>
          <w:ilvl w:val="1"/>
          <w:numId w:val="259"/>
        </w:numPr>
        <w:rPr>
          <w:noProof/>
        </w:rPr>
      </w:pPr>
      <w:r w:rsidRPr="00381FBF">
        <w:rPr>
          <w:noProof/>
        </w:rPr>
        <w:t>andre dagaktivitetstilbud</w:t>
      </w:r>
    </w:p>
    <w:p w14:paraId="25C40FB7" w14:textId="77777777" w:rsidR="00B273ED" w:rsidRPr="00381FBF" w:rsidRDefault="00B273ED" w:rsidP="002C722C">
      <w:pPr>
        <w:pStyle w:val="alfaliste2"/>
        <w:numPr>
          <w:ilvl w:val="1"/>
          <w:numId w:val="259"/>
        </w:numPr>
        <w:rPr>
          <w:noProof/>
        </w:rPr>
      </w:pPr>
      <w:r w:rsidRPr="00381FBF">
        <w:rPr>
          <w:noProof/>
        </w:rPr>
        <w:t xml:space="preserve">transporttjenester, </w:t>
      </w:r>
    </w:p>
    <w:p w14:paraId="6D9B956D" w14:textId="77777777" w:rsidR="00B273ED" w:rsidRPr="00381FBF" w:rsidRDefault="00B273ED" w:rsidP="002C722C">
      <w:pPr>
        <w:pStyle w:val="alfaliste2"/>
        <w:numPr>
          <w:ilvl w:val="1"/>
          <w:numId w:val="259"/>
        </w:numPr>
        <w:rPr>
          <w:noProof/>
        </w:rPr>
      </w:pPr>
      <w:r w:rsidRPr="00381FBF">
        <w:rPr>
          <w:noProof/>
        </w:rPr>
        <w:t xml:space="preserve">støttekontakt, </w:t>
      </w:r>
    </w:p>
    <w:p w14:paraId="04C06E69" w14:textId="0FF5170F" w:rsidR="00B273ED" w:rsidRPr="00C47707" w:rsidRDefault="00F32D68" w:rsidP="002C722C">
      <w:pPr>
        <w:pStyle w:val="alfaliste2"/>
        <w:numPr>
          <w:ilvl w:val="1"/>
          <w:numId w:val="259"/>
        </w:numPr>
        <w:rPr>
          <w:noProof/>
        </w:rPr>
      </w:pPr>
      <w:r w:rsidRPr="00C47707">
        <w:rPr>
          <w:noProof/>
        </w:rPr>
        <w:t xml:space="preserve">mat til hjemmeboende, herunder utkjøring og </w:t>
      </w:r>
      <w:r w:rsidR="00B273ED" w:rsidRPr="00C47707">
        <w:rPr>
          <w:noProof/>
        </w:rPr>
        <w:t xml:space="preserve">matombringing, </w:t>
      </w:r>
    </w:p>
    <w:p w14:paraId="655876B4" w14:textId="7F70212B" w:rsidR="00B273ED" w:rsidRPr="00381FBF" w:rsidRDefault="00B273ED" w:rsidP="002C722C">
      <w:pPr>
        <w:pStyle w:val="alfaliste2"/>
        <w:numPr>
          <w:ilvl w:val="1"/>
          <w:numId w:val="259"/>
        </w:numPr>
        <w:rPr>
          <w:noProof/>
        </w:rPr>
      </w:pPr>
      <w:r w:rsidRPr="00C47707">
        <w:rPr>
          <w:noProof/>
        </w:rPr>
        <w:t>velferdsteknologiske innretninger som trygghetsalarm</w:t>
      </w:r>
      <w:r w:rsidR="00084527" w:rsidRPr="00C47707">
        <w:rPr>
          <w:noProof/>
        </w:rPr>
        <w:t xml:space="preserve">, </w:t>
      </w:r>
      <w:bookmarkStart w:id="113"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3"/>
      <w:r w:rsidRPr="00381FBF">
        <w:rPr>
          <w:noProof/>
        </w:rPr>
        <w:t xml:space="preserve">(kjøp, installering, vedlikehold og drift av teknologien, men ikke utgifter som er knyttet til utrykninger, som føres på funksjon </w:t>
      </w:r>
      <w:r w:rsidR="00F47520" w:rsidRPr="00B54F96">
        <w:rPr>
          <w:noProof/>
          <w:color w:val="4472C4" w:themeColor="accent5"/>
        </w:rPr>
        <w:t xml:space="preserve">258 </w:t>
      </w:r>
      <w:r w:rsidR="00F47520" w:rsidRPr="00B54F96">
        <w:rPr>
          <w:strike/>
          <w:noProof/>
          <w:color w:val="4472C4" w:themeColor="accent5"/>
        </w:rPr>
        <w:t>254</w:t>
      </w:r>
      <w:r w:rsidRPr="00381FBF">
        <w:rPr>
          <w:noProof/>
        </w:rPr>
        <w:t xml:space="preserve">), </w:t>
      </w:r>
    </w:p>
    <w:p w14:paraId="0DCEB8F3" w14:textId="77777777" w:rsidR="00B273ED" w:rsidRPr="00381FBF" w:rsidRDefault="00B273ED" w:rsidP="002C722C">
      <w:pPr>
        <w:pStyle w:val="alfaliste2"/>
        <w:numPr>
          <w:ilvl w:val="1"/>
          <w:numId w:val="259"/>
        </w:numPr>
        <w:rPr>
          <w:noProof/>
        </w:rPr>
      </w:pPr>
      <w:r w:rsidRPr="00381FBF">
        <w:rPr>
          <w:noProof/>
        </w:rPr>
        <w:t xml:space="preserve">vaktmester, </w:t>
      </w:r>
    </w:p>
    <w:p w14:paraId="4E9A08C9" w14:textId="77777777" w:rsidR="00B273ED" w:rsidRPr="00381FBF" w:rsidRDefault="00B273ED" w:rsidP="002C722C">
      <w:pPr>
        <w:pStyle w:val="alfaliste2"/>
        <w:numPr>
          <w:ilvl w:val="1"/>
          <w:numId w:val="259"/>
        </w:numPr>
        <w:rPr>
          <w:noProof/>
        </w:rPr>
      </w:pPr>
      <w:r w:rsidRPr="00381FBF">
        <w:rPr>
          <w:noProof/>
        </w:rPr>
        <w:t>vask av tøy for hjemmeboende utført av institusjon eller privat foretak,</w:t>
      </w:r>
    </w:p>
    <w:p w14:paraId="064FDDF1" w14:textId="77777777" w:rsidR="00B273ED" w:rsidRPr="00381FBF" w:rsidRDefault="00B273ED" w:rsidP="002C722C">
      <w:pPr>
        <w:pStyle w:val="alfaliste2"/>
        <w:numPr>
          <w:ilvl w:val="1"/>
          <w:numId w:val="259"/>
        </w:numPr>
        <w:rPr>
          <w:noProof/>
        </w:rPr>
      </w:pPr>
      <w:r w:rsidRPr="00381FBF">
        <w:rPr>
          <w:noProof/>
        </w:rPr>
        <w:t>ferietilbud og andre velferdstiltak for eldre og personer med funksjonsnedsettelser,</w:t>
      </w:r>
    </w:p>
    <w:p w14:paraId="41020EA3" w14:textId="77777777" w:rsidR="00B273ED" w:rsidRPr="00381FBF" w:rsidRDefault="00B273ED" w:rsidP="002C722C">
      <w:pPr>
        <w:pStyle w:val="alfaliste2"/>
        <w:numPr>
          <w:ilvl w:val="1"/>
          <w:numId w:val="259"/>
        </w:numPr>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120296EB" w14:textId="492EF1FF" w:rsidR="00B273ED" w:rsidRPr="00381FBF" w:rsidRDefault="00B273ED" w:rsidP="00C103A1">
      <w:pPr>
        <w:pStyle w:val="Nummerertliste"/>
        <w:numPr>
          <w:ilvl w:val="0"/>
          <w:numId w:val="0"/>
        </w:numPr>
        <w:ind w:left="397"/>
        <w:rPr>
          <w:noProof/>
        </w:rPr>
      </w:pPr>
      <w:r w:rsidRPr="00381FBF">
        <w:rPr>
          <w:noProof/>
        </w:rPr>
        <w:t>Vertskommunetilskudd  HVPU skal inntektsføres på funksjon 840.</w:t>
      </w:r>
    </w:p>
    <w:p w14:paraId="45FE99B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8647F55" w14:textId="46A9E6D1" w:rsidR="00B273ED" w:rsidRPr="00381FBF" w:rsidRDefault="00B273ED" w:rsidP="0070504D">
      <w:pPr>
        <w:pStyle w:val="friliste"/>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rPr>
          <w:noProof/>
        </w:rPr>
      </w:pPr>
      <w:r w:rsidRPr="00381FBF">
        <w:rPr>
          <w:noProof/>
        </w:rPr>
        <w:t xml:space="preserve">Utgifter til allmennmedisin: </w:t>
      </w:r>
    </w:p>
    <w:p w14:paraId="42F0A3C0" w14:textId="77777777" w:rsidR="00B273ED" w:rsidRPr="00381FBF" w:rsidRDefault="00B273ED" w:rsidP="002C722C">
      <w:pPr>
        <w:pStyle w:val="alfaliste2"/>
        <w:numPr>
          <w:ilvl w:val="1"/>
          <w:numId w:val="270"/>
        </w:numPr>
        <w:rPr>
          <w:noProof/>
        </w:rPr>
      </w:pPr>
      <w:r w:rsidRPr="00381FBF">
        <w:rPr>
          <w:noProof/>
        </w:rPr>
        <w:t xml:space="preserve">Basistilskudd fastleger per capita tilskudd </w:t>
      </w:r>
    </w:p>
    <w:p w14:paraId="24C6C91B" w14:textId="77777777" w:rsidR="00B273ED" w:rsidRPr="00381FBF" w:rsidRDefault="00B273ED" w:rsidP="002C722C">
      <w:pPr>
        <w:pStyle w:val="alfaliste2"/>
        <w:numPr>
          <w:ilvl w:val="1"/>
          <w:numId w:val="259"/>
        </w:numPr>
        <w:rPr>
          <w:noProof/>
        </w:rPr>
      </w:pPr>
      <w:r w:rsidRPr="00381FBF">
        <w:rPr>
          <w:noProof/>
        </w:rPr>
        <w:t>eventuelle kommunale legekontor inkludert sykepleiere og annet personell på helsesenter/legekontor</w:t>
      </w:r>
    </w:p>
    <w:p w14:paraId="791DC7CE" w14:textId="77777777" w:rsidR="00B273ED" w:rsidRPr="00381FBF" w:rsidRDefault="00B273ED" w:rsidP="002C722C">
      <w:pPr>
        <w:pStyle w:val="alfaliste2"/>
        <w:numPr>
          <w:ilvl w:val="1"/>
          <w:numId w:val="259"/>
        </w:numPr>
        <w:rPr>
          <w:noProof/>
        </w:rPr>
      </w:pPr>
      <w:r w:rsidRPr="00381FBF">
        <w:rPr>
          <w:noProof/>
        </w:rPr>
        <w:t>legevakt</w:t>
      </w:r>
    </w:p>
    <w:p w14:paraId="0687101E" w14:textId="77777777" w:rsidR="00B273ED" w:rsidRPr="00381FBF" w:rsidRDefault="00B273ED" w:rsidP="002C722C">
      <w:pPr>
        <w:pStyle w:val="alfaliste2"/>
        <w:numPr>
          <w:ilvl w:val="1"/>
          <w:numId w:val="259"/>
        </w:numPr>
        <w:rPr>
          <w:noProof/>
        </w:rPr>
      </w:pPr>
      <w:r w:rsidRPr="00381FBF">
        <w:rPr>
          <w:noProof/>
        </w:rPr>
        <w:t>fengselshelsetjenesten</w:t>
      </w:r>
    </w:p>
    <w:p w14:paraId="06820021" w14:textId="77777777" w:rsidR="00B273ED" w:rsidRPr="00381FBF" w:rsidRDefault="00B273ED" w:rsidP="002C722C">
      <w:pPr>
        <w:pStyle w:val="alfaliste2"/>
        <w:numPr>
          <w:ilvl w:val="1"/>
          <w:numId w:val="259"/>
        </w:numPr>
        <w:rPr>
          <w:noProof/>
        </w:rPr>
      </w:pPr>
      <w:r w:rsidRPr="00381FBF">
        <w:rPr>
          <w:noProof/>
        </w:rPr>
        <w:t xml:space="preserve">turnusleger (for eksempel tilskudd og utgifter til veiledning) </w:t>
      </w:r>
    </w:p>
    <w:p w14:paraId="444BB26D" w14:textId="77777777" w:rsidR="00B273ED" w:rsidRPr="00381FBF" w:rsidRDefault="00B273ED" w:rsidP="002C722C">
      <w:pPr>
        <w:pStyle w:val="alfaliste2"/>
        <w:numPr>
          <w:ilvl w:val="1"/>
          <w:numId w:val="259"/>
        </w:numPr>
        <w:rPr>
          <w:noProof/>
        </w:rPr>
      </w:pPr>
      <w:r w:rsidRPr="00381FBF">
        <w:rPr>
          <w:noProof/>
        </w:rPr>
        <w:t>fysioterapi (med avtale og kommunalt ansatte i fysioterapipraksis)</w:t>
      </w:r>
    </w:p>
    <w:p w14:paraId="2708E188" w14:textId="77777777" w:rsidR="00B273ED" w:rsidRPr="00381FBF" w:rsidRDefault="00B273ED" w:rsidP="002C722C">
      <w:pPr>
        <w:pStyle w:val="alfaliste2"/>
        <w:numPr>
          <w:ilvl w:val="1"/>
          <w:numId w:val="259"/>
        </w:numPr>
        <w:rPr>
          <w:noProof/>
        </w:rPr>
      </w:pPr>
      <w:r w:rsidRPr="00381FBF">
        <w:rPr>
          <w:noProof/>
        </w:rPr>
        <w:t>ergoterapi</w:t>
      </w:r>
    </w:p>
    <w:p w14:paraId="1AC0E165" w14:textId="77777777" w:rsidR="00B273ED" w:rsidRPr="00381FBF" w:rsidRDefault="00B273ED" w:rsidP="002C722C">
      <w:pPr>
        <w:pStyle w:val="alfaliste2"/>
        <w:numPr>
          <w:ilvl w:val="1"/>
          <w:numId w:val="259"/>
        </w:numPr>
        <w:rPr>
          <w:noProof/>
        </w:rPr>
      </w:pPr>
      <w:r w:rsidRPr="00381FBF">
        <w:rPr>
          <w:noProof/>
        </w:rPr>
        <w:t>hjelpefunksjoner til fysioterapeuter og ergoterapeuter.</w:t>
      </w:r>
    </w:p>
    <w:p w14:paraId="7493A200" w14:textId="1FCCDDA5" w:rsidR="00B273ED" w:rsidRPr="00381FBF" w:rsidRDefault="00B273ED" w:rsidP="002C722C">
      <w:pPr>
        <w:pStyle w:val="alfaliste2"/>
        <w:numPr>
          <w:ilvl w:val="1"/>
          <w:numId w:val="259"/>
        </w:numPr>
        <w:rPr>
          <w:noProof/>
        </w:rPr>
      </w:pPr>
      <w:r w:rsidRPr="00381FBF">
        <w:rPr>
          <w:noProof/>
        </w:rPr>
        <w:t xml:space="preserve">formidling av hjelpemidler (ekskl. arbeidsinnsats knyttet til vurdering/utplassering av hjelpemidler som utføres av personell knyttet til funksjonene </w:t>
      </w:r>
      <w:r w:rsidRPr="00142EE9">
        <w:rPr>
          <w:noProof/>
        </w:rPr>
        <w:t>234, 253</w:t>
      </w:r>
      <w:r w:rsidR="00F47520" w:rsidRPr="00142EE9">
        <w:rPr>
          <w:noProof/>
        </w:rPr>
        <w:t xml:space="preserve">, </w:t>
      </w:r>
      <w:r w:rsidR="00F47520" w:rsidRPr="00E56B94">
        <w:rPr>
          <w:noProof/>
        </w:rPr>
        <w:t>257</w:t>
      </w:r>
      <w:r w:rsidRPr="00E56B94">
        <w:rPr>
          <w:noProof/>
        </w:rPr>
        <w:t xml:space="preserve"> </w:t>
      </w:r>
      <w:r w:rsidRPr="00142EE9">
        <w:rPr>
          <w:noProof/>
        </w:rPr>
        <w:t xml:space="preserve">eller </w:t>
      </w:r>
      <w:r w:rsidR="00F47520" w:rsidRPr="00E56B94">
        <w:rPr>
          <w:noProof/>
        </w:rPr>
        <w:t>258</w:t>
      </w:r>
      <w:r w:rsidRPr="00381FBF">
        <w:rPr>
          <w:noProof/>
        </w:rPr>
        <w:t>)</w:t>
      </w:r>
    </w:p>
    <w:p w14:paraId="4B44A2CE" w14:textId="3935DF21" w:rsidR="001E5E86" w:rsidRPr="00381FBF" w:rsidRDefault="00B273ED" w:rsidP="002C722C">
      <w:pPr>
        <w:pStyle w:val="alfaliste2"/>
        <w:numPr>
          <w:ilvl w:val="1"/>
          <w:numId w:val="259"/>
        </w:numPr>
        <w:rPr>
          <w:noProof/>
        </w:rPr>
      </w:pPr>
      <w:r w:rsidRPr="00381FBF">
        <w:rPr>
          <w:noProof/>
        </w:rPr>
        <w:t>tilskudd til Norsk Pasientskadeerstatning</w:t>
      </w:r>
      <w:r w:rsidRPr="00381FBF">
        <w:rPr>
          <w:noProof/>
        </w:rPr>
        <w:tab/>
      </w:r>
    </w:p>
    <w:p w14:paraId="5B373256" w14:textId="79C3BAE0" w:rsidR="00F500D1" w:rsidRPr="00381FBF" w:rsidRDefault="00B273ED" w:rsidP="0070504D">
      <w:pPr>
        <w:pStyle w:val="Nummerertliste"/>
        <w:rPr>
          <w:noProof/>
        </w:rPr>
      </w:pPr>
      <w:r w:rsidRPr="00381FBF">
        <w:rPr>
          <w:noProof/>
        </w:rPr>
        <w:t xml:space="preserve">For fysioterapeuter eller ergoterapeuter som </w:t>
      </w:r>
      <w:r w:rsidRPr="00E56B94">
        <w:rPr>
          <w:strike/>
          <w:noProof/>
          <w:color w:val="4472C4" w:themeColor="accent5"/>
        </w:rPr>
        <w:t>kun</w:t>
      </w:r>
      <w:r w:rsidRPr="00E56B94">
        <w:rPr>
          <w:noProof/>
          <w:color w:val="4472C4" w:themeColor="accent5"/>
        </w:rPr>
        <w:t xml:space="preserve"> </w:t>
      </w:r>
      <w:r w:rsidRPr="00381FBF">
        <w:rPr>
          <w:noProof/>
        </w:rPr>
        <w:t xml:space="preserve">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 xml:space="preserve">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w:t>
      </w:r>
      <w:r w:rsidR="00E56B94" w:rsidRPr="00E56B94">
        <w:rPr>
          <w:noProof/>
        </w:rPr>
        <w:t xml:space="preserve">brukere </w:t>
      </w:r>
      <w:r w:rsidRPr="00381FBF">
        <w:rPr>
          <w:noProof/>
        </w:rPr>
        <w:t>ikke</w:t>
      </w:r>
      <w:r w:rsidR="00C35761">
        <w:rPr>
          <w:noProof/>
        </w:rPr>
        <w:t xml:space="preserve"> </w:t>
      </w:r>
      <w:r w:rsidR="00C35761" w:rsidRPr="00E56B94">
        <w:rPr>
          <w:noProof/>
        </w:rPr>
        <w:t>rapporteres</w:t>
      </w:r>
      <w:r w:rsidRPr="00E56B94">
        <w:rPr>
          <w:noProof/>
        </w:rPr>
        <w:t xml:space="preserve"> med antall timer per uke </w:t>
      </w:r>
      <w:r w:rsidR="00C35761" w:rsidRPr="00E56B94">
        <w:rPr>
          <w:noProof/>
        </w:rPr>
        <w:t>t</w:t>
      </w:r>
      <w:r w:rsidRPr="00E56B94">
        <w:rPr>
          <w:noProof/>
        </w:rPr>
        <w:t>i</w:t>
      </w:r>
      <w:r w:rsidR="00C35761" w:rsidRPr="00E56B94">
        <w:rPr>
          <w:noProof/>
        </w:rPr>
        <w:t>l</w:t>
      </w:r>
      <w:r w:rsidRPr="00E56B94">
        <w:rPr>
          <w:noProof/>
        </w:rPr>
        <w:t xml:space="preserve"> </w:t>
      </w:r>
      <w:r w:rsidR="00C35761" w:rsidRPr="00E56B94">
        <w:t>Kommunalt Pasient- og brukerregister (KPR)</w:t>
      </w:r>
      <w:r w:rsidRPr="00E56B94">
        <w:rPr>
          <w:noProof/>
        </w:rPr>
        <w:t xml:space="preserve">, skal føres i sin helhet på funksjon 241, </w:t>
      </w:r>
      <w:r w:rsidR="003C4014" w:rsidRPr="00E56B94">
        <w:rPr>
          <w:noProof/>
        </w:rPr>
        <w:t xml:space="preserve">og </w:t>
      </w:r>
      <w:r w:rsidRPr="00E56B94">
        <w:rPr>
          <w:noProof/>
        </w:rPr>
        <w:t>ikke</w:t>
      </w:r>
      <w:r w:rsidR="003C4014" w:rsidRPr="00E56B94">
        <w:rPr>
          <w:noProof/>
        </w:rPr>
        <w:t xml:space="preserve"> på</w:t>
      </w:r>
      <w:r w:rsidRPr="00E56B94">
        <w:rPr>
          <w:noProof/>
        </w:rPr>
        <w:t xml:space="preserve"> funksjon </w:t>
      </w:r>
      <w:r w:rsidR="00C35761" w:rsidRPr="00E56B94">
        <w:rPr>
          <w:noProof/>
        </w:rPr>
        <w:t xml:space="preserve">257 </w:t>
      </w:r>
      <w:r w:rsidR="00F47520" w:rsidRPr="00E56B94">
        <w:rPr>
          <w:noProof/>
        </w:rPr>
        <w:t>eller</w:t>
      </w:r>
      <w:r w:rsidR="00C35761" w:rsidRPr="00E56B94">
        <w:rPr>
          <w:noProof/>
        </w:rPr>
        <w:t xml:space="preserve"> 258</w:t>
      </w:r>
      <w:r w:rsidRPr="00E56B94">
        <w:rPr>
          <w:noProof/>
        </w:rPr>
        <w:t>. Praksiskompensasjon</w:t>
      </w:r>
      <w:r w:rsidRPr="00381FBF">
        <w:rPr>
          <w:noProof/>
        </w:rPr>
        <w:t xml:space="preserve">*,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rPr>
          <w:i/>
          <w:noProof/>
          <w:sz w:val="20"/>
        </w:rPr>
      </w:pPr>
    </w:p>
    <w:p w14:paraId="0264424F" w14:textId="77777777" w:rsidR="003078CF" w:rsidRDefault="003078CF" w:rsidP="0070504D">
      <w:pPr>
        <w:spacing w:after="160" w:line="259" w:lineRule="auto"/>
        <w:rPr>
          <w:rStyle w:val="halvfet"/>
          <w:noProof/>
        </w:rPr>
      </w:pPr>
    </w:p>
    <w:p w14:paraId="23B20F59" w14:textId="57A8D0EF" w:rsidR="00DE64D4" w:rsidRPr="00381FBF" w:rsidRDefault="00DE64D4" w:rsidP="0070504D">
      <w:pPr>
        <w:spacing w:after="160" w:line="259" w:lineRule="auto"/>
        <w:rPr>
          <w:rStyle w:val="halvfet"/>
          <w:noProof/>
          <w:spacing w:val="0"/>
        </w:rPr>
      </w:pPr>
      <w:r w:rsidRPr="00381FBF">
        <w:rPr>
          <w:rStyle w:val="halvfet"/>
          <w:noProof/>
        </w:rPr>
        <w:br w:type="page"/>
      </w:r>
    </w:p>
    <w:p w14:paraId="457FBB96" w14:textId="62BDBABF" w:rsidR="00B273ED" w:rsidRPr="00381FBF" w:rsidRDefault="00B273ED" w:rsidP="0070504D">
      <w:pPr>
        <w:pStyle w:val="friliste"/>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rPr>
          <w:noProof/>
        </w:rPr>
      </w:pPr>
      <w:r w:rsidRPr="00381FBF">
        <w:rPr>
          <w:noProof/>
        </w:rPr>
        <w:t>Sosialkontortjeneste.</w:t>
      </w:r>
    </w:p>
    <w:p w14:paraId="1B60874B" w14:textId="77777777" w:rsidR="00B273ED" w:rsidRPr="00381FBF" w:rsidRDefault="00B273ED" w:rsidP="0070504D">
      <w:pPr>
        <w:pStyle w:val="Nummerertliste"/>
        <w:rPr>
          <w:noProof/>
        </w:rPr>
      </w:pPr>
      <w:r w:rsidRPr="00381FBF">
        <w:rPr>
          <w:noProof/>
        </w:rPr>
        <w:t>Informasjonstiltak.</w:t>
      </w:r>
    </w:p>
    <w:p w14:paraId="6132F607" w14:textId="77777777" w:rsidR="00B273ED" w:rsidRPr="00381FBF" w:rsidRDefault="00B273ED" w:rsidP="0070504D">
      <w:pPr>
        <w:pStyle w:val="Nummerertliste"/>
        <w:rPr>
          <w:noProof/>
        </w:rPr>
      </w:pPr>
      <w:r w:rsidRPr="00381FBF">
        <w:rPr>
          <w:noProof/>
        </w:rPr>
        <w:t>Gjeldsrådgivning</w:t>
      </w:r>
    </w:p>
    <w:p w14:paraId="7B1543B4" w14:textId="77777777" w:rsidR="00B273ED" w:rsidRPr="00381FBF" w:rsidRDefault="00B273ED" w:rsidP="0070504D">
      <w:pPr>
        <w:pStyle w:val="Nummerertliste"/>
        <w:rPr>
          <w:noProof/>
        </w:rPr>
      </w:pPr>
      <w:r w:rsidRPr="00381FBF">
        <w:rPr>
          <w:noProof/>
        </w:rPr>
        <w:t>Hjemkonsulent.</w:t>
      </w:r>
    </w:p>
    <w:p w14:paraId="79D3566F" w14:textId="77777777" w:rsidR="00B273ED" w:rsidRPr="00381FBF" w:rsidRDefault="00B273ED" w:rsidP="0070504D">
      <w:pPr>
        <w:pStyle w:val="Nummerertliste"/>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rPr>
          <w:noProof/>
        </w:rPr>
      </w:pPr>
      <w:bookmarkStart w:id="114"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4"/>
    <w:p w14:paraId="11430D6A" w14:textId="77777777" w:rsidR="00B273ED" w:rsidRPr="00381FBF" w:rsidRDefault="00B273ED" w:rsidP="0070504D">
      <w:pPr>
        <w:pStyle w:val="Nummerertliste"/>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70504D">
      <w:pPr>
        <w:pStyle w:val="Nummerertliste"/>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rPr>
          <w:noProof/>
        </w:rPr>
      </w:pPr>
      <w:r w:rsidRPr="00381FBF">
        <w:rPr>
          <w:noProof/>
        </w:rPr>
        <w:t xml:space="preserve">Tiltak hjemlet i helse- og omsorgstjenesteloven føres på en av de andre relevante funksjonene i KOSTRA. </w:t>
      </w:r>
    </w:p>
    <w:p w14:paraId="3313CEB3" w14:textId="4D30E234" w:rsidR="00B273ED" w:rsidRPr="00381FBF" w:rsidRDefault="00B273ED" w:rsidP="0070504D">
      <w:pPr>
        <w:pStyle w:val="Nummerertliste"/>
        <w:rPr>
          <w:noProof/>
        </w:rPr>
      </w:pPr>
      <w:r w:rsidRPr="00381FBF">
        <w:rPr>
          <w:noProof/>
        </w:rPr>
        <w:t>Pleie- og omsorgstjenester som ytes beboerne føres på funksjon</w:t>
      </w:r>
      <w:r w:rsidR="00953971">
        <w:rPr>
          <w:noProof/>
        </w:rPr>
        <w:t xml:space="preserve"> </w:t>
      </w:r>
      <w:r w:rsidR="00953971" w:rsidRPr="00E56B94">
        <w:rPr>
          <w:noProof/>
        </w:rPr>
        <w:t>257 eller</w:t>
      </w:r>
      <w:r w:rsidRPr="00E56B94">
        <w:rPr>
          <w:noProof/>
        </w:rPr>
        <w:t xml:space="preserve"> </w:t>
      </w:r>
      <w:r w:rsidR="00953971" w:rsidRPr="00E56B94">
        <w:rPr>
          <w:rFonts w:ascii="Times New Roman" w:hAnsi="Times New Roman"/>
          <w:noProof/>
          <w:szCs w:val="22"/>
        </w:rPr>
        <w:t>258</w:t>
      </w:r>
      <w:r w:rsidRPr="00381FBF">
        <w:rPr>
          <w:noProof/>
        </w:rPr>
        <w:t xml:space="preserve">. </w:t>
      </w:r>
    </w:p>
    <w:p w14:paraId="19ED7216" w14:textId="77777777" w:rsidR="00B273ED" w:rsidRPr="00381FBF" w:rsidRDefault="00B273ED" w:rsidP="0070504D">
      <w:pPr>
        <w:pStyle w:val="Nummerertliste"/>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rPr>
          <w:noProof/>
          <w:color w:val="FF0000"/>
        </w:rPr>
      </w:pPr>
    </w:p>
    <w:p w14:paraId="024FEF67"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6F38BAC" w14:textId="01039AA2" w:rsidR="00B273ED" w:rsidRPr="00381FBF" w:rsidRDefault="00B273ED" w:rsidP="0070504D">
      <w:pPr>
        <w:pStyle w:val="friliste"/>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2C722C">
      <w:pPr>
        <w:pStyle w:val="Nummerertliste"/>
        <w:numPr>
          <w:ilvl w:val="0"/>
          <w:numId w:val="271"/>
        </w:numPr>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rPr>
          <w:noProof/>
        </w:rPr>
      </w:pPr>
      <w:r w:rsidRPr="00381FBF">
        <w:rPr>
          <w:noProof/>
        </w:rPr>
        <w:t>ettervern</w:t>
      </w:r>
    </w:p>
    <w:p w14:paraId="5D6A583C" w14:textId="0BFFCFB9" w:rsidR="00F500D1" w:rsidRPr="00BB7A7C" w:rsidRDefault="00B273ED" w:rsidP="0070504D">
      <w:pPr>
        <w:pStyle w:val="alfaliste2"/>
        <w:numPr>
          <w:ilvl w:val="1"/>
          <w:numId w:val="41"/>
        </w:numPr>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rPr>
          <w:noProof/>
        </w:rPr>
      </w:pPr>
      <w:r w:rsidRPr="00381FBF">
        <w:rPr>
          <w:noProof/>
        </w:rPr>
        <w:t xml:space="preserve">Direkte klientrettet virksomhet i utekontakten. Administrative årsverk i utekontakten føres derimot på funksjon 242. </w:t>
      </w:r>
    </w:p>
    <w:p w14:paraId="0B28D085" w14:textId="0150E7ED" w:rsidR="00B273ED" w:rsidRPr="00E56B94" w:rsidRDefault="00B273ED" w:rsidP="0070504D">
      <w:pPr>
        <w:pStyle w:val="Nummerertliste"/>
        <w:rPr>
          <w:noProof/>
          <w:color w:val="000000" w:themeColor="text1"/>
        </w:rPr>
      </w:pPr>
      <w:r w:rsidRPr="00E56B94">
        <w:rPr>
          <w:noProof/>
          <w:color w:val="000000" w:themeColor="text1"/>
        </w:rPr>
        <w:t xml:space="preserve">Årsverk (lønnsutgifter) og utgifter til hjemmetjenester skal føres på funksjon </w:t>
      </w:r>
      <w:r w:rsidR="00F47520" w:rsidRPr="00E56B94">
        <w:rPr>
          <w:noProof/>
          <w:color w:val="000000" w:themeColor="text1"/>
        </w:rPr>
        <w:t xml:space="preserve">257 eller </w:t>
      </w:r>
      <w:r w:rsidR="00F47520" w:rsidRPr="00E56B94">
        <w:rPr>
          <w:rFonts w:ascii="Times New Roman" w:hAnsi="Times New Roman"/>
          <w:noProof/>
          <w:color w:val="000000" w:themeColor="text1"/>
          <w:szCs w:val="22"/>
        </w:rPr>
        <w:t>258</w:t>
      </w:r>
      <w:r w:rsidRPr="00E56B94">
        <w:rPr>
          <w:noProof/>
          <w:color w:val="000000" w:themeColor="text1"/>
        </w:rPr>
        <w:t xml:space="preserve">. </w:t>
      </w:r>
    </w:p>
    <w:p w14:paraId="37D4305F" w14:textId="60134E06" w:rsidR="00B273ED" w:rsidRPr="00E56B94" w:rsidRDefault="00B273ED" w:rsidP="0070504D">
      <w:pPr>
        <w:pStyle w:val="Nummerertliste"/>
        <w:rPr>
          <w:noProof/>
          <w:color w:val="000000" w:themeColor="text1"/>
        </w:rPr>
      </w:pPr>
      <w:r w:rsidRPr="00E56B94">
        <w:rPr>
          <w:noProof/>
          <w:color w:val="000000" w:themeColor="text1"/>
        </w:rPr>
        <w:t xml:space="preserve">For rusmisbrukere som bor i egen eller kommunalt tildelt bolig («hjemmeboende»), skal tiltak som faller inn under </w:t>
      </w:r>
      <w:r w:rsidR="00FF7155" w:rsidRPr="00E56B94">
        <w:rPr>
          <w:noProof/>
          <w:color w:val="000000" w:themeColor="text1"/>
        </w:rPr>
        <w:t>helsetjenenster i hjemmet</w:t>
      </w:r>
      <w:r w:rsidRPr="00E56B94">
        <w:rPr>
          <w:noProof/>
          <w:color w:val="000000" w:themeColor="text1"/>
        </w:rPr>
        <w:t>, praktisk bistand</w:t>
      </w:r>
      <w:r w:rsidR="00FF7155" w:rsidRPr="00E56B94">
        <w:rPr>
          <w:noProof/>
          <w:color w:val="000000" w:themeColor="text1"/>
        </w:rPr>
        <w:t xml:space="preserve"> og</w:t>
      </w:r>
      <w:r w:rsidRPr="00E56B94">
        <w:rPr>
          <w:noProof/>
          <w:color w:val="000000" w:themeColor="text1"/>
        </w:rPr>
        <w:t xml:space="preserve"> avlastning registreres under funksjon</w:t>
      </w:r>
      <w:r w:rsidR="00FF7155" w:rsidRPr="00E56B94">
        <w:rPr>
          <w:noProof/>
          <w:color w:val="000000" w:themeColor="text1"/>
        </w:rPr>
        <w:t xml:space="preserve"> 257 </w:t>
      </w:r>
      <w:r w:rsidR="00F47520" w:rsidRPr="00E56B94">
        <w:rPr>
          <w:noProof/>
          <w:color w:val="000000" w:themeColor="text1"/>
        </w:rPr>
        <w:t>eller</w:t>
      </w:r>
      <w:r w:rsidR="00FF7155" w:rsidRPr="00E56B94">
        <w:rPr>
          <w:noProof/>
          <w:color w:val="000000" w:themeColor="text1"/>
        </w:rPr>
        <w:t xml:space="preserve"> 258</w:t>
      </w:r>
      <w:r w:rsidRPr="00E56B94">
        <w:rPr>
          <w:noProof/>
          <w:color w:val="000000" w:themeColor="text1"/>
        </w:rPr>
        <w:t>. Det minnes om</w:t>
      </w:r>
      <w:r w:rsidR="00FF7155" w:rsidRPr="00E56B94">
        <w:rPr>
          <w:noProof/>
          <w:color w:val="000000" w:themeColor="text1"/>
        </w:rPr>
        <w:t xml:space="preserve"> </w:t>
      </w:r>
      <w:r w:rsidR="00FF7155" w:rsidRPr="00E56B94">
        <w:rPr>
          <w:color w:val="000000" w:themeColor="text1"/>
        </w:rPr>
        <w:t>rapportering til Kommunalt pasient- og brukerregister (KPR)</w:t>
      </w:r>
      <w:r w:rsidRPr="00E56B94">
        <w:rPr>
          <w:noProof/>
          <w:color w:val="000000" w:themeColor="text1"/>
        </w:rPr>
        <w:t xml:space="preserve"> av brukere som får hjemmetjeneste i egen bolig. Utgifter til støttekontakt skal føres på funksjon 234. Aktiviserings- og servicetjenester for personer med rusproblemer skal  føres på funksjon 234.</w:t>
      </w:r>
    </w:p>
    <w:p w14:paraId="62506CE0" w14:textId="77777777" w:rsidR="00B273ED" w:rsidRPr="00E56B94" w:rsidRDefault="00B273ED" w:rsidP="0070504D">
      <w:pPr>
        <w:pStyle w:val="Nummerertliste"/>
        <w:rPr>
          <w:noProof/>
          <w:color w:val="000000" w:themeColor="text1"/>
        </w:rPr>
      </w:pPr>
      <w:r w:rsidRPr="00E56B94">
        <w:rPr>
          <w:noProof/>
          <w:color w:val="000000" w:themeColor="text1"/>
        </w:rPr>
        <w:t>Utskrivningsklare sykehuspasienter (somatikk, psykisk helsevern og spesialisert behandling av rusavhengighet), føres på funksjon 253 Helse- og omsorgsinstitusjoner, og art 300.</w:t>
      </w:r>
      <w:r w:rsidRPr="00E56B94">
        <w:rPr>
          <w:noProof/>
          <w:color w:val="000000" w:themeColor="text1"/>
        </w:rPr>
        <w:tab/>
      </w:r>
    </w:p>
    <w:p w14:paraId="426DA857" w14:textId="77777777" w:rsidR="00B273ED" w:rsidRPr="00381FBF" w:rsidRDefault="00B273ED" w:rsidP="0070504D">
      <w:pPr>
        <w:pStyle w:val="Nummerertliste"/>
        <w:numPr>
          <w:ilvl w:val="0"/>
          <w:numId w:val="0"/>
        </w:numPr>
        <w:ind w:left="397"/>
        <w:rPr>
          <w:noProof/>
        </w:rPr>
      </w:pPr>
    </w:p>
    <w:p w14:paraId="48021FD8"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3DFD8B7" w14:textId="4F9FFEE3" w:rsidR="00B273ED" w:rsidRPr="00381FBF" w:rsidRDefault="00B273ED" w:rsidP="0070504D">
      <w:pPr>
        <w:pStyle w:val="friliste"/>
        <w:rPr>
          <w:rStyle w:val="halvfet"/>
          <w:noProof/>
        </w:rPr>
      </w:pPr>
      <w:r w:rsidRPr="00381FBF">
        <w:rPr>
          <w:rStyle w:val="halvfet"/>
          <w:noProof/>
        </w:rPr>
        <w:lastRenderedPageBreak/>
        <w:t>244</w:t>
      </w:r>
      <w:r w:rsidRPr="00381FBF">
        <w:rPr>
          <w:rStyle w:val="halvfet"/>
          <w:noProof/>
        </w:rPr>
        <w:tab/>
        <w:t>Barneverntjeneste</w:t>
      </w:r>
      <w:r w:rsidRPr="00381FBF">
        <w:rPr>
          <w:rStyle w:val="halvfet"/>
          <w:noProof/>
        </w:rPr>
        <w:tab/>
      </w:r>
    </w:p>
    <w:p w14:paraId="3D89A66B" w14:textId="77777777" w:rsidR="00B273ED" w:rsidRPr="00381FBF" w:rsidRDefault="00B273ED" w:rsidP="0070504D">
      <w:pPr>
        <w:pStyle w:val="Nummerertliste"/>
        <w:numPr>
          <w:ilvl w:val="0"/>
          <w:numId w:val="42"/>
        </w:numPr>
        <w:rPr>
          <w:noProof/>
        </w:rPr>
      </w:pPr>
      <w:r w:rsidRPr="00381FBF">
        <w:rPr>
          <w:noProof/>
        </w:rPr>
        <w:t xml:space="preserve">Drift av barnevernstjenesten </w:t>
      </w:r>
    </w:p>
    <w:p w14:paraId="64C22AB7" w14:textId="77777777" w:rsidR="00B273ED" w:rsidRPr="00381FBF" w:rsidRDefault="00B273ED" w:rsidP="0070504D">
      <w:pPr>
        <w:pStyle w:val="Nummerertliste"/>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rPr>
          <w:noProof/>
        </w:rPr>
      </w:pPr>
      <w:r w:rsidRPr="00381FBF">
        <w:rPr>
          <w:noProof/>
        </w:rPr>
        <w:t>Barnevernsberedskap/barnevernsvakt.</w:t>
      </w:r>
    </w:p>
    <w:p w14:paraId="400C1285" w14:textId="77777777" w:rsidR="00B273ED" w:rsidRPr="00381FBF" w:rsidRDefault="00B273ED" w:rsidP="0070504D">
      <w:pPr>
        <w:pStyle w:val="Nummerertliste"/>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rPr>
          <w:noProof/>
        </w:rPr>
      </w:pPr>
      <w:r w:rsidRPr="00381FBF">
        <w:rPr>
          <w:noProof/>
        </w:rPr>
        <w:t xml:space="preserve"> </w:t>
      </w:r>
      <w:r w:rsidRPr="00381FBF">
        <w:rPr>
          <w:noProof/>
        </w:rPr>
        <w:tab/>
      </w:r>
    </w:p>
    <w:p w14:paraId="17060C4E" w14:textId="77777777" w:rsidR="00B273ED" w:rsidRPr="00381FBF" w:rsidRDefault="00B273ED" w:rsidP="0070504D">
      <w:pPr>
        <w:pStyle w:val="friliste"/>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2C722C">
      <w:pPr>
        <w:pStyle w:val="Nummerertliste"/>
        <w:numPr>
          <w:ilvl w:val="0"/>
          <w:numId w:val="272"/>
        </w:numPr>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rPr>
          <w:rStyle w:val="halvfet"/>
          <w:b w:val="0"/>
          <w:noProof/>
        </w:rPr>
      </w:pPr>
    </w:p>
    <w:p w14:paraId="705C1BFA" w14:textId="23268B7C" w:rsidR="00B273ED" w:rsidRPr="00381FBF" w:rsidRDefault="00B273ED" w:rsidP="0070504D">
      <w:pPr>
        <w:pStyle w:val="friliste"/>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2C722C">
      <w:pPr>
        <w:pStyle w:val="Nummerertliste"/>
        <w:numPr>
          <w:ilvl w:val="0"/>
          <w:numId w:val="273"/>
        </w:numPr>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2C722C">
      <w:pPr>
        <w:pStyle w:val="alfaliste2"/>
        <w:numPr>
          <w:ilvl w:val="1"/>
          <w:numId w:val="309"/>
        </w:numPr>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70504D">
      <w:pPr>
        <w:pStyle w:val="alfaliste2"/>
        <w:numPr>
          <w:ilvl w:val="1"/>
          <w:numId w:val="43"/>
        </w:numPr>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rPr>
          <w:noProof/>
        </w:rPr>
      </w:pPr>
    </w:p>
    <w:p w14:paraId="2606CEC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49C9A542" w14:textId="52ABDB3F" w:rsidR="00B273ED" w:rsidRPr="00381FBF" w:rsidRDefault="00B273ED" w:rsidP="0070504D">
      <w:pPr>
        <w:pStyle w:val="friliste"/>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70504D">
      <w:pPr>
        <w:pStyle w:val="Nummerertliste"/>
        <w:numPr>
          <w:ilvl w:val="0"/>
          <w:numId w:val="44"/>
        </w:numPr>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A10692">
      <w:pPr>
        <w:pStyle w:val="Nummerertliste"/>
        <w:numPr>
          <w:ilvl w:val="0"/>
          <w:numId w:val="44"/>
        </w:numPr>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A10692">
      <w:pPr>
        <w:pStyle w:val="Nummerertliste"/>
        <w:numPr>
          <w:ilvl w:val="0"/>
          <w:numId w:val="44"/>
        </w:numPr>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2C722C">
      <w:pPr>
        <w:pStyle w:val="alfaliste2"/>
        <w:numPr>
          <w:ilvl w:val="1"/>
          <w:numId w:val="274"/>
        </w:numPr>
        <w:rPr>
          <w:noProof/>
        </w:rPr>
      </w:pPr>
      <w:r w:rsidRPr="00381FBF">
        <w:rPr>
          <w:noProof/>
        </w:rPr>
        <w:t xml:space="preserve">husøkonom, </w:t>
      </w:r>
    </w:p>
    <w:p w14:paraId="39809C75" w14:textId="77777777" w:rsidR="00B273ED" w:rsidRPr="00381FBF" w:rsidRDefault="00B273ED" w:rsidP="002C722C">
      <w:pPr>
        <w:pStyle w:val="alfaliste2"/>
        <w:numPr>
          <w:ilvl w:val="1"/>
          <w:numId w:val="274"/>
        </w:numPr>
        <w:rPr>
          <w:noProof/>
        </w:rPr>
      </w:pPr>
      <w:r w:rsidRPr="00381FBF">
        <w:rPr>
          <w:noProof/>
        </w:rPr>
        <w:t xml:space="preserve">kjøkken, </w:t>
      </w:r>
    </w:p>
    <w:p w14:paraId="15FEFFA9" w14:textId="77777777" w:rsidR="00B273ED" w:rsidRPr="00381FBF" w:rsidRDefault="00B273ED" w:rsidP="002C722C">
      <w:pPr>
        <w:pStyle w:val="alfaliste2"/>
        <w:numPr>
          <w:ilvl w:val="1"/>
          <w:numId w:val="274"/>
        </w:numPr>
        <w:rPr>
          <w:noProof/>
        </w:rPr>
      </w:pPr>
      <w:r w:rsidRPr="00381FBF">
        <w:rPr>
          <w:noProof/>
        </w:rPr>
        <w:t xml:space="preserve">kantine/kiosk, </w:t>
      </w:r>
    </w:p>
    <w:p w14:paraId="72A2B0FC" w14:textId="77777777" w:rsidR="00B273ED" w:rsidRPr="00381FBF" w:rsidRDefault="00B273ED" w:rsidP="002C722C">
      <w:pPr>
        <w:pStyle w:val="alfaliste2"/>
        <w:numPr>
          <w:ilvl w:val="1"/>
          <w:numId w:val="274"/>
        </w:numPr>
        <w:rPr>
          <w:noProof/>
        </w:rPr>
      </w:pPr>
      <w:r w:rsidRPr="00381FBF">
        <w:rPr>
          <w:noProof/>
        </w:rPr>
        <w:t xml:space="preserve">vaskeri, </w:t>
      </w:r>
    </w:p>
    <w:p w14:paraId="666CB565" w14:textId="77777777" w:rsidR="00B273ED" w:rsidRPr="00381FBF" w:rsidRDefault="00B273ED" w:rsidP="002C722C">
      <w:pPr>
        <w:pStyle w:val="alfaliste2"/>
        <w:numPr>
          <w:ilvl w:val="1"/>
          <w:numId w:val="274"/>
        </w:numPr>
        <w:rPr>
          <w:noProof/>
        </w:rPr>
      </w:pPr>
      <w:r w:rsidRPr="00381FBF">
        <w:rPr>
          <w:noProof/>
        </w:rPr>
        <w:t xml:space="preserve">aktivitør.  </w:t>
      </w:r>
    </w:p>
    <w:p w14:paraId="7377DBA6" w14:textId="5E70247F" w:rsidR="00B273ED" w:rsidRPr="00C47707" w:rsidRDefault="00B273ED" w:rsidP="00A10692">
      <w:pPr>
        <w:pStyle w:val="Nummerertliste"/>
        <w:numPr>
          <w:ilvl w:val="0"/>
          <w:numId w:val="44"/>
        </w:numPr>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A10692">
      <w:pPr>
        <w:pStyle w:val="Nummerertliste"/>
        <w:numPr>
          <w:ilvl w:val="0"/>
          <w:numId w:val="44"/>
        </w:numPr>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A10692">
      <w:pPr>
        <w:pStyle w:val="Nummerertliste"/>
        <w:numPr>
          <w:ilvl w:val="0"/>
          <w:numId w:val="44"/>
        </w:numPr>
        <w:rPr>
          <w:noProof/>
        </w:rPr>
      </w:pPr>
      <w:r w:rsidRPr="00381FBF">
        <w:rPr>
          <w:noProof/>
        </w:rPr>
        <w:t>Funksjonen omfatter videre:</w:t>
      </w:r>
    </w:p>
    <w:p w14:paraId="688420C4" w14:textId="6EC23F8A" w:rsidR="00B273ED" w:rsidRPr="00381FBF" w:rsidRDefault="00B273ED" w:rsidP="002C722C">
      <w:pPr>
        <w:pStyle w:val="alfaliste2"/>
        <w:numPr>
          <w:ilvl w:val="1"/>
          <w:numId w:val="275"/>
        </w:numPr>
        <w:rPr>
          <w:noProof/>
        </w:rPr>
      </w:pPr>
      <w:r w:rsidRPr="00381FBF">
        <w:rPr>
          <w:noProof/>
        </w:rPr>
        <w:t xml:space="preserve">medisinske forbruksvarer, </w:t>
      </w:r>
    </w:p>
    <w:p w14:paraId="2FE9F511" w14:textId="77777777" w:rsidR="00B273ED" w:rsidRPr="00381FBF" w:rsidRDefault="00B273ED" w:rsidP="002C722C">
      <w:pPr>
        <w:pStyle w:val="alfaliste2"/>
        <w:numPr>
          <w:ilvl w:val="1"/>
          <w:numId w:val="259"/>
        </w:numPr>
        <w:rPr>
          <w:noProof/>
        </w:rPr>
      </w:pPr>
      <w:r w:rsidRPr="00381FBF">
        <w:rPr>
          <w:noProof/>
        </w:rPr>
        <w:t xml:space="preserve">tekniske hjelpemidler, </w:t>
      </w:r>
    </w:p>
    <w:p w14:paraId="3D6B5C4D" w14:textId="77777777" w:rsidR="00B273ED" w:rsidRPr="00381FBF" w:rsidRDefault="00B273ED" w:rsidP="002C722C">
      <w:pPr>
        <w:pStyle w:val="alfaliste2"/>
        <w:numPr>
          <w:ilvl w:val="1"/>
          <w:numId w:val="259"/>
        </w:numPr>
        <w:rPr>
          <w:noProof/>
        </w:rPr>
      </w:pPr>
      <w:r w:rsidRPr="00381FBF">
        <w:rPr>
          <w:noProof/>
        </w:rPr>
        <w:t>inventar og utstyr,</w:t>
      </w:r>
    </w:p>
    <w:p w14:paraId="5AC0C89E" w14:textId="77777777" w:rsidR="00B273ED" w:rsidRPr="00381FBF" w:rsidRDefault="00B273ED" w:rsidP="002C722C">
      <w:pPr>
        <w:pStyle w:val="alfaliste2"/>
        <w:numPr>
          <w:ilvl w:val="1"/>
          <w:numId w:val="259"/>
        </w:numPr>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2C722C">
      <w:pPr>
        <w:pStyle w:val="alfaliste2"/>
        <w:numPr>
          <w:ilvl w:val="1"/>
          <w:numId w:val="259"/>
        </w:numPr>
        <w:rPr>
          <w:noProof/>
        </w:rPr>
      </w:pPr>
      <w:r w:rsidRPr="00381FBF">
        <w:rPr>
          <w:noProof/>
        </w:rPr>
        <w:t xml:space="preserve">inntekter av oppholdsbetaling, </w:t>
      </w:r>
    </w:p>
    <w:p w14:paraId="326C91AF" w14:textId="77777777" w:rsidR="00B273ED" w:rsidRPr="00381FBF" w:rsidRDefault="00B273ED" w:rsidP="002C722C">
      <w:pPr>
        <w:pStyle w:val="alfaliste2"/>
        <w:numPr>
          <w:ilvl w:val="1"/>
          <w:numId w:val="259"/>
        </w:numPr>
        <w:rPr>
          <w:noProof/>
        </w:rPr>
      </w:pPr>
      <w:r w:rsidRPr="00381FBF">
        <w:rPr>
          <w:noProof/>
        </w:rPr>
        <w:t xml:space="preserve">utgifter til hjelp i og betjening av avlastningsboliger, </w:t>
      </w:r>
    </w:p>
    <w:p w14:paraId="0A1DB733" w14:textId="77777777" w:rsidR="00B273ED" w:rsidRPr="00381FBF" w:rsidRDefault="00B273ED" w:rsidP="002C722C">
      <w:pPr>
        <w:pStyle w:val="alfaliste2"/>
        <w:numPr>
          <w:ilvl w:val="1"/>
          <w:numId w:val="259"/>
        </w:numPr>
        <w:rPr>
          <w:noProof/>
        </w:rPr>
      </w:pPr>
      <w:r w:rsidRPr="00381FBF">
        <w:rPr>
          <w:noProof/>
        </w:rPr>
        <w:t xml:space="preserve">betalinger utskrivningsklare sykehuspasienter. </w:t>
      </w:r>
    </w:p>
    <w:p w14:paraId="22927949" w14:textId="77777777" w:rsidR="00E10595" w:rsidRDefault="00B273ED" w:rsidP="00A10692">
      <w:pPr>
        <w:pStyle w:val="Nummerertliste"/>
        <w:numPr>
          <w:ilvl w:val="0"/>
          <w:numId w:val="44"/>
        </w:numPr>
        <w:rPr>
          <w:noProof/>
        </w:rPr>
      </w:pPr>
      <w:r w:rsidRPr="00554C76">
        <w:rPr>
          <w:noProof/>
        </w:rPr>
        <w:t>Kommunale institusjoner knyttet til rusomsorg føres på funksjon 243.</w:t>
      </w:r>
    </w:p>
    <w:p w14:paraId="7C2CEFC7" w14:textId="77777777" w:rsidR="00E10595" w:rsidRDefault="00B273ED" w:rsidP="00A10692">
      <w:pPr>
        <w:pStyle w:val="Nummerertliste"/>
        <w:numPr>
          <w:ilvl w:val="0"/>
          <w:numId w:val="44"/>
        </w:numPr>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2C722C">
      <w:pPr>
        <w:pStyle w:val="alfaliste2"/>
        <w:numPr>
          <w:ilvl w:val="1"/>
          <w:numId w:val="399"/>
        </w:numPr>
        <w:rPr>
          <w:noProof/>
        </w:rPr>
      </w:pPr>
      <w:r w:rsidRPr="00E10595">
        <w:t>Bokstav b: Institusjon med heldøgns helse- og omsorgstjenester for rusmiddelavhengige føres på funksjon 243.</w:t>
      </w:r>
    </w:p>
    <w:p w14:paraId="5E0190D9" w14:textId="7C33C372" w:rsidR="00B273ED" w:rsidRPr="00381FBF" w:rsidRDefault="00B273ED" w:rsidP="0070504D">
      <w:pPr>
        <w:pStyle w:val="alfaliste2"/>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rPr>
          <w:noProof/>
        </w:rPr>
      </w:pPr>
      <w:r w:rsidRPr="00381FBF">
        <w:rPr>
          <w:noProof/>
        </w:rPr>
        <w:tab/>
      </w:r>
      <w:r w:rsidRPr="00381FBF">
        <w:rPr>
          <w:noProof/>
        </w:rPr>
        <w:tab/>
      </w:r>
    </w:p>
    <w:p w14:paraId="6F916DE0"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16B2300D" w14:textId="77777777" w:rsidR="00B273ED" w:rsidRPr="00423AAD" w:rsidRDefault="00B273ED" w:rsidP="0070504D">
      <w:pPr>
        <w:pStyle w:val="friliste"/>
        <w:rPr>
          <w:rStyle w:val="halvfet"/>
          <w:noProof/>
        </w:rPr>
      </w:pPr>
      <w:r w:rsidRPr="00423AAD">
        <w:rPr>
          <w:rStyle w:val="halvfet"/>
          <w:noProof/>
        </w:rPr>
        <w:lastRenderedPageBreak/>
        <w:t>256 Øyebl</w:t>
      </w:r>
      <w:bookmarkStart w:id="115" w:name="_Hlk48638444"/>
      <w:r w:rsidRPr="00423AAD">
        <w:rPr>
          <w:rStyle w:val="halvfet"/>
          <w:noProof/>
        </w:rPr>
        <w:t>ikkelig hjelp døgntilbud</w:t>
      </w:r>
      <w:bookmarkEnd w:id="115"/>
      <w:r w:rsidRPr="00423AAD">
        <w:rPr>
          <w:rStyle w:val="halvfet"/>
          <w:noProof/>
        </w:rPr>
        <w:tab/>
      </w:r>
    </w:p>
    <w:p w14:paraId="6A903D73" w14:textId="77777777" w:rsidR="00883E60" w:rsidRPr="0058194D" w:rsidRDefault="00B273ED" w:rsidP="002C722C">
      <w:pPr>
        <w:pStyle w:val="Nummerertliste"/>
        <w:numPr>
          <w:ilvl w:val="0"/>
          <w:numId w:val="465"/>
        </w:numPr>
        <w:rPr>
          <w:noProof/>
        </w:rPr>
      </w:pPr>
      <w:r w:rsidRPr="0058194D">
        <w:rPr>
          <w:noProof/>
        </w:rPr>
        <w:t xml:space="preserve">Utgifter til tilbud om øyeblikkelig hjelp døgnopphold i kommunene iht. helse- og omsorgstjenesteloven § 3-5. </w:t>
      </w:r>
      <w:r w:rsidR="00086C61" w:rsidRPr="0058194D">
        <w:rPr>
          <w:noProof/>
        </w:rPr>
        <w:t>Funksjonen omfatter hjelp til brukere med somatisk sykdom og sykdom innenfor psykisk helse- og rusområdet, jf. forskrift om kommunenes plikt til å sørge for øyeblikkelig hjelp døgntilbud § 2 andre ledd.</w:t>
      </w:r>
      <w:r w:rsidRPr="0058194D">
        <w:rPr>
          <w:noProof/>
        </w:rPr>
        <w:t xml:space="preserve"> </w:t>
      </w:r>
      <w:bookmarkStart w:id="116" w:name="_Hlk48638415"/>
    </w:p>
    <w:p w14:paraId="4FD18EA7" w14:textId="43FC73BF" w:rsidR="000A2A68" w:rsidRPr="0058194D" w:rsidRDefault="00BE407F" w:rsidP="002C722C">
      <w:pPr>
        <w:pStyle w:val="Nummerertliste"/>
        <w:numPr>
          <w:ilvl w:val="0"/>
          <w:numId w:val="465"/>
        </w:numPr>
        <w:rPr>
          <w:noProof/>
        </w:rPr>
      </w:pPr>
      <w:r w:rsidRPr="0058194D">
        <w:rPr>
          <w:noProof/>
        </w:rPr>
        <w:t>Funksjonen inkluderer aktiviteter knyttet til beredskapshensyn når kommuner oppretter egne avdelinger for å ta imot personer som trenger å bli innlagt</w:t>
      </w:r>
      <w:bookmarkEnd w:id="116"/>
      <w:r w:rsidR="00226EAA" w:rsidRPr="0058194D">
        <w:rPr>
          <w:noProof/>
        </w:rPr>
        <w:t>, herunder isolasjonsavdeling</w:t>
      </w:r>
      <w:r w:rsidR="00B65E37" w:rsidRPr="0058194D">
        <w:rPr>
          <w:noProof/>
        </w:rPr>
        <w:t>.</w:t>
      </w:r>
      <w:r w:rsidR="00226EAA" w:rsidRPr="0058194D">
        <w:rPr>
          <w:noProof/>
        </w:rPr>
        <w:t xml:space="preserve"> </w:t>
      </w:r>
      <w:r w:rsidR="00EF751A" w:rsidRPr="0058194D">
        <w:rPr>
          <w:noProof/>
        </w:rPr>
        <w:t xml:space="preserve"> </w:t>
      </w:r>
    </w:p>
    <w:p w14:paraId="22FC52EA" w14:textId="02353F7F" w:rsidR="000A2A68" w:rsidRDefault="00B273ED" w:rsidP="002C722C">
      <w:pPr>
        <w:pStyle w:val="Nummerertliste"/>
        <w:numPr>
          <w:ilvl w:val="0"/>
          <w:numId w:val="465"/>
        </w:numPr>
        <w:rPr>
          <w:noProof/>
        </w:rPr>
      </w:pPr>
      <w:r w:rsidRPr="0058194D">
        <w:rPr>
          <w:noProof/>
        </w:rPr>
        <w:t>Utgifter til drift og vedlikehold av lokaler for akutt døgnopphold føres på funksjon 261</w:t>
      </w:r>
      <w:r w:rsidRPr="00423AAD">
        <w:rPr>
          <w:noProof/>
        </w:rPr>
        <w:t>.</w:t>
      </w:r>
      <w:r w:rsidRPr="00423AAD" w:rsidDel="00B168B3">
        <w:rPr>
          <w:noProof/>
        </w:rPr>
        <w:tab/>
      </w:r>
    </w:p>
    <w:p w14:paraId="4BB3257F" w14:textId="77777777" w:rsidR="00762CA1" w:rsidRDefault="00762CA1" w:rsidP="0073601B">
      <w:pPr>
        <w:pStyle w:val="friliste"/>
        <w:rPr>
          <w:rStyle w:val="halvfet"/>
          <w:noProof/>
        </w:rPr>
      </w:pPr>
    </w:p>
    <w:p w14:paraId="3753144A" w14:textId="02C49C77" w:rsidR="0073601B" w:rsidRPr="00F96385" w:rsidRDefault="00E533C9" w:rsidP="0073601B">
      <w:pPr>
        <w:pStyle w:val="friliste"/>
        <w:rPr>
          <w:rStyle w:val="halvfet"/>
          <w:noProof/>
        </w:rPr>
      </w:pPr>
      <w:r w:rsidRPr="00F96385">
        <w:rPr>
          <w:rStyle w:val="halvfet"/>
          <w:noProof/>
        </w:rPr>
        <w:t>25</w:t>
      </w:r>
      <w:r w:rsidR="00CE1DF7" w:rsidRPr="00F96385">
        <w:rPr>
          <w:rStyle w:val="halvfet"/>
          <w:noProof/>
        </w:rPr>
        <w:t>7</w:t>
      </w:r>
      <w:r w:rsidRPr="00F96385">
        <w:rPr>
          <w:rStyle w:val="halvfet"/>
          <w:noProof/>
        </w:rPr>
        <w:t xml:space="preserve"> </w:t>
      </w:r>
      <w:r w:rsidR="0073601B" w:rsidRPr="00F96385">
        <w:rPr>
          <w:rStyle w:val="Sterk"/>
        </w:rPr>
        <w:t>Hjemmetjenester – personellbase knyttet til bofellesskap/samlokaliserte omsorgsboliger</w:t>
      </w:r>
    </w:p>
    <w:p w14:paraId="4578221F" w14:textId="5DB3904B" w:rsidR="00A74B2F" w:rsidRPr="00F96385" w:rsidRDefault="00A74B2F" w:rsidP="002C722C">
      <w:pPr>
        <w:pStyle w:val="Nummerertliste"/>
        <w:numPr>
          <w:ilvl w:val="0"/>
          <w:numId w:val="467"/>
        </w:numPr>
        <w:rPr>
          <w:sz w:val="22"/>
        </w:rPr>
      </w:pPr>
      <w:r w:rsidRPr="00F96385">
        <w:t>Helse- og omsorgstjenester fra personellbase til brukere i bofellesskap eller samlokaliserte omsorgsboliger, der personellbasen og omsorgsboligen er lokalisert på samme sted.</w:t>
      </w:r>
    </w:p>
    <w:p w14:paraId="2CC1D68E" w14:textId="77777777" w:rsidR="00A74B2F" w:rsidRPr="00F96385" w:rsidRDefault="00A74B2F" w:rsidP="009851DC">
      <w:pPr>
        <w:pStyle w:val="Nummerertliste"/>
      </w:pPr>
      <w:r w:rsidRPr="00F96385">
        <w:t>Funksjonen kan omfatte følgende hjemmetjenester:</w:t>
      </w:r>
    </w:p>
    <w:p w14:paraId="2350D084" w14:textId="77777777" w:rsidR="00A74B2F" w:rsidRPr="00F96385" w:rsidRDefault="00A74B2F" w:rsidP="002C722C">
      <w:pPr>
        <w:pStyle w:val="Listeavsnitt"/>
        <w:numPr>
          <w:ilvl w:val="0"/>
          <w:numId w:val="463"/>
        </w:numPr>
        <w:suppressAutoHyphens/>
        <w:spacing w:before="0"/>
        <w:contextualSpacing/>
      </w:pPr>
      <w:r w:rsidRPr="00F96385">
        <w:t>Helsetjenester i hjemmet, herunder sykepleie (hjemmesykepleie) og psykisk helse- og rusarbeid</w:t>
      </w:r>
    </w:p>
    <w:p w14:paraId="6E5C2401" w14:textId="77777777" w:rsidR="00A74B2F" w:rsidRPr="00F96385" w:rsidRDefault="00A74B2F" w:rsidP="002C722C">
      <w:pPr>
        <w:pStyle w:val="Listeavsnitt"/>
        <w:numPr>
          <w:ilvl w:val="0"/>
          <w:numId w:val="463"/>
        </w:numPr>
        <w:suppressAutoHyphens/>
        <w:spacing w:before="0"/>
        <w:contextualSpacing/>
      </w:pPr>
      <w:r w:rsidRPr="00F96385">
        <w:t xml:space="preserve">Praktisk bistand og opplæring </w:t>
      </w:r>
    </w:p>
    <w:p w14:paraId="5FDE2236" w14:textId="77777777" w:rsidR="00A74B2F" w:rsidRPr="00F96385" w:rsidRDefault="00A74B2F" w:rsidP="002C722C">
      <w:pPr>
        <w:pStyle w:val="Listeavsnitt"/>
        <w:numPr>
          <w:ilvl w:val="0"/>
          <w:numId w:val="463"/>
        </w:numPr>
        <w:suppressAutoHyphens/>
        <w:spacing w:before="0"/>
        <w:contextualSpacing/>
      </w:pPr>
      <w:r w:rsidRPr="00F96385">
        <w:t>Brukerstyrt personlig assistanse (BPA)</w:t>
      </w:r>
    </w:p>
    <w:p w14:paraId="337FC70A" w14:textId="14B488FE" w:rsidR="009851DC" w:rsidRPr="00F96385" w:rsidRDefault="00A74B2F" w:rsidP="002C722C">
      <w:pPr>
        <w:pStyle w:val="Listeavsnitt"/>
        <w:numPr>
          <w:ilvl w:val="0"/>
          <w:numId w:val="463"/>
        </w:numPr>
        <w:suppressAutoHyphens/>
        <w:spacing w:before="0"/>
        <w:contextualSpacing/>
      </w:pPr>
      <w:r w:rsidRPr="00F96385">
        <w:t>Avlastning utenfor institusjon</w:t>
      </w:r>
    </w:p>
    <w:p w14:paraId="05D611C2" w14:textId="250BD8F5" w:rsidR="0073601B" w:rsidRPr="00F96385" w:rsidRDefault="0073601B" w:rsidP="0073601B">
      <w:pPr>
        <w:rPr>
          <w:spacing w:val="0"/>
          <w:sz w:val="22"/>
        </w:rPr>
      </w:pPr>
      <w:r w:rsidRPr="00F96385">
        <w:t>Presiseringer:</w:t>
      </w:r>
    </w:p>
    <w:p w14:paraId="0073F8CD" w14:textId="20C142EE" w:rsidR="0073601B" w:rsidRPr="00F96385" w:rsidRDefault="0073601B" w:rsidP="002C722C">
      <w:pPr>
        <w:pStyle w:val="Nummerertliste"/>
        <w:numPr>
          <w:ilvl w:val="0"/>
          <w:numId w:val="467"/>
        </w:numPr>
      </w:pPr>
      <w:r w:rsidRPr="00F96385">
        <w:t>Dersom en personellbase gir hjemmetjenester til brukere utenfor de tilknyttede samlokaliserte omsorgsboligene/bofellesskapet, skal utgiftene knyttet til dette føres på</w:t>
      </w:r>
      <w:r w:rsidR="00423AAD" w:rsidRPr="00F96385">
        <w:t xml:space="preserve"> funksjon </w:t>
      </w:r>
      <w:r w:rsidRPr="00F96385">
        <w:t>258.</w:t>
      </w:r>
    </w:p>
    <w:p w14:paraId="7C1C8239" w14:textId="74F03514" w:rsidR="0073601B" w:rsidRPr="00F96385" w:rsidRDefault="0073601B" w:rsidP="002C722C">
      <w:pPr>
        <w:pStyle w:val="Nummerertliste"/>
        <w:numPr>
          <w:ilvl w:val="0"/>
          <w:numId w:val="467"/>
        </w:numPr>
      </w:pPr>
      <w:r w:rsidRPr="00F96385">
        <w:t xml:space="preserve">Dersom brukere i bofellesskap eller samlokaliserte omsorgsboliger med personellbase mottar hjemmetjenester fra andre virksomheter enn den tilknyttede personellbasen, skal utgiftene knyttet til dette føres på </w:t>
      </w:r>
      <w:r w:rsidR="00423AAD" w:rsidRPr="00F96385">
        <w:t xml:space="preserve">funksjon </w:t>
      </w:r>
      <w:r w:rsidRPr="00F96385">
        <w:t>258</w:t>
      </w:r>
      <w:r w:rsidR="009A35B2" w:rsidRPr="00F96385">
        <w:t>.</w:t>
      </w:r>
      <w:r w:rsidRPr="00F96385">
        <w:t xml:space="preserve"> </w:t>
      </w:r>
    </w:p>
    <w:p w14:paraId="6CBCB5EC" w14:textId="7E305F34" w:rsidR="0073601B" w:rsidRPr="00F96385" w:rsidRDefault="0073601B" w:rsidP="002C722C">
      <w:pPr>
        <w:pStyle w:val="Nummerertliste"/>
        <w:numPr>
          <w:ilvl w:val="0"/>
          <w:numId w:val="467"/>
        </w:numPr>
      </w:pPr>
      <w:r w:rsidRPr="00F96385">
        <w:t xml:space="preserve">Utgifter knyttet til hjemmetjenester fra en personellbase som er opprettet for én enkelt bruker (som er 18 år eller eldre), skal føres på </w:t>
      </w:r>
      <w:r w:rsidR="00423AAD" w:rsidRPr="00F96385">
        <w:t xml:space="preserve">funksjon </w:t>
      </w:r>
      <w:r w:rsidRPr="00F96385">
        <w:t>258</w:t>
      </w:r>
      <w:r w:rsidR="009A35B2" w:rsidRPr="00F96385">
        <w:t>.</w:t>
      </w:r>
      <w:r w:rsidRPr="00F96385">
        <w:t xml:space="preserve"> </w:t>
      </w:r>
    </w:p>
    <w:p w14:paraId="1E9C15CC" w14:textId="0F5CE8C9" w:rsidR="0073601B" w:rsidRPr="00F96385" w:rsidRDefault="0073601B" w:rsidP="002C722C">
      <w:pPr>
        <w:pStyle w:val="Nummerertliste"/>
        <w:numPr>
          <w:ilvl w:val="0"/>
          <w:numId w:val="467"/>
        </w:numPr>
      </w:pPr>
      <w:r w:rsidRPr="00F96385">
        <w:t xml:space="preserve">Utgifter til heldøgns helse- og omsorgstjenestetilbud utenfor foreldrehjemmet for barn og unge som har behov for tjenester på grunn av funksjonshemminger, skal føres på </w:t>
      </w:r>
      <w:r w:rsidR="00423AAD" w:rsidRPr="00F96385">
        <w:t xml:space="preserve">funksjon </w:t>
      </w:r>
      <w:r w:rsidRPr="00F96385">
        <w:t>253</w:t>
      </w:r>
      <w:r w:rsidR="009A35B2" w:rsidRPr="00F96385">
        <w:t>.</w:t>
      </w:r>
    </w:p>
    <w:p w14:paraId="64FCFEB6" w14:textId="57B3B4E9" w:rsidR="0073601B" w:rsidRPr="00F96385" w:rsidRDefault="0073601B" w:rsidP="002C722C">
      <w:pPr>
        <w:pStyle w:val="Nummerertliste"/>
        <w:numPr>
          <w:ilvl w:val="0"/>
          <w:numId w:val="467"/>
        </w:numPr>
      </w:pPr>
      <w:r w:rsidRPr="00F96385">
        <w:t xml:space="preserve">Utgifter til bygningsdrift og vedlikehold av kommunalt disponerte boliger og tilhørende fasiliteter, der det er en leiekontrakt mellom brukeren og kommunen, skal føres på </w:t>
      </w:r>
      <w:r w:rsidR="00423AAD" w:rsidRPr="00F96385">
        <w:t xml:space="preserve">funksjon </w:t>
      </w:r>
      <w:r w:rsidRPr="00F96385">
        <w:t>265.</w:t>
      </w:r>
    </w:p>
    <w:p w14:paraId="58C47085" w14:textId="0365336E" w:rsidR="0073601B" w:rsidRPr="00F96385" w:rsidRDefault="0073601B" w:rsidP="002C722C">
      <w:pPr>
        <w:pStyle w:val="Nummerertliste"/>
        <w:numPr>
          <w:ilvl w:val="0"/>
          <w:numId w:val="467"/>
        </w:numPr>
      </w:pPr>
      <w:r w:rsidRPr="00F96385">
        <w:t xml:space="preserve">Husleieinntekter fra beboere i kommunalt disponerte boliger skal føres på </w:t>
      </w:r>
      <w:r w:rsidR="00423AAD" w:rsidRPr="00F96385">
        <w:t xml:space="preserve">funksjon </w:t>
      </w:r>
      <w:r w:rsidRPr="00F96385">
        <w:t>265.</w:t>
      </w:r>
    </w:p>
    <w:p w14:paraId="031D8772" w14:textId="1A24436A" w:rsidR="0073601B" w:rsidRDefault="0073601B" w:rsidP="002C722C">
      <w:pPr>
        <w:pStyle w:val="Nummerertliste"/>
        <w:numPr>
          <w:ilvl w:val="0"/>
          <w:numId w:val="467"/>
        </w:numPr>
      </w:pPr>
      <w:r w:rsidRPr="00F96385">
        <w:t xml:space="preserve">Utgifter til virksomheter som gir tjenester både til brukere i omsorgsboliger som er lokalisert samme sted som personellbasen og til brukere utenfor disse omsorgsboligene, skal fordeles forholdsmessig mellom henholdsvis </w:t>
      </w:r>
      <w:r w:rsidR="00423AAD" w:rsidRPr="00F96385">
        <w:t xml:space="preserve">funksjon </w:t>
      </w:r>
      <w:r w:rsidRPr="00F96385">
        <w:t xml:space="preserve">257 og </w:t>
      </w:r>
      <w:r w:rsidR="00423AAD" w:rsidRPr="00F96385">
        <w:t xml:space="preserve">funksjon </w:t>
      </w:r>
      <w:r w:rsidRPr="00F96385">
        <w:t>258.</w:t>
      </w:r>
    </w:p>
    <w:p w14:paraId="730B6641" w14:textId="7767FF7D" w:rsidR="00EC7BE1" w:rsidRPr="00705EEC" w:rsidRDefault="00C37BFF" w:rsidP="002C722C">
      <w:pPr>
        <w:pStyle w:val="Nummerertliste"/>
        <w:numPr>
          <w:ilvl w:val="0"/>
          <w:numId w:val="467"/>
        </w:numPr>
        <w:rPr>
          <w:rFonts w:cs="Times"/>
          <w:color w:val="4472C4" w:themeColor="accent5"/>
          <w:sz w:val="28"/>
          <w:szCs w:val="22"/>
        </w:rPr>
      </w:pPr>
      <w:r w:rsidRPr="00705EEC">
        <w:rPr>
          <w:rFonts w:cs="Times"/>
          <w:color w:val="4472C4" w:themeColor="accent5"/>
          <w:szCs w:val="24"/>
        </w:rPr>
        <w:lastRenderedPageBreak/>
        <w:t>Merk at utgifter og årsverksinnsats knyttet til re-/habilitering for hjemmeboende brukere, av leger, fysioterapeuter, ergoterapeuter og andre personellgrupper hvis brukere rapporteres til Kommunalt Pasient- og brukerregister (KPR), skal føres i sin helhet på funksjon 257 eller 258, ikke på funksjon 241.</w:t>
      </w:r>
      <w:r w:rsidR="00B54F96" w:rsidRPr="00705EEC">
        <w:rPr>
          <w:rFonts w:cs="Times"/>
          <w:color w:val="4472C4" w:themeColor="accent5"/>
          <w:szCs w:val="24"/>
        </w:rPr>
        <w:t xml:space="preserve"> </w:t>
      </w:r>
      <w:r w:rsidR="00B54F96" w:rsidRPr="00705EEC">
        <w:rPr>
          <w:color w:val="4472C4" w:themeColor="accent5"/>
        </w:rPr>
        <w:t>Dette inkluderer hverdagsrehabilitering med vedtak.</w:t>
      </w:r>
    </w:p>
    <w:p w14:paraId="285F5DE3" w14:textId="77777777" w:rsidR="00EC7BE1" w:rsidRPr="00686693" w:rsidRDefault="00EC7BE1" w:rsidP="00A62D53">
      <w:pPr>
        <w:suppressAutoHyphens/>
        <w:spacing w:line="240" w:lineRule="auto"/>
        <w:ind w:left="360"/>
        <w:contextualSpacing/>
      </w:pPr>
    </w:p>
    <w:p w14:paraId="4AB59118" w14:textId="3D5DD8A4" w:rsidR="00194334" w:rsidRPr="00F96385" w:rsidRDefault="00314E13" w:rsidP="00F2208A">
      <w:pPr>
        <w:pStyle w:val="friliste"/>
        <w:rPr>
          <w:rStyle w:val="halvfet"/>
          <w:noProof/>
        </w:rPr>
      </w:pPr>
      <w:r w:rsidRPr="00686693">
        <w:rPr>
          <w:rStyle w:val="halvfet"/>
          <w:noProof/>
        </w:rPr>
        <w:t xml:space="preserve">258 Hjemmetjenester </w:t>
      </w:r>
      <w:r w:rsidRPr="00F96385">
        <w:rPr>
          <w:rStyle w:val="halvfet"/>
          <w:noProof/>
        </w:rPr>
        <w:t>– ambulerende virksomhet m</w:t>
      </w:r>
      <w:r w:rsidR="00B626AA" w:rsidRPr="00F96385">
        <w:rPr>
          <w:rStyle w:val="halvfet"/>
          <w:noProof/>
        </w:rPr>
        <w:t>ed mer</w:t>
      </w:r>
    </w:p>
    <w:p w14:paraId="76AC771D" w14:textId="77777777" w:rsidR="00A74B2F" w:rsidRPr="00F96385" w:rsidRDefault="00A74B2F" w:rsidP="002C722C">
      <w:pPr>
        <w:pStyle w:val="Listeavsnitt"/>
        <w:numPr>
          <w:ilvl w:val="0"/>
          <w:numId w:val="464"/>
        </w:numPr>
        <w:suppressAutoHyphens/>
        <w:spacing w:before="0"/>
        <w:contextualSpacing/>
        <w:rPr>
          <w:sz w:val="22"/>
        </w:rPr>
      </w:pPr>
      <w:r w:rsidRPr="00F96385">
        <w:t>Helse- og omsorgstjenester til hjemmeboende brukere, der tjenesten gis fra personellbase som ikke er lokalisert på samme sted som brukerens bolig.</w:t>
      </w:r>
    </w:p>
    <w:p w14:paraId="516295AF" w14:textId="77777777" w:rsidR="00A74B2F" w:rsidRPr="00F96385" w:rsidRDefault="00A74B2F" w:rsidP="002C722C">
      <w:pPr>
        <w:pStyle w:val="Listeavsnitt"/>
        <w:numPr>
          <w:ilvl w:val="0"/>
          <w:numId w:val="464"/>
        </w:numPr>
        <w:suppressAutoHyphens/>
        <w:spacing w:before="0"/>
        <w:contextualSpacing/>
      </w:pPr>
      <w:r w:rsidRPr="00F96385">
        <w:t>Funksjonen kan omfatte følgende hjemmetjenester:</w:t>
      </w:r>
    </w:p>
    <w:p w14:paraId="4E15480B" w14:textId="77777777" w:rsidR="00A74B2F" w:rsidRPr="00F96385" w:rsidRDefault="00A74B2F" w:rsidP="002C722C">
      <w:pPr>
        <w:pStyle w:val="Listeavsnitt"/>
        <w:numPr>
          <w:ilvl w:val="1"/>
          <w:numId w:val="464"/>
        </w:numPr>
        <w:suppressAutoHyphens/>
        <w:spacing w:before="0"/>
        <w:ind w:left="811" w:hanging="357"/>
        <w:contextualSpacing/>
      </w:pPr>
      <w:r w:rsidRPr="00F96385">
        <w:t>Helsetjenester i hjemmet, herunder sykepleie (hjemmesykepleie) og psykisk helse- og rusarbeid</w:t>
      </w:r>
    </w:p>
    <w:p w14:paraId="2179B64C" w14:textId="77777777" w:rsidR="00A74B2F" w:rsidRPr="00F96385" w:rsidRDefault="00A74B2F" w:rsidP="002C722C">
      <w:pPr>
        <w:pStyle w:val="Listeavsnitt"/>
        <w:numPr>
          <w:ilvl w:val="1"/>
          <w:numId w:val="464"/>
        </w:numPr>
        <w:suppressAutoHyphens/>
        <w:spacing w:before="0"/>
        <w:ind w:left="811" w:hanging="357"/>
        <w:contextualSpacing/>
      </w:pPr>
      <w:r w:rsidRPr="00F96385">
        <w:t xml:space="preserve">Praktisk bistand og opplæring </w:t>
      </w:r>
    </w:p>
    <w:p w14:paraId="55535574" w14:textId="77777777" w:rsidR="00A74B2F" w:rsidRPr="00F96385" w:rsidRDefault="00A74B2F" w:rsidP="002C722C">
      <w:pPr>
        <w:pStyle w:val="Listeavsnitt"/>
        <w:numPr>
          <w:ilvl w:val="1"/>
          <w:numId w:val="464"/>
        </w:numPr>
        <w:suppressAutoHyphens/>
        <w:spacing w:before="0"/>
        <w:ind w:left="811" w:hanging="357"/>
        <w:contextualSpacing/>
      </w:pPr>
      <w:r w:rsidRPr="00F96385">
        <w:t>Brukerstyrt personlig assistanse (BPA)</w:t>
      </w:r>
    </w:p>
    <w:p w14:paraId="790226CB" w14:textId="77777777" w:rsidR="00A74B2F" w:rsidRPr="00F96385" w:rsidRDefault="00A74B2F" w:rsidP="002C722C">
      <w:pPr>
        <w:pStyle w:val="Listeavsnitt"/>
        <w:numPr>
          <w:ilvl w:val="1"/>
          <w:numId w:val="464"/>
        </w:numPr>
        <w:suppressAutoHyphens/>
        <w:spacing w:before="0"/>
        <w:ind w:left="811" w:hanging="357"/>
        <w:contextualSpacing/>
      </w:pPr>
      <w:r w:rsidRPr="00F96385">
        <w:t>Avlastning utenfor institusjon</w:t>
      </w:r>
    </w:p>
    <w:p w14:paraId="629729E9" w14:textId="77777777" w:rsidR="00A74B2F" w:rsidRPr="00F96385" w:rsidRDefault="00A74B2F" w:rsidP="002C722C">
      <w:pPr>
        <w:pStyle w:val="Listeavsnitt"/>
        <w:numPr>
          <w:ilvl w:val="1"/>
          <w:numId w:val="464"/>
        </w:numPr>
        <w:suppressAutoHyphens/>
        <w:spacing w:before="0"/>
        <w:ind w:left="811" w:hanging="357"/>
        <w:contextualSpacing/>
      </w:pPr>
      <w:r w:rsidRPr="00F96385">
        <w:t>Omsorgsstønad</w:t>
      </w:r>
    </w:p>
    <w:p w14:paraId="30CCCEF0" w14:textId="25D6F8D2" w:rsidR="00A74B2F" w:rsidRPr="00F96385" w:rsidRDefault="00A74B2F" w:rsidP="002C722C">
      <w:pPr>
        <w:pStyle w:val="Listeavsnitt"/>
        <w:numPr>
          <w:ilvl w:val="0"/>
          <w:numId w:val="464"/>
        </w:numPr>
        <w:suppressAutoHyphens/>
        <w:spacing w:before="0"/>
        <w:contextualSpacing/>
        <w:rPr>
          <w:rStyle w:val="Sterk"/>
        </w:rPr>
      </w:pPr>
      <w:r w:rsidRPr="00F96385">
        <w:t>Hjemmetjenester fra en personellbase som er opprettet for én enkelt bruker (som er 18 år eller eldre).</w:t>
      </w:r>
      <w:r w:rsidR="00840C70" w:rsidRPr="00F96385">
        <w:br/>
      </w:r>
    </w:p>
    <w:p w14:paraId="3C2B93D8" w14:textId="27F11BDE" w:rsidR="00A74B2F" w:rsidRPr="00F96385" w:rsidRDefault="00A74B2F" w:rsidP="009851DC">
      <w:pPr>
        <w:spacing w:after="0"/>
      </w:pPr>
      <w:r w:rsidRPr="00F96385">
        <w:t>Presiseringer:</w:t>
      </w:r>
    </w:p>
    <w:p w14:paraId="6ED3AA52" w14:textId="3AA99A8A" w:rsidR="00A74B2F" w:rsidRPr="00F96385" w:rsidRDefault="00A74B2F" w:rsidP="002C722C">
      <w:pPr>
        <w:pStyle w:val="Listeavsnitt"/>
        <w:numPr>
          <w:ilvl w:val="0"/>
          <w:numId w:val="464"/>
        </w:numPr>
        <w:suppressAutoHyphens/>
        <w:spacing w:before="0"/>
        <w:contextualSpacing/>
      </w:pPr>
      <w:r w:rsidRPr="00F96385">
        <w:t xml:space="preserve">Utgifter til hjemmetjenester fra personellbase til brukere i et bofellesskap eller samlokaliserte omsorgsboliger, som er lokalisert samme sted som personellbasen, skal føres på </w:t>
      </w:r>
      <w:r w:rsidR="00974A42" w:rsidRPr="00F96385">
        <w:t xml:space="preserve">funksjon </w:t>
      </w:r>
      <w:r w:rsidRPr="00F96385">
        <w:t>257.</w:t>
      </w:r>
    </w:p>
    <w:p w14:paraId="6A7CF659" w14:textId="77777777" w:rsidR="00686693" w:rsidRDefault="00A74B2F" w:rsidP="002C722C">
      <w:pPr>
        <w:pStyle w:val="Listeavsnitt"/>
        <w:numPr>
          <w:ilvl w:val="0"/>
          <w:numId w:val="464"/>
        </w:numPr>
        <w:suppressAutoHyphens/>
        <w:spacing w:before="0"/>
        <w:contextualSpacing/>
      </w:pPr>
      <w:r w:rsidRPr="00F96385">
        <w:t xml:space="preserve">Utgifter til virksomheter som gir tjenester både til brukere i omsorgsboliger som er lokalisert samme sted som personellbasen og til brukere utenfor disse omsorgsboligene, skal fordeles forholdsmessig mellom henholdsvis </w:t>
      </w:r>
      <w:r w:rsidR="00974A42" w:rsidRPr="00F96385">
        <w:t xml:space="preserve">funksjon </w:t>
      </w:r>
      <w:r w:rsidRPr="00F96385">
        <w:t>257 og</w:t>
      </w:r>
      <w:r w:rsidR="00974A42" w:rsidRPr="00F96385">
        <w:t xml:space="preserve"> funksjon </w:t>
      </w:r>
      <w:r w:rsidRPr="00F96385">
        <w:t>F258.</w:t>
      </w:r>
    </w:p>
    <w:p w14:paraId="4D08C312" w14:textId="3E7DDCA6" w:rsidR="00C81DE8" w:rsidRPr="00C37BFF" w:rsidRDefault="00C37BFF" w:rsidP="002C722C">
      <w:pPr>
        <w:pStyle w:val="Nummerertliste"/>
        <w:numPr>
          <w:ilvl w:val="0"/>
          <w:numId w:val="464"/>
        </w:numPr>
        <w:rPr>
          <w:rStyle w:val="halvfet"/>
          <w:rFonts w:cs="Times"/>
          <w:b w:val="0"/>
          <w:color w:val="0070C0"/>
          <w:sz w:val="28"/>
          <w:szCs w:val="22"/>
        </w:rPr>
      </w:pPr>
      <w:r w:rsidRPr="00B54F96">
        <w:rPr>
          <w:rFonts w:cs="Times"/>
          <w:color w:val="4472C4" w:themeColor="accent5"/>
          <w:szCs w:val="24"/>
        </w:rPr>
        <w:t>Merk at utgifter og årsverksinnsats knyttet til re-/habilitering for hjemmeboende brukere, av leger, fysioterapeuter, ergoterapeuter og andre personellgrupper hvis brukere rapporteres til Kommunalt Pasient- og brukerregister (KPR), skal føres i sin helhet på funksjon 257 eller 258, ikke på funksjon 241.</w:t>
      </w:r>
      <w:r w:rsidR="00B54F96" w:rsidRPr="00B54F96">
        <w:rPr>
          <w:rFonts w:cs="Times"/>
          <w:color w:val="4472C4" w:themeColor="accent5"/>
          <w:szCs w:val="24"/>
        </w:rPr>
        <w:t xml:space="preserve"> </w:t>
      </w:r>
      <w:r w:rsidR="00B54F96" w:rsidRPr="00B54F96">
        <w:rPr>
          <w:color w:val="4472C4" w:themeColor="accent5"/>
        </w:rPr>
        <w:t>Dette inkluderer hverdagsrehabilitering med vedtak.</w:t>
      </w:r>
      <w:r w:rsidR="00C81DE8" w:rsidRPr="00F96385">
        <w:br/>
      </w:r>
    </w:p>
    <w:p w14:paraId="7A133822" w14:textId="77777777" w:rsidR="004C4E73" w:rsidRDefault="00C81DE8" w:rsidP="00C81DE8">
      <w:pPr>
        <w:suppressAutoHyphens/>
        <w:spacing w:line="240" w:lineRule="auto"/>
        <w:contextualSpacing/>
        <w:rPr>
          <w:color w:val="FF0000"/>
        </w:rPr>
      </w:pPr>
      <w:r w:rsidRPr="00F96385">
        <w:rPr>
          <w:rStyle w:val="halvfet"/>
          <w:b w:val="0"/>
          <w:bCs/>
          <w:noProof/>
        </w:rPr>
        <w:lastRenderedPageBreak/>
        <w:t>Illustrasjon:</w:t>
      </w:r>
      <w:r w:rsidRPr="00D32EE7">
        <w:rPr>
          <w:color w:val="4472C4" w:themeColor="accent5"/>
        </w:rPr>
        <w:br/>
      </w:r>
      <w:r w:rsidRPr="00C81DE8">
        <w:rPr>
          <w:color w:val="FF0000"/>
        </w:rPr>
        <w:br/>
      </w:r>
      <w:r w:rsidR="004C4E73">
        <w:rPr>
          <w:rStyle w:val="halvfet"/>
          <w:b w:val="0"/>
          <w:bCs/>
          <w:noProof/>
          <w:color w:val="FF0000"/>
        </w:rPr>
        <w:drawing>
          <wp:inline distT="0" distB="0" distL="0" distR="0" wp14:anchorId="338E6555" wp14:editId="73A7A596">
            <wp:extent cx="5309846" cy="4362450"/>
            <wp:effectExtent l="0" t="0" r="571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4">
                      <a:extLst>
                        <a:ext uri="{28A0092B-C50C-407E-A947-70E740481C1C}">
                          <a14:useLocalDpi xmlns:a14="http://schemas.microsoft.com/office/drawing/2010/main" val="0"/>
                        </a:ext>
                      </a:extLst>
                    </a:blip>
                    <a:srcRect l="5411" r="10207" b="2468"/>
                    <a:stretch/>
                  </pic:blipFill>
                  <pic:spPr bwMode="auto">
                    <a:xfrm>
                      <a:off x="0" y="0"/>
                      <a:ext cx="5309846"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6F7D82E2" w14:textId="77777777" w:rsidR="004C4E73" w:rsidRDefault="004C4E73" w:rsidP="00C81DE8">
      <w:pPr>
        <w:suppressAutoHyphens/>
        <w:spacing w:line="240" w:lineRule="auto"/>
        <w:contextualSpacing/>
        <w:rPr>
          <w:color w:val="FF0000"/>
        </w:rPr>
      </w:pPr>
    </w:p>
    <w:p w14:paraId="4CFC9A5E" w14:textId="77777777" w:rsidR="00762CA1" w:rsidRDefault="00762CA1">
      <w:pPr>
        <w:spacing w:after="160" w:line="259" w:lineRule="auto"/>
        <w:rPr>
          <w:rStyle w:val="halvfet"/>
          <w:noProof/>
          <w:spacing w:val="0"/>
        </w:rPr>
      </w:pPr>
      <w:r>
        <w:rPr>
          <w:rStyle w:val="halvfet"/>
          <w:noProof/>
        </w:rPr>
        <w:br w:type="page"/>
      </w:r>
    </w:p>
    <w:p w14:paraId="0EBD9BCC" w14:textId="328FAD6A" w:rsidR="00B273ED" w:rsidRPr="00381FBF" w:rsidRDefault="00B273ED" w:rsidP="0070504D">
      <w:pPr>
        <w:pStyle w:val="friliste"/>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64010F9F" w:rsidR="00B273ED" w:rsidRPr="00381FBF" w:rsidRDefault="00B273ED" w:rsidP="002C722C">
      <w:pPr>
        <w:pStyle w:val="Nummerertliste"/>
        <w:numPr>
          <w:ilvl w:val="0"/>
          <w:numId w:val="276"/>
        </w:numPr>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5" w:history="1">
        <w:r w:rsidRPr="00381FBF">
          <w:rPr>
            <w:noProof/>
          </w:rPr>
          <w:t>www.gkrs.no</w:t>
        </w:r>
      </w:hyperlink>
      <w:r w:rsidRPr="00381FBF">
        <w:rPr>
          <w:noProof/>
        </w:rPr>
        <w:tab/>
      </w:r>
    </w:p>
    <w:p w14:paraId="1C3E4F72" w14:textId="77777777" w:rsidR="00B273ED" w:rsidRPr="00381FBF" w:rsidRDefault="00B273ED" w:rsidP="0070504D">
      <w:pPr>
        <w:pStyle w:val="Nummerertliste"/>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rPr>
          <w:noProof/>
        </w:rPr>
      </w:pPr>
      <w:r w:rsidRPr="00381FBF">
        <w:rPr>
          <w:noProof/>
        </w:rPr>
        <w:t>Inventar og utstyr (innbo/løsøre) knyttet til pleie- og omsorgstilbudet inngår ikke her, men føres på funksjon 253.</w:t>
      </w:r>
      <w:r w:rsidRPr="00381FBF">
        <w:rPr>
          <w:noProof/>
        </w:rPr>
        <w:tab/>
      </w:r>
    </w:p>
    <w:p w14:paraId="373A172B" w14:textId="77777777" w:rsidR="00762CA1" w:rsidRDefault="00762CA1" w:rsidP="0070504D">
      <w:pPr>
        <w:pStyle w:val="friliste"/>
        <w:rPr>
          <w:rStyle w:val="halvfet"/>
          <w:noProof/>
        </w:rPr>
      </w:pPr>
    </w:p>
    <w:p w14:paraId="134836A6" w14:textId="77777777" w:rsidR="00762CA1" w:rsidRDefault="00762CA1">
      <w:pPr>
        <w:spacing w:after="160" w:line="259" w:lineRule="auto"/>
        <w:rPr>
          <w:rStyle w:val="halvfet"/>
          <w:noProof/>
          <w:spacing w:val="0"/>
        </w:rPr>
      </w:pPr>
      <w:r>
        <w:rPr>
          <w:rStyle w:val="halvfet"/>
          <w:noProof/>
        </w:rPr>
        <w:br w:type="page"/>
      </w:r>
    </w:p>
    <w:p w14:paraId="6F98AC4C" w14:textId="4DC82BE1" w:rsidR="00B273ED" w:rsidRPr="00381FBF" w:rsidRDefault="00B273ED" w:rsidP="0070504D">
      <w:pPr>
        <w:pStyle w:val="friliste"/>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2C722C">
      <w:pPr>
        <w:pStyle w:val="Nummerertliste"/>
        <w:numPr>
          <w:ilvl w:val="0"/>
          <w:numId w:val="277"/>
        </w:numPr>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7C4D031F" w:rsidR="00B273ED" w:rsidRPr="00381FBF" w:rsidRDefault="00B273ED" w:rsidP="0070504D">
      <w:pPr>
        <w:pStyle w:val="Nummerertliste"/>
        <w:numPr>
          <w:ilvl w:val="0"/>
          <w:numId w:val="0"/>
        </w:numPr>
        <w:ind w:left="397"/>
        <w:rPr>
          <w:noProof/>
        </w:rPr>
      </w:pPr>
      <w:r w:rsidRPr="00381FBF">
        <w:rPr>
          <w:noProof/>
        </w:rPr>
        <w:t xml:space="preserve">Boliger der det inngås husleiekontrakt med beboer, skal rapporteres som bolig i skjema 13, med tilhørende regnskapsføring av </w:t>
      </w:r>
      <w:r w:rsidRPr="00A151B6">
        <w:rPr>
          <w:noProof/>
        </w:rPr>
        <w:t xml:space="preserve">bygningsdrift og vedlikehold på funksjon 265, selv om boligen har døgnkontinuerlig bemanning. Beboere i slike boliger rapporteres som mottakere </w:t>
      </w:r>
      <w:r w:rsidRPr="00E56B94">
        <w:rPr>
          <w:noProof/>
        </w:rPr>
        <w:t>av</w:t>
      </w:r>
      <w:r w:rsidR="00FF7155" w:rsidRPr="00E56B94">
        <w:rPr>
          <w:noProof/>
        </w:rPr>
        <w:t xml:space="preserve"> </w:t>
      </w:r>
      <w:r w:rsidR="00FF7155" w:rsidRPr="00E56B94">
        <w:t>tjenesten "bolig som kommunen disponerer til helse og omsorgsformål" til Kommunalt pasient- og brukerregister (KPR).</w:t>
      </w:r>
      <w:r w:rsidRPr="00E56B94">
        <w:rPr>
          <w:strike/>
          <w:noProof/>
        </w:rPr>
        <w:t xml:space="preserve"> </w:t>
      </w:r>
      <w:r w:rsidRPr="00A151B6">
        <w:rPr>
          <w:noProof/>
        </w:rPr>
        <w:t xml:space="preserve">Her angis </w:t>
      </w:r>
      <w:r w:rsidRPr="00381FBF">
        <w:rPr>
          <w:noProof/>
        </w:rPr>
        <w:t xml:space="preserve">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6" w:history="1">
        <w:r w:rsidRPr="00381FBF">
          <w:rPr>
            <w:noProof/>
          </w:rPr>
          <w:t>www.gkrs.no</w:t>
        </w:r>
      </w:hyperlink>
      <w:r w:rsidRPr="00381FBF">
        <w:rPr>
          <w:noProof/>
        </w:rPr>
        <w:tab/>
      </w:r>
    </w:p>
    <w:p w14:paraId="1CCD4737" w14:textId="5855B0CD" w:rsidR="00BC79B2" w:rsidRPr="00C47707" w:rsidRDefault="00B273ED" w:rsidP="0070504D">
      <w:pPr>
        <w:pStyle w:val="Nummerertliste"/>
        <w:rPr>
          <w:noProof/>
        </w:rPr>
      </w:pPr>
      <w:bookmarkStart w:id="117" w:name="_Hlk84576761"/>
      <w:r w:rsidRPr="00381FBF">
        <w:rPr>
          <w:noProof/>
        </w:rPr>
        <w:t>Forvaltningsutgifter knyttet til boligene (administrasjon, forsikringer av bygg og pålagte skatter og avgifter knyttet til byggene) føres på funksjon 121.</w:t>
      </w:r>
      <w:bookmarkEnd w:id="117"/>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A151B6" w:rsidRDefault="00B273ED" w:rsidP="0070504D">
      <w:pPr>
        <w:pStyle w:val="Nummerertliste"/>
        <w:rPr>
          <w:noProof/>
        </w:rPr>
      </w:pPr>
      <w:r w:rsidRPr="00381FBF">
        <w:rPr>
          <w:noProof/>
        </w:rPr>
        <w:t xml:space="preserve">Utgifter til framskaffelse av kommunalt </w:t>
      </w:r>
      <w:r w:rsidRPr="00A151B6">
        <w:rPr>
          <w:noProof/>
        </w:rPr>
        <w:t xml:space="preserve">disponerte boliger. Vedlikehold og tilrettelegging av privat bolig (tilskudd, hjelpemidler og utbedring). </w:t>
      </w:r>
    </w:p>
    <w:p w14:paraId="31479A1D" w14:textId="5542E34A" w:rsidR="00B273ED" w:rsidRDefault="00B273ED" w:rsidP="0070504D">
      <w:pPr>
        <w:pStyle w:val="Nummerertliste"/>
        <w:rPr>
          <w:noProof/>
        </w:rPr>
      </w:pPr>
      <w:r w:rsidRPr="00A151B6">
        <w:rPr>
          <w:noProof/>
        </w:rPr>
        <w:t>Utgifter knyttet til tjenester ytt i boligene skal ikke føres på funksjon 265, men på funksjon hvor tiltaket hører hjemme, eksempelvis</w:t>
      </w:r>
      <w:r w:rsidR="00CE1DF7" w:rsidRPr="00A151B6">
        <w:rPr>
          <w:noProof/>
        </w:rPr>
        <w:t xml:space="preserve"> </w:t>
      </w:r>
      <w:r w:rsidR="00CE1DF7" w:rsidRPr="00E56B94">
        <w:rPr>
          <w:noProof/>
        </w:rPr>
        <w:t xml:space="preserve">258 Hjemmetjenester – ambulerende virksomhet med mer. </w:t>
      </w:r>
      <w:r w:rsidRPr="00A151B6">
        <w:rPr>
          <w:noProof/>
        </w:rPr>
        <w:t xml:space="preserve">Inventar og utstyr (innbo/løsøre) knyttet til pleie- og omsorgstilbudet inngår ikke her, men føres på funksjon </w:t>
      </w:r>
      <w:r w:rsidR="00CE1DF7" w:rsidRPr="00E56B94">
        <w:rPr>
          <w:noProof/>
        </w:rPr>
        <w:t xml:space="preserve">257 eller </w:t>
      </w:r>
      <w:r w:rsidR="00CE1DF7" w:rsidRPr="00E56B94">
        <w:rPr>
          <w:rFonts w:ascii="Times New Roman" w:hAnsi="Times New Roman"/>
          <w:noProof/>
          <w:szCs w:val="22"/>
        </w:rPr>
        <w:t>258</w:t>
      </w:r>
      <w:r w:rsidRPr="00A151B6">
        <w:rPr>
          <w:noProof/>
        </w:rPr>
        <w:t xml:space="preserve">. Klientbaserte </w:t>
      </w:r>
      <w:r w:rsidRPr="00381FBF">
        <w:rPr>
          <w:noProof/>
        </w:rPr>
        <w:t xml:space="preserve">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713A6DD9" w14:textId="42FE8FAE" w:rsidR="00B273ED" w:rsidRPr="00381FBF" w:rsidRDefault="00B273ED" w:rsidP="00563E8B">
      <w:pPr>
        <w:pStyle w:val="Nummerertliste"/>
        <w:numPr>
          <w:ilvl w:val="0"/>
          <w:numId w:val="0"/>
        </w:numPr>
        <w:rPr>
          <w:rStyle w:val="halvfet"/>
          <w:noProof/>
          <w:spacing w:val="4"/>
        </w:rPr>
      </w:pPr>
      <w:r w:rsidRPr="00381FBF">
        <w:rPr>
          <w:rStyle w:val="halvfet"/>
          <w:noProof/>
        </w:rPr>
        <w:lastRenderedPageBreak/>
        <w:t>273</w:t>
      </w:r>
      <w:r w:rsidR="00924F2A">
        <w:rPr>
          <w:rStyle w:val="halvfet"/>
          <w:noProof/>
        </w:rPr>
        <w:t xml:space="preserve"> </w:t>
      </w:r>
      <w:r w:rsidRPr="00381FBF">
        <w:rPr>
          <w:rStyle w:val="halvfet"/>
          <w:noProof/>
        </w:rPr>
        <w:t>Arbeidsrettede tiltak i kommunal regi</w:t>
      </w:r>
      <w:r w:rsidRPr="00381FBF">
        <w:rPr>
          <w:rStyle w:val="halvfet"/>
          <w:noProof/>
        </w:rPr>
        <w:tab/>
      </w:r>
    </w:p>
    <w:p w14:paraId="699506BB" w14:textId="77777777" w:rsidR="00B273ED" w:rsidRPr="00381FBF" w:rsidRDefault="00B273ED" w:rsidP="002C722C">
      <w:pPr>
        <w:pStyle w:val="Nummerertliste"/>
        <w:numPr>
          <w:ilvl w:val="0"/>
          <w:numId w:val="45"/>
        </w:numPr>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563E8B">
      <w:pPr>
        <w:rPr>
          <w:noProof/>
        </w:rPr>
      </w:pPr>
      <w:r w:rsidRPr="00381FBF">
        <w:rPr>
          <w:noProof/>
        </w:rPr>
        <w:tab/>
      </w:r>
      <w:r w:rsidRPr="00381FBF">
        <w:rPr>
          <w:noProof/>
        </w:rPr>
        <w:tab/>
      </w:r>
    </w:p>
    <w:p w14:paraId="528840FA" w14:textId="77777777" w:rsidR="00B273ED" w:rsidRPr="00381FBF" w:rsidRDefault="00B273ED" w:rsidP="0070504D">
      <w:pPr>
        <w:pStyle w:val="friliste"/>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2C722C">
      <w:pPr>
        <w:pStyle w:val="Nummerertliste"/>
        <w:numPr>
          <w:ilvl w:val="0"/>
          <w:numId w:val="46"/>
        </w:numPr>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12E0A04" w14:textId="77777777" w:rsidR="00BF5109" w:rsidRPr="00381FBF" w:rsidRDefault="00BF5109" w:rsidP="0070504D">
      <w:pPr>
        <w:spacing w:after="160" w:line="259" w:lineRule="auto"/>
        <w:rPr>
          <w:rStyle w:val="halvfet"/>
          <w:noProof/>
          <w:spacing w:val="0"/>
        </w:rPr>
      </w:pPr>
      <w:r w:rsidRPr="00381FBF">
        <w:rPr>
          <w:rStyle w:val="halvfet"/>
          <w:noProof/>
        </w:rPr>
        <w:br w:type="page"/>
      </w:r>
    </w:p>
    <w:p w14:paraId="532D50FD" w14:textId="7F1AC615" w:rsidR="00B273ED" w:rsidRPr="00381FBF" w:rsidRDefault="00B273ED" w:rsidP="0070504D">
      <w:pPr>
        <w:pStyle w:val="friliste"/>
        <w:rPr>
          <w:rStyle w:val="halvfet"/>
          <w:noProof/>
        </w:rPr>
      </w:pPr>
      <w:r w:rsidRPr="00381FBF">
        <w:rPr>
          <w:rStyle w:val="halvfet"/>
          <w:noProof/>
        </w:rPr>
        <w:lastRenderedPageBreak/>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2C722C">
      <w:pPr>
        <w:pStyle w:val="Nummerertliste"/>
        <w:numPr>
          <w:ilvl w:val="0"/>
          <w:numId w:val="47"/>
        </w:numPr>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12273284" w14:textId="77777777" w:rsidR="00B273ED" w:rsidRPr="00381FBF" w:rsidRDefault="00B273ED" w:rsidP="0070504D">
      <w:pPr>
        <w:pStyle w:val="friliste"/>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2C722C">
      <w:pPr>
        <w:pStyle w:val="Nummerertliste"/>
        <w:numPr>
          <w:ilvl w:val="0"/>
          <w:numId w:val="48"/>
        </w:numPr>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rPr>
          <w:rStyle w:val="halvfet"/>
          <w:noProof/>
        </w:rPr>
      </w:pPr>
      <w:r w:rsidRPr="00381FBF">
        <w:rPr>
          <w:rStyle w:val="halvfet"/>
          <w:noProof/>
        </w:rPr>
        <w:lastRenderedPageBreak/>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2C722C">
      <w:pPr>
        <w:pStyle w:val="Nummerertliste"/>
        <w:numPr>
          <w:ilvl w:val="0"/>
          <w:numId w:val="49"/>
        </w:numPr>
        <w:rPr>
          <w:noProof/>
        </w:rPr>
      </w:pPr>
      <w:r w:rsidRPr="00381FBF">
        <w:rPr>
          <w:noProof/>
        </w:rPr>
        <w:t xml:space="preserve">Boligformidling og bostøtteordninger. </w:t>
      </w:r>
    </w:p>
    <w:p w14:paraId="27BF9246" w14:textId="550BFA40" w:rsidR="00B273ED" w:rsidRDefault="00B273ED" w:rsidP="0070504D">
      <w:pPr>
        <w:pStyle w:val="Nummerertliste"/>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70504D">
      <w:pPr>
        <w:pStyle w:val="Nummerertliste"/>
        <w:rPr>
          <w:noProof/>
        </w:rPr>
      </w:pPr>
      <w:r w:rsidRPr="00C47707">
        <w:rPr>
          <w:noProof/>
        </w:rPr>
        <w:t>Utgifter knyttet til forvaltning av virkemidler if</w:t>
      </w:r>
      <w:r w:rsidR="00381FBF" w:rsidRPr="00C47707">
        <w:rPr>
          <w:noProof/>
        </w:rPr>
        <w:t>b</w:t>
      </w:r>
      <w:r w:rsidRPr="00C47707">
        <w:rPr>
          <w:noProof/>
        </w:rPr>
        <w:t>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rPr>
          <w:noProof/>
        </w:rPr>
      </w:pPr>
      <w:r w:rsidRPr="00381FBF">
        <w:rPr>
          <w:noProof/>
        </w:rPr>
        <w:t>Bomiljøarbeid</w:t>
      </w:r>
      <w:r w:rsidRPr="00381FBF">
        <w:rPr>
          <w:noProof/>
        </w:rPr>
        <w:tab/>
      </w:r>
    </w:p>
    <w:p w14:paraId="77376759" w14:textId="77777777" w:rsidR="00B273ED" w:rsidRPr="00381FBF" w:rsidRDefault="00B273ED" w:rsidP="0070504D">
      <w:pPr>
        <w:pStyle w:val="Nummerertliste"/>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rPr>
          <w:noProof/>
        </w:rPr>
      </w:pPr>
    </w:p>
    <w:p w14:paraId="375D7261"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6F9C2D1" w14:textId="77777777" w:rsidR="00B273ED" w:rsidRPr="00381FBF" w:rsidRDefault="00B273ED" w:rsidP="0070504D">
      <w:pPr>
        <w:pStyle w:val="friliste"/>
        <w:rPr>
          <w:rStyle w:val="halvfet"/>
          <w:noProof/>
        </w:rPr>
      </w:pPr>
      <w:r w:rsidRPr="00381FBF">
        <w:rPr>
          <w:rStyle w:val="halvfet"/>
          <w:noProof/>
        </w:rPr>
        <w:lastRenderedPageBreak/>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2C722C">
      <w:pPr>
        <w:pStyle w:val="Nummerertliste"/>
        <w:numPr>
          <w:ilvl w:val="0"/>
          <w:numId w:val="50"/>
        </w:numPr>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rPr>
          <w:noProof/>
        </w:rPr>
      </w:pPr>
      <w:r w:rsidRPr="00381FBF">
        <w:rPr>
          <w:noProof/>
        </w:rPr>
        <w:t xml:space="preserve">Forskutteringer vedrørende fylkeskommunal vei eller riksvei der kommunen har krav på tilbakebetaling føres i investeringsregnskapet som et utlån, se </w:t>
      </w:r>
      <w:hyperlink r:id="rId57"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rPr>
          <w:noProof/>
        </w:rPr>
      </w:pPr>
    </w:p>
    <w:p w14:paraId="5AC35DCD"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3F26222" w14:textId="77777777" w:rsidR="00B273ED" w:rsidRPr="00381FBF" w:rsidRDefault="00B273ED" w:rsidP="0070504D">
      <w:pPr>
        <w:pStyle w:val="friliste"/>
        <w:rPr>
          <w:rStyle w:val="halvfet"/>
          <w:noProof/>
        </w:rPr>
      </w:pPr>
      <w:r w:rsidRPr="00381FBF">
        <w:rPr>
          <w:rStyle w:val="halvfet"/>
          <w:noProof/>
        </w:rPr>
        <w:lastRenderedPageBreak/>
        <w:t>290</w:t>
      </w:r>
      <w:r w:rsidRPr="00381FBF">
        <w:rPr>
          <w:rStyle w:val="halvfet"/>
          <w:noProof/>
        </w:rPr>
        <w:tab/>
        <w:t xml:space="preserve">Interkommunale samarbeid </w:t>
      </w:r>
      <w:r w:rsidRPr="00381FBF">
        <w:rPr>
          <w:rStyle w:val="halvfet"/>
          <w:noProof/>
        </w:rPr>
        <w:tab/>
      </w:r>
    </w:p>
    <w:p w14:paraId="54AB71F7" w14:textId="67DB76B8" w:rsidR="00B273ED" w:rsidRPr="00381FBF" w:rsidRDefault="00B273ED" w:rsidP="002C722C">
      <w:pPr>
        <w:pStyle w:val="Nummerertliste"/>
        <w:numPr>
          <w:ilvl w:val="0"/>
          <w:numId w:val="51"/>
        </w:numPr>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r w:rsidR="00924F2A" w:rsidRPr="00E56B94">
        <w:rPr>
          <w:noProof/>
          <w:color w:val="4472C4" w:themeColor="accent5"/>
        </w:rPr>
        <w:t>Funksjonen anbefales benyttet tilsvarende av kommunalt foretak som fungerer som kontorkommune</w:t>
      </w:r>
      <w:r w:rsidR="002A5AE5">
        <w:rPr>
          <w:noProof/>
          <w:color w:val="4472C4" w:themeColor="accent5"/>
        </w:rPr>
        <w:t xml:space="preserve"> for nevnte samarbeid</w:t>
      </w:r>
      <w:r w:rsidR="00924F2A" w:rsidRPr="00E56B94">
        <w:rPr>
          <w:noProof/>
          <w:color w:val="4472C4" w:themeColor="accent5"/>
        </w:rPr>
        <w:t>.</w:t>
      </w:r>
    </w:p>
    <w:p w14:paraId="503FF2BC" w14:textId="72F216D9" w:rsidR="00B273ED" w:rsidRPr="00381FBF" w:rsidRDefault="00B273ED" w:rsidP="002C722C">
      <w:pPr>
        <w:pStyle w:val="Nummerertliste"/>
        <w:numPr>
          <w:ilvl w:val="0"/>
          <w:numId w:val="51"/>
        </w:numPr>
        <w:rPr>
          <w:noProof/>
        </w:rPr>
      </w:pPr>
      <w:r w:rsidRPr="00381FBF">
        <w:rPr>
          <w:noProof/>
        </w:rPr>
        <w:t xml:space="preserve">Funksjonen anbefales benyttet tilsvarende av </w:t>
      </w:r>
      <w:r w:rsidR="00A151B6" w:rsidRPr="00E56B94">
        <w:rPr>
          <w:noProof/>
          <w:color w:val="4472C4" w:themeColor="accent5"/>
        </w:rPr>
        <w:t xml:space="preserve">vertskommunen for samlet føring av alle utgifter og inntekter knyttet til </w:t>
      </w:r>
      <w:r w:rsidRPr="00381FBF">
        <w:rPr>
          <w:noProof/>
        </w:rPr>
        <w:t>vertskommunesamarbeid etter kommuneloven § 20-1.</w:t>
      </w:r>
    </w:p>
    <w:p w14:paraId="4050069D" w14:textId="70E66C07" w:rsidR="00B273ED" w:rsidRPr="00C51E17" w:rsidRDefault="00B273ED" w:rsidP="003E4FD6">
      <w:pPr>
        <w:pStyle w:val="Nummerertliste"/>
        <w:rPr>
          <w:strike/>
          <w:noProof/>
          <w:color w:val="4472C4" w:themeColor="accent5"/>
        </w:rPr>
      </w:pPr>
      <w:r w:rsidRPr="00C51E17">
        <w:rPr>
          <w:strike/>
          <w:noProof/>
          <w:color w:val="4472C4" w:themeColor="accent5"/>
        </w:rPr>
        <w:t>Funksjonen anbefales også benyttet av interkommunale styrer etter kommuneloven av 1992 § 27</w:t>
      </w:r>
      <w:r w:rsidR="001974D1" w:rsidRPr="00C51E17">
        <w:rPr>
          <w:strike/>
          <w:noProof/>
          <w:color w:val="4472C4" w:themeColor="accent5"/>
        </w:rPr>
        <w:t>,</w:t>
      </w:r>
      <w:r w:rsidRPr="00C51E17">
        <w:rPr>
          <w:strike/>
          <w:noProof/>
          <w:color w:val="4472C4" w:themeColor="accent5"/>
        </w:rPr>
        <w:t xml:space="preserve"> som </w:t>
      </w:r>
      <w:r w:rsidR="003F1FFB" w:rsidRPr="00C51E17">
        <w:rPr>
          <w:strike/>
          <w:noProof/>
          <w:color w:val="4472C4" w:themeColor="accent5"/>
        </w:rPr>
        <w:t>ennå</w:t>
      </w:r>
      <w:r w:rsidRPr="00C51E17">
        <w:rPr>
          <w:strike/>
          <w:noProof/>
          <w:color w:val="4472C4" w:themeColor="accent5"/>
        </w:rPr>
        <w:t xml:space="preserve"> ikke er omdannet til interkommunalt politisk råd eller kommunalt oppgavefellesskap</w:t>
      </w:r>
      <w:r w:rsidR="001974D1" w:rsidRPr="00C51E17">
        <w:rPr>
          <w:strike/>
          <w:noProof/>
          <w:color w:val="4472C4" w:themeColor="accent5"/>
        </w:rPr>
        <w:t>,</w:t>
      </w:r>
      <w:r w:rsidRPr="00C51E17">
        <w:rPr>
          <w:strike/>
          <w:noProof/>
          <w:color w:val="4472C4" w:themeColor="accent5"/>
        </w:rPr>
        <w:t xml:space="preserve"> som ikke skal utarbeide eget årsregnskap, men som skal inngå i kontorkommunens regnskap, jf. budsjett- og regnskapsforskriften § 11-2 tredje ledd.</w:t>
      </w:r>
      <w:r w:rsidRPr="00C51E17">
        <w:rPr>
          <w:strike/>
          <w:noProof/>
          <w:color w:val="4472C4" w:themeColor="accent5"/>
        </w:rPr>
        <w:tab/>
      </w:r>
    </w:p>
    <w:p w14:paraId="591A9996" w14:textId="77777777" w:rsidR="00B273ED" w:rsidRPr="00381FBF" w:rsidRDefault="00B273ED" w:rsidP="0070504D">
      <w:pPr>
        <w:pStyle w:val="Nummerertliste"/>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1D884E22" w:rsidR="00B273ED" w:rsidRPr="00381FBF" w:rsidRDefault="00B273ED" w:rsidP="0070504D">
      <w:pPr>
        <w:pStyle w:val="Nummerertliste"/>
        <w:rPr>
          <w:noProof/>
        </w:rPr>
      </w:pPr>
      <w:r w:rsidRPr="00381FBF">
        <w:rPr>
          <w:noProof/>
        </w:rPr>
        <w:t>Funksjonen skal «gå i null».</w:t>
      </w:r>
      <w:r w:rsidR="0023428C">
        <w:rPr>
          <w:noProof/>
        </w:rPr>
        <w:t xml:space="preserve"> </w:t>
      </w:r>
      <w:r w:rsidR="0023428C" w:rsidRPr="00E56B94">
        <w:rPr>
          <w:noProof/>
          <w:color w:val="4472C4" w:themeColor="accent5"/>
        </w:rPr>
        <w:t xml:space="preserve">Det vil si at utgifter og avsetninger mv. (artene 010…590) som rapporteres på funksjonen skal være lik inntekter og bruk av avsetninger mv. (artene 600…990) som rapporteres på funksjonen. </w:t>
      </w:r>
      <w:r w:rsidR="00EE0B89">
        <w:rPr>
          <w:noProof/>
          <w:color w:val="4472C4" w:themeColor="accent5"/>
        </w:rPr>
        <w:t xml:space="preserve">Både driftsregnskapet og investeringsregnskapet skal «gå i null» hver for seg. </w:t>
      </w:r>
      <w:r w:rsidRPr="00381FBF">
        <w:rPr>
          <w:noProof/>
        </w:rPr>
        <w:tab/>
      </w:r>
    </w:p>
    <w:p w14:paraId="6D91D2F8"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37F9D7C5"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E57616B" w14:textId="293A2DC0" w:rsidR="00B273ED" w:rsidRPr="00381FBF" w:rsidRDefault="00B273ED" w:rsidP="0070504D">
      <w:pPr>
        <w:pStyle w:val="friliste"/>
        <w:rPr>
          <w:rStyle w:val="halvfet"/>
          <w:noProof/>
        </w:rPr>
      </w:pPr>
      <w:r w:rsidRPr="00381FBF">
        <w:rPr>
          <w:rStyle w:val="halvfet"/>
          <w:noProof/>
        </w:rPr>
        <w:lastRenderedPageBreak/>
        <w:t>301</w:t>
      </w:r>
      <w:r w:rsidRPr="00381FBF">
        <w:rPr>
          <w:rStyle w:val="halvfet"/>
          <w:noProof/>
        </w:rPr>
        <w:tab/>
        <w:t>Plansaksbehandling</w:t>
      </w:r>
      <w:r w:rsidRPr="00381FBF">
        <w:rPr>
          <w:rStyle w:val="halvfet"/>
          <w:noProof/>
        </w:rPr>
        <w:tab/>
      </w:r>
    </w:p>
    <w:p w14:paraId="4940F9F2" w14:textId="77777777" w:rsidR="00B273ED" w:rsidRPr="00381FBF" w:rsidRDefault="00B273ED" w:rsidP="002C722C">
      <w:pPr>
        <w:pStyle w:val="Nummerertliste"/>
        <w:numPr>
          <w:ilvl w:val="0"/>
          <w:numId w:val="52"/>
        </w:numPr>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0A8957E2" w14:textId="37F791A8" w:rsidR="00B273ED" w:rsidRPr="00381FBF" w:rsidRDefault="00B273ED" w:rsidP="0070504D">
      <w:pPr>
        <w:pStyle w:val="friliste"/>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FD5290" w:rsidRDefault="00B273ED" w:rsidP="002C722C">
      <w:pPr>
        <w:pStyle w:val="Nummerertliste"/>
        <w:numPr>
          <w:ilvl w:val="0"/>
          <w:numId w:val="278"/>
        </w:numPr>
        <w:rPr>
          <w:noProof/>
        </w:rPr>
      </w:pPr>
      <w:r w:rsidRPr="00381FBF">
        <w:rPr>
          <w:noProof/>
        </w:rPr>
        <w:t xml:space="preserve">Saksbehandling og kontroll knyttet til søknader om tiltak etter plan- og </w:t>
      </w:r>
      <w:r w:rsidRPr="00FD5290">
        <w:rPr>
          <w:noProof/>
        </w:rPr>
        <w:t xml:space="preserve">bygningsloven (byggesaksbehandling), herunder </w:t>
      </w:r>
    </w:p>
    <w:p w14:paraId="3C503FA7" w14:textId="77777777" w:rsidR="00B273ED" w:rsidRPr="00FD5290" w:rsidRDefault="00B273ED" w:rsidP="002C722C">
      <w:pPr>
        <w:pStyle w:val="alfaliste2"/>
        <w:numPr>
          <w:ilvl w:val="1"/>
          <w:numId w:val="279"/>
        </w:numPr>
        <w:rPr>
          <w:noProof/>
        </w:rPr>
      </w:pPr>
      <w:r w:rsidRPr="00FD5290">
        <w:rPr>
          <w:noProof/>
        </w:rPr>
        <w:t>behandling av søknader som krever dispensasjon fra byggesaksreglene,</w:t>
      </w:r>
    </w:p>
    <w:p w14:paraId="6DA6B352" w14:textId="77777777" w:rsidR="00B273ED" w:rsidRPr="00FD5290" w:rsidRDefault="00B273ED" w:rsidP="002C722C">
      <w:pPr>
        <w:pStyle w:val="alfaliste2"/>
        <w:numPr>
          <w:ilvl w:val="1"/>
          <w:numId w:val="279"/>
        </w:numPr>
        <w:rPr>
          <w:noProof/>
        </w:rPr>
      </w:pPr>
      <w:r w:rsidRPr="00FD5290">
        <w:rPr>
          <w:noProof/>
        </w:rPr>
        <w:t xml:space="preserve">behandling av søknader om oppretting eller endring av eiendom (delingstillatelse), </w:t>
      </w:r>
    </w:p>
    <w:p w14:paraId="2F3A3FD6" w14:textId="77777777" w:rsidR="00B273ED" w:rsidRPr="00FD5290" w:rsidRDefault="00B273ED" w:rsidP="002C722C">
      <w:pPr>
        <w:pStyle w:val="alfaliste2"/>
        <w:numPr>
          <w:ilvl w:val="1"/>
          <w:numId w:val="279"/>
        </w:numPr>
        <w:rPr>
          <w:noProof/>
        </w:rPr>
      </w:pPr>
      <w:r w:rsidRPr="00FD5290">
        <w:rPr>
          <w:noProof/>
        </w:rPr>
        <w:t xml:space="preserve">ekspropriasjon, </w:t>
      </w:r>
    </w:p>
    <w:p w14:paraId="68AFAFB5" w14:textId="77777777" w:rsidR="00B273ED" w:rsidRPr="00FD5290" w:rsidRDefault="00B273ED" w:rsidP="002C722C">
      <w:pPr>
        <w:pStyle w:val="alfaliste2"/>
        <w:numPr>
          <w:ilvl w:val="1"/>
          <w:numId w:val="279"/>
        </w:numPr>
        <w:rPr>
          <w:noProof/>
        </w:rPr>
      </w:pPr>
      <w:r w:rsidRPr="00FD5290">
        <w:rPr>
          <w:noProof/>
        </w:rPr>
        <w:t xml:space="preserve">behandling av søknader om ansvarsrett og klagesaksbehandling </w:t>
      </w:r>
    </w:p>
    <w:p w14:paraId="36F4B115" w14:textId="77777777" w:rsidR="00B273ED" w:rsidRPr="00FD5290" w:rsidRDefault="00B273ED" w:rsidP="0070504D">
      <w:pPr>
        <w:pStyle w:val="Nummerertliste"/>
        <w:rPr>
          <w:noProof/>
        </w:rPr>
      </w:pPr>
      <w:r w:rsidRPr="00FD5290">
        <w:rPr>
          <w:noProof/>
        </w:rPr>
        <w:t xml:space="preserve">Saksbehandling etter lov om eierseksjoner. </w:t>
      </w:r>
    </w:p>
    <w:p w14:paraId="643A55E8" w14:textId="10C189C8" w:rsidR="00B273ED" w:rsidRPr="00FD5290" w:rsidRDefault="00B273ED" w:rsidP="0070504D">
      <w:pPr>
        <w:pStyle w:val="Nummerertliste"/>
        <w:rPr>
          <w:noProof/>
        </w:rPr>
      </w:pPr>
      <w:r w:rsidRPr="00FD5290">
        <w:rPr>
          <w:noProof/>
        </w:rPr>
        <w:t xml:space="preserve">Saksbehandling av </w:t>
      </w:r>
      <w:r w:rsidRPr="00FD5290">
        <w:rPr>
          <w:strike/>
          <w:noProof/>
          <w:color w:val="4472C4" w:themeColor="accent5"/>
        </w:rPr>
        <w:t>utslipps</w:t>
      </w:r>
      <w:r w:rsidRPr="00FD5290">
        <w:rPr>
          <w:noProof/>
        </w:rPr>
        <w:t xml:space="preserve">tillatelse </w:t>
      </w:r>
      <w:r w:rsidR="00FD5290" w:rsidRPr="00FD5290">
        <w:rPr>
          <w:noProof/>
          <w:color w:val="4472C4" w:themeColor="accent5"/>
        </w:rPr>
        <w:t>og kontrolltiltak</w:t>
      </w:r>
      <w:r w:rsidR="00FD5290" w:rsidRPr="00FD5290">
        <w:rPr>
          <w:noProof/>
        </w:rPr>
        <w:t xml:space="preserve"> </w:t>
      </w:r>
      <w:r w:rsidRPr="00FD5290">
        <w:rPr>
          <w:noProof/>
        </w:rPr>
        <w:t>etter forurensningsloven</w:t>
      </w:r>
      <w:r w:rsidR="00FD5290" w:rsidRPr="00FD5290">
        <w:rPr>
          <w:noProof/>
        </w:rPr>
        <w:t xml:space="preserve"> </w:t>
      </w:r>
      <w:r w:rsidR="00FD5290" w:rsidRPr="00FD5290">
        <w:rPr>
          <w:noProof/>
          <w:color w:val="4472C4" w:themeColor="accent5"/>
        </w:rPr>
        <w:t>§ 52 a</w:t>
      </w:r>
      <w:r w:rsidRPr="00FD5290">
        <w:rPr>
          <w:noProof/>
        </w:rPr>
        <w:t>.</w:t>
      </w:r>
    </w:p>
    <w:p w14:paraId="2CFE98F9" w14:textId="77777777" w:rsidR="00B273ED" w:rsidRPr="00FD5290" w:rsidRDefault="00B273ED" w:rsidP="0070504D">
      <w:pPr>
        <w:pStyle w:val="Nummerertliste"/>
      </w:pPr>
      <w:r w:rsidRPr="00FD5290">
        <w:t xml:space="preserve">Behandle søknad og gi konsesjon til bygging av små vannkraftverk inntil 1 MW, </w:t>
      </w:r>
      <w:r w:rsidRPr="00FD5290">
        <w:rPr>
          <w:u w:val="single"/>
        </w:rPr>
        <w:t>i ikke vernede vassdrag.</w:t>
      </w:r>
    </w:p>
    <w:p w14:paraId="50F742C7" w14:textId="18CB464D" w:rsidR="004F617E" w:rsidRPr="00381FBF" w:rsidRDefault="00B273ED" w:rsidP="0070504D">
      <w:pPr>
        <w:pStyle w:val="Nummerertliste"/>
        <w:rPr>
          <w:noProof/>
        </w:rPr>
      </w:pPr>
      <w:r w:rsidRPr="00FD5290">
        <w:rPr>
          <w:noProof/>
        </w:rPr>
        <w:t>Funksjonen omfatter</w:t>
      </w:r>
      <w:r w:rsidRPr="00381FBF">
        <w:rPr>
          <w:noProof/>
        </w:rPr>
        <w:t xml:space="preserve">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rPr>
          <w:rStyle w:val="halvfet"/>
          <w:b w:val="0"/>
          <w:noProof/>
        </w:rPr>
      </w:pPr>
    </w:p>
    <w:p w14:paraId="0B61CE50" w14:textId="331F406C" w:rsidR="00B273ED" w:rsidRPr="00381FBF" w:rsidRDefault="00B273ED" w:rsidP="0070504D">
      <w:pPr>
        <w:pStyle w:val="friliste"/>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2C722C">
      <w:pPr>
        <w:pStyle w:val="Nummerertliste"/>
        <w:numPr>
          <w:ilvl w:val="0"/>
          <w:numId w:val="53"/>
        </w:numPr>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rPr>
          <w:noProof/>
        </w:rPr>
      </w:pPr>
      <w:r w:rsidRPr="00381FBF">
        <w:rPr>
          <w:noProof/>
        </w:rPr>
        <w:t xml:space="preserve">Føring av matrikkelen. </w:t>
      </w:r>
    </w:p>
    <w:p w14:paraId="42AB366B" w14:textId="77777777" w:rsidR="00B273ED" w:rsidRPr="00381FBF" w:rsidRDefault="00B273ED" w:rsidP="0070504D">
      <w:pPr>
        <w:pStyle w:val="Nummerertliste"/>
        <w:rPr>
          <w:noProof/>
        </w:rPr>
      </w:pPr>
      <w:r w:rsidRPr="00381FBF">
        <w:rPr>
          <w:noProof/>
        </w:rPr>
        <w:t xml:space="preserve">Oppmålingsforretninger etter matrikkelloven. </w:t>
      </w:r>
    </w:p>
    <w:p w14:paraId="2692EFB2" w14:textId="2C5F6CBB" w:rsidR="000E0071" w:rsidRPr="00381FBF" w:rsidRDefault="00B273ED" w:rsidP="0070504D">
      <w:pPr>
        <w:pStyle w:val="Nummerertliste"/>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2C722C">
      <w:pPr>
        <w:pStyle w:val="alfaliste2"/>
        <w:numPr>
          <w:ilvl w:val="1"/>
          <w:numId w:val="310"/>
        </w:numPr>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2C722C">
      <w:pPr>
        <w:pStyle w:val="alfaliste2"/>
        <w:numPr>
          <w:ilvl w:val="1"/>
          <w:numId w:val="310"/>
        </w:numPr>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2C722C">
      <w:pPr>
        <w:pStyle w:val="alfaliste2"/>
        <w:numPr>
          <w:ilvl w:val="1"/>
          <w:numId w:val="310"/>
        </w:numPr>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rPr>
          <w:noProof/>
        </w:rPr>
      </w:pPr>
    </w:p>
    <w:p w14:paraId="096CED0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6333B67D" w14:textId="52F12D8A" w:rsidR="00B273ED" w:rsidRPr="00381FBF" w:rsidRDefault="00B273ED" w:rsidP="0070504D">
      <w:pPr>
        <w:pStyle w:val="friliste"/>
        <w:rPr>
          <w:rStyle w:val="halvfet"/>
          <w:noProof/>
        </w:rPr>
      </w:pPr>
      <w:r w:rsidRPr="00381FBF">
        <w:rPr>
          <w:rStyle w:val="halvfet"/>
          <w:noProof/>
        </w:rPr>
        <w:lastRenderedPageBreak/>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2C722C">
      <w:pPr>
        <w:pStyle w:val="Nummerertliste"/>
        <w:numPr>
          <w:ilvl w:val="0"/>
          <w:numId w:val="280"/>
        </w:numPr>
        <w:rPr>
          <w:noProof/>
        </w:rPr>
      </w:pPr>
      <w:r w:rsidRPr="00381FBF">
        <w:rPr>
          <w:noProof/>
        </w:rPr>
        <w:t xml:space="preserve">Utbyggingsområder/utgifter til boligformål og fysiske bomiljøtiltak, for eksempel </w:t>
      </w:r>
    </w:p>
    <w:p w14:paraId="0562795A" w14:textId="77777777" w:rsidR="00B273ED" w:rsidRPr="00381FBF" w:rsidRDefault="00B273ED" w:rsidP="002C722C">
      <w:pPr>
        <w:pStyle w:val="alfaliste2"/>
        <w:numPr>
          <w:ilvl w:val="1"/>
          <w:numId w:val="383"/>
        </w:numPr>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rPr>
          <w:noProof/>
        </w:rPr>
      </w:pPr>
      <w:r w:rsidRPr="00381FBF">
        <w:rPr>
          <w:noProof/>
        </w:rPr>
        <w:t>Inntekter festeavgifter boligtomter.</w:t>
      </w:r>
    </w:p>
    <w:p w14:paraId="02094AAE" w14:textId="77777777" w:rsidR="00B273ED" w:rsidRPr="00381FBF" w:rsidRDefault="00B273ED" w:rsidP="0070504D">
      <w:pPr>
        <w:pStyle w:val="Nummerertliste"/>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rPr>
          <w:noProof/>
        </w:rPr>
      </w:pPr>
      <w:r w:rsidRPr="00381FBF">
        <w:rPr>
          <w:noProof/>
        </w:rPr>
        <w:tab/>
      </w:r>
    </w:p>
    <w:p w14:paraId="658B2E3B" w14:textId="77777777" w:rsidR="00B273ED" w:rsidRPr="00381FBF" w:rsidRDefault="00B273ED" w:rsidP="0070504D">
      <w:pPr>
        <w:pStyle w:val="friliste"/>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2C722C">
      <w:pPr>
        <w:pStyle w:val="Nummerertliste"/>
        <w:numPr>
          <w:ilvl w:val="0"/>
          <w:numId w:val="54"/>
        </w:numPr>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2D54A66C"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24A0EEF8" w14:textId="4DFAE5F4" w:rsidR="00B273ED" w:rsidRPr="00381FBF" w:rsidRDefault="00B273ED" w:rsidP="0070504D">
      <w:pPr>
        <w:pStyle w:val="friliste"/>
        <w:rPr>
          <w:rStyle w:val="halvfet"/>
          <w:noProof/>
        </w:rPr>
      </w:pPr>
      <w:r w:rsidRPr="00381FBF">
        <w:rPr>
          <w:rStyle w:val="halvfet"/>
          <w:noProof/>
        </w:rPr>
        <w:lastRenderedPageBreak/>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2C722C">
      <w:pPr>
        <w:pStyle w:val="Nummerertliste"/>
        <w:numPr>
          <w:ilvl w:val="0"/>
          <w:numId w:val="55"/>
        </w:numPr>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rPr>
          <w:noProof/>
        </w:rPr>
      </w:pPr>
      <w:r w:rsidRPr="00381FBF">
        <w:rPr>
          <w:noProof/>
        </w:rPr>
        <w:t xml:space="preserve">Kontingent til LVK (Landssamanslutninga av vasskraftkommunar). </w:t>
      </w:r>
    </w:p>
    <w:p w14:paraId="0D1D09E6" w14:textId="00724DAE" w:rsidR="00B273ED" w:rsidRPr="00381FBF" w:rsidRDefault="00B273ED" w:rsidP="0070504D">
      <w:pPr>
        <w:pStyle w:val="Nummerertliste"/>
        <w:rPr>
          <w:noProof/>
        </w:rPr>
      </w:pPr>
      <w:r w:rsidRPr="00381FBF">
        <w:rPr>
          <w:noProof/>
        </w:rPr>
        <w:t>Utgifter for konsesjonskraft, kraftrettigheter og annen kraft som benyttes i kommunens egne bygninger og anlegg føres ikke på 32</w:t>
      </w:r>
      <w:r w:rsidR="009C0121">
        <w:rPr>
          <w:noProof/>
        </w:rPr>
        <w:t>1</w:t>
      </w:r>
      <w:r w:rsidRPr="00381FBF">
        <w:rPr>
          <w:noProof/>
        </w:rPr>
        <w:t>, men henføres til bygg-/tjenestefunksjon.</w:t>
      </w:r>
    </w:p>
    <w:p w14:paraId="13581287" w14:textId="77777777" w:rsidR="001D1FCE" w:rsidRPr="00381FBF" w:rsidRDefault="00B273ED" w:rsidP="0070504D">
      <w:pPr>
        <w:pStyle w:val="Nummerertliste"/>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rPr>
          <w:noProof/>
        </w:rPr>
      </w:pPr>
    </w:p>
    <w:p w14:paraId="33255C90" w14:textId="6D2C8E4C" w:rsidR="00D577F9" w:rsidRPr="0090662C" w:rsidRDefault="00D577F9" w:rsidP="0070504D">
      <w:pPr>
        <w:pStyle w:val="friliste"/>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2C722C">
      <w:pPr>
        <w:pStyle w:val="Nummerertliste"/>
        <w:numPr>
          <w:ilvl w:val="0"/>
          <w:numId w:val="378"/>
        </w:numPr>
        <w:rPr>
          <w:noProof/>
        </w:rPr>
      </w:pPr>
      <w:r w:rsidRPr="0090662C">
        <w:rPr>
          <w:noProof/>
        </w:rPr>
        <w:t>Utgifter og inntekter knyttet til produksjon, distribusjon og omsetning av (elektrisk) kraft.</w:t>
      </w:r>
    </w:p>
    <w:p w14:paraId="616010FB" w14:textId="77777777" w:rsidR="00D577F9" w:rsidRPr="0090662C" w:rsidRDefault="00D577F9" w:rsidP="002C722C">
      <w:pPr>
        <w:pStyle w:val="Nummerertliste"/>
        <w:numPr>
          <w:ilvl w:val="0"/>
          <w:numId w:val="378"/>
        </w:numPr>
        <w:rPr>
          <w:noProof/>
        </w:rPr>
      </w:pPr>
      <w:r w:rsidRPr="0090662C">
        <w:rPr>
          <w:noProof/>
        </w:rPr>
        <w:t xml:space="preserve">Funksjonen benyttes ikke for konsesjonskraft mv. som skal rapporteres på funksjon 321. </w:t>
      </w:r>
    </w:p>
    <w:p w14:paraId="4B5BCFC2" w14:textId="198012DB" w:rsidR="00D577F9" w:rsidRPr="0090662C" w:rsidRDefault="00D577F9" w:rsidP="002C722C">
      <w:pPr>
        <w:pStyle w:val="Nummerertliste"/>
        <w:numPr>
          <w:ilvl w:val="0"/>
          <w:numId w:val="378"/>
        </w:numPr>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2C722C">
      <w:pPr>
        <w:pStyle w:val="Nummerertliste"/>
        <w:numPr>
          <w:ilvl w:val="0"/>
          <w:numId w:val="378"/>
        </w:numPr>
        <w:rPr>
          <w:noProof/>
        </w:rPr>
      </w:pPr>
      <w:r w:rsidRPr="0090662C">
        <w:rPr>
          <w:noProof/>
        </w:rPr>
        <w:t>Funksjonen benyttes heller ikke for øvrig virksomhet knyttet til andre kommunale tjenestefunksjoner.</w:t>
      </w:r>
    </w:p>
    <w:p w14:paraId="73B9C0E1" w14:textId="1C3E34E6" w:rsidR="00D577F9" w:rsidRPr="0090662C" w:rsidRDefault="00D577F9" w:rsidP="002C722C">
      <w:pPr>
        <w:pStyle w:val="Nummerertliste"/>
        <w:numPr>
          <w:ilvl w:val="0"/>
          <w:numId w:val="378"/>
        </w:numPr>
        <w:rPr>
          <w:noProof/>
        </w:rPr>
      </w:pPr>
      <w:r w:rsidRPr="0090662C">
        <w:rPr>
          <w:noProof/>
        </w:rPr>
        <w:t>Funksjonen er primært aktuell for inntekter og utgifter i kommunale foretak som er som er rapporteringspliktig etter </w:t>
      </w:r>
      <w:hyperlink r:id="rId58"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38C6CBBC" w14:textId="47A3E9E4" w:rsidR="00B273ED" w:rsidRPr="00381FBF" w:rsidRDefault="00B273ED" w:rsidP="0070504D">
      <w:pPr>
        <w:pStyle w:val="friliste"/>
        <w:rPr>
          <w:rStyle w:val="halvfet"/>
          <w:noProof/>
        </w:rPr>
      </w:pPr>
      <w:r w:rsidRPr="00381FBF">
        <w:rPr>
          <w:rStyle w:val="halvfet"/>
          <w:noProof/>
        </w:rPr>
        <w:lastRenderedPageBreak/>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2C722C">
      <w:pPr>
        <w:pStyle w:val="Nummerertliste"/>
        <w:numPr>
          <w:ilvl w:val="0"/>
          <w:numId w:val="56"/>
        </w:numPr>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rPr>
          <w:noProof/>
        </w:rPr>
      </w:pPr>
      <w:r w:rsidRPr="00381FBF">
        <w:rPr>
          <w:noProof/>
        </w:rPr>
        <w:t>Inntekter festeavgifter næringstomter.</w:t>
      </w:r>
      <w:r w:rsidRPr="00381FBF">
        <w:rPr>
          <w:noProof/>
        </w:rPr>
        <w:tab/>
      </w:r>
    </w:p>
    <w:p w14:paraId="7C6B1373" w14:textId="77777777" w:rsidR="00541E42" w:rsidRDefault="00B273ED" w:rsidP="0070504D">
      <w:pPr>
        <w:pStyle w:val="Nummerertliste"/>
        <w:rPr>
          <w:noProof/>
        </w:rPr>
      </w:pPr>
      <w:r w:rsidRPr="00381FBF">
        <w:rPr>
          <w:noProof/>
        </w:rPr>
        <w:t>Elveforebygging/sikring av næringsareal.</w:t>
      </w:r>
    </w:p>
    <w:p w14:paraId="55D52AA4" w14:textId="5C610849" w:rsidR="00B273ED" w:rsidRPr="00541E42" w:rsidRDefault="00541E42" w:rsidP="00541E42">
      <w:pPr>
        <w:pStyle w:val="Nummerertliste"/>
        <w:rPr>
          <w:noProof/>
          <w:color w:val="4472C4" w:themeColor="accent5"/>
          <w:szCs w:val="24"/>
        </w:rPr>
      </w:pPr>
      <w:r w:rsidRPr="00541E42">
        <w:rPr>
          <w:noProof/>
          <w:color w:val="4472C4" w:themeColor="accent5"/>
          <w:szCs w:val="24"/>
        </w:rPr>
        <w:t xml:space="preserve">Kontingent </w:t>
      </w:r>
      <w:r>
        <w:rPr>
          <w:noProof/>
          <w:color w:val="4472C4" w:themeColor="accent5"/>
          <w:szCs w:val="24"/>
        </w:rPr>
        <w:t>Industrikommunene</w:t>
      </w:r>
      <w:r w:rsidR="00B273ED" w:rsidRPr="00381FBF">
        <w:rPr>
          <w:noProof/>
        </w:rPr>
        <w:tab/>
      </w:r>
    </w:p>
    <w:p w14:paraId="6DD1AB12" w14:textId="77777777" w:rsidR="00B273ED" w:rsidRPr="00381FBF" w:rsidRDefault="00B273ED" w:rsidP="0070504D">
      <w:pPr>
        <w:pStyle w:val="Nummerertliste"/>
        <w:numPr>
          <w:ilvl w:val="0"/>
          <w:numId w:val="0"/>
        </w:numPr>
        <w:rPr>
          <w:noProof/>
        </w:rPr>
      </w:pPr>
    </w:p>
    <w:p w14:paraId="1F9CB50C" w14:textId="77777777" w:rsidR="00B273ED" w:rsidRPr="00381FBF" w:rsidRDefault="00B273ED" w:rsidP="0070504D">
      <w:pPr>
        <w:pStyle w:val="friliste"/>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2C722C">
      <w:pPr>
        <w:pStyle w:val="Nummerertliste"/>
        <w:numPr>
          <w:ilvl w:val="0"/>
          <w:numId w:val="57"/>
        </w:numPr>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1AB5305A" w14:textId="779D0E04" w:rsidR="00B273ED" w:rsidRPr="00381FBF" w:rsidRDefault="00CF46AB" w:rsidP="00CF46AB">
      <w:pPr>
        <w:pStyle w:val="friliste"/>
        <w:ind w:left="0" w:firstLine="0"/>
        <w:rPr>
          <w:rStyle w:val="halvfet"/>
          <w:noProof/>
        </w:rPr>
      </w:pPr>
      <w:r>
        <w:rPr>
          <w:rStyle w:val="halvfet"/>
          <w:noProof/>
        </w:rPr>
        <w:lastRenderedPageBreak/>
        <w:t xml:space="preserve">330 </w:t>
      </w:r>
      <w:r w:rsidR="00B273ED" w:rsidRPr="00381FBF">
        <w:rPr>
          <w:rStyle w:val="halvfet"/>
          <w:noProof/>
        </w:rPr>
        <w:t>Samferdsel og transporttiltak</w:t>
      </w:r>
      <w:r w:rsidR="00B273ED" w:rsidRPr="00381FBF">
        <w:rPr>
          <w:rStyle w:val="halvfet"/>
          <w:noProof/>
        </w:rPr>
        <w:tab/>
      </w:r>
    </w:p>
    <w:p w14:paraId="340CA45E" w14:textId="77777777" w:rsidR="00B273ED" w:rsidRPr="00381FBF" w:rsidRDefault="00B273ED" w:rsidP="002C722C">
      <w:pPr>
        <w:pStyle w:val="Nummerertliste"/>
        <w:numPr>
          <w:ilvl w:val="0"/>
          <w:numId w:val="58"/>
        </w:numPr>
        <w:rPr>
          <w:noProof/>
        </w:rPr>
      </w:pPr>
      <w:r w:rsidRPr="00381FBF">
        <w:rPr>
          <w:noProof/>
        </w:rPr>
        <w:t>Havnevesen.</w:t>
      </w:r>
    </w:p>
    <w:p w14:paraId="640A8269" w14:textId="77777777" w:rsidR="00B273ED" w:rsidRPr="00381FBF" w:rsidRDefault="00B273ED" w:rsidP="0070504D">
      <w:pPr>
        <w:pStyle w:val="Nummerertliste"/>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rPr>
          <w:noProof/>
        </w:rPr>
      </w:pPr>
      <w:r w:rsidRPr="00381FBF">
        <w:rPr>
          <w:noProof/>
        </w:rPr>
        <w:t xml:space="preserve">Tilskudd eller drift av lokale transporttiltak (lokale ruter), ferger m.m. </w:t>
      </w:r>
    </w:p>
    <w:p w14:paraId="048447D2" w14:textId="1126C4DE" w:rsidR="00B273ED" w:rsidRDefault="00B273ED" w:rsidP="0070504D">
      <w:pPr>
        <w:pStyle w:val="Nummerertliste"/>
        <w:rPr>
          <w:noProof/>
        </w:rPr>
      </w:pPr>
      <w:r w:rsidRPr="00712C19">
        <w:rPr>
          <w:noProof/>
        </w:rPr>
        <w:t xml:space="preserve">Tilskudd til flyplasser/flyruter. </w:t>
      </w:r>
    </w:p>
    <w:p w14:paraId="175B2B74" w14:textId="4AB5A5F1" w:rsidR="00712C19" w:rsidRPr="00C50FDD" w:rsidRDefault="00712C19" w:rsidP="0070504D">
      <w:pPr>
        <w:pStyle w:val="Nummerertliste"/>
        <w:rPr>
          <w:noProof/>
        </w:rPr>
      </w:pPr>
      <w:r w:rsidRPr="00712C19">
        <w:rPr>
          <w:noProof/>
        </w:rPr>
        <w:t xml:space="preserve">Funksjonen omfatter også utgifter og </w:t>
      </w:r>
      <w:r w:rsidRPr="00C50FDD">
        <w:rPr>
          <w:noProof/>
        </w:rPr>
        <w:t xml:space="preserve">inntekter knyttet til parkeringshus og parkeringsanlegg, og ladestasjoner for el-biler </w:t>
      </w:r>
      <w:r w:rsidRPr="00D94836">
        <w:rPr>
          <w:noProof/>
        </w:rPr>
        <w:t>når ladestasjoner er oppført på offentlige parkeringsplasser, ved offentlig vei, eller andre steder som er åpne for allmenheten. Utgifter og inntekter knyttet til ladestasjoner for el-biler som er oppført utenfor kommunale bygg føres på aktuell bygg- eller tjenestefunksjon</w:t>
      </w:r>
      <w:r w:rsidR="00D32EE7" w:rsidRPr="00D94836">
        <w:rPr>
          <w:noProof/>
        </w:rPr>
        <w:t>.</w:t>
      </w:r>
    </w:p>
    <w:p w14:paraId="32F3477F" w14:textId="77777777" w:rsidR="00B273ED" w:rsidRPr="00381FBF" w:rsidRDefault="00B273ED" w:rsidP="0070504D">
      <w:pPr>
        <w:pStyle w:val="Nummerertliste"/>
        <w:rPr>
          <w:noProof/>
        </w:rPr>
      </w:pPr>
      <w:r w:rsidRPr="00C50FDD">
        <w:rPr>
          <w:noProof/>
        </w:rPr>
        <w:t xml:space="preserve">Finansiering og organisering av transporttiltak for spesielle grupper føres ikke </w:t>
      </w:r>
      <w:r w:rsidRPr="00381FBF">
        <w:rPr>
          <w:noProof/>
        </w:rPr>
        <w:t>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27BD3F4" w14:textId="7C9228CA" w:rsidR="00B273ED" w:rsidRPr="00381FBF" w:rsidRDefault="00B273ED" w:rsidP="0070504D">
      <w:pPr>
        <w:pStyle w:val="friliste"/>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2C722C">
      <w:pPr>
        <w:pStyle w:val="Nummerertliste"/>
        <w:numPr>
          <w:ilvl w:val="0"/>
          <w:numId w:val="59"/>
        </w:numPr>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rPr>
          <w:noProof/>
        </w:rPr>
      </w:pPr>
      <w:bookmarkStart w:id="118"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8"/>
    <w:p w14:paraId="5A4F5C60" w14:textId="67440FFA" w:rsidR="00B273ED" w:rsidRPr="00381FBF" w:rsidRDefault="00B273ED" w:rsidP="0070504D">
      <w:pPr>
        <w:pStyle w:val="Nummerertliste"/>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9"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60"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rPr>
          <w:rStyle w:val="halvfet"/>
          <w:noProof/>
        </w:rPr>
      </w:pPr>
    </w:p>
    <w:p w14:paraId="6C710DD8" w14:textId="60DB6107" w:rsidR="00B273ED" w:rsidRPr="00381FBF" w:rsidRDefault="00B273ED" w:rsidP="0070504D">
      <w:pPr>
        <w:pStyle w:val="friliste"/>
        <w:rPr>
          <w:rStyle w:val="halvfet"/>
          <w:noProof/>
        </w:rPr>
      </w:pPr>
      <w:r w:rsidRPr="00381FBF">
        <w:rPr>
          <w:rStyle w:val="halvfet"/>
          <w:noProof/>
        </w:rPr>
        <w:lastRenderedPageBreak/>
        <w:t>335</w:t>
      </w:r>
      <w:r w:rsidRPr="00381FBF">
        <w:rPr>
          <w:rStyle w:val="halvfet"/>
          <w:noProof/>
        </w:rPr>
        <w:tab/>
        <w:t>Rekreasjon i tettsted</w:t>
      </w:r>
      <w:r w:rsidRPr="00381FBF">
        <w:rPr>
          <w:rStyle w:val="halvfet"/>
          <w:noProof/>
        </w:rPr>
        <w:tab/>
      </w:r>
    </w:p>
    <w:p w14:paraId="482D1845" w14:textId="77777777" w:rsidR="00B273ED" w:rsidRPr="00381FBF" w:rsidRDefault="00B273ED" w:rsidP="002C722C">
      <w:pPr>
        <w:pStyle w:val="Nummerertliste"/>
        <w:numPr>
          <w:ilvl w:val="0"/>
          <w:numId w:val="60"/>
        </w:numPr>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3404DEB" w14:textId="77777777" w:rsidR="00B273ED" w:rsidRPr="00381FBF" w:rsidRDefault="00B273ED" w:rsidP="0070504D">
      <w:pPr>
        <w:pStyle w:val="friliste"/>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2C722C">
      <w:pPr>
        <w:pStyle w:val="Nummerertliste"/>
        <w:numPr>
          <w:ilvl w:val="0"/>
          <w:numId w:val="61"/>
        </w:numPr>
        <w:rPr>
          <w:noProof/>
        </w:rPr>
      </w:pPr>
      <w:r w:rsidRPr="00381FBF">
        <w:rPr>
          <w:noProof/>
        </w:rPr>
        <w:t xml:space="preserve">Feiervesen. </w:t>
      </w:r>
    </w:p>
    <w:p w14:paraId="557DE146" w14:textId="77777777" w:rsidR="00B273ED" w:rsidRPr="00381FBF" w:rsidRDefault="00B273ED" w:rsidP="0070504D">
      <w:pPr>
        <w:pStyle w:val="Nummerertliste"/>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65835A0D" w14:textId="727A1B39" w:rsidR="00B273ED" w:rsidRPr="00381FBF" w:rsidRDefault="00B273ED" w:rsidP="0070504D">
      <w:pPr>
        <w:pStyle w:val="friliste"/>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2C722C">
      <w:pPr>
        <w:pStyle w:val="Nummerertliste"/>
        <w:numPr>
          <w:ilvl w:val="0"/>
          <w:numId w:val="62"/>
        </w:numPr>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rPr>
          <w:noProof/>
        </w:rPr>
      </w:pPr>
    </w:p>
    <w:p w14:paraId="2130DB3E"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010106B4" w14:textId="4E9ABC26" w:rsidR="00B273ED" w:rsidRPr="00381FBF" w:rsidRDefault="00B273ED" w:rsidP="0070504D">
      <w:pPr>
        <w:pStyle w:val="friliste"/>
        <w:rPr>
          <w:rStyle w:val="halvfet"/>
          <w:noProof/>
        </w:rPr>
      </w:pPr>
      <w:r w:rsidRPr="00381FBF">
        <w:rPr>
          <w:rStyle w:val="halvfet"/>
          <w:noProof/>
        </w:rPr>
        <w:lastRenderedPageBreak/>
        <w:t>340</w:t>
      </w:r>
      <w:r w:rsidRPr="00381FBF">
        <w:rPr>
          <w:rStyle w:val="halvfet"/>
          <w:noProof/>
        </w:rPr>
        <w:tab/>
        <w:t>Produksjon av vann</w:t>
      </w:r>
      <w:r w:rsidRPr="00381FBF">
        <w:rPr>
          <w:rStyle w:val="halvfet"/>
          <w:noProof/>
        </w:rPr>
        <w:tab/>
      </w:r>
    </w:p>
    <w:p w14:paraId="1F6AE1FD" w14:textId="77777777" w:rsidR="00B273ED" w:rsidRPr="00381FBF" w:rsidRDefault="00B273ED" w:rsidP="002C722C">
      <w:pPr>
        <w:pStyle w:val="Nummerertliste"/>
        <w:numPr>
          <w:ilvl w:val="0"/>
          <w:numId w:val="63"/>
        </w:numPr>
        <w:rPr>
          <w:noProof/>
        </w:rPr>
      </w:pPr>
      <w:r w:rsidRPr="00381FBF">
        <w:rPr>
          <w:noProof/>
        </w:rPr>
        <w:t>Vanninntak, filtrering/rensing</w:t>
      </w:r>
    </w:p>
    <w:p w14:paraId="626C5C09" w14:textId="77777777" w:rsidR="00B273ED" w:rsidRPr="00381FBF" w:rsidRDefault="00B273ED" w:rsidP="0070504D">
      <w:pPr>
        <w:pStyle w:val="Nummerertliste"/>
        <w:rPr>
          <w:noProof/>
        </w:rPr>
      </w:pPr>
      <w:r w:rsidRPr="00381FBF">
        <w:rPr>
          <w:noProof/>
        </w:rPr>
        <w:t xml:space="preserve">Eventuelt kjøp av vann </w:t>
      </w:r>
    </w:p>
    <w:p w14:paraId="7213A24A" w14:textId="77777777" w:rsidR="00B273ED" w:rsidRPr="00381FBF" w:rsidRDefault="00B273ED" w:rsidP="0070504D">
      <w:pPr>
        <w:pStyle w:val="Nummerertliste"/>
        <w:rPr>
          <w:noProof/>
        </w:rPr>
      </w:pPr>
      <w:r w:rsidRPr="00381FBF">
        <w:rPr>
          <w:noProof/>
        </w:rPr>
        <w:t>Filtrering/rensing</w:t>
      </w:r>
    </w:p>
    <w:p w14:paraId="7645F14F" w14:textId="77777777" w:rsidR="00B273ED" w:rsidRPr="00381FBF" w:rsidRDefault="00B273ED" w:rsidP="0070504D">
      <w:pPr>
        <w:pStyle w:val="Nummerertliste"/>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rPr>
          <w:noProof/>
        </w:rPr>
      </w:pPr>
      <w:r w:rsidRPr="00381FBF">
        <w:rPr>
          <w:noProof/>
        </w:rPr>
        <w:tab/>
      </w:r>
    </w:p>
    <w:p w14:paraId="6DFF12A2" w14:textId="77777777" w:rsidR="00B273ED" w:rsidRPr="00381FBF" w:rsidRDefault="00B273ED" w:rsidP="0070504D">
      <w:pPr>
        <w:pStyle w:val="friliste"/>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2C722C">
      <w:pPr>
        <w:pStyle w:val="Nummerertliste"/>
        <w:numPr>
          <w:ilvl w:val="0"/>
          <w:numId w:val="64"/>
        </w:numPr>
        <w:rPr>
          <w:noProof/>
        </w:rPr>
      </w:pPr>
      <w:r w:rsidRPr="00381FBF">
        <w:rPr>
          <w:noProof/>
        </w:rPr>
        <w:t>Pumpestasjoner</w:t>
      </w:r>
    </w:p>
    <w:p w14:paraId="19F26C03" w14:textId="77777777" w:rsidR="00B273ED" w:rsidRPr="00381FBF" w:rsidRDefault="00B273ED" w:rsidP="0070504D">
      <w:pPr>
        <w:pStyle w:val="Nummerertliste"/>
        <w:rPr>
          <w:noProof/>
        </w:rPr>
      </w:pPr>
      <w:r w:rsidRPr="00381FBF">
        <w:rPr>
          <w:noProof/>
        </w:rPr>
        <w:t>Trykkbassenger</w:t>
      </w:r>
    </w:p>
    <w:p w14:paraId="04265FDF" w14:textId="77777777" w:rsidR="00B273ED" w:rsidRPr="00381FBF" w:rsidRDefault="00B273ED" w:rsidP="0070504D">
      <w:pPr>
        <w:pStyle w:val="Nummerertliste"/>
        <w:rPr>
          <w:noProof/>
        </w:rPr>
      </w:pPr>
      <w:r w:rsidRPr="00381FBF">
        <w:rPr>
          <w:noProof/>
        </w:rPr>
        <w:t xml:space="preserve">Ledningsnett </w:t>
      </w:r>
    </w:p>
    <w:p w14:paraId="4F38AB01" w14:textId="77777777" w:rsidR="00B273ED" w:rsidRPr="00381FBF" w:rsidRDefault="00B273ED" w:rsidP="0070504D">
      <w:pPr>
        <w:pStyle w:val="Nummerertliste"/>
        <w:rPr>
          <w:noProof/>
        </w:rPr>
      </w:pPr>
      <w:r w:rsidRPr="00381FBF">
        <w:rPr>
          <w:noProof/>
        </w:rPr>
        <w:t>Gebyrer for kommunal vannforsyning</w:t>
      </w:r>
      <w:r w:rsidRPr="00381FBF">
        <w:rPr>
          <w:noProof/>
        </w:rPr>
        <w:tab/>
      </w:r>
    </w:p>
    <w:p w14:paraId="4C0519A8" w14:textId="77777777" w:rsidR="00B273ED" w:rsidRPr="00381FBF" w:rsidRDefault="00B273ED" w:rsidP="0070504D">
      <w:pPr>
        <w:pStyle w:val="Nummerertliste"/>
        <w:numPr>
          <w:ilvl w:val="0"/>
          <w:numId w:val="0"/>
        </w:numPr>
        <w:rPr>
          <w:noProof/>
        </w:rPr>
      </w:pPr>
    </w:p>
    <w:p w14:paraId="7AB62921" w14:textId="77777777" w:rsidR="00B273ED" w:rsidRPr="00381FBF" w:rsidRDefault="00B273ED" w:rsidP="0070504D">
      <w:pPr>
        <w:pStyle w:val="friliste"/>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2C722C">
      <w:pPr>
        <w:pStyle w:val="Nummerertliste"/>
        <w:numPr>
          <w:ilvl w:val="0"/>
          <w:numId w:val="65"/>
        </w:numPr>
        <w:rPr>
          <w:noProof/>
        </w:rPr>
      </w:pPr>
      <w:r w:rsidRPr="00381FBF">
        <w:rPr>
          <w:noProof/>
        </w:rPr>
        <w:t>Renseanlegg og utløp</w:t>
      </w:r>
    </w:p>
    <w:p w14:paraId="067448B1" w14:textId="77777777" w:rsidR="00B273ED" w:rsidRPr="00381FBF" w:rsidRDefault="00B273ED" w:rsidP="0070504D">
      <w:pPr>
        <w:pStyle w:val="Nummerertliste"/>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rPr>
          <w:noProof/>
        </w:rPr>
      </w:pPr>
      <w:r w:rsidRPr="00381FBF">
        <w:rPr>
          <w:noProof/>
        </w:rPr>
        <w:t>Håndtering av restprodukter (slam og vann).</w:t>
      </w:r>
    </w:p>
    <w:p w14:paraId="6B131AF5" w14:textId="77777777" w:rsidR="00B273ED" w:rsidRPr="00381FBF" w:rsidRDefault="00B273ED" w:rsidP="0070504D">
      <w:pPr>
        <w:pStyle w:val="Nummerertliste"/>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rPr>
          <w:noProof/>
        </w:rPr>
      </w:pPr>
      <w:r w:rsidRPr="00381FBF">
        <w:rPr>
          <w:noProof/>
        </w:rPr>
        <w:tab/>
      </w:r>
    </w:p>
    <w:p w14:paraId="723719FE" w14:textId="5327D88A" w:rsidR="00B273ED" w:rsidRPr="00381FBF" w:rsidRDefault="00B273ED" w:rsidP="0070504D">
      <w:pPr>
        <w:pStyle w:val="friliste"/>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2C722C">
      <w:pPr>
        <w:pStyle w:val="Nummerertliste"/>
        <w:numPr>
          <w:ilvl w:val="0"/>
          <w:numId w:val="66"/>
        </w:numPr>
        <w:rPr>
          <w:noProof/>
        </w:rPr>
      </w:pPr>
      <w:r w:rsidRPr="00381FBF">
        <w:rPr>
          <w:noProof/>
        </w:rPr>
        <w:t xml:space="preserve">Pumpestasjoner </w:t>
      </w:r>
    </w:p>
    <w:p w14:paraId="10792574" w14:textId="77777777" w:rsidR="00B273ED" w:rsidRPr="00381FBF" w:rsidRDefault="00B273ED" w:rsidP="0070504D">
      <w:pPr>
        <w:pStyle w:val="Nummerertliste"/>
        <w:rPr>
          <w:noProof/>
        </w:rPr>
      </w:pPr>
      <w:r w:rsidRPr="00381FBF">
        <w:rPr>
          <w:noProof/>
        </w:rPr>
        <w:t>Regnvannsoverløp</w:t>
      </w:r>
    </w:p>
    <w:p w14:paraId="129E89D7" w14:textId="77777777" w:rsidR="00B273ED" w:rsidRPr="00381FBF" w:rsidRDefault="00B273ED" w:rsidP="0070504D">
      <w:pPr>
        <w:pStyle w:val="Nummerertliste"/>
        <w:rPr>
          <w:noProof/>
        </w:rPr>
      </w:pPr>
      <w:r w:rsidRPr="00381FBF">
        <w:rPr>
          <w:noProof/>
        </w:rPr>
        <w:t>Ledningsnett (spill- og overvannsnett)</w:t>
      </w:r>
    </w:p>
    <w:p w14:paraId="671AC782" w14:textId="77777777" w:rsidR="00B273ED" w:rsidRPr="00381FBF" w:rsidRDefault="00B273ED" w:rsidP="0070504D">
      <w:pPr>
        <w:pStyle w:val="Nummerertliste"/>
        <w:rPr>
          <w:noProof/>
        </w:rPr>
      </w:pPr>
      <w:r w:rsidRPr="00381FBF">
        <w:rPr>
          <w:noProof/>
        </w:rPr>
        <w:t>Gebyrinntekter på kommunal avløpstjeneste</w:t>
      </w:r>
    </w:p>
    <w:p w14:paraId="0964AE3B" w14:textId="77777777" w:rsidR="00B273ED" w:rsidRPr="00381FBF" w:rsidRDefault="00B273ED" w:rsidP="0070504D">
      <w:pPr>
        <w:pStyle w:val="Nummerertliste"/>
        <w:numPr>
          <w:ilvl w:val="0"/>
          <w:numId w:val="0"/>
        </w:numPr>
        <w:rPr>
          <w:noProof/>
        </w:rPr>
      </w:pPr>
    </w:p>
    <w:p w14:paraId="767CC567" w14:textId="77777777" w:rsidR="00B273ED" w:rsidRPr="00381FBF" w:rsidRDefault="00B273ED" w:rsidP="0070504D">
      <w:pPr>
        <w:pStyle w:val="friliste"/>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2C722C">
      <w:pPr>
        <w:pStyle w:val="Nummerertliste"/>
        <w:numPr>
          <w:ilvl w:val="0"/>
          <w:numId w:val="67"/>
        </w:numPr>
        <w:rPr>
          <w:noProof/>
        </w:rPr>
      </w:pPr>
      <w:r w:rsidRPr="00381FBF">
        <w:rPr>
          <w:noProof/>
        </w:rPr>
        <w:t>Tømming og behandling av slam fra av slamavskillere (septiktank)</w:t>
      </w:r>
    </w:p>
    <w:p w14:paraId="4B8BDA68" w14:textId="77777777" w:rsidR="00B273ED" w:rsidRPr="00381FBF" w:rsidRDefault="00B273ED" w:rsidP="0070504D">
      <w:pPr>
        <w:pStyle w:val="Nummerertliste"/>
        <w:rPr>
          <w:noProof/>
        </w:rPr>
      </w:pPr>
      <w:r w:rsidRPr="00381FBF">
        <w:rPr>
          <w:noProof/>
        </w:rPr>
        <w:t>Samlekummer for avslamming av sanitært avløpsvann og overvann</w:t>
      </w:r>
    </w:p>
    <w:p w14:paraId="4F46940F" w14:textId="77777777" w:rsidR="00B273ED" w:rsidRPr="00381FBF" w:rsidRDefault="00B273ED" w:rsidP="0070504D">
      <w:pPr>
        <w:pStyle w:val="Nummerertliste"/>
        <w:rPr>
          <w:noProof/>
        </w:rPr>
      </w:pPr>
      <w:r w:rsidRPr="00381FBF">
        <w:rPr>
          <w:noProof/>
        </w:rPr>
        <w:t>Oppsamlingstanker med ubehandlet sanitært avløpsvann</w:t>
      </w:r>
    </w:p>
    <w:p w14:paraId="61AAD9D7" w14:textId="77777777" w:rsidR="00B273ED" w:rsidRPr="00381FBF" w:rsidRDefault="00B273ED" w:rsidP="0070504D">
      <w:pPr>
        <w:pStyle w:val="Nummerertliste"/>
        <w:rPr>
          <w:noProof/>
        </w:rPr>
      </w:pPr>
      <w:r w:rsidRPr="00381FBF">
        <w:rPr>
          <w:noProof/>
        </w:rPr>
        <w:t>Privet i tettbygde og spredtbygde strøk</w:t>
      </w:r>
    </w:p>
    <w:p w14:paraId="7273F780" w14:textId="77777777" w:rsidR="00B273ED" w:rsidRPr="00381FBF" w:rsidRDefault="00B273ED" w:rsidP="0070504D">
      <w:pPr>
        <w:pStyle w:val="Nummerertliste"/>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rPr>
          <w:rStyle w:val="halvfet"/>
          <w:b w:val="0"/>
          <w:noProof/>
        </w:rPr>
      </w:pPr>
      <w:r w:rsidRPr="00381FBF">
        <w:rPr>
          <w:noProof/>
        </w:rPr>
        <w:tab/>
      </w:r>
    </w:p>
    <w:p w14:paraId="2937EB03" w14:textId="61C857AF" w:rsidR="00B273ED" w:rsidRPr="00381FBF" w:rsidRDefault="00B273ED" w:rsidP="0070504D">
      <w:pPr>
        <w:pStyle w:val="friliste"/>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2C722C">
      <w:pPr>
        <w:pStyle w:val="Nummerertliste"/>
        <w:numPr>
          <w:ilvl w:val="0"/>
          <w:numId w:val="68"/>
        </w:numPr>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70504D">
      <w:pPr>
        <w:pStyle w:val="Nummerertliste"/>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rPr>
          <w:noProof/>
        </w:rPr>
      </w:pPr>
      <w:r w:rsidRPr="00381FBF">
        <w:rPr>
          <w:noProof/>
        </w:rPr>
        <w:lastRenderedPageBreak/>
        <w:tab/>
      </w:r>
    </w:p>
    <w:p w14:paraId="583DF893" w14:textId="77777777" w:rsidR="00B273ED" w:rsidRPr="00381FBF" w:rsidRDefault="00B273ED" w:rsidP="0070504D">
      <w:pPr>
        <w:pStyle w:val="friliste"/>
        <w:ind w:left="0" w:firstLine="0"/>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2C722C">
      <w:pPr>
        <w:pStyle w:val="Nummerertliste"/>
        <w:numPr>
          <w:ilvl w:val="0"/>
          <w:numId w:val="69"/>
        </w:numPr>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3D8153F9" w:rsidR="00B273ED" w:rsidRPr="00381FBF" w:rsidRDefault="00B273ED" w:rsidP="0070504D">
      <w:pPr>
        <w:pStyle w:val="Nummerertliste"/>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Default="00217EC3" w:rsidP="0070504D">
      <w:pPr>
        <w:pStyle w:val="Nummerertliste"/>
        <w:rPr>
          <w:noProof/>
          <w:szCs w:val="24"/>
        </w:rPr>
      </w:pPr>
      <w:r w:rsidRPr="00E84B62">
        <w:rPr>
          <w:noProof/>
          <w:szCs w:val="24"/>
        </w:rPr>
        <w:t>Forvaltning av motorferdselslov og tilhørende forskrift.</w:t>
      </w:r>
    </w:p>
    <w:p w14:paraId="2FD68A13" w14:textId="3BD3E75F" w:rsidR="00541E42" w:rsidRPr="00541E42" w:rsidRDefault="00541E42" w:rsidP="0070504D">
      <w:pPr>
        <w:pStyle w:val="Nummerertliste"/>
        <w:rPr>
          <w:noProof/>
          <w:color w:val="4472C4" w:themeColor="accent5"/>
          <w:szCs w:val="24"/>
        </w:rPr>
      </w:pPr>
      <w:r w:rsidRPr="00541E42">
        <w:rPr>
          <w:noProof/>
          <w:color w:val="4472C4" w:themeColor="accent5"/>
          <w:szCs w:val="24"/>
        </w:rPr>
        <w:t>Kontingent Utmarksskommunenes Sammenslutning (USS)</w:t>
      </w:r>
    </w:p>
    <w:p w14:paraId="34A7FF0B" w14:textId="77777777" w:rsidR="00477343" w:rsidRPr="00381FBF" w:rsidRDefault="00477343" w:rsidP="0070504D">
      <w:pPr>
        <w:pStyle w:val="Nummerertliste"/>
        <w:numPr>
          <w:ilvl w:val="0"/>
          <w:numId w:val="0"/>
        </w:numPr>
        <w:rPr>
          <w:rStyle w:val="halvfet"/>
          <w:b w:val="0"/>
          <w:noProof/>
          <w:color w:val="FF0000"/>
        </w:rPr>
      </w:pPr>
    </w:p>
    <w:p w14:paraId="2BF028C2" w14:textId="77777777" w:rsidR="00B273ED" w:rsidRPr="00381FBF" w:rsidRDefault="00B273ED" w:rsidP="0070504D">
      <w:pPr>
        <w:pStyle w:val="friliste"/>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2C722C">
      <w:pPr>
        <w:pStyle w:val="Nummerertliste"/>
        <w:numPr>
          <w:ilvl w:val="0"/>
          <w:numId w:val="70"/>
        </w:numPr>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rPr>
          <w:noProof/>
        </w:rPr>
      </w:pPr>
      <w:r w:rsidRPr="00381FBF">
        <w:rPr>
          <w:noProof/>
        </w:rPr>
        <w:tab/>
      </w:r>
    </w:p>
    <w:p w14:paraId="285FDEAE"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7EC74F8E" w14:textId="3E6E4BD4" w:rsidR="00B273ED" w:rsidRPr="00381FBF" w:rsidRDefault="00B273ED" w:rsidP="0070504D">
      <w:pPr>
        <w:pStyle w:val="friliste"/>
        <w:rPr>
          <w:rStyle w:val="halvfet"/>
          <w:noProof/>
        </w:rPr>
      </w:pPr>
      <w:r w:rsidRPr="00381FBF">
        <w:rPr>
          <w:rStyle w:val="halvfet"/>
          <w:noProof/>
        </w:rPr>
        <w:lastRenderedPageBreak/>
        <w:t>370</w:t>
      </w:r>
      <w:r w:rsidRPr="00381FBF">
        <w:rPr>
          <w:rStyle w:val="halvfet"/>
          <w:noProof/>
        </w:rPr>
        <w:tab/>
        <w:t>Bibliotek</w:t>
      </w:r>
      <w:r w:rsidRPr="00381FBF">
        <w:rPr>
          <w:rStyle w:val="halvfet"/>
          <w:noProof/>
        </w:rPr>
        <w:tab/>
      </w:r>
    </w:p>
    <w:p w14:paraId="3F4402BB" w14:textId="77777777" w:rsidR="00B273ED" w:rsidRPr="00381FBF" w:rsidRDefault="00B273ED" w:rsidP="002C722C">
      <w:pPr>
        <w:pStyle w:val="Nummerertliste"/>
        <w:numPr>
          <w:ilvl w:val="0"/>
          <w:numId w:val="71"/>
        </w:numPr>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rPr>
          <w:noProof/>
        </w:rPr>
      </w:pPr>
      <w:r w:rsidRPr="00381FBF">
        <w:rPr>
          <w:noProof/>
        </w:rPr>
        <w:tab/>
      </w:r>
    </w:p>
    <w:p w14:paraId="6A3C4FC1" w14:textId="77777777" w:rsidR="00B273ED" w:rsidRPr="00381FBF" w:rsidRDefault="00B273ED" w:rsidP="0070504D">
      <w:pPr>
        <w:pStyle w:val="friliste"/>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2C722C">
      <w:pPr>
        <w:pStyle w:val="Nummerertliste"/>
        <w:numPr>
          <w:ilvl w:val="0"/>
          <w:numId w:val="72"/>
        </w:numPr>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rPr>
          <w:noProof/>
        </w:rPr>
      </w:pPr>
      <w:r w:rsidRPr="00381FBF">
        <w:rPr>
          <w:noProof/>
        </w:rPr>
        <w:tab/>
      </w:r>
      <w:r w:rsidRPr="00381FBF">
        <w:rPr>
          <w:noProof/>
        </w:rPr>
        <w:tab/>
      </w:r>
    </w:p>
    <w:p w14:paraId="1BBC0577" w14:textId="77777777" w:rsidR="00B273ED" w:rsidRPr="00381FBF" w:rsidRDefault="00B273ED" w:rsidP="0070504D">
      <w:pPr>
        <w:pStyle w:val="friliste"/>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2C722C">
      <w:pPr>
        <w:pStyle w:val="Nummerertliste"/>
        <w:numPr>
          <w:ilvl w:val="0"/>
          <w:numId w:val="73"/>
        </w:numPr>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rPr>
          <w:noProof/>
        </w:rPr>
      </w:pPr>
    </w:p>
    <w:p w14:paraId="1B26C0F5" w14:textId="77777777" w:rsidR="00B273ED" w:rsidRPr="00381FBF" w:rsidRDefault="00B273ED" w:rsidP="0070504D">
      <w:pPr>
        <w:pStyle w:val="friliste"/>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2C722C">
      <w:pPr>
        <w:pStyle w:val="Nummerertliste"/>
        <w:numPr>
          <w:ilvl w:val="0"/>
          <w:numId w:val="74"/>
        </w:numPr>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rPr>
          <w:rStyle w:val="halvfet"/>
          <w:noProof/>
          <w:lang w:val="nn-NO"/>
        </w:rPr>
      </w:pPr>
    </w:p>
    <w:p w14:paraId="67A3F52E" w14:textId="76F7B9EB" w:rsidR="00B273ED" w:rsidRPr="00381FBF" w:rsidRDefault="00B273ED" w:rsidP="0070504D">
      <w:pPr>
        <w:pStyle w:val="friliste"/>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2C722C">
      <w:pPr>
        <w:pStyle w:val="Nummerertliste"/>
        <w:numPr>
          <w:ilvl w:val="0"/>
          <w:numId w:val="281"/>
        </w:numPr>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2C722C">
      <w:pPr>
        <w:pStyle w:val="Nummerertliste"/>
        <w:numPr>
          <w:ilvl w:val="0"/>
          <w:numId w:val="281"/>
        </w:numPr>
        <w:rPr>
          <w:noProof/>
        </w:rPr>
      </w:pPr>
      <w:r w:rsidRPr="00381FBF">
        <w:rPr>
          <w:noProof/>
        </w:rPr>
        <w:t xml:space="preserve">Drifts- og anleggsstøtte til idrettsorganisasjoner. </w:t>
      </w:r>
    </w:p>
    <w:p w14:paraId="6710D024" w14:textId="77777777" w:rsidR="00B273ED" w:rsidRPr="00381FBF" w:rsidRDefault="00B273ED" w:rsidP="002C722C">
      <w:pPr>
        <w:pStyle w:val="alfaliste2"/>
        <w:numPr>
          <w:ilvl w:val="1"/>
          <w:numId w:val="75"/>
        </w:numPr>
        <w:rPr>
          <w:noProof/>
        </w:rPr>
      </w:pPr>
      <w:r w:rsidRPr="00381FBF">
        <w:rPr>
          <w:noProof/>
        </w:rPr>
        <w:t>Støtte til drift, vedlikehold og investeringer i idrettsanlegg eid av andre,</w:t>
      </w:r>
    </w:p>
    <w:p w14:paraId="0B0DDE35" w14:textId="77777777" w:rsidR="00B273ED" w:rsidRPr="00381FBF" w:rsidRDefault="00B273ED" w:rsidP="002C722C">
      <w:pPr>
        <w:pStyle w:val="alfaliste2"/>
        <w:numPr>
          <w:ilvl w:val="1"/>
          <w:numId w:val="75"/>
        </w:numPr>
        <w:rPr>
          <w:noProof/>
        </w:rPr>
      </w:pPr>
      <w:r w:rsidRPr="00381FBF">
        <w:rPr>
          <w:noProof/>
        </w:rPr>
        <w:t xml:space="preserve">støtte til idrettsarrangementer. </w:t>
      </w:r>
    </w:p>
    <w:p w14:paraId="2E1244A9" w14:textId="77777777" w:rsidR="00B273ED" w:rsidRPr="00381FBF" w:rsidRDefault="00B273ED" w:rsidP="0070504D">
      <w:pPr>
        <w:pStyle w:val="Nummerertliste"/>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0DE27373"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079AC78F" w14:textId="577A6786" w:rsidR="00B273ED" w:rsidRPr="00381FBF" w:rsidRDefault="00B273ED" w:rsidP="0070504D">
      <w:pPr>
        <w:pStyle w:val="friliste"/>
        <w:rPr>
          <w:rStyle w:val="halvfet"/>
          <w:noProof/>
        </w:rPr>
      </w:pPr>
      <w:r w:rsidRPr="00381FBF">
        <w:rPr>
          <w:rStyle w:val="halvfet"/>
          <w:noProof/>
        </w:rPr>
        <w:lastRenderedPageBreak/>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2C722C">
      <w:pPr>
        <w:pStyle w:val="Nummerertliste"/>
        <w:numPr>
          <w:ilvl w:val="0"/>
          <w:numId w:val="282"/>
        </w:numPr>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1"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rPr>
          <w:noProof/>
        </w:rPr>
      </w:pPr>
    </w:p>
    <w:p w14:paraId="4A6426FA" w14:textId="00EE8AD0" w:rsidR="00B273ED" w:rsidRPr="00381FBF" w:rsidRDefault="00B273ED" w:rsidP="0070504D">
      <w:pPr>
        <w:pStyle w:val="friliste"/>
        <w:rPr>
          <w:rStyle w:val="halvfet"/>
          <w:noProof/>
        </w:rPr>
      </w:pPr>
      <w:r w:rsidRPr="00381FBF">
        <w:rPr>
          <w:rStyle w:val="halvfet"/>
          <w:noProof/>
        </w:rPr>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2C722C">
      <w:pPr>
        <w:pStyle w:val="Nummerertliste"/>
        <w:numPr>
          <w:ilvl w:val="0"/>
          <w:numId w:val="76"/>
        </w:numPr>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rPr>
          <w:noProof/>
        </w:rPr>
      </w:pPr>
    </w:p>
    <w:p w14:paraId="19BCF620" w14:textId="77777777" w:rsidR="00B273ED" w:rsidRPr="002856B2" w:rsidRDefault="00B273ED" w:rsidP="0070504D">
      <w:pPr>
        <w:pStyle w:val="friliste"/>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2C722C">
      <w:pPr>
        <w:pStyle w:val="Nummerertliste"/>
        <w:numPr>
          <w:ilvl w:val="0"/>
          <w:numId w:val="77"/>
        </w:numPr>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70504D">
      <w:pPr>
        <w:pStyle w:val="Nummerertliste"/>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70504D">
      <w:pPr>
        <w:pStyle w:val="Nummerertliste"/>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rPr>
          <w:noProof/>
        </w:rPr>
      </w:pPr>
    </w:p>
    <w:p w14:paraId="2FF9D37C"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5FA8594D" w14:textId="23813C7A" w:rsidR="00B273ED" w:rsidRPr="00381FBF" w:rsidRDefault="00B273ED" w:rsidP="0070504D">
      <w:pPr>
        <w:pStyle w:val="friliste"/>
        <w:rPr>
          <w:rStyle w:val="halvfet"/>
          <w:noProof/>
        </w:rPr>
      </w:pPr>
      <w:r w:rsidRPr="00381FBF">
        <w:rPr>
          <w:rStyle w:val="halvfet"/>
          <w:noProof/>
        </w:rPr>
        <w:lastRenderedPageBreak/>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2C722C">
      <w:pPr>
        <w:pStyle w:val="Nummerertliste"/>
        <w:numPr>
          <w:ilvl w:val="0"/>
          <w:numId w:val="78"/>
        </w:numPr>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2"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rPr>
          <w:noProof/>
        </w:rPr>
      </w:pPr>
    </w:p>
    <w:p w14:paraId="7A322D99"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5E7487D2" w14:textId="28FFD8F0" w:rsidR="00B273ED" w:rsidRPr="00381FBF" w:rsidRDefault="00B273ED" w:rsidP="0070504D">
      <w:pPr>
        <w:pStyle w:val="friliste"/>
        <w:rPr>
          <w:noProof/>
        </w:rPr>
      </w:pPr>
      <w:r w:rsidRPr="00381FBF">
        <w:rPr>
          <w:rStyle w:val="halvfet"/>
          <w:noProof/>
        </w:rPr>
        <w:lastRenderedPageBreak/>
        <w:t>390</w:t>
      </w:r>
      <w:r w:rsidRPr="00381FBF">
        <w:rPr>
          <w:rStyle w:val="halvfet"/>
          <w:noProof/>
        </w:rPr>
        <w:tab/>
        <w:t xml:space="preserve">Den norske kirke </w:t>
      </w:r>
      <w:r w:rsidRPr="00381FBF">
        <w:rPr>
          <w:noProof/>
        </w:rPr>
        <w:tab/>
      </w:r>
    </w:p>
    <w:p w14:paraId="378B7435" w14:textId="77777777" w:rsidR="00B273ED" w:rsidRPr="00381FBF" w:rsidRDefault="00B273ED" w:rsidP="002C722C">
      <w:pPr>
        <w:pStyle w:val="Nummerertliste"/>
        <w:numPr>
          <w:ilvl w:val="0"/>
          <w:numId w:val="79"/>
        </w:numPr>
        <w:rPr>
          <w:noProof/>
        </w:rPr>
      </w:pPr>
      <w:r w:rsidRPr="00381FBF">
        <w:rPr>
          <w:noProof/>
        </w:rPr>
        <w:t xml:space="preserve">Inntekter og utgifter vedrørende presteboliger. </w:t>
      </w:r>
    </w:p>
    <w:p w14:paraId="7BF5E4D3" w14:textId="173651E1" w:rsidR="00B273ED" w:rsidRPr="00381FBF" w:rsidRDefault="00B273ED" w:rsidP="002C722C">
      <w:pPr>
        <w:pStyle w:val="Nummerertliste"/>
        <w:numPr>
          <w:ilvl w:val="0"/>
          <w:numId w:val="79"/>
        </w:numPr>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2C722C">
      <w:pPr>
        <w:pStyle w:val="Nummerertliste"/>
        <w:numPr>
          <w:ilvl w:val="0"/>
          <w:numId w:val="79"/>
        </w:numPr>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2C722C">
      <w:pPr>
        <w:pStyle w:val="Nummerertliste"/>
        <w:numPr>
          <w:ilvl w:val="0"/>
          <w:numId w:val="79"/>
        </w:numPr>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70504D">
      <w:pPr>
        <w:pStyle w:val="Nummerertliste"/>
        <w:numPr>
          <w:ilvl w:val="0"/>
          <w:numId w:val="0"/>
        </w:numPr>
        <w:rPr>
          <w:noProof/>
        </w:rPr>
      </w:pPr>
      <w:r w:rsidRPr="00381FBF">
        <w:rPr>
          <w:noProof/>
        </w:rPr>
        <w:tab/>
      </w:r>
    </w:p>
    <w:p w14:paraId="588251A1" w14:textId="77777777" w:rsidR="00B273ED" w:rsidRPr="00381FBF" w:rsidRDefault="00B273ED" w:rsidP="0070504D">
      <w:pPr>
        <w:pStyle w:val="friliste"/>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2C722C">
      <w:pPr>
        <w:pStyle w:val="Nummerertliste"/>
        <w:numPr>
          <w:ilvl w:val="0"/>
          <w:numId w:val="80"/>
        </w:numPr>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rPr>
          <w:noProof/>
        </w:rPr>
      </w:pPr>
    </w:p>
    <w:p w14:paraId="6AE7EAD0" w14:textId="77777777" w:rsidR="00B273ED" w:rsidRPr="00381FBF" w:rsidRDefault="00B273ED" w:rsidP="0070504D">
      <w:pPr>
        <w:pStyle w:val="friliste"/>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2C722C">
      <w:pPr>
        <w:pStyle w:val="Nummerertliste"/>
        <w:numPr>
          <w:ilvl w:val="0"/>
          <w:numId w:val="81"/>
        </w:numPr>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2C722C">
      <w:pPr>
        <w:pStyle w:val="Nummerertliste"/>
        <w:numPr>
          <w:ilvl w:val="0"/>
          <w:numId w:val="81"/>
        </w:numPr>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2C722C">
      <w:pPr>
        <w:pStyle w:val="Nummerertliste"/>
        <w:numPr>
          <w:ilvl w:val="0"/>
          <w:numId w:val="81"/>
        </w:numPr>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2C722C">
      <w:pPr>
        <w:pStyle w:val="Nummerertliste"/>
        <w:numPr>
          <w:ilvl w:val="0"/>
          <w:numId w:val="81"/>
        </w:numPr>
        <w:rPr>
          <w:noProof/>
        </w:rPr>
      </w:pPr>
      <w:r w:rsidRPr="00381FBF">
        <w:rPr>
          <w:noProof/>
        </w:rPr>
        <w:t>Utgifter når kommunen har plikt til å besørge gravferd etter gravferdsloven § 9, 5. ledd.</w:t>
      </w:r>
    </w:p>
    <w:p w14:paraId="4A1B4559" w14:textId="77777777" w:rsidR="00B273ED" w:rsidRPr="00381FBF" w:rsidRDefault="00B273ED" w:rsidP="0070504D">
      <w:pPr>
        <w:pStyle w:val="Nummerertliste"/>
        <w:numPr>
          <w:ilvl w:val="0"/>
          <w:numId w:val="0"/>
        </w:numPr>
        <w:rPr>
          <w:noProof/>
        </w:rPr>
      </w:pPr>
    </w:p>
    <w:p w14:paraId="225E3A0C" w14:textId="77777777" w:rsidR="00BF5109" w:rsidRPr="00381FBF" w:rsidRDefault="00BF5109" w:rsidP="0070504D">
      <w:pPr>
        <w:spacing w:after="160" w:line="259" w:lineRule="auto"/>
        <w:rPr>
          <w:rStyle w:val="halvfet"/>
          <w:noProof/>
          <w:spacing w:val="0"/>
        </w:rPr>
      </w:pPr>
      <w:r w:rsidRPr="00381FBF">
        <w:rPr>
          <w:rStyle w:val="halvfet"/>
          <w:noProof/>
        </w:rPr>
        <w:br w:type="page"/>
      </w:r>
    </w:p>
    <w:p w14:paraId="13404991" w14:textId="3F545C1A" w:rsidR="00B273ED" w:rsidRPr="00381FBF" w:rsidRDefault="00B273ED" w:rsidP="0070504D">
      <w:pPr>
        <w:pStyle w:val="friliste"/>
        <w:rPr>
          <w:noProof/>
        </w:rPr>
      </w:pPr>
      <w:bookmarkStart w:id="119" w:name="_Hlk181115126"/>
      <w:r w:rsidRPr="00381FBF">
        <w:rPr>
          <w:rStyle w:val="halvfet"/>
          <w:noProof/>
        </w:rPr>
        <w:lastRenderedPageBreak/>
        <w:t>800</w:t>
      </w:r>
      <w:r w:rsidRPr="00381FBF">
        <w:rPr>
          <w:rStyle w:val="halvfet"/>
          <w:noProof/>
        </w:rPr>
        <w:tab/>
        <w:t>Skatt på inntekt og formue</w:t>
      </w:r>
      <w:r w:rsidRPr="00381FBF">
        <w:rPr>
          <w:noProof/>
        </w:rPr>
        <w:tab/>
      </w:r>
    </w:p>
    <w:p w14:paraId="7B173C21" w14:textId="57B82A94" w:rsidR="00DD4069" w:rsidRPr="00C47707" w:rsidRDefault="00B273ED" w:rsidP="002C722C">
      <w:pPr>
        <w:pStyle w:val="Nummerertliste"/>
        <w:numPr>
          <w:ilvl w:val="0"/>
          <w:numId w:val="436"/>
        </w:numPr>
      </w:pPr>
      <w:r w:rsidRPr="00EA2A64">
        <w:rPr>
          <w:noProof/>
        </w:rPr>
        <w:t>Skatt på alminnelig inntekt og formue for personlige skattytere, og eiendomsskatt.</w:t>
      </w:r>
      <w:bookmarkStart w:id="120" w:name="_Hlk75442519"/>
      <w:r w:rsidR="003A6349" w:rsidRPr="00EA2A64">
        <w:rPr>
          <w:noProof/>
        </w:rPr>
        <w:t xml:space="preserve"> </w:t>
      </w:r>
      <w:r w:rsidR="00EA2A64">
        <w:rPr>
          <w:noProof/>
        </w:rPr>
        <w:br/>
      </w:r>
      <w:bookmarkStart w:id="121" w:name="_Hlk75446514"/>
      <w:r w:rsidR="00DD4069" w:rsidRPr="00C47707">
        <w:rPr>
          <w:noProof/>
        </w:rPr>
        <w:t xml:space="preserve">Funksjon 800 skal kun benyttes i kombinasjon med artene </w:t>
      </w:r>
      <w:r w:rsidR="00DD4069" w:rsidRPr="00281F48">
        <w:rPr>
          <w:noProof/>
        </w:rPr>
        <w:t>870,</w:t>
      </w:r>
      <w:r w:rsidR="00E321E7" w:rsidRPr="00281F48">
        <w:rPr>
          <w:noProof/>
        </w:rPr>
        <w:t xml:space="preserve"> 871, 872, </w:t>
      </w:r>
      <w:r w:rsidR="009C43CE" w:rsidRPr="00022A47">
        <w:rPr>
          <w:noProof/>
        </w:rPr>
        <w:t xml:space="preserve">873, </w:t>
      </w:r>
      <w:r w:rsidR="00DD4069" w:rsidRPr="00022A47">
        <w:rPr>
          <w:noProof/>
        </w:rPr>
        <w:t xml:space="preserve"> </w:t>
      </w:r>
      <w:r w:rsidR="00DD4069" w:rsidRPr="00022A47">
        <w:rPr>
          <w:strike/>
          <w:noProof/>
          <w:color w:val="4472C4" w:themeColor="accent5"/>
        </w:rPr>
        <w:t>875</w:t>
      </w:r>
      <w:r w:rsidR="00E321E7" w:rsidRPr="00022A47">
        <w:rPr>
          <w:strike/>
          <w:noProof/>
          <w:color w:val="4472C4" w:themeColor="accent5"/>
        </w:rPr>
        <w:t xml:space="preserve"> og</w:t>
      </w:r>
      <w:r w:rsidR="00E321E7" w:rsidRPr="00022A47">
        <w:rPr>
          <w:noProof/>
          <w:color w:val="4472C4" w:themeColor="accent5"/>
        </w:rPr>
        <w:t xml:space="preserve"> </w:t>
      </w:r>
      <w:r w:rsidR="00E321E7" w:rsidRPr="00281F48">
        <w:rPr>
          <w:noProof/>
        </w:rPr>
        <w:t>876</w:t>
      </w:r>
      <w:r w:rsidR="00022A47">
        <w:rPr>
          <w:noProof/>
        </w:rPr>
        <w:t>,</w:t>
      </w:r>
      <w:r w:rsidR="00DD32E8" w:rsidRPr="00DD32E8">
        <w:rPr>
          <w:noProof/>
        </w:rPr>
        <w:t xml:space="preserve"> </w:t>
      </w:r>
      <w:r w:rsidR="00DD32E8" w:rsidRPr="00DD32E8">
        <w:rPr>
          <w:noProof/>
          <w:color w:val="4472C4" w:themeColor="accent5"/>
        </w:rPr>
        <w:t>878 og 879</w:t>
      </w:r>
      <w:r w:rsidR="00DD4069" w:rsidRPr="00281F48">
        <w:rPr>
          <w:noProof/>
        </w:rPr>
        <w:t xml:space="preserve">. </w:t>
      </w:r>
      <w:r w:rsidR="009E5339" w:rsidRPr="00281F48">
        <w:rPr>
          <w:noProof/>
        </w:rPr>
        <w:t xml:space="preserve">Naturressursskatt under art 877 skal </w:t>
      </w:r>
      <w:r w:rsidR="00342C2A" w:rsidRPr="00281F48">
        <w:rPr>
          <w:noProof/>
        </w:rPr>
        <w:t xml:space="preserve">også </w:t>
      </w:r>
      <w:r w:rsidR="009E5339" w:rsidRPr="00281F48">
        <w:rPr>
          <w:noProof/>
        </w:rPr>
        <w:t xml:space="preserve">føres </w:t>
      </w:r>
      <w:r w:rsidR="009E5339" w:rsidRPr="00C47707">
        <w:rPr>
          <w:noProof/>
        </w:rPr>
        <w:t xml:space="preserve">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20"/>
    <w:bookmarkEnd w:id="121"/>
    <w:p w14:paraId="1E07882D" w14:textId="77777777" w:rsidR="00B273ED" w:rsidRPr="00381FBF" w:rsidRDefault="00B273ED" w:rsidP="0070504D">
      <w:pPr>
        <w:pStyle w:val="Nummerertliste"/>
        <w:numPr>
          <w:ilvl w:val="0"/>
          <w:numId w:val="0"/>
        </w:numPr>
        <w:rPr>
          <w:noProof/>
        </w:rPr>
      </w:pPr>
    </w:p>
    <w:p w14:paraId="21FFF82C" w14:textId="77777777" w:rsidR="00B273ED" w:rsidRPr="00381FBF" w:rsidRDefault="00B273ED" w:rsidP="0070504D">
      <w:pPr>
        <w:pStyle w:val="friliste"/>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2C722C">
      <w:pPr>
        <w:pStyle w:val="Nummerertliste"/>
        <w:numPr>
          <w:ilvl w:val="0"/>
          <w:numId w:val="82"/>
        </w:numPr>
        <w:rPr>
          <w:noProof/>
        </w:rPr>
      </w:pPr>
      <w:r w:rsidRPr="00381FBF">
        <w:rPr>
          <w:noProof/>
        </w:rPr>
        <w:t>Statlig rammetilskudd</w:t>
      </w:r>
    </w:p>
    <w:p w14:paraId="0459E044" w14:textId="77777777" w:rsidR="00B273ED" w:rsidRPr="00381FBF" w:rsidRDefault="00B273ED" w:rsidP="002C722C">
      <w:pPr>
        <w:pStyle w:val="Nummerertliste"/>
        <w:numPr>
          <w:ilvl w:val="0"/>
          <w:numId w:val="82"/>
        </w:numPr>
        <w:rPr>
          <w:noProof/>
        </w:rPr>
      </w:pPr>
      <w:r w:rsidRPr="00381FBF">
        <w:rPr>
          <w:noProof/>
        </w:rPr>
        <w:t xml:space="preserve">Øvrige generelle statstilskudd  som ikke skal henføres til tjenestefunksjon </w:t>
      </w:r>
    </w:p>
    <w:p w14:paraId="06FD36FF" w14:textId="77777777" w:rsidR="00B273ED" w:rsidRPr="00381FBF" w:rsidRDefault="00B273ED" w:rsidP="002C722C">
      <w:pPr>
        <w:pStyle w:val="Nummerertliste"/>
        <w:numPr>
          <w:ilvl w:val="0"/>
          <w:numId w:val="82"/>
        </w:numPr>
        <w:rPr>
          <w:noProof/>
        </w:rPr>
      </w:pPr>
      <w:r w:rsidRPr="00381FBF">
        <w:rPr>
          <w:noProof/>
        </w:rPr>
        <w:t>Funksjonen omfatter også tilskudd fra Sametinget til drift og utvikling av tospråk-fylkeskommune</w:t>
      </w:r>
    </w:p>
    <w:p w14:paraId="3B338125" w14:textId="77777777" w:rsidR="00B273ED" w:rsidRPr="00381FBF" w:rsidRDefault="00B273ED" w:rsidP="002C722C">
      <w:pPr>
        <w:pStyle w:val="Nummerertliste"/>
        <w:numPr>
          <w:ilvl w:val="0"/>
          <w:numId w:val="82"/>
        </w:numPr>
        <w:rPr>
          <w:noProof/>
        </w:rPr>
      </w:pPr>
      <w:r w:rsidRPr="00381FBF">
        <w:rPr>
          <w:noProof/>
        </w:rPr>
        <w:t>Vertskommunetilskudd HVPU</w:t>
      </w:r>
    </w:p>
    <w:p w14:paraId="41EE3E3C" w14:textId="77777777" w:rsidR="00B273ED" w:rsidRPr="00381FBF" w:rsidRDefault="00B273ED" w:rsidP="002C722C">
      <w:pPr>
        <w:pStyle w:val="Nummerertliste"/>
        <w:numPr>
          <w:ilvl w:val="0"/>
          <w:numId w:val="82"/>
        </w:numPr>
        <w:rPr>
          <w:noProof/>
        </w:rPr>
      </w:pPr>
      <w:r w:rsidRPr="00381FBF">
        <w:rPr>
          <w:noProof/>
        </w:rPr>
        <w:t>Positiv og negativ inntektsutjevning (skatteutjevning)</w:t>
      </w:r>
      <w:r w:rsidRPr="00381FBF">
        <w:rPr>
          <w:noProof/>
        </w:rPr>
        <w:tab/>
      </w:r>
    </w:p>
    <w:p w14:paraId="6BD65CCF" w14:textId="090FF617" w:rsidR="00B273ED" w:rsidRDefault="00B273ED" w:rsidP="002C722C">
      <w:pPr>
        <w:pStyle w:val="Nummerertliste"/>
        <w:numPr>
          <w:ilvl w:val="0"/>
          <w:numId w:val="82"/>
        </w:numPr>
        <w:rPr>
          <w:noProof/>
        </w:rPr>
      </w:pPr>
      <w:r w:rsidRPr="00381FBF">
        <w:rPr>
          <w:noProof/>
        </w:rPr>
        <w:t xml:space="preserve">Utbetalinger fra </w:t>
      </w:r>
      <w:r w:rsidR="00082846">
        <w:rPr>
          <w:noProof/>
        </w:rPr>
        <w:t>H</w:t>
      </w:r>
      <w:r w:rsidRPr="00381FBF">
        <w:rPr>
          <w:noProof/>
        </w:rPr>
        <w:t>avbruksfondet</w:t>
      </w:r>
    </w:p>
    <w:p w14:paraId="6FB3E154" w14:textId="55C481D7" w:rsidR="00DF6AF7" w:rsidRPr="00281F48" w:rsidRDefault="00DF6AF7" w:rsidP="002C722C">
      <w:pPr>
        <w:pStyle w:val="Nummerertliste"/>
        <w:numPr>
          <w:ilvl w:val="0"/>
          <w:numId w:val="82"/>
        </w:numPr>
        <w:rPr>
          <w:noProof/>
        </w:rPr>
      </w:pPr>
      <w:r w:rsidRPr="00281F48">
        <w:rPr>
          <w:noProof/>
        </w:rPr>
        <w:t xml:space="preserve">Produksjonsavgift på landbasert vindkraft. Avgiften føres </w:t>
      </w:r>
      <w:r w:rsidR="003D3CDA" w:rsidRPr="00281F48">
        <w:rPr>
          <w:noProof/>
        </w:rPr>
        <w:t>p</w:t>
      </w:r>
      <w:r w:rsidRPr="00281F48">
        <w:rPr>
          <w:noProof/>
        </w:rPr>
        <w:t xml:space="preserve">å </w:t>
      </w:r>
      <w:r w:rsidR="003D3CDA" w:rsidRPr="00281F48">
        <w:rPr>
          <w:noProof/>
        </w:rPr>
        <w:t>art</w:t>
      </w:r>
      <w:r w:rsidR="003D3CDA" w:rsidRPr="00762CA1">
        <w:rPr>
          <w:noProof/>
          <w:color w:val="4472C4" w:themeColor="accent5"/>
        </w:rPr>
        <w:t xml:space="preserve"> </w:t>
      </w:r>
      <w:r w:rsidRPr="00762CA1">
        <w:rPr>
          <w:noProof/>
          <w:color w:val="4472C4" w:themeColor="accent5"/>
        </w:rPr>
        <w:t>8</w:t>
      </w:r>
      <w:r w:rsidR="00082846" w:rsidRPr="00762CA1">
        <w:rPr>
          <w:noProof/>
          <w:color w:val="4472C4" w:themeColor="accent5"/>
        </w:rPr>
        <w:t>10</w:t>
      </w:r>
      <w:r w:rsidR="003D3CDA" w:rsidRPr="00762CA1">
        <w:rPr>
          <w:strike/>
          <w:noProof/>
          <w:color w:val="4472C4" w:themeColor="accent5"/>
        </w:rPr>
        <w:t>77</w:t>
      </w:r>
      <w:r w:rsidRPr="00281F48">
        <w:rPr>
          <w:noProof/>
        </w:rPr>
        <w:t>.</w:t>
      </w:r>
    </w:p>
    <w:p w14:paraId="19B36950" w14:textId="77777777" w:rsidR="00B273ED" w:rsidRPr="00381FBF" w:rsidRDefault="00B273ED" w:rsidP="002C722C">
      <w:pPr>
        <w:pStyle w:val="Nummerertliste"/>
        <w:numPr>
          <w:ilvl w:val="0"/>
          <w:numId w:val="82"/>
        </w:numPr>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rPr>
          <w:rStyle w:val="halvfet"/>
          <w:noProof/>
        </w:rPr>
      </w:pPr>
    </w:p>
    <w:p w14:paraId="0E45C924" w14:textId="77777777" w:rsidR="00B273ED" w:rsidRPr="00381FBF" w:rsidRDefault="00B273ED" w:rsidP="0070504D">
      <w:pPr>
        <w:pStyle w:val="friliste"/>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2C722C">
      <w:pPr>
        <w:pStyle w:val="Nummerertliste"/>
        <w:numPr>
          <w:ilvl w:val="0"/>
          <w:numId w:val="83"/>
        </w:numPr>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rPr>
          <w:noProof/>
        </w:rPr>
      </w:pPr>
    </w:p>
    <w:p w14:paraId="6941B8F5" w14:textId="77777777" w:rsidR="00B273ED" w:rsidRPr="00381FBF" w:rsidRDefault="00B273ED" w:rsidP="0070504D">
      <w:pPr>
        <w:pStyle w:val="friliste"/>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2C722C">
      <w:pPr>
        <w:pStyle w:val="Nummerertliste"/>
        <w:numPr>
          <w:ilvl w:val="0"/>
          <w:numId w:val="84"/>
        </w:numPr>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rPr>
          <w:noProof/>
        </w:rPr>
      </w:pPr>
      <w:r w:rsidRPr="00381FBF">
        <w:rPr>
          <w:noProof/>
        </w:rPr>
        <w:t>Vertskommunetilskudd knyttet til asylmottak.</w:t>
      </w:r>
    </w:p>
    <w:p w14:paraId="2EDF4238" w14:textId="77777777" w:rsidR="00B273ED" w:rsidRPr="00381FBF" w:rsidRDefault="00B273ED" w:rsidP="0070504D">
      <w:pPr>
        <w:pStyle w:val="Nummerertliste"/>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rPr>
          <w:noProof/>
        </w:rPr>
      </w:pPr>
      <w:r w:rsidRPr="00381FBF">
        <w:rPr>
          <w:noProof/>
        </w:rPr>
        <w:t>All bruk av midler inkludert fondsavsetninger føres på relevante funksjoner (sosialkontortjeneste, sysselsetting, opplæring, bolig osv.).</w:t>
      </w:r>
    </w:p>
    <w:bookmarkEnd w:id="119"/>
    <w:p w14:paraId="5B15F1D2"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73EAF90D" w14:textId="77777777" w:rsidR="00B273ED" w:rsidRPr="00381FBF" w:rsidRDefault="00B273ED" w:rsidP="0070504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2C722C">
      <w:pPr>
        <w:pStyle w:val="Nummerertliste"/>
        <w:numPr>
          <w:ilvl w:val="0"/>
          <w:numId w:val="85"/>
        </w:numPr>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2EAE6A2D"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016CC568" w14:textId="270CBCA9" w:rsidR="00B273ED" w:rsidRPr="00381FBF" w:rsidRDefault="00B273ED" w:rsidP="0070504D">
      <w:pPr>
        <w:pStyle w:val="friliste"/>
        <w:rPr>
          <w:rStyle w:val="halvfet"/>
          <w:noProof/>
        </w:rPr>
      </w:pPr>
      <w:bookmarkStart w:id="122" w:name="_Hlk181115137"/>
      <w:r w:rsidRPr="00381FBF">
        <w:rPr>
          <w:rStyle w:val="halvfet"/>
          <w:noProof/>
        </w:rPr>
        <w:lastRenderedPageBreak/>
        <w:t>870</w:t>
      </w:r>
      <w:r w:rsidRPr="00381FBF">
        <w:rPr>
          <w:rStyle w:val="halvfet"/>
          <w:noProof/>
        </w:rPr>
        <w:tab/>
        <w:t>Renter, utbytte og lån</w:t>
      </w:r>
      <w:r w:rsidRPr="00381FBF">
        <w:rPr>
          <w:rStyle w:val="halvfet"/>
          <w:noProof/>
        </w:rPr>
        <w:tab/>
      </w:r>
    </w:p>
    <w:p w14:paraId="44DDD550" w14:textId="77777777" w:rsidR="00B273ED" w:rsidRPr="00381FBF" w:rsidRDefault="00B273ED" w:rsidP="002C722C">
      <w:pPr>
        <w:pStyle w:val="Nummerertliste"/>
        <w:numPr>
          <w:ilvl w:val="0"/>
          <w:numId w:val="283"/>
        </w:numPr>
        <w:rPr>
          <w:noProof/>
        </w:rPr>
      </w:pPr>
      <w:r w:rsidRPr="00381FBF">
        <w:rPr>
          <w:noProof/>
        </w:rPr>
        <w:t xml:space="preserve">Under denne funksjonen føres renter, avdrag, utlån og bruk av lån:  </w:t>
      </w:r>
    </w:p>
    <w:p w14:paraId="0D4D3030" w14:textId="104D6656" w:rsidR="00B273ED" w:rsidRPr="00381FBF" w:rsidRDefault="00B273ED" w:rsidP="002C722C">
      <w:pPr>
        <w:pStyle w:val="alfaliste2"/>
        <w:numPr>
          <w:ilvl w:val="1"/>
          <w:numId w:val="284"/>
        </w:numPr>
        <w:rPr>
          <w:noProof/>
        </w:rPr>
      </w:pPr>
      <w:r w:rsidRPr="005D0DB9">
        <w:rPr>
          <w:noProof/>
        </w:rPr>
        <w:t xml:space="preserve">Renteutgifter </w:t>
      </w:r>
      <w:r w:rsidRPr="005D0DB9">
        <w:rPr>
          <w:strike/>
          <w:noProof/>
          <w:color w:val="4472C4" w:themeColor="accent5"/>
        </w:rPr>
        <w:t xml:space="preserve">(ekskl. </w:t>
      </w:r>
      <w:r w:rsidR="003237FD" w:rsidRPr="005D0DB9">
        <w:rPr>
          <w:strike/>
          <w:noProof/>
          <w:color w:val="4472C4" w:themeColor="accent5"/>
        </w:rPr>
        <w:t>forsinkelsesrente</w:t>
      </w:r>
      <w:r w:rsidRPr="005D0DB9">
        <w:rPr>
          <w:strike/>
          <w:noProof/>
          <w:color w:val="4472C4" w:themeColor="accent5"/>
        </w:rPr>
        <w:t xml:space="preserve">r) </w:t>
      </w:r>
      <w:r w:rsidRPr="005D0DB9">
        <w:rPr>
          <w:noProof/>
        </w:rPr>
        <w:t>og renteinntekter</w:t>
      </w:r>
      <w:r w:rsidR="005D0DB9">
        <w:rPr>
          <w:noProof/>
        </w:rPr>
        <w:t xml:space="preserve"> </w:t>
      </w:r>
      <w:r w:rsidR="005D0DB9" w:rsidRPr="005D0DB9">
        <w:rPr>
          <w:noProof/>
          <w:color w:val="4472C4" w:themeColor="accent5"/>
        </w:rPr>
        <w:t>på lån</w:t>
      </w:r>
      <w:r w:rsidRPr="005D0DB9">
        <w:rPr>
          <w:noProof/>
        </w:rPr>
        <w:t>, herunder rente og avdragskompensasjon</w:t>
      </w:r>
      <w:r w:rsidRPr="00381FBF">
        <w:rPr>
          <w:noProof/>
        </w:rPr>
        <w:t xml:space="preserve">. </w:t>
      </w:r>
      <w:r w:rsidR="007353EF" w:rsidRPr="005D0DB9">
        <w:rPr>
          <w:noProof/>
          <w:color w:val="4472C4" w:themeColor="accent5"/>
        </w:rPr>
        <w:t>Forsinkelsesrenter på innkjøp/anskaffelser eller salg av varer og tjenester mv. følger aktuell tjenestefunksjon.</w:t>
      </w:r>
    </w:p>
    <w:p w14:paraId="653E635F" w14:textId="77777777" w:rsidR="00B273ED" w:rsidRPr="00381FBF" w:rsidRDefault="00B273ED" w:rsidP="0070504D">
      <w:pPr>
        <w:pStyle w:val="alfaliste2"/>
        <w:numPr>
          <w:ilvl w:val="1"/>
          <w:numId w:val="20"/>
        </w:numPr>
        <w:rPr>
          <w:noProof/>
        </w:rPr>
      </w:pPr>
      <w:r w:rsidRPr="00381FBF">
        <w:rPr>
          <w:noProof/>
        </w:rPr>
        <w:t>Avdrag på lån</w:t>
      </w:r>
    </w:p>
    <w:p w14:paraId="25772DB9" w14:textId="77777777" w:rsidR="00B273ED" w:rsidRPr="00381FBF" w:rsidRDefault="00B273ED" w:rsidP="0070504D">
      <w:pPr>
        <w:pStyle w:val="alfaliste2"/>
        <w:numPr>
          <w:ilvl w:val="1"/>
          <w:numId w:val="20"/>
        </w:numPr>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3"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bookmarkEnd w:id="122"/>
    <w:p w14:paraId="4C745713" w14:textId="77777777" w:rsidR="00B273ED" w:rsidRPr="00381FBF" w:rsidRDefault="00B273ED" w:rsidP="0070504D">
      <w:pPr>
        <w:pStyle w:val="Nummerertliste"/>
        <w:numPr>
          <w:ilvl w:val="0"/>
          <w:numId w:val="0"/>
        </w:numPr>
        <w:rPr>
          <w:noProof/>
        </w:rPr>
      </w:pPr>
    </w:p>
    <w:p w14:paraId="556022BE"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15AD84CA" w14:textId="77777777" w:rsidR="00AC2F9F" w:rsidRDefault="00B273ED" w:rsidP="0070504D">
      <w:pPr>
        <w:pStyle w:val="friliste"/>
        <w:rPr>
          <w:rStyle w:val="halvfet"/>
          <w:noProof/>
        </w:rPr>
      </w:pPr>
      <w:r w:rsidRPr="00381FBF">
        <w:rPr>
          <w:rStyle w:val="halvfet"/>
          <w:noProof/>
        </w:rPr>
        <w:lastRenderedPageBreak/>
        <w:t>880</w:t>
      </w:r>
      <w:r w:rsidRPr="00381FBF">
        <w:rPr>
          <w:rStyle w:val="halvfet"/>
          <w:noProof/>
        </w:rPr>
        <w:tab/>
      </w:r>
      <w:bookmarkStart w:id="123" w:name="_Hlk48638800"/>
      <w:r w:rsidRPr="00381FBF">
        <w:rPr>
          <w:rStyle w:val="halvfet"/>
          <w:noProof/>
        </w:rPr>
        <w:t>Avsetninger, bruk av avsetninger, overføring fra drift til investering og inndekning av merforbruk og udekket beløp</w:t>
      </w:r>
      <w:bookmarkEnd w:id="123"/>
    </w:p>
    <w:p w14:paraId="0106C967" w14:textId="77150EB2" w:rsidR="00B273ED" w:rsidRPr="00A37B44" w:rsidRDefault="00B273ED" w:rsidP="002C722C">
      <w:pPr>
        <w:pStyle w:val="Nummerertliste"/>
        <w:numPr>
          <w:ilvl w:val="0"/>
          <w:numId w:val="384"/>
        </w:numPr>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4" w:name="_Hlk48638989"/>
      <w:r w:rsidRPr="00381FBF">
        <w:rPr>
          <w:noProof/>
        </w:rPr>
        <w:t xml:space="preserve">Overføringer til investeringsregnskapet bør føres på funksjon 880. Det samme gjelder avsetninger til og bruk av ubundne fond. </w:t>
      </w:r>
      <w:bookmarkEnd w:id="124"/>
    </w:p>
    <w:p w14:paraId="7DE1B0CE" w14:textId="77777777" w:rsidR="00A37B44" w:rsidRPr="00381FBF" w:rsidRDefault="00A37B44" w:rsidP="0070504D">
      <w:pPr>
        <w:pStyle w:val="Nummerertliste"/>
        <w:numPr>
          <w:ilvl w:val="0"/>
          <w:numId w:val="0"/>
        </w:numPr>
        <w:ind w:left="397"/>
        <w:rPr>
          <w:noProof/>
          <w:color w:val="FF0000"/>
        </w:rPr>
      </w:pPr>
    </w:p>
    <w:p w14:paraId="7C69281D" w14:textId="77777777" w:rsidR="00B273ED" w:rsidRPr="00381FBF" w:rsidRDefault="00B273ED" w:rsidP="0070504D">
      <w:pPr>
        <w:pStyle w:val="friliste"/>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2C722C">
      <w:pPr>
        <w:pStyle w:val="Nummerertliste"/>
        <w:numPr>
          <w:ilvl w:val="0"/>
          <w:numId w:val="86"/>
        </w:numPr>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rPr>
          <w:noProof/>
        </w:rPr>
      </w:pPr>
    </w:p>
    <w:p w14:paraId="14C767A3" w14:textId="77777777" w:rsidR="00B273ED" w:rsidRPr="00381FBF" w:rsidRDefault="00B273ED" w:rsidP="0070504D">
      <w:pPr>
        <w:pStyle w:val="friliste"/>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2C722C">
      <w:pPr>
        <w:pStyle w:val="Nummerertliste"/>
        <w:numPr>
          <w:ilvl w:val="0"/>
          <w:numId w:val="285"/>
        </w:numPr>
        <w:rPr>
          <w:noProof/>
        </w:rPr>
      </w:pPr>
      <w:r w:rsidRPr="00381FBF">
        <w:rPr>
          <w:noProof/>
        </w:rPr>
        <w:t xml:space="preserve">Funksjonen brukes når kommunale og kommunale foretak og interkommunale selskaper utarbeider årsregnskapet etter regnskapsloven Se </w:t>
      </w:r>
      <w:hyperlink r:id="rId64"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rPr>
          <w:noProof/>
        </w:rPr>
      </w:pPr>
    </w:p>
    <w:p w14:paraId="6D1BA444" w14:textId="77777777" w:rsidR="00F56F13" w:rsidRPr="00381FBF" w:rsidRDefault="00F56F13" w:rsidP="0070504D">
      <w:pPr>
        <w:rPr>
          <w:noProof/>
        </w:rPr>
      </w:pPr>
    </w:p>
    <w:p w14:paraId="5879A775" w14:textId="77777777" w:rsidR="00396926" w:rsidRPr="00381FBF" w:rsidRDefault="00396926" w:rsidP="0070504D">
      <w:pPr>
        <w:spacing w:after="160" w:line="259" w:lineRule="auto"/>
        <w:rPr>
          <w:noProof/>
          <w:color w:val="FF0000"/>
        </w:rPr>
      </w:pPr>
      <w:r w:rsidRPr="00381FBF">
        <w:rPr>
          <w:noProof/>
          <w:color w:val="FF0000"/>
        </w:rPr>
        <w:br w:type="page"/>
      </w:r>
    </w:p>
    <w:p w14:paraId="4E1A1CED" w14:textId="63985D3A" w:rsidR="00396926" w:rsidRPr="00381FBF" w:rsidRDefault="00396926" w:rsidP="0070504D">
      <w:pPr>
        <w:pStyle w:val="Overskrift1"/>
        <w:rPr>
          <w:noProof/>
        </w:rPr>
      </w:pPr>
      <w:bookmarkStart w:id="125" w:name="_Toc51934686"/>
      <w:bookmarkStart w:id="126" w:name="_Toc181205247"/>
      <w:bookmarkStart w:id="127" w:name="_Toc181262058"/>
      <w:bookmarkStart w:id="128" w:name="_Hlk181263701"/>
      <w:r w:rsidRPr="00381FBF">
        <w:rPr>
          <w:noProof/>
        </w:rPr>
        <w:lastRenderedPageBreak/>
        <w:t>Innhold</w:t>
      </w:r>
      <w:r w:rsidR="00DA6472" w:rsidRPr="00381FBF">
        <w:rPr>
          <w:noProof/>
        </w:rPr>
        <w:t>et</w:t>
      </w:r>
      <w:r w:rsidRPr="00381FBF">
        <w:rPr>
          <w:noProof/>
        </w:rPr>
        <w:t xml:space="preserve"> i funksjonene – fylkeskommunene</w:t>
      </w:r>
      <w:bookmarkEnd w:id="125"/>
      <w:bookmarkEnd w:id="126"/>
      <w:bookmarkEnd w:id="127"/>
    </w:p>
    <w:p w14:paraId="0C419256" w14:textId="74030BFE" w:rsidR="00E27A24" w:rsidRPr="00D32EE7" w:rsidRDefault="00E27A24" w:rsidP="0070504D">
      <w:pPr>
        <w:rPr>
          <w:rStyle w:val="halvfet"/>
          <w:b w:val="0"/>
          <w:bCs/>
          <w:noProof/>
          <w:color w:val="4472C4" w:themeColor="accent5"/>
        </w:rPr>
      </w:pPr>
      <w:r w:rsidRPr="00D32EE7">
        <w:rPr>
          <w:rStyle w:val="halvfet"/>
          <w:b w:val="0"/>
          <w:bCs/>
          <w:noProof/>
          <w:color w:val="4472C4" w:themeColor="accent5"/>
        </w:rPr>
        <w:t xml:space="preserve">Endringer i veiledningen i funksjonene fra </w:t>
      </w:r>
      <w:r w:rsidR="003E4FD6">
        <w:rPr>
          <w:rStyle w:val="halvfet"/>
          <w:b w:val="0"/>
          <w:bCs/>
          <w:noProof/>
          <w:color w:val="4472C4" w:themeColor="accent5"/>
        </w:rPr>
        <w:t>2024</w:t>
      </w:r>
      <w:r w:rsidR="003E4FD6" w:rsidRPr="00D32EE7">
        <w:rPr>
          <w:rStyle w:val="halvfet"/>
          <w:b w:val="0"/>
          <w:bCs/>
          <w:noProof/>
          <w:color w:val="4472C4" w:themeColor="accent5"/>
        </w:rPr>
        <w:t xml:space="preserve"> </w:t>
      </w:r>
      <w:r w:rsidRPr="00D32EE7">
        <w:rPr>
          <w:rStyle w:val="halvfet"/>
          <w:b w:val="0"/>
          <w:bCs/>
          <w:noProof/>
          <w:color w:val="4472C4" w:themeColor="accent5"/>
        </w:rPr>
        <w:t xml:space="preserve">til </w:t>
      </w:r>
      <w:r w:rsidR="003E4FD6">
        <w:rPr>
          <w:rStyle w:val="halvfet"/>
          <w:b w:val="0"/>
          <w:bCs/>
          <w:noProof/>
          <w:color w:val="4472C4" w:themeColor="accent5"/>
        </w:rPr>
        <w:t>2025</w:t>
      </w:r>
      <w:r w:rsidR="003E4FD6" w:rsidRPr="00D32EE7">
        <w:rPr>
          <w:rStyle w:val="halvfet"/>
          <w:b w:val="0"/>
          <w:bCs/>
          <w:noProof/>
          <w:color w:val="4472C4" w:themeColor="accent5"/>
        </w:rPr>
        <w:t xml:space="preserve"> </w:t>
      </w:r>
      <w:r w:rsidRPr="00D32EE7">
        <w:rPr>
          <w:rStyle w:val="halvfet"/>
          <w:b w:val="0"/>
          <w:bCs/>
          <w:noProof/>
          <w:color w:val="4472C4" w:themeColor="accent5"/>
        </w:rPr>
        <w:t xml:space="preserve">er markert med </w:t>
      </w:r>
      <w:r w:rsidR="00D32EE7">
        <w:rPr>
          <w:rStyle w:val="halvfet"/>
          <w:b w:val="0"/>
          <w:bCs/>
          <w:noProof/>
          <w:color w:val="4472C4" w:themeColor="accent5"/>
        </w:rPr>
        <w:t>blå</w:t>
      </w:r>
      <w:r w:rsidRPr="00D32EE7">
        <w:rPr>
          <w:rStyle w:val="halvfet"/>
          <w:b w:val="0"/>
          <w:bCs/>
          <w:noProof/>
          <w:color w:val="4472C4" w:themeColor="accent5"/>
        </w:rPr>
        <w:t xml:space="preserve"> tekst.</w:t>
      </w:r>
    </w:p>
    <w:p w14:paraId="00356AAE" w14:textId="77777777" w:rsidR="00883CCB" w:rsidRPr="00381FBF" w:rsidRDefault="00883CCB" w:rsidP="0070504D">
      <w:pPr>
        <w:rPr>
          <w:rStyle w:val="halvfet"/>
          <w:noProof/>
        </w:rPr>
      </w:pPr>
    </w:p>
    <w:p w14:paraId="5AD49FBD" w14:textId="7CD180A7" w:rsidR="00396926" w:rsidRPr="00381FBF" w:rsidRDefault="00396926" w:rsidP="0070504D">
      <w:pPr>
        <w:pStyle w:val="friliste"/>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2C722C">
      <w:pPr>
        <w:pStyle w:val="Nummerertliste"/>
        <w:numPr>
          <w:ilvl w:val="0"/>
          <w:numId w:val="87"/>
        </w:numPr>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rPr>
          <w:noProof/>
        </w:rPr>
      </w:pPr>
    </w:p>
    <w:p w14:paraId="58A6984B" w14:textId="77777777" w:rsidR="00396926" w:rsidRPr="00381FBF" w:rsidRDefault="00396926" w:rsidP="0070504D">
      <w:pPr>
        <w:pStyle w:val="friliste"/>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2C722C">
      <w:pPr>
        <w:pStyle w:val="Nummerertliste"/>
        <w:numPr>
          <w:ilvl w:val="0"/>
          <w:numId w:val="88"/>
        </w:numPr>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rPr>
          <w:noProof/>
        </w:rPr>
      </w:pPr>
    </w:p>
    <w:p w14:paraId="16EED8CC" w14:textId="77777777" w:rsidR="001F6263" w:rsidRDefault="001F6263" w:rsidP="0070504D">
      <w:pPr>
        <w:spacing w:after="160" w:line="259" w:lineRule="auto"/>
        <w:rPr>
          <w:rStyle w:val="halvfet"/>
          <w:noProof/>
          <w:spacing w:val="0"/>
        </w:rPr>
      </w:pPr>
      <w:r>
        <w:rPr>
          <w:rStyle w:val="halvfet"/>
          <w:noProof/>
        </w:rPr>
        <w:br w:type="page"/>
      </w:r>
    </w:p>
    <w:p w14:paraId="1EC21EB8" w14:textId="6BF3AB68" w:rsidR="00F55812" w:rsidRPr="00AA3E1F" w:rsidRDefault="00396926" w:rsidP="0070504D">
      <w:pPr>
        <w:pStyle w:val="friliste"/>
        <w:rPr>
          <w:rStyle w:val="kursiv"/>
          <w:b/>
          <w:i w:val="0"/>
          <w:noProof/>
        </w:rPr>
      </w:pPr>
      <w:r w:rsidRPr="00381FBF">
        <w:rPr>
          <w:rStyle w:val="halvfet"/>
          <w:noProof/>
        </w:rPr>
        <w:lastRenderedPageBreak/>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rPr>
          <w:rStyle w:val="kursiv"/>
          <w:noProof/>
        </w:rPr>
      </w:pPr>
      <w:r w:rsidRPr="00381FBF">
        <w:rPr>
          <w:rStyle w:val="kursiv"/>
          <w:noProof/>
        </w:rPr>
        <w:tab/>
      </w:r>
    </w:p>
    <w:p w14:paraId="4DF59D35" w14:textId="77777777" w:rsidR="00396926" w:rsidRPr="00381FBF" w:rsidRDefault="00396926" w:rsidP="002C722C">
      <w:pPr>
        <w:pStyle w:val="Nummerertliste"/>
        <w:numPr>
          <w:ilvl w:val="0"/>
          <w:numId w:val="286"/>
        </w:numPr>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2C722C">
      <w:pPr>
        <w:pStyle w:val="alfaliste2"/>
        <w:numPr>
          <w:ilvl w:val="1"/>
          <w:numId w:val="287"/>
        </w:numPr>
        <w:rPr>
          <w:noProof/>
        </w:rPr>
      </w:pPr>
      <w:r w:rsidRPr="00381FBF">
        <w:rPr>
          <w:noProof/>
        </w:rPr>
        <w:t>Økonomiske fullmakter</w:t>
      </w:r>
    </w:p>
    <w:p w14:paraId="5109438C" w14:textId="77777777" w:rsidR="00396926" w:rsidRPr="00381FBF" w:rsidRDefault="00396926" w:rsidP="002C722C">
      <w:pPr>
        <w:pStyle w:val="romertallliste3"/>
        <w:numPr>
          <w:ilvl w:val="2"/>
          <w:numId w:val="385"/>
        </w:numPr>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2C722C">
      <w:pPr>
        <w:pStyle w:val="romertallliste3"/>
        <w:numPr>
          <w:ilvl w:val="2"/>
          <w:numId w:val="89"/>
        </w:numPr>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rPr>
          <w:noProof/>
        </w:rPr>
      </w:pPr>
      <w:r w:rsidRPr="00381FBF">
        <w:rPr>
          <w:noProof/>
        </w:rPr>
        <w:t>Administrative fullmakter</w:t>
      </w:r>
    </w:p>
    <w:p w14:paraId="61C43D85" w14:textId="77777777" w:rsidR="00396926" w:rsidRPr="00381FBF" w:rsidRDefault="00396926" w:rsidP="002C722C">
      <w:pPr>
        <w:pStyle w:val="romertallliste3"/>
        <w:numPr>
          <w:ilvl w:val="2"/>
          <w:numId w:val="288"/>
        </w:numPr>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2C722C">
      <w:pPr>
        <w:pStyle w:val="romertallliste3"/>
        <w:numPr>
          <w:ilvl w:val="2"/>
          <w:numId w:val="288"/>
        </w:numPr>
        <w:rPr>
          <w:noProof/>
        </w:rPr>
      </w:pPr>
      <w:r w:rsidRPr="00381FBF">
        <w:rPr>
          <w:noProof/>
        </w:rPr>
        <w:t>Innstillings- eller beslutningsmyndighet i:</w:t>
      </w:r>
    </w:p>
    <w:p w14:paraId="7EF5AD17" w14:textId="77777777" w:rsidR="00396926" w:rsidRPr="00381FBF" w:rsidRDefault="00396926" w:rsidP="002C722C">
      <w:pPr>
        <w:pStyle w:val="romertallliste3"/>
        <w:numPr>
          <w:ilvl w:val="2"/>
          <w:numId w:val="288"/>
        </w:numPr>
        <w:rPr>
          <w:noProof/>
        </w:rPr>
      </w:pPr>
      <w:r w:rsidRPr="00381FBF">
        <w:rPr>
          <w:noProof/>
        </w:rPr>
        <w:t>Ansettelsessaker</w:t>
      </w:r>
    </w:p>
    <w:p w14:paraId="31FE4C9C" w14:textId="77777777" w:rsidR="00396926" w:rsidRPr="00381FBF" w:rsidRDefault="00396926" w:rsidP="002C722C">
      <w:pPr>
        <w:pStyle w:val="romertallliste3"/>
        <w:numPr>
          <w:ilvl w:val="2"/>
          <w:numId w:val="288"/>
        </w:numPr>
        <w:rPr>
          <w:noProof/>
        </w:rPr>
      </w:pPr>
      <w:r w:rsidRPr="00381FBF">
        <w:rPr>
          <w:noProof/>
        </w:rPr>
        <w:t>Oppsigelses- eller avskjedigelsessaker</w:t>
      </w:r>
    </w:p>
    <w:p w14:paraId="03CDBCE4" w14:textId="77777777" w:rsidR="00396926" w:rsidRPr="00381FBF" w:rsidRDefault="00F55812" w:rsidP="002C722C">
      <w:pPr>
        <w:pStyle w:val="romertallliste3"/>
        <w:numPr>
          <w:ilvl w:val="2"/>
          <w:numId w:val="288"/>
        </w:numPr>
        <w:rPr>
          <w:noProof/>
        </w:rPr>
      </w:pPr>
      <w:r w:rsidRPr="00381FBF">
        <w:rPr>
          <w:noProof/>
        </w:rPr>
        <w:t>Permisjonssaker</w:t>
      </w:r>
    </w:p>
    <w:p w14:paraId="06D41D7F" w14:textId="77777777" w:rsidR="00F55812" w:rsidRPr="00381FBF" w:rsidRDefault="00396926" w:rsidP="0070504D">
      <w:pPr>
        <w:pStyle w:val="Nummerertliste"/>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70504D">
      <w:pPr>
        <w:pStyle w:val="Nummerertliste"/>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rPr>
          <w:noProof/>
        </w:rPr>
      </w:pPr>
      <w:r w:rsidRPr="00381FBF">
        <w:rPr>
          <w:noProof/>
        </w:rPr>
        <w:t xml:space="preserve"> </w:t>
      </w:r>
    </w:p>
    <w:p w14:paraId="18855A89" w14:textId="77777777" w:rsidR="001F6263" w:rsidRDefault="001F6263" w:rsidP="0070504D">
      <w:pPr>
        <w:spacing w:after="160" w:line="259" w:lineRule="auto"/>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rPr>
          <w:noProof/>
        </w:rPr>
      </w:pPr>
      <w:r w:rsidRPr="00381FBF">
        <w:rPr>
          <w:noProof/>
        </w:rPr>
        <w:lastRenderedPageBreak/>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rPr>
          <w:noProof/>
        </w:rPr>
      </w:pPr>
    </w:p>
    <w:p w14:paraId="63ED35F4" w14:textId="77777777" w:rsidR="00F55812" w:rsidRPr="00381FBF" w:rsidRDefault="00396926" w:rsidP="002C722C">
      <w:pPr>
        <w:pStyle w:val="alfaliste2"/>
        <w:numPr>
          <w:ilvl w:val="1"/>
          <w:numId w:val="90"/>
        </w:numPr>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rPr>
          <w:noProof/>
        </w:rPr>
      </w:pPr>
    </w:p>
    <w:p w14:paraId="72DDB777" w14:textId="77777777" w:rsidR="00F55812" w:rsidRPr="00381FBF" w:rsidRDefault="00396926" w:rsidP="0070504D">
      <w:pPr>
        <w:pStyle w:val="alfaliste2"/>
        <w:numPr>
          <w:ilvl w:val="0"/>
          <w:numId w:val="0"/>
        </w:numPr>
        <w:ind w:left="794"/>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rPr>
          <w:noProof/>
        </w:rPr>
      </w:pPr>
    </w:p>
    <w:p w14:paraId="6EDFC985" w14:textId="0572C7C3" w:rsidR="0085544E" w:rsidRPr="00381FBF" w:rsidRDefault="00396926" w:rsidP="0070504D">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rPr>
          <w:noProof/>
        </w:rPr>
      </w:pPr>
    </w:p>
    <w:p w14:paraId="120CCF1A" w14:textId="77777777" w:rsidR="0085544E" w:rsidRPr="00381FBF" w:rsidRDefault="0085544E" w:rsidP="0070504D">
      <w:pPr>
        <w:spacing w:after="160" w:line="259" w:lineRule="auto"/>
        <w:rPr>
          <w:noProof/>
        </w:rPr>
      </w:pPr>
      <w:r w:rsidRPr="00381FBF">
        <w:rPr>
          <w:noProof/>
        </w:rPr>
        <w:br w:type="page"/>
      </w:r>
    </w:p>
    <w:p w14:paraId="1071E0D4" w14:textId="77777777" w:rsidR="0085544E" w:rsidRPr="00381FBF" w:rsidRDefault="0085544E" w:rsidP="0070504D">
      <w:pPr>
        <w:pStyle w:val="alfaliste2"/>
        <w:numPr>
          <w:ilvl w:val="1"/>
          <w:numId w:val="20"/>
        </w:numPr>
        <w:rPr>
          <w:noProof/>
        </w:rPr>
      </w:pPr>
      <w:r w:rsidRPr="00381FBF">
        <w:rPr>
          <w:noProof/>
        </w:rPr>
        <w:lastRenderedPageBreak/>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rPr>
          <w:noProof/>
        </w:rPr>
      </w:pPr>
    </w:p>
    <w:p w14:paraId="328C4CAB"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rPr>
          <w:noProof/>
        </w:rPr>
      </w:pPr>
    </w:p>
    <w:p w14:paraId="23127652" w14:textId="429FFBBC" w:rsidR="0085544E" w:rsidRPr="00381FBF" w:rsidRDefault="0085544E" w:rsidP="0070504D">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rPr>
          <w:noProof/>
        </w:rPr>
      </w:pPr>
    </w:p>
    <w:p w14:paraId="379CDD27" w14:textId="77777777" w:rsidR="00213032" w:rsidRPr="00381FBF" w:rsidRDefault="00213032" w:rsidP="0070504D">
      <w:pPr>
        <w:spacing w:after="160" w:line="259" w:lineRule="auto"/>
        <w:rPr>
          <w:rStyle w:val="kursiv"/>
          <w:noProof/>
        </w:rPr>
      </w:pPr>
      <w:r w:rsidRPr="00381FBF">
        <w:rPr>
          <w:rStyle w:val="kursiv"/>
          <w:noProof/>
        </w:rPr>
        <w:br w:type="page"/>
      </w:r>
    </w:p>
    <w:p w14:paraId="5B2BFFFC" w14:textId="409244FC" w:rsidR="001F6263" w:rsidRPr="00AA3E1F" w:rsidRDefault="0085544E" w:rsidP="0070504D">
      <w:pPr>
        <w:pStyle w:val="avsnitt-undertittel"/>
        <w:rPr>
          <w:i w:val="0"/>
          <w:iCs/>
        </w:rPr>
      </w:pPr>
      <w:r w:rsidRPr="00AA3E1F">
        <w:rPr>
          <w:i w:val="0"/>
          <w:iCs/>
        </w:rPr>
        <w:lastRenderedPageBreak/>
        <w:t>(2) Fordeling av andel lederstilling</w:t>
      </w:r>
    </w:p>
    <w:p w14:paraId="466D3E94" w14:textId="77777777" w:rsidR="001F6263" w:rsidRDefault="001F6263" w:rsidP="0070504D">
      <w:pPr>
        <w:rPr>
          <w:rStyle w:val="kursiv"/>
          <w:noProof/>
        </w:rPr>
      </w:pPr>
    </w:p>
    <w:p w14:paraId="6149314F" w14:textId="5688DA50" w:rsidR="0085544E" w:rsidRPr="001F6263" w:rsidRDefault="0085544E" w:rsidP="002C722C">
      <w:pPr>
        <w:pStyle w:val="Nummerertliste"/>
        <w:numPr>
          <w:ilvl w:val="0"/>
          <w:numId w:val="386"/>
        </w:numPr>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rPr>
          <w:noProof/>
        </w:rPr>
      </w:pPr>
    </w:p>
    <w:p w14:paraId="20F6F359" w14:textId="77777777" w:rsidR="0085544E" w:rsidRPr="00381FBF" w:rsidRDefault="0085544E" w:rsidP="0070504D">
      <w:pPr>
        <w:pStyle w:val="Nummerertliste"/>
        <w:rPr>
          <w:noProof/>
        </w:rPr>
      </w:pPr>
      <w:r w:rsidRPr="00381FBF">
        <w:rPr>
          <w:noProof/>
        </w:rPr>
        <w:t>Illustrasjoner:</w:t>
      </w:r>
    </w:p>
    <w:p w14:paraId="3CE26FFA" w14:textId="77777777" w:rsidR="0085544E" w:rsidRPr="00381FBF" w:rsidRDefault="0085544E" w:rsidP="0070504D">
      <w:pPr>
        <w:pStyle w:val="Nummerertliste"/>
        <w:numPr>
          <w:ilvl w:val="0"/>
          <w:numId w:val="0"/>
        </w:numPr>
        <w:rPr>
          <w:noProof/>
        </w:rPr>
      </w:pPr>
    </w:p>
    <w:p w14:paraId="55EEB112" w14:textId="77777777" w:rsidR="0085544E" w:rsidRPr="00381FBF" w:rsidRDefault="0085544E" w:rsidP="002C722C">
      <w:pPr>
        <w:pStyle w:val="alfaliste2"/>
        <w:numPr>
          <w:ilvl w:val="1"/>
          <w:numId w:val="91"/>
        </w:numPr>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rPr>
          <w:noProof/>
        </w:rPr>
      </w:pPr>
    </w:p>
    <w:p w14:paraId="0059DC00"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rPr>
          <w:noProof/>
        </w:rPr>
      </w:pPr>
    </w:p>
    <w:p w14:paraId="101781BA" w14:textId="77777777" w:rsidR="0085544E" w:rsidRPr="00381FBF" w:rsidRDefault="0085544E" w:rsidP="0070504D">
      <w:pPr>
        <w:pStyle w:val="alfaliste2"/>
        <w:numPr>
          <w:ilvl w:val="0"/>
          <w:numId w:val="0"/>
        </w:numPr>
        <w:ind w:left="794"/>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rPr>
          <w:noProof/>
        </w:rPr>
      </w:pPr>
    </w:p>
    <w:p w14:paraId="68BEBBE7" w14:textId="77777777" w:rsidR="00B52922" w:rsidRPr="00381FBF" w:rsidRDefault="00B52922" w:rsidP="0070504D">
      <w:pPr>
        <w:spacing w:after="160" w:line="259" w:lineRule="auto"/>
        <w:rPr>
          <w:noProof/>
        </w:rPr>
      </w:pPr>
      <w:r w:rsidRPr="00381FBF">
        <w:rPr>
          <w:noProof/>
        </w:rPr>
        <w:br w:type="page"/>
      </w:r>
    </w:p>
    <w:p w14:paraId="3990DE9A" w14:textId="264CBB6B" w:rsidR="0085544E" w:rsidRPr="00381FBF" w:rsidRDefault="0085544E" w:rsidP="0070504D">
      <w:pPr>
        <w:pStyle w:val="alfaliste2"/>
        <w:numPr>
          <w:ilvl w:val="1"/>
          <w:numId w:val="20"/>
        </w:numPr>
        <w:rPr>
          <w:noProof/>
        </w:rPr>
      </w:pPr>
      <w:r w:rsidRPr="00381FBF">
        <w:rPr>
          <w:noProof/>
        </w:rPr>
        <w:lastRenderedPageBreak/>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rPr>
          <w:noProof/>
        </w:rPr>
      </w:pPr>
    </w:p>
    <w:p w14:paraId="1155C25F"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rPr>
          <w:noProof/>
        </w:rPr>
      </w:pPr>
    </w:p>
    <w:p w14:paraId="2088C39E" w14:textId="77777777" w:rsidR="0085544E" w:rsidRPr="00381FBF" w:rsidRDefault="0085544E" w:rsidP="0070504D">
      <w:pPr>
        <w:pStyle w:val="alfaliste2"/>
        <w:numPr>
          <w:ilvl w:val="0"/>
          <w:numId w:val="0"/>
        </w:numPr>
        <w:ind w:left="794"/>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rPr>
          <w:noProof/>
        </w:rPr>
      </w:pPr>
    </w:p>
    <w:p w14:paraId="1F3A3497" w14:textId="77777777" w:rsidR="00B52922" w:rsidRPr="00381FBF" w:rsidRDefault="00B52922" w:rsidP="0070504D">
      <w:pPr>
        <w:spacing w:after="160" w:line="259" w:lineRule="auto"/>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rPr>
          <w:noProof/>
        </w:rPr>
      </w:pPr>
      <w:r w:rsidRPr="00381FBF">
        <w:rPr>
          <w:noProof/>
        </w:rPr>
        <w:lastRenderedPageBreak/>
        <w:t>Eksempler:</w:t>
      </w:r>
    </w:p>
    <w:p w14:paraId="1AFA6B46" w14:textId="77777777" w:rsidR="0085544E" w:rsidRPr="00381FBF" w:rsidRDefault="0085544E" w:rsidP="002C722C">
      <w:pPr>
        <w:pStyle w:val="alfaliste2"/>
        <w:numPr>
          <w:ilvl w:val="1"/>
          <w:numId w:val="289"/>
        </w:numPr>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70504D">
      <w:pPr>
        <w:pStyle w:val="alfaliste2"/>
        <w:numPr>
          <w:ilvl w:val="1"/>
          <w:numId w:val="20"/>
        </w:numPr>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rPr>
          <w:noProof/>
        </w:rPr>
      </w:pPr>
    </w:p>
    <w:p w14:paraId="32FF6DF7" w14:textId="77777777" w:rsidR="00213032" w:rsidRPr="00381FBF" w:rsidRDefault="00213032" w:rsidP="0070504D">
      <w:pPr>
        <w:spacing w:after="160" w:line="259" w:lineRule="auto"/>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rPr>
          <w:i w:val="0"/>
          <w:iCs/>
        </w:rPr>
      </w:pPr>
      <w:r w:rsidRPr="00AA3E1F">
        <w:rPr>
          <w:i w:val="0"/>
          <w:iCs/>
        </w:rPr>
        <w:lastRenderedPageBreak/>
        <w:t>(3) Stab-/støttefunksjoner</w:t>
      </w:r>
    </w:p>
    <w:p w14:paraId="5F92B80C" w14:textId="77777777" w:rsidR="001F6263" w:rsidRPr="00381FBF" w:rsidRDefault="001F6263" w:rsidP="0070504D">
      <w:pPr>
        <w:pStyle w:val="Nummerertliste"/>
        <w:numPr>
          <w:ilvl w:val="0"/>
          <w:numId w:val="0"/>
        </w:numPr>
        <w:ind w:left="397" w:hanging="397"/>
        <w:rPr>
          <w:rStyle w:val="kursiv"/>
          <w:noProof/>
        </w:rPr>
      </w:pPr>
    </w:p>
    <w:p w14:paraId="6963C8CC" w14:textId="77777777" w:rsidR="003740EA" w:rsidRPr="00381FBF" w:rsidRDefault="003740EA" w:rsidP="002C722C">
      <w:pPr>
        <w:pStyle w:val="Nummerertliste"/>
        <w:numPr>
          <w:ilvl w:val="0"/>
          <w:numId w:val="92"/>
        </w:numPr>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70504D">
      <w:pPr>
        <w:pStyle w:val="Nummerertliste"/>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41CF32A9" w14:textId="77777777" w:rsidR="00213032" w:rsidRPr="00381FBF" w:rsidRDefault="00213032" w:rsidP="0070504D">
      <w:pPr>
        <w:pStyle w:val="Nummerertliste"/>
        <w:numPr>
          <w:ilvl w:val="0"/>
          <w:numId w:val="0"/>
        </w:numPr>
        <w:ind w:left="397"/>
        <w:rPr>
          <w:noProof/>
        </w:rPr>
      </w:pPr>
    </w:p>
    <w:p w14:paraId="6E60EBED" w14:textId="308A3991" w:rsidR="003740EA" w:rsidRPr="00381FBF" w:rsidRDefault="003740EA" w:rsidP="0070504D">
      <w:pPr>
        <w:pStyle w:val="Nummerertliste"/>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rPr>
          <w:noProof/>
        </w:rPr>
      </w:pPr>
    </w:p>
    <w:p w14:paraId="3A1627AC" w14:textId="77777777" w:rsidR="003740EA" w:rsidRPr="00381FBF" w:rsidRDefault="003740EA" w:rsidP="002C722C">
      <w:pPr>
        <w:pStyle w:val="alfaliste2"/>
        <w:numPr>
          <w:ilvl w:val="1"/>
          <w:numId w:val="93"/>
        </w:numPr>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rPr>
          <w:noProof/>
        </w:rPr>
      </w:pPr>
    </w:p>
    <w:p w14:paraId="409B7D26" w14:textId="77777777" w:rsidR="003740EA" w:rsidRPr="00381FBF" w:rsidRDefault="003740EA" w:rsidP="0070504D">
      <w:pPr>
        <w:pStyle w:val="alfaliste2"/>
        <w:numPr>
          <w:ilvl w:val="0"/>
          <w:numId w:val="0"/>
        </w:numPr>
        <w:ind w:left="794"/>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rPr>
          <w:noProof/>
        </w:rPr>
      </w:pPr>
    </w:p>
    <w:p w14:paraId="77194FAF" w14:textId="77777777" w:rsidR="003740EA" w:rsidRPr="00381FBF" w:rsidRDefault="003740EA" w:rsidP="0070504D">
      <w:pPr>
        <w:pStyle w:val="alfaliste2"/>
        <w:numPr>
          <w:ilvl w:val="0"/>
          <w:numId w:val="0"/>
        </w:numPr>
        <w:ind w:left="794"/>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rPr>
          <w:noProof/>
        </w:rPr>
      </w:pPr>
    </w:p>
    <w:p w14:paraId="167390DD" w14:textId="77777777" w:rsidR="00213032" w:rsidRPr="00381FBF" w:rsidRDefault="00213032" w:rsidP="0070504D">
      <w:pPr>
        <w:spacing w:after="160" w:line="259" w:lineRule="auto"/>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rPr>
          <w:noProof/>
        </w:rPr>
      </w:pPr>
      <w:r w:rsidRPr="00381FBF">
        <w:rPr>
          <w:noProof/>
        </w:rPr>
        <w:lastRenderedPageBreak/>
        <w:t>Eksempler</w:t>
      </w:r>
    </w:p>
    <w:p w14:paraId="7A582654" w14:textId="3B55E801" w:rsidR="003740EA" w:rsidRPr="00381FBF" w:rsidRDefault="003740EA" w:rsidP="002C722C">
      <w:pPr>
        <w:pStyle w:val="alfaliste2"/>
        <w:numPr>
          <w:ilvl w:val="1"/>
          <w:numId w:val="94"/>
        </w:numPr>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2C722C">
      <w:pPr>
        <w:pStyle w:val="alfaliste2"/>
        <w:numPr>
          <w:ilvl w:val="1"/>
          <w:numId w:val="94"/>
        </w:numPr>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076E228F" w:rsidR="003740EA" w:rsidRPr="0067337B" w:rsidRDefault="003740EA" w:rsidP="00281F48">
      <w:pPr>
        <w:pStyle w:val="alfaliste2"/>
        <w:numPr>
          <w:ilvl w:val="0"/>
          <w:numId w:val="0"/>
        </w:numPr>
        <w:ind w:left="794"/>
        <w:rPr>
          <w:strike/>
          <w:noProof/>
          <w:color w:val="FF0000"/>
        </w:rPr>
      </w:pPr>
      <w:r w:rsidRPr="0067337B">
        <w:rPr>
          <w:strike/>
          <w:noProof/>
          <w:color w:val="FF0000"/>
        </w:rPr>
        <w:t xml:space="preserve"> </w:t>
      </w:r>
    </w:p>
    <w:p w14:paraId="36336010" w14:textId="77777777" w:rsidR="003740EA" w:rsidRPr="00381FBF" w:rsidRDefault="003740EA" w:rsidP="0070504D">
      <w:pPr>
        <w:pStyle w:val="alfaliste2"/>
        <w:numPr>
          <w:ilvl w:val="0"/>
          <w:numId w:val="0"/>
        </w:numPr>
        <w:rPr>
          <w:noProof/>
        </w:rPr>
      </w:pPr>
    </w:p>
    <w:p w14:paraId="639BB79F" w14:textId="77777777" w:rsidR="000F087E" w:rsidRDefault="000F087E" w:rsidP="0070504D">
      <w:pPr>
        <w:spacing w:after="160" w:line="259" w:lineRule="auto"/>
        <w:rPr>
          <w:rStyle w:val="kursiv"/>
          <w:noProof/>
        </w:rPr>
      </w:pPr>
      <w:r>
        <w:rPr>
          <w:rStyle w:val="kursiv"/>
          <w:noProof/>
        </w:rPr>
        <w:br w:type="page"/>
      </w:r>
    </w:p>
    <w:p w14:paraId="408586D7" w14:textId="77777777" w:rsidR="001F6263" w:rsidRPr="00AA3E1F" w:rsidRDefault="003740EA" w:rsidP="0070504D">
      <w:pPr>
        <w:pStyle w:val="avsnitt-undertittel"/>
        <w:rPr>
          <w:i w:val="0"/>
          <w:iCs/>
        </w:rPr>
      </w:pPr>
      <w:r w:rsidRPr="00AA3E1F">
        <w:rPr>
          <w:i w:val="0"/>
          <w:iCs/>
        </w:rPr>
        <w:lastRenderedPageBreak/>
        <w:t>(4) Fellesfunksjoner</w:t>
      </w:r>
    </w:p>
    <w:p w14:paraId="6BF920B3" w14:textId="151E2531" w:rsidR="003740EA" w:rsidRPr="000F087E" w:rsidRDefault="003740EA" w:rsidP="0070504D">
      <w:r w:rsidRPr="000F087E">
        <w:tab/>
      </w:r>
    </w:p>
    <w:p w14:paraId="4F685987" w14:textId="77777777" w:rsidR="003740EA" w:rsidRPr="00381FBF" w:rsidRDefault="003740EA" w:rsidP="002C722C">
      <w:pPr>
        <w:pStyle w:val="Nummerertliste"/>
        <w:numPr>
          <w:ilvl w:val="0"/>
          <w:numId w:val="290"/>
        </w:numPr>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rPr>
          <w:noProof/>
        </w:rPr>
      </w:pPr>
      <w:r w:rsidRPr="00381FBF">
        <w:rPr>
          <w:noProof/>
        </w:rPr>
        <w:t>Fellesfunksjoner er:</w:t>
      </w:r>
      <w:r w:rsidRPr="00381FBF">
        <w:rPr>
          <w:noProof/>
        </w:rPr>
        <w:tab/>
      </w:r>
    </w:p>
    <w:p w14:paraId="2B96B4B4" w14:textId="77777777" w:rsidR="003740EA" w:rsidRPr="00381FBF" w:rsidRDefault="003740EA" w:rsidP="002C722C">
      <w:pPr>
        <w:pStyle w:val="alfaliste2"/>
        <w:numPr>
          <w:ilvl w:val="1"/>
          <w:numId w:val="95"/>
        </w:numPr>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0504D">
      <w:pPr>
        <w:pStyle w:val="Nummerertliste"/>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rPr>
          <w:noProof/>
        </w:rPr>
      </w:pPr>
    </w:p>
    <w:p w14:paraId="183E6E48" w14:textId="77777777" w:rsidR="00213032" w:rsidRPr="00381FBF" w:rsidRDefault="00213032" w:rsidP="0070504D">
      <w:pPr>
        <w:spacing w:after="160" w:line="259" w:lineRule="auto"/>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rPr>
          <w:noProof/>
        </w:rPr>
      </w:pPr>
      <w:r w:rsidRPr="00381FBF">
        <w:rPr>
          <w:noProof/>
        </w:rPr>
        <w:lastRenderedPageBreak/>
        <w:t>Illustrasjon:</w:t>
      </w:r>
    </w:p>
    <w:p w14:paraId="056326A7" w14:textId="1700594D" w:rsidR="003740EA" w:rsidRPr="00381FBF" w:rsidRDefault="003740EA" w:rsidP="0070504D">
      <w:pPr>
        <w:pStyle w:val="Nummerertliste"/>
        <w:numPr>
          <w:ilvl w:val="0"/>
          <w:numId w:val="0"/>
        </w:numPr>
        <w:ind w:left="397"/>
        <w:rPr>
          <w:noProof/>
        </w:rPr>
      </w:pPr>
      <w:r w:rsidRPr="00381FBF">
        <w:rPr>
          <w:noProof/>
        </w:rPr>
        <w:tab/>
      </w:r>
    </w:p>
    <w:p w14:paraId="47CE84FF" w14:textId="77777777" w:rsidR="003740EA" w:rsidRPr="00381FBF" w:rsidRDefault="003740EA" w:rsidP="002C722C">
      <w:pPr>
        <w:pStyle w:val="alfaliste2"/>
        <w:numPr>
          <w:ilvl w:val="1"/>
          <w:numId w:val="96"/>
        </w:numPr>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rPr>
          <w:noProof/>
        </w:rPr>
      </w:pPr>
    </w:p>
    <w:p w14:paraId="668E6384" w14:textId="77777777" w:rsidR="003740EA" w:rsidRPr="00381FBF" w:rsidRDefault="003740EA" w:rsidP="0070504D">
      <w:pPr>
        <w:pStyle w:val="alfaliste2"/>
        <w:numPr>
          <w:ilvl w:val="0"/>
          <w:numId w:val="0"/>
        </w:numPr>
        <w:ind w:left="794"/>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rPr>
          <w:noProof/>
        </w:rPr>
      </w:pPr>
    </w:p>
    <w:p w14:paraId="51750268" w14:textId="77777777" w:rsidR="003740EA" w:rsidRPr="00381FBF" w:rsidRDefault="003740EA" w:rsidP="0070504D">
      <w:pPr>
        <w:pStyle w:val="alfaliste2"/>
        <w:numPr>
          <w:ilvl w:val="0"/>
          <w:numId w:val="0"/>
        </w:numPr>
        <w:ind w:left="794"/>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rPr>
          <w:rStyle w:val="kursiv"/>
          <w:noProof/>
        </w:rPr>
      </w:pPr>
    </w:p>
    <w:p w14:paraId="10EA3144" w14:textId="505B6824" w:rsidR="003740EA" w:rsidRPr="00AA3E1F" w:rsidRDefault="003740EA" w:rsidP="0070504D">
      <w:pPr>
        <w:pStyle w:val="avsnitt-undertittel"/>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rPr>
          <w:rStyle w:val="kursiv"/>
          <w:noProof/>
        </w:rPr>
      </w:pPr>
    </w:p>
    <w:p w14:paraId="0370BD3F" w14:textId="77777777" w:rsidR="003740EA" w:rsidRPr="00381FBF" w:rsidRDefault="003740EA" w:rsidP="002C722C">
      <w:pPr>
        <w:pStyle w:val="Nummerertliste"/>
        <w:numPr>
          <w:ilvl w:val="0"/>
          <w:numId w:val="97"/>
        </w:numPr>
        <w:rPr>
          <w:noProof/>
        </w:rPr>
      </w:pPr>
      <w:r w:rsidRPr="00381FBF">
        <w:rPr>
          <w:noProof/>
        </w:rPr>
        <w:t>Fellesutgifter som føres på funksjon 420, er bla:</w:t>
      </w:r>
      <w:r w:rsidRPr="00381FBF">
        <w:rPr>
          <w:noProof/>
        </w:rPr>
        <w:tab/>
      </w:r>
    </w:p>
    <w:p w14:paraId="1718CE90" w14:textId="77777777" w:rsidR="003740EA" w:rsidRPr="00381FBF" w:rsidRDefault="003740EA" w:rsidP="002C722C">
      <w:pPr>
        <w:pStyle w:val="alfaliste2"/>
        <w:numPr>
          <w:ilvl w:val="1"/>
          <w:numId w:val="98"/>
        </w:numPr>
        <w:rPr>
          <w:noProof/>
        </w:rPr>
      </w:pPr>
      <w:r w:rsidRPr="00381FBF">
        <w:rPr>
          <w:noProof/>
        </w:rPr>
        <w:t>Kantine (nettoutgift).</w:t>
      </w:r>
      <w:r w:rsidRPr="00381FBF">
        <w:rPr>
          <w:noProof/>
        </w:rPr>
        <w:tab/>
      </w:r>
    </w:p>
    <w:p w14:paraId="2DB93864" w14:textId="77777777" w:rsidR="003740EA" w:rsidRPr="00381FBF" w:rsidRDefault="003740EA" w:rsidP="002C722C">
      <w:pPr>
        <w:pStyle w:val="alfaliste2"/>
        <w:numPr>
          <w:ilvl w:val="1"/>
          <w:numId w:val="98"/>
        </w:numPr>
        <w:rPr>
          <w:noProof/>
        </w:rPr>
      </w:pPr>
      <w:r w:rsidRPr="00381FBF">
        <w:rPr>
          <w:noProof/>
        </w:rPr>
        <w:t>Sekretariat for politisk ledelse.</w:t>
      </w:r>
      <w:r w:rsidRPr="00381FBF">
        <w:rPr>
          <w:noProof/>
        </w:rPr>
        <w:tab/>
      </w:r>
    </w:p>
    <w:p w14:paraId="35B51225" w14:textId="77777777" w:rsidR="003740EA" w:rsidRPr="00381FBF" w:rsidRDefault="003740EA" w:rsidP="002C722C">
      <w:pPr>
        <w:pStyle w:val="alfaliste2"/>
        <w:numPr>
          <w:ilvl w:val="1"/>
          <w:numId w:val="98"/>
        </w:numPr>
        <w:rPr>
          <w:noProof/>
        </w:rPr>
      </w:pPr>
      <w:r w:rsidRPr="00381FBF">
        <w:rPr>
          <w:noProof/>
        </w:rPr>
        <w:t>Bedriftshelsetjeneste for fylkeskommunens ansatt</w:t>
      </w:r>
      <w:r w:rsidRPr="00381FBF">
        <w:rPr>
          <w:noProof/>
        </w:rPr>
        <w:tab/>
      </w:r>
    </w:p>
    <w:p w14:paraId="7E85E9A8" w14:textId="77777777" w:rsidR="003740EA" w:rsidRPr="00381FBF" w:rsidRDefault="003740EA" w:rsidP="002C722C">
      <w:pPr>
        <w:pStyle w:val="alfaliste2"/>
        <w:numPr>
          <w:ilvl w:val="1"/>
          <w:numId w:val="98"/>
        </w:numPr>
        <w:rPr>
          <w:noProof/>
        </w:rPr>
      </w:pPr>
      <w:r w:rsidRPr="00381FBF">
        <w:rPr>
          <w:noProof/>
        </w:rPr>
        <w:t>Overordnet HMS‐arbeid.  </w:t>
      </w:r>
      <w:r w:rsidRPr="00381FBF">
        <w:rPr>
          <w:noProof/>
        </w:rPr>
        <w:tab/>
      </w:r>
    </w:p>
    <w:p w14:paraId="7261D886" w14:textId="77777777" w:rsidR="003740EA" w:rsidRPr="00381FBF" w:rsidRDefault="003740EA" w:rsidP="002C722C">
      <w:pPr>
        <w:pStyle w:val="alfaliste2"/>
        <w:numPr>
          <w:ilvl w:val="1"/>
          <w:numId w:val="98"/>
        </w:numPr>
        <w:rPr>
          <w:noProof/>
        </w:rPr>
      </w:pPr>
      <w:r w:rsidRPr="00381FBF">
        <w:rPr>
          <w:noProof/>
        </w:rPr>
        <w:t>Kontingent til KS</w:t>
      </w:r>
      <w:r w:rsidRPr="00381FBF">
        <w:rPr>
          <w:noProof/>
        </w:rPr>
        <w:tab/>
      </w:r>
    </w:p>
    <w:p w14:paraId="2EBC8EAF" w14:textId="77777777" w:rsidR="00107450" w:rsidRDefault="003740EA" w:rsidP="002C722C">
      <w:pPr>
        <w:pStyle w:val="alfaliste2"/>
        <w:numPr>
          <w:ilvl w:val="1"/>
          <w:numId w:val="98"/>
        </w:numPr>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76A735FF" w14:textId="53A46D54" w:rsidR="005C3824" w:rsidRPr="003D42A3" w:rsidRDefault="005C3824" w:rsidP="002C722C">
      <w:pPr>
        <w:pStyle w:val="alfaliste2"/>
        <w:numPr>
          <w:ilvl w:val="1"/>
          <w:numId w:val="98"/>
        </w:numPr>
        <w:rPr>
          <w:noProof/>
          <w:color w:val="4472C4" w:themeColor="accent5"/>
        </w:rPr>
      </w:pPr>
      <w:r w:rsidRPr="003D42A3">
        <w:rPr>
          <w:noProof/>
          <w:color w:val="4472C4" w:themeColor="accent5"/>
        </w:rPr>
        <w:t xml:space="preserve">Administrasjon av </w:t>
      </w:r>
      <w:r w:rsidR="00681173" w:rsidRPr="003D42A3">
        <w:rPr>
          <w:noProof/>
          <w:color w:val="4472C4" w:themeColor="accent5"/>
        </w:rPr>
        <w:t>lærlingordningen når fylkeskommunene opptrer som lærebedrifter/tilbyder av lærlingplasser.</w:t>
      </w:r>
    </w:p>
    <w:p w14:paraId="07CF6DF4" w14:textId="77777777" w:rsidR="005C3824" w:rsidRPr="003D42A3" w:rsidRDefault="005C3824" w:rsidP="002C722C">
      <w:pPr>
        <w:pStyle w:val="alfaliste2"/>
        <w:numPr>
          <w:ilvl w:val="1"/>
          <w:numId w:val="98"/>
        </w:numPr>
        <w:rPr>
          <w:noProof/>
          <w:color w:val="4472C4" w:themeColor="accent5"/>
        </w:rPr>
      </w:pPr>
      <w:r w:rsidRPr="003D42A3">
        <w:rPr>
          <w:noProof/>
          <w:color w:val="4472C4" w:themeColor="accent5"/>
        </w:rPr>
        <w:t>Kontingent til Opplysnings- og utviklingsfondet («OU-kontingent»)</w:t>
      </w:r>
      <w:r w:rsidRPr="003D42A3">
        <w:rPr>
          <w:noProof/>
          <w:color w:val="4472C4" w:themeColor="accent5"/>
        </w:rPr>
        <w:tab/>
      </w:r>
    </w:p>
    <w:p w14:paraId="2ABE87E9" w14:textId="77777777" w:rsidR="005C3824" w:rsidRPr="00381FBF" w:rsidRDefault="005C3824" w:rsidP="005C3824">
      <w:pPr>
        <w:pStyle w:val="alfaliste2"/>
        <w:numPr>
          <w:ilvl w:val="0"/>
          <w:numId w:val="0"/>
        </w:numPr>
        <w:ind w:left="794"/>
        <w:rPr>
          <w:noProof/>
        </w:rPr>
      </w:pPr>
    </w:p>
    <w:p w14:paraId="12BA88BF" w14:textId="77777777" w:rsidR="00107450" w:rsidRPr="00381FBF" w:rsidRDefault="00107450" w:rsidP="0070504D">
      <w:pPr>
        <w:pStyle w:val="alfaliste2"/>
        <w:numPr>
          <w:ilvl w:val="0"/>
          <w:numId w:val="0"/>
        </w:numPr>
        <w:ind w:left="794" w:hanging="397"/>
        <w:rPr>
          <w:noProof/>
        </w:rPr>
      </w:pPr>
    </w:p>
    <w:p w14:paraId="04BD9D32"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191CD192" w14:textId="06AF0E20" w:rsidR="00107450" w:rsidRPr="00381FBF" w:rsidRDefault="00107450" w:rsidP="0070504D">
      <w:pPr>
        <w:pStyle w:val="friliste"/>
        <w:rPr>
          <w:rStyle w:val="halvfet"/>
          <w:noProof/>
        </w:rPr>
      </w:pPr>
      <w:r w:rsidRPr="00381FBF">
        <w:rPr>
          <w:rStyle w:val="halvfet"/>
          <w:noProof/>
        </w:rPr>
        <w:lastRenderedPageBreak/>
        <w:t>421</w:t>
      </w:r>
      <w:r w:rsidRPr="00381FBF">
        <w:rPr>
          <w:rStyle w:val="halvfet"/>
          <w:noProof/>
        </w:rPr>
        <w:tab/>
        <w:t xml:space="preserve">Forvaltningsutgifter i eiendomsforvaltningen </w:t>
      </w:r>
      <w:r w:rsidRPr="00381FBF">
        <w:rPr>
          <w:rStyle w:val="halvfet"/>
          <w:noProof/>
        </w:rPr>
        <w:tab/>
      </w:r>
    </w:p>
    <w:p w14:paraId="01A07AC6" w14:textId="498DED33" w:rsidR="00107450" w:rsidRPr="00381FBF" w:rsidRDefault="00107450" w:rsidP="002C722C">
      <w:pPr>
        <w:pStyle w:val="Nummerertliste"/>
        <w:numPr>
          <w:ilvl w:val="0"/>
          <w:numId w:val="99"/>
        </w:numPr>
        <w:rPr>
          <w:noProof/>
        </w:rPr>
      </w:pPr>
      <w:r w:rsidRPr="00381FBF">
        <w:rPr>
          <w:noProof/>
        </w:rPr>
        <w:t xml:space="preserve">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w:t>
      </w:r>
      <w:r w:rsidR="006475CF" w:rsidRPr="006475CF">
        <w:rPr>
          <w:noProof/>
          <w:color w:val="4472C4" w:themeColor="accent5"/>
        </w:rPr>
        <w:t xml:space="preserve">(2000) </w:t>
      </w:r>
      <w:r w:rsidRPr="00381FBF">
        <w:rPr>
          <w:noProof/>
        </w:rPr>
        <w:t>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583969D7" w:rsidR="00107450" w:rsidRPr="00381FBF" w:rsidRDefault="00107450" w:rsidP="0070504D">
      <w:pPr>
        <w:pStyle w:val="Nummerertliste"/>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006475CF">
        <w:rPr>
          <w:noProof/>
        </w:rPr>
        <w:t xml:space="preserve"> </w:t>
      </w:r>
      <w:r w:rsidR="006475CF" w:rsidRPr="006475CF">
        <w:rPr>
          <w:noProof/>
          <w:color w:val="4472C4" w:themeColor="accent5"/>
        </w:rPr>
        <w:t>(2000)</w:t>
      </w:r>
      <w:r w:rsidRPr="00381FBF">
        <w:rPr>
          <w:noProof/>
        </w:rPr>
        <w:t>.</w:t>
      </w:r>
      <w:r w:rsidRPr="00381FBF">
        <w:rPr>
          <w:noProof/>
        </w:rPr>
        <w:tab/>
      </w:r>
    </w:p>
    <w:p w14:paraId="0D33775C" w14:textId="75A68FE1" w:rsidR="00107450" w:rsidRPr="00381FBF" w:rsidRDefault="00107450" w:rsidP="0070504D">
      <w:pPr>
        <w:pStyle w:val="Nummerertliste"/>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006475CF">
        <w:rPr>
          <w:noProof/>
        </w:rPr>
        <w:t xml:space="preserve"> </w:t>
      </w:r>
      <w:r w:rsidR="006475CF" w:rsidRPr="006475CF">
        <w:rPr>
          <w:noProof/>
          <w:color w:val="4472C4" w:themeColor="accent5"/>
        </w:rPr>
        <w:t>(2000)</w:t>
      </w:r>
      <w:r w:rsidRPr="00381FBF">
        <w:rPr>
          <w:noProof/>
        </w:rPr>
        <w:t>.</w:t>
      </w:r>
      <w:r w:rsidRPr="00381FBF">
        <w:rPr>
          <w:noProof/>
        </w:rPr>
        <w:tab/>
      </w:r>
    </w:p>
    <w:p w14:paraId="0A76BC6E" w14:textId="18540A4A" w:rsidR="00107450" w:rsidRPr="00381FBF" w:rsidRDefault="00107450" w:rsidP="0070504D">
      <w:pPr>
        <w:pStyle w:val="Nummerertliste"/>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w:t>
      </w:r>
      <w:r w:rsidR="006475CF">
        <w:rPr>
          <w:noProof/>
        </w:rPr>
        <w:t xml:space="preserve"> </w:t>
      </w:r>
      <w:r w:rsidR="006475CF" w:rsidRPr="006475CF">
        <w:rPr>
          <w:noProof/>
          <w:color w:val="4472C4" w:themeColor="accent5"/>
        </w:rPr>
        <w:t>(2000)</w:t>
      </w:r>
      <w:r w:rsidRPr="00381FBF">
        <w:rPr>
          <w:noProof/>
        </w:rPr>
        <w:t>. Utgifter knyttet til aktiviteter som ligger i  kostnadsklassifikasjon 23 i NS3454</w:t>
      </w:r>
      <w:r w:rsidR="006475CF">
        <w:rPr>
          <w:noProof/>
        </w:rPr>
        <w:t xml:space="preserve"> </w:t>
      </w:r>
      <w:r w:rsidR="006475CF" w:rsidRPr="006475CF">
        <w:rPr>
          <w:noProof/>
          <w:color w:val="4472C4" w:themeColor="accent5"/>
        </w:rPr>
        <w:t xml:space="preserve">(2000) </w:t>
      </w:r>
      <w:r w:rsidRPr="00381FBF">
        <w:rPr>
          <w:noProof/>
        </w:rPr>
        <w:t xml:space="preserve">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rPr>
          <w:noProof/>
        </w:rPr>
      </w:pPr>
    </w:p>
    <w:p w14:paraId="4AF518F7" w14:textId="77777777" w:rsidR="00107450" w:rsidRPr="00381FBF" w:rsidRDefault="00107450" w:rsidP="0070504D">
      <w:pPr>
        <w:pStyle w:val="friliste"/>
        <w:rPr>
          <w:rStyle w:val="halvfet"/>
          <w:noProof/>
        </w:rPr>
      </w:pPr>
      <w:r w:rsidRPr="00381FBF">
        <w:rPr>
          <w:noProof/>
        </w:rPr>
        <w:br w:type="page"/>
      </w:r>
      <w:r w:rsidRPr="00381FBF">
        <w:rPr>
          <w:rStyle w:val="halvfet"/>
          <w:noProof/>
        </w:rPr>
        <w:lastRenderedPageBreak/>
        <w:t>430</w:t>
      </w:r>
      <w:r w:rsidRPr="00381FBF">
        <w:rPr>
          <w:rStyle w:val="halvfet"/>
          <w:noProof/>
        </w:rPr>
        <w:tab/>
        <w:t>Administrasjonslokaler</w:t>
      </w:r>
      <w:r w:rsidRPr="00381FBF">
        <w:rPr>
          <w:rStyle w:val="halvfet"/>
          <w:noProof/>
        </w:rPr>
        <w:tab/>
      </w:r>
    </w:p>
    <w:p w14:paraId="37CB98DE" w14:textId="0F4FBC26" w:rsidR="00107450" w:rsidRPr="00381FBF" w:rsidRDefault="00107450" w:rsidP="002C722C">
      <w:pPr>
        <w:pStyle w:val="Nummerertliste"/>
        <w:numPr>
          <w:ilvl w:val="0"/>
          <w:numId w:val="100"/>
        </w:numPr>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1"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rPr>
          <w:rStyle w:val="halvfet"/>
          <w:noProof/>
        </w:rPr>
      </w:pPr>
      <w:r w:rsidRPr="00381FBF">
        <w:rPr>
          <w:noProof/>
        </w:rPr>
        <w:br w:type="page"/>
      </w:r>
      <w:r w:rsidRPr="00381FBF">
        <w:rPr>
          <w:rStyle w:val="halvfet"/>
          <w:noProof/>
        </w:rPr>
        <w:lastRenderedPageBreak/>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2C722C">
      <w:pPr>
        <w:pStyle w:val="Nummerertliste"/>
        <w:numPr>
          <w:ilvl w:val="0"/>
          <w:numId w:val="101"/>
        </w:numPr>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2"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rPr>
          <w:noProof/>
        </w:rPr>
      </w:pPr>
      <w:r w:rsidRPr="00381FBF">
        <w:rPr>
          <w:noProof/>
        </w:rPr>
        <w:tab/>
      </w:r>
      <w:r w:rsidRPr="00381FBF">
        <w:rPr>
          <w:noProof/>
        </w:rPr>
        <w:tab/>
      </w:r>
    </w:p>
    <w:p w14:paraId="5B49959E" w14:textId="77777777" w:rsidR="00107450" w:rsidRPr="00381FBF" w:rsidRDefault="00107450" w:rsidP="0070504D">
      <w:pPr>
        <w:pStyle w:val="friliste"/>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262EAF46" w:rsidR="00107450" w:rsidRPr="00D94836" w:rsidRDefault="00107450" w:rsidP="002C722C">
      <w:pPr>
        <w:pStyle w:val="Nummerertliste"/>
        <w:numPr>
          <w:ilvl w:val="0"/>
          <w:numId w:val="102"/>
        </w:numPr>
        <w:rPr>
          <w:noProof/>
          <w:color w:val="4472C4" w:themeColor="accent5"/>
        </w:rPr>
      </w:pPr>
      <w:r w:rsidRPr="00381FBF">
        <w:rPr>
          <w:noProof/>
        </w:rPr>
        <w:t xml:space="preserve">Funksjonen </w:t>
      </w:r>
      <w:r w:rsidR="003E4FD6" w:rsidRPr="00D94836">
        <w:rPr>
          <w:noProof/>
          <w:color w:val="4472C4" w:themeColor="accent5"/>
        </w:rPr>
        <w:t xml:space="preserve">anbefales benyttet </w:t>
      </w:r>
      <w:r w:rsidRPr="00D94836">
        <w:rPr>
          <w:strike/>
          <w:noProof/>
          <w:color w:val="4472C4" w:themeColor="accent5"/>
        </w:rPr>
        <w:t>kan nyttes</w:t>
      </w:r>
      <w:r w:rsidRPr="00D94836">
        <w:rPr>
          <w:noProof/>
          <w:color w:val="4472C4" w:themeColor="accent5"/>
        </w:rPr>
        <w:t xml:space="preserve"> </w:t>
      </w:r>
      <w:r w:rsidRPr="00381FBF">
        <w:rPr>
          <w:noProof/>
        </w:rPr>
        <w:t xml:space="preserve">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r w:rsidR="003E4FD6" w:rsidRPr="003E4FD6">
        <w:rPr>
          <w:noProof/>
          <w:color w:val="4472C4" w:themeColor="accent5"/>
        </w:rPr>
        <w:t>Funksjonen anbefales benyttet tilsvarende av fylkeskommunalt foretak som fungerer som fylkeskontorkommune for nevnte samarbeid.</w:t>
      </w:r>
    </w:p>
    <w:p w14:paraId="0EDB55F2" w14:textId="4704818B" w:rsidR="00107450" w:rsidRPr="00381FBF" w:rsidRDefault="00107450" w:rsidP="002C722C">
      <w:pPr>
        <w:pStyle w:val="Nummerertliste"/>
        <w:numPr>
          <w:ilvl w:val="0"/>
          <w:numId w:val="51"/>
        </w:numPr>
        <w:rPr>
          <w:noProof/>
        </w:rPr>
      </w:pPr>
      <w:r w:rsidRPr="00381FBF">
        <w:rPr>
          <w:noProof/>
        </w:rPr>
        <w:t xml:space="preserve">Funksjonen anbefales benyttet </w:t>
      </w:r>
      <w:r w:rsidR="003E4FD6">
        <w:rPr>
          <w:noProof/>
        </w:rPr>
        <w:t xml:space="preserve">tilsvarende av </w:t>
      </w:r>
      <w:r w:rsidR="003E4FD6" w:rsidRPr="003E4FD6">
        <w:rPr>
          <w:noProof/>
          <w:color w:val="4472C4" w:themeColor="accent5"/>
        </w:rPr>
        <w:t>vertskommunen for samlet føring av alle utgifter og inntekter knyttet til</w:t>
      </w:r>
      <w:r w:rsidR="003E4FD6" w:rsidRPr="00381FBF">
        <w:rPr>
          <w:noProof/>
        </w:rPr>
        <w:t xml:space="preserve"> </w:t>
      </w:r>
      <w:r w:rsidRPr="00381FBF">
        <w:rPr>
          <w:noProof/>
        </w:rPr>
        <w:t>vertskommunesamarbeid etter kommuneloven § 20-1.</w:t>
      </w:r>
      <w:r w:rsidR="003E4FD6" w:rsidRPr="003E4FD6">
        <w:rPr>
          <w:noProof/>
        </w:rPr>
        <w:t xml:space="preserve"> </w:t>
      </w:r>
    </w:p>
    <w:p w14:paraId="0F7CE91A" w14:textId="30A0A5C5" w:rsidR="00107450" w:rsidRPr="00D94836" w:rsidRDefault="00107450" w:rsidP="0070504D">
      <w:pPr>
        <w:pStyle w:val="Nummerertliste"/>
        <w:rPr>
          <w:strike/>
          <w:noProof/>
          <w:color w:val="4472C4" w:themeColor="accent5"/>
        </w:rPr>
      </w:pPr>
      <w:r w:rsidRPr="00D94836">
        <w:rPr>
          <w:strike/>
          <w:noProof/>
          <w:color w:val="4472C4" w:themeColor="accent5"/>
        </w:rPr>
        <w:t xml:space="preserve">Funksjonen anbefales også benyttet av interkommunale styrer etter kommuneloven av 1992 § 27, som </w:t>
      </w:r>
      <w:r w:rsidR="003F1FFB" w:rsidRPr="00D94836">
        <w:rPr>
          <w:strike/>
          <w:noProof/>
          <w:color w:val="4472C4" w:themeColor="accent5"/>
        </w:rPr>
        <w:t>ennå</w:t>
      </w:r>
      <w:r w:rsidRPr="00D94836">
        <w:rPr>
          <w:strike/>
          <w:noProof/>
          <w:color w:val="4472C4" w:themeColor="accent5"/>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70504D">
      <w:pPr>
        <w:pStyle w:val="Nummerertliste"/>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62F60FDE" w:rsidR="00107450" w:rsidRPr="00381FBF" w:rsidRDefault="00107450" w:rsidP="0070504D">
      <w:pPr>
        <w:pStyle w:val="Nummerertliste"/>
        <w:rPr>
          <w:noProof/>
        </w:rPr>
      </w:pPr>
      <w:r w:rsidRPr="00381FBF">
        <w:rPr>
          <w:noProof/>
        </w:rPr>
        <w:t>Funksjonen skal «gå i null».</w:t>
      </w:r>
      <w:r w:rsidR="003E4FD6">
        <w:rPr>
          <w:noProof/>
        </w:rPr>
        <w:t xml:space="preserve"> </w:t>
      </w:r>
      <w:r w:rsidR="003E4FD6" w:rsidRPr="003E4FD6">
        <w:rPr>
          <w:noProof/>
          <w:color w:val="4472C4" w:themeColor="accent5"/>
        </w:rPr>
        <w:t>Det vil si at utgifter og avsetninger mv. (artene 010…590) som rapporteres på funksjonen skal være lik inntekter og bruk av avsetninger mv. (artene 600…990) som rapporteres på funksjonen.</w:t>
      </w:r>
      <w:r w:rsidR="00EE0B89">
        <w:rPr>
          <w:noProof/>
          <w:color w:val="4472C4" w:themeColor="accent5"/>
        </w:rPr>
        <w:t xml:space="preserve"> Både driftsregnskapet og investeringsregnskapet skal «gå i null» hver for seg.</w:t>
      </w:r>
    </w:p>
    <w:p w14:paraId="64ECCF9F" w14:textId="77777777" w:rsidR="00107450" w:rsidRPr="00381FBF" w:rsidRDefault="00107450" w:rsidP="0070504D">
      <w:pPr>
        <w:pStyle w:val="Nummerertliste"/>
        <w:numPr>
          <w:ilvl w:val="0"/>
          <w:numId w:val="0"/>
        </w:numPr>
        <w:rPr>
          <w:noProof/>
        </w:rPr>
      </w:pPr>
    </w:p>
    <w:p w14:paraId="32363AA6"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6BE601B7" w14:textId="0AFD4B16" w:rsidR="00107450" w:rsidRPr="00381FBF" w:rsidRDefault="00107450" w:rsidP="0070504D">
      <w:pPr>
        <w:pStyle w:val="friliste"/>
        <w:rPr>
          <w:rStyle w:val="halvfet"/>
          <w:noProof/>
        </w:rPr>
      </w:pPr>
      <w:r w:rsidRPr="00381FBF">
        <w:rPr>
          <w:rStyle w:val="halvfet"/>
          <w:noProof/>
        </w:rPr>
        <w:lastRenderedPageBreak/>
        <w:t>470</w:t>
      </w:r>
      <w:r w:rsidRPr="00381FBF">
        <w:rPr>
          <w:rStyle w:val="halvfet"/>
          <w:noProof/>
        </w:rPr>
        <w:tab/>
        <w:t>Årets premieavvik</w:t>
      </w:r>
      <w:r w:rsidRPr="00381FBF">
        <w:rPr>
          <w:rStyle w:val="halvfet"/>
          <w:noProof/>
        </w:rPr>
        <w:tab/>
      </w:r>
    </w:p>
    <w:p w14:paraId="71DCCC74" w14:textId="77777777" w:rsidR="00107450" w:rsidRPr="00381FBF" w:rsidRDefault="00107450" w:rsidP="002C722C">
      <w:pPr>
        <w:pStyle w:val="Nummerertliste"/>
        <w:numPr>
          <w:ilvl w:val="0"/>
          <w:numId w:val="103"/>
        </w:numPr>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rPr>
          <w:noProof/>
        </w:rPr>
      </w:pPr>
    </w:p>
    <w:p w14:paraId="11D3684F" w14:textId="77777777" w:rsidR="00107450" w:rsidRPr="00381FBF" w:rsidRDefault="00107450" w:rsidP="0070504D">
      <w:pPr>
        <w:pStyle w:val="friliste"/>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2C722C">
      <w:pPr>
        <w:pStyle w:val="Nummerertliste"/>
        <w:numPr>
          <w:ilvl w:val="0"/>
          <w:numId w:val="104"/>
        </w:numPr>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rPr>
          <w:noProof/>
        </w:rPr>
      </w:pPr>
    </w:p>
    <w:p w14:paraId="68E52BD5" w14:textId="77777777" w:rsidR="00107450" w:rsidRPr="00381FBF" w:rsidRDefault="00107450" w:rsidP="0070504D">
      <w:pPr>
        <w:pStyle w:val="friliste"/>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2C722C">
      <w:pPr>
        <w:pStyle w:val="Nummerertliste"/>
        <w:numPr>
          <w:ilvl w:val="0"/>
          <w:numId w:val="291"/>
        </w:numPr>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12CCF281" w:rsidR="00107450" w:rsidRPr="00381FBF" w:rsidRDefault="00107450" w:rsidP="002C722C">
      <w:pPr>
        <w:pStyle w:val="alfaliste2"/>
        <w:numPr>
          <w:ilvl w:val="1"/>
          <w:numId w:val="105"/>
        </w:numPr>
        <w:rPr>
          <w:noProof/>
        </w:rPr>
      </w:pPr>
      <w:r w:rsidRPr="00381FBF">
        <w:rPr>
          <w:noProof/>
        </w:rPr>
        <w:t>Tilskudd/konti</w:t>
      </w:r>
      <w:r w:rsidR="008E0A5F">
        <w:rPr>
          <w:noProof/>
        </w:rPr>
        <w:t>n</w:t>
      </w:r>
      <w:r w:rsidRPr="00381FBF">
        <w:rPr>
          <w:noProof/>
        </w:rPr>
        <w:t>gent til pensjonskontoret (art 195)</w:t>
      </w:r>
      <w:r w:rsidRPr="00381FBF">
        <w:rPr>
          <w:noProof/>
        </w:rPr>
        <w:tab/>
      </w:r>
    </w:p>
    <w:p w14:paraId="26B68A5D" w14:textId="4B54CD34" w:rsidR="00107450" w:rsidRPr="00381FBF" w:rsidRDefault="00107450" w:rsidP="0070504D">
      <w:pPr>
        <w:pStyle w:val="alfaliste2"/>
        <w:numPr>
          <w:ilvl w:val="1"/>
          <w:numId w:val="20"/>
        </w:numPr>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rPr>
          <w:noProof/>
        </w:rPr>
      </w:pPr>
    </w:p>
    <w:p w14:paraId="52EC180C" w14:textId="77777777" w:rsidR="00107450" w:rsidRPr="00381FBF" w:rsidRDefault="00107450" w:rsidP="0070504D">
      <w:pPr>
        <w:pStyle w:val="friliste"/>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2C722C">
      <w:pPr>
        <w:pStyle w:val="Nummerertliste"/>
        <w:numPr>
          <w:ilvl w:val="0"/>
          <w:numId w:val="292"/>
        </w:numPr>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rPr>
          <w:noProof/>
        </w:rPr>
      </w:pPr>
    </w:p>
    <w:p w14:paraId="377F4383" w14:textId="77777777" w:rsidR="00107450" w:rsidRPr="00381FBF" w:rsidRDefault="00107450" w:rsidP="0070504D">
      <w:pPr>
        <w:pStyle w:val="friliste"/>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2C722C">
      <w:pPr>
        <w:pStyle w:val="Nummerertliste"/>
        <w:numPr>
          <w:ilvl w:val="0"/>
          <w:numId w:val="106"/>
        </w:numPr>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rPr>
          <w:noProof/>
          <w:color w:val="FF0000"/>
        </w:rPr>
      </w:pPr>
    </w:p>
    <w:p w14:paraId="4A0B18AB" w14:textId="77777777" w:rsidR="00213032" w:rsidRPr="00381FBF" w:rsidRDefault="00213032" w:rsidP="0070504D">
      <w:pPr>
        <w:spacing w:after="160" w:line="259" w:lineRule="auto"/>
        <w:rPr>
          <w:rStyle w:val="halvfet"/>
          <w:rFonts w:ascii="Times" w:eastAsia="Batang" w:hAnsi="Times"/>
          <w:noProof/>
          <w:spacing w:val="0"/>
          <w:szCs w:val="20"/>
        </w:rPr>
      </w:pPr>
      <w:r w:rsidRPr="00381FBF">
        <w:rPr>
          <w:rStyle w:val="halvfet"/>
          <w:noProof/>
        </w:rPr>
        <w:br w:type="page"/>
      </w:r>
    </w:p>
    <w:p w14:paraId="3B325C99" w14:textId="77777777" w:rsidR="00FF77A7" w:rsidRDefault="0074260F" w:rsidP="0070504D">
      <w:pPr>
        <w:pStyle w:val="Nummerertliste"/>
        <w:numPr>
          <w:ilvl w:val="0"/>
          <w:numId w:val="0"/>
        </w:numPr>
        <w:ind w:left="397" w:hanging="397"/>
        <w:rPr>
          <w:rStyle w:val="halvfet"/>
          <w:noProof/>
          <w:color w:val="4472C4" w:themeColor="accent5"/>
        </w:rPr>
      </w:pPr>
      <w:r w:rsidRPr="00D93845">
        <w:rPr>
          <w:rStyle w:val="halvfet"/>
          <w:strike/>
          <w:noProof/>
          <w:color w:val="4472C4" w:themeColor="accent5"/>
        </w:rPr>
        <w:lastRenderedPageBreak/>
        <w:t>510</w:t>
      </w:r>
      <w:r w:rsidRPr="00D93845">
        <w:rPr>
          <w:rStyle w:val="halvfet"/>
          <w:strike/>
          <w:noProof/>
          <w:color w:val="4472C4" w:themeColor="accent5"/>
        </w:rPr>
        <w:tab/>
        <w:t>Skolelokaler og internatbygninger</w:t>
      </w:r>
      <w:r w:rsidR="00D93845" w:rsidRPr="00D93845">
        <w:rPr>
          <w:rStyle w:val="halvfet"/>
          <w:noProof/>
          <w:color w:val="4472C4" w:themeColor="accent5"/>
        </w:rPr>
        <w:t xml:space="preserve"> – UTGÅR FRA 2025</w:t>
      </w:r>
      <w:r w:rsidR="00D93845">
        <w:rPr>
          <w:rStyle w:val="halvfet"/>
          <w:noProof/>
          <w:color w:val="4472C4" w:themeColor="accent5"/>
        </w:rPr>
        <w:t xml:space="preserve"> (erstattes av ny funksjon 511 og 553)</w:t>
      </w:r>
    </w:p>
    <w:p w14:paraId="5A389D3D" w14:textId="77777777" w:rsidR="00FF77A7" w:rsidRDefault="00FF77A7" w:rsidP="0070504D">
      <w:pPr>
        <w:pStyle w:val="Nummerertliste"/>
        <w:numPr>
          <w:ilvl w:val="0"/>
          <w:numId w:val="0"/>
        </w:numPr>
        <w:ind w:left="397" w:hanging="397"/>
        <w:rPr>
          <w:rStyle w:val="halvfet"/>
          <w:noProof/>
          <w:color w:val="4472C4" w:themeColor="accent5"/>
        </w:rPr>
      </w:pPr>
    </w:p>
    <w:p w14:paraId="622FFA97" w14:textId="4E31F063" w:rsidR="0074260F" w:rsidRPr="00FF77A7" w:rsidRDefault="00FF77A7" w:rsidP="0070504D">
      <w:pPr>
        <w:pStyle w:val="Nummerertliste"/>
        <w:numPr>
          <w:ilvl w:val="0"/>
          <w:numId w:val="0"/>
        </w:numPr>
        <w:ind w:left="397" w:hanging="397"/>
        <w:rPr>
          <w:rStyle w:val="halvfet"/>
          <w:noProof/>
        </w:rPr>
      </w:pPr>
      <w:r w:rsidRPr="00FF77A7">
        <w:rPr>
          <w:rStyle w:val="halvfet"/>
          <w:noProof/>
          <w:color w:val="4472C4" w:themeColor="accent5"/>
        </w:rPr>
        <w:t>51</w:t>
      </w:r>
      <w:r>
        <w:rPr>
          <w:rStyle w:val="halvfet"/>
          <w:noProof/>
          <w:color w:val="4472C4" w:themeColor="accent5"/>
        </w:rPr>
        <w:t>1</w:t>
      </w:r>
      <w:r w:rsidRPr="00FF77A7">
        <w:rPr>
          <w:rStyle w:val="halvfet"/>
          <w:noProof/>
          <w:color w:val="4472C4" w:themeColor="accent5"/>
        </w:rPr>
        <w:tab/>
        <w:t xml:space="preserve">Skolelokaler </w:t>
      </w:r>
      <w:r>
        <w:rPr>
          <w:rStyle w:val="halvfet"/>
          <w:noProof/>
          <w:color w:val="4472C4" w:themeColor="accent5"/>
        </w:rPr>
        <w:t>i videregående opplæring</w:t>
      </w:r>
      <w:r w:rsidR="0074260F" w:rsidRPr="00FF77A7">
        <w:rPr>
          <w:rStyle w:val="halvfet"/>
          <w:noProof/>
          <w:color w:val="4472C4" w:themeColor="accent5"/>
        </w:rPr>
        <w:tab/>
      </w:r>
    </w:p>
    <w:p w14:paraId="65AD4D71" w14:textId="1725CA8F" w:rsidR="0074260F" w:rsidRPr="00381FBF" w:rsidRDefault="0074260F" w:rsidP="002C722C">
      <w:pPr>
        <w:pStyle w:val="Nummerertliste"/>
        <w:numPr>
          <w:ilvl w:val="0"/>
          <w:numId w:val="475"/>
        </w:numPr>
        <w:rPr>
          <w:noProof/>
        </w:rPr>
      </w:pPr>
      <w:r w:rsidRPr="00381FBF">
        <w:rPr>
          <w:noProof/>
        </w:rPr>
        <w:t>Utgifter/inntekter til drift, vedlikehold og investeringer knyttet til skolelokaler og internatbygninger (med tilhørende tekniske anlegg og utendørsanlegg/skolegård).</w:t>
      </w:r>
    </w:p>
    <w:p w14:paraId="4480D90B" w14:textId="3290E01F" w:rsidR="0074260F" w:rsidRPr="00381FBF" w:rsidRDefault="0074260F" w:rsidP="0070504D">
      <w:pPr>
        <w:pStyle w:val="Nummerertliste"/>
        <w:rPr>
          <w:noProof/>
        </w:rPr>
      </w:pPr>
      <w:r w:rsidRPr="00381FBF">
        <w:rPr>
          <w:noProof/>
        </w:rPr>
        <w:t xml:space="preserve">Driftsaktiviteter omfatter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73" w:history="1">
        <w:r w:rsidRPr="00381FBF">
          <w:rPr>
            <w:noProof/>
          </w:rPr>
          <w:t>www.gkrs.no</w:t>
        </w:r>
      </w:hyperlink>
      <w:r w:rsidRPr="00381FBF">
        <w:rPr>
          <w:noProof/>
        </w:rPr>
        <w:t>.</w:t>
      </w:r>
      <w:r w:rsidRPr="00381FBF">
        <w:rPr>
          <w:noProof/>
        </w:rPr>
        <w:tab/>
      </w:r>
    </w:p>
    <w:p w14:paraId="1E13518A" w14:textId="4B5D6F00" w:rsidR="0074260F" w:rsidRPr="00381FBF" w:rsidRDefault="0074260F" w:rsidP="0070504D">
      <w:pPr>
        <w:pStyle w:val="Nummerertliste"/>
        <w:rPr>
          <w:noProof/>
        </w:rPr>
      </w:pPr>
      <w:r w:rsidRPr="00381FBF">
        <w:rPr>
          <w:noProof/>
        </w:rPr>
        <w:t>Lønn mv. til eget drifts-/vedlikeholdspersonell, for eksempel vaktmester og renholdspersonale, inkludert lokal driftsledelse. Lærlinger som jobber innenfor området funksjon 51</w:t>
      </w:r>
      <w:r w:rsidR="003D42A3">
        <w:rPr>
          <w:noProof/>
        </w:rPr>
        <w:t>1</w:t>
      </w:r>
      <w:r w:rsidRPr="00381FBF">
        <w:rPr>
          <w:noProof/>
        </w:rPr>
        <w:t xml:space="preserve">.  </w:t>
      </w:r>
    </w:p>
    <w:p w14:paraId="662BED1A" w14:textId="0F57DCE1" w:rsidR="0074260F" w:rsidRPr="00381FBF" w:rsidRDefault="0074260F" w:rsidP="0070504D">
      <w:pPr>
        <w:pStyle w:val="Nummerertliste"/>
        <w:rPr>
          <w:noProof/>
        </w:rPr>
      </w:pPr>
      <w:r w:rsidRPr="00381FBF">
        <w:rPr>
          <w:noProof/>
        </w:rPr>
        <w:t>Innkjøp av materiell og utstyr til drift og vedlikehold, samt inventar og utstyr til personell som føres på denne funksjonen</w:t>
      </w:r>
    </w:p>
    <w:p w14:paraId="3E33F3B5" w14:textId="6AE59A0A" w:rsidR="0074260F" w:rsidRPr="00381FBF" w:rsidRDefault="0074260F" w:rsidP="0070504D">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6BF29FB1" w:rsidR="0074260F" w:rsidRPr="00381FBF" w:rsidRDefault="0074260F" w:rsidP="0070504D">
      <w:pPr>
        <w:pStyle w:val="Nummerertliste"/>
        <w:rPr>
          <w:noProof/>
        </w:rPr>
      </w:pPr>
      <w:r w:rsidRPr="00381FBF">
        <w:rPr>
          <w:noProof/>
        </w:rPr>
        <w:t xml:space="preserve">Avskrivninger av egne bygg. </w:t>
      </w:r>
    </w:p>
    <w:p w14:paraId="6759A72C" w14:textId="411D4A62" w:rsidR="0074260F" w:rsidRPr="00381FBF" w:rsidRDefault="0074260F" w:rsidP="0070504D">
      <w:pPr>
        <w:pStyle w:val="Nummerertliste"/>
        <w:rPr>
          <w:noProof/>
        </w:rPr>
      </w:pPr>
      <w:r w:rsidRPr="00381FBF">
        <w:rPr>
          <w:noProof/>
        </w:rPr>
        <w:t>Investeringer i og påkostning av skolelokaler og internatbygninger.</w:t>
      </w:r>
    </w:p>
    <w:p w14:paraId="756F273C" w14:textId="702AB500" w:rsidR="0074260F" w:rsidRPr="004932D2" w:rsidRDefault="0074260F" w:rsidP="0070504D">
      <w:pPr>
        <w:pStyle w:val="Nummerertliste"/>
        <w:rPr>
          <w:noProof/>
        </w:rPr>
      </w:pPr>
      <w:r w:rsidRPr="00381FBF">
        <w:rPr>
          <w:noProof/>
        </w:rPr>
        <w:t>Investeringer, drift og vedlikehold av infrastruktur (faste tekniske installasjoner) knyttet til IKT</w:t>
      </w:r>
      <w:r w:rsidRPr="004932D2">
        <w:rPr>
          <w:noProof/>
        </w:rPr>
        <w:t>.</w:t>
      </w:r>
    </w:p>
    <w:p w14:paraId="44412A59" w14:textId="271AC041" w:rsidR="0074260F" w:rsidRPr="004932D2" w:rsidRDefault="00820789" w:rsidP="0070504D">
      <w:pPr>
        <w:pStyle w:val="Nummerertliste"/>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4FC0E569" w:rsidR="0074260F" w:rsidRPr="00381FBF" w:rsidRDefault="0074260F" w:rsidP="0070504D">
      <w:pPr>
        <w:pStyle w:val="Nummerertliste"/>
        <w:rPr>
          <w:noProof/>
        </w:rPr>
      </w:pPr>
      <w:r w:rsidRPr="00381FBF">
        <w:rPr>
          <w:noProof/>
        </w:rPr>
        <w:t>Følgende kostnader skal ikke føres på funksjon 51</w:t>
      </w:r>
      <w:r w:rsidR="00C10718">
        <w:rPr>
          <w:noProof/>
        </w:rPr>
        <w:t>1</w:t>
      </w:r>
      <w:r w:rsidRPr="00381FBF">
        <w:rPr>
          <w:noProof/>
        </w:rPr>
        <w:t>:</w:t>
      </w:r>
    </w:p>
    <w:p w14:paraId="511E732D" w14:textId="63C47892" w:rsidR="0074260F" w:rsidRPr="00381FBF" w:rsidRDefault="0074260F" w:rsidP="002C722C">
      <w:pPr>
        <w:pStyle w:val="alfaliste2"/>
        <w:numPr>
          <w:ilvl w:val="1"/>
          <w:numId w:val="293"/>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0A2DDD4D" w:rsidR="0074260F" w:rsidRPr="00381FBF" w:rsidRDefault="0074260F" w:rsidP="0070504D">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rPr>
          <w:rStyle w:val="halvfet"/>
          <w:noProof/>
          <w:spacing w:val="0"/>
        </w:rPr>
      </w:pPr>
    </w:p>
    <w:p w14:paraId="35DEF1F3" w14:textId="77777777" w:rsidR="008B1959" w:rsidRPr="00381FBF" w:rsidRDefault="008B1959" w:rsidP="0070504D">
      <w:pPr>
        <w:spacing w:after="160" w:line="259" w:lineRule="auto"/>
        <w:rPr>
          <w:rStyle w:val="halvfet"/>
          <w:noProof/>
          <w:spacing w:val="0"/>
        </w:rPr>
      </w:pPr>
      <w:r w:rsidRPr="00381FBF">
        <w:rPr>
          <w:rStyle w:val="halvfet"/>
          <w:noProof/>
        </w:rPr>
        <w:br w:type="page"/>
      </w:r>
    </w:p>
    <w:p w14:paraId="72C02A6B" w14:textId="080567E5" w:rsidR="0074260F" w:rsidRPr="00381FBF" w:rsidRDefault="0074260F" w:rsidP="0070504D">
      <w:pPr>
        <w:pStyle w:val="friliste"/>
        <w:rPr>
          <w:noProof/>
        </w:rPr>
      </w:pPr>
      <w:r w:rsidRPr="00381FBF">
        <w:rPr>
          <w:rStyle w:val="halvfet"/>
          <w:noProof/>
        </w:rPr>
        <w:lastRenderedPageBreak/>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2C722C">
      <w:pPr>
        <w:pStyle w:val="Nummerertliste"/>
        <w:numPr>
          <w:ilvl w:val="0"/>
          <w:numId w:val="107"/>
        </w:numPr>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rPr>
          <w:noProof/>
        </w:rPr>
      </w:pPr>
      <w:r w:rsidRPr="00381FBF">
        <w:rPr>
          <w:noProof/>
        </w:rPr>
        <w:t>Bredbåndsutgifter (abonnement, drifts- og serviceavtaler).</w:t>
      </w:r>
    </w:p>
    <w:p w14:paraId="39831C5D" w14:textId="77777777" w:rsidR="0074260F" w:rsidRPr="00381FBF" w:rsidRDefault="0074260F" w:rsidP="0070504D">
      <w:pPr>
        <w:pStyle w:val="Nummerertliste"/>
        <w:rPr>
          <w:noProof/>
        </w:rPr>
      </w:pPr>
      <w:r w:rsidRPr="00381FBF">
        <w:rPr>
          <w:noProof/>
        </w:rPr>
        <w:t>Avgift Kopinor, Norwaco.</w:t>
      </w:r>
    </w:p>
    <w:p w14:paraId="75E3FCF7" w14:textId="77777777" w:rsidR="0074260F" w:rsidRPr="002856B2" w:rsidRDefault="0074260F" w:rsidP="0070504D">
      <w:pPr>
        <w:pStyle w:val="Nummerertliste"/>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rPr>
          <w:noProof/>
        </w:rPr>
      </w:pPr>
      <w:r w:rsidRPr="00381FBF">
        <w:rPr>
          <w:noProof/>
        </w:rPr>
        <w:t>Eksamensvakter.</w:t>
      </w:r>
    </w:p>
    <w:p w14:paraId="719CBB98" w14:textId="77777777" w:rsidR="0074260F" w:rsidRPr="00381FBF" w:rsidRDefault="0074260F" w:rsidP="0070504D">
      <w:pPr>
        <w:pStyle w:val="Nummerertliste"/>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rPr>
          <w:noProof/>
        </w:rPr>
      </w:pPr>
      <w:r w:rsidRPr="00381FBF">
        <w:rPr>
          <w:noProof/>
        </w:rPr>
        <w:t>Elevrådsarbeid.</w:t>
      </w:r>
    </w:p>
    <w:p w14:paraId="33AD7709" w14:textId="77777777" w:rsidR="0074260F" w:rsidRPr="00381FBF" w:rsidRDefault="0074260F" w:rsidP="0070504D">
      <w:pPr>
        <w:pStyle w:val="Nummerertliste"/>
        <w:rPr>
          <w:noProof/>
        </w:rPr>
      </w:pPr>
      <w:r w:rsidRPr="00381FBF">
        <w:rPr>
          <w:noProof/>
        </w:rPr>
        <w:t>Lønn til verneombud og tillitsvalgte ved skolene.</w:t>
      </w:r>
    </w:p>
    <w:p w14:paraId="20BC73E1" w14:textId="77777777" w:rsidR="0074260F" w:rsidRPr="00381FBF" w:rsidRDefault="0074260F" w:rsidP="0070504D">
      <w:pPr>
        <w:pStyle w:val="Nummerertliste"/>
        <w:rPr>
          <w:noProof/>
        </w:rPr>
      </w:pPr>
      <w:r w:rsidRPr="00381FBF">
        <w:rPr>
          <w:noProof/>
        </w:rPr>
        <w:t>Velferdsmidler.</w:t>
      </w:r>
    </w:p>
    <w:p w14:paraId="78B64FE2" w14:textId="77777777" w:rsidR="0074260F" w:rsidRPr="00381FBF" w:rsidRDefault="0074260F" w:rsidP="0070504D">
      <w:pPr>
        <w:pStyle w:val="Nummerertliste"/>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rPr>
          <w:noProof/>
        </w:rPr>
      </w:pPr>
      <w:r w:rsidRPr="00381FBF">
        <w:rPr>
          <w:noProof/>
        </w:rPr>
        <w:t>Inntakskontor/elevinntak, Inntaksleder</w:t>
      </w:r>
    </w:p>
    <w:p w14:paraId="3EE961E9" w14:textId="77777777" w:rsidR="0074260F" w:rsidRPr="00381FBF" w:rsidRDefault="0074260F" w:rsidP="0070504D">
      <w:pPr>
        <w:pStyle w:val="Nummerertliste"/>
        <w:rPr>
          <w:noProof/>
        </w:rPr>
      </w:pPr>
      <w:r w:rsidRPr="00381FBF">
        <w:rPr>
          <w:noProof/>
        </w:rPr>
        <w:t>Eksamenskontor.</w:t>
      </w:r>
    </w:p>
    <w:p w14:paraId="1A5DFEB7" w14:textId="77777777" w:rsidR="0074260F" w:rsidRPr="00381FBF" w:rsidRDefault="0074260F" w:rsidP="0070504D">
      <w:pPr>
        <w:pStyle w:val="Nummerertliste"/>
        <w:rPr>
          <w:noProof/>
        </w:rPr>
      </w:pPr>
      <w:r w:rsidRPr="00381FBF">
        <w:rPr>
          <w:noProof/>
        </w:rPr>
        <w:t>Skoleutvalg.</w:t>
      </w:r>
    </w:p>
    <w:p w14:paraId="23016882" w14:textId="77777777" w:rsidR="0074260F" w:rsidRPr="00381FBF" w:rsidRDefault="0074260F" w:rsidP="0070504D">
      <w:pPr>
        <w:pStyle w:val="Nummerertliste"/>
        <w:rPr>
          <w:noProof/>
        </w:rPr>
      </w:pPr>
      <w:r w:rsidRPr="00381FBF">
        <w:rPr>
          <w:noProof/>
        </w:rPr>
        <w:t xml:space="preserve"> Pedagogisk IKT arbeid.</w:t>
      </w:r>
    </w:p>
    <w:p w14:paraId="0812F548" w14:textId="77777777" w:rsidR="0074260F" w:rsidRPr="00381FBF" w:rsidRDefault="0074260F" w:rsidP="0070504D">
      <w:pPr>
        <w:pStyle w:val="Nummerertliste"/>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rPr>
          <w:noProof/>
        </w:rPr>
      </w:pPr>
      <w:r w:rsidRPr="00381FBF">
        <w:rPr>
          <w:noProof/>
        </w:rPr>
        <w:tab/>
      </w:r>
    </w:p>
    <w:p w14:paraId="0A69967B" w14:textId="77777777" w:rsidR="00B52922" w:rsidRPr="00381FBF" w:rsidRDefault="00B52922" w:rsidP="0070504D">
      <w:pPr>
        <w:spacing w:after="160" w:line="259" w:lineRule="auto"/>
        <w:rPr>
          <w:rStyle w:val="halvfet"/>
          <w:noProof/>
          <w:spacing w:val="0"/>
        </w:rPr>
      </w:pPr>
      <w:r w:rsidRPr="00381FBF">
        <w:rPr>
          <w:rStyle w:val="halvfet"/>
          <w:noProof/>
        </w:rPr>
        <w:br w:type="page"/>
      </w:r>
    </w:p>
    <w:p w14:paraId="11ED4848" w14:textId="48088881" w:rsidR="0074260F" w:rsidRPr="00381FBF" w:rsidRDefault="0074260F" w:rsidP="0070504D">
      <w:pPr>
        <w:pStyle w:val="friliste"/>
        <w:rPr>
          <w:rStyle w:val="halvfet"/>
          <w:noProof/>
        </w:rPr>
      </w:pPr>
      <w:r w:rsidRPr="00381FBF">
        <w:rPr>
          <w:rStyle w:val="halvfet"/>
          <w:noProof/>
        </w:rPr>
        <w:lastRenderedPageBreak/>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2C722C">
      <w:pPr>
        <w:pStyle w:val="Nummerertliste"/>
        <w:numPr>
          <w:ilvl w:val="0"/>
          <w:numId w:val="108"/>
        </w:numPr>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70504D">
      <w:pPr>
        <w:pStyle w:val="Nummerertliste"/>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rPr>
          <w:noProof/>
        </w:rPr>
      </w:pPr>
      <w:r w:rsidRPr="00381FBF">
        <w:rPr>
          <w:noProof/>
        </w:rPr>
        <w:t>Reiseregninger for ansatte i skoleledelse og pedagogisk ledelse.</w:t>
      </w:r>
    </w:p>
    <w:p w14:paraId="79790080" w14:textId="77777777" w:rsidR="0074260F" w:rsidRPr="00381FBF" w:rsidRDefault="0074260F" w:rsidP="0070504D">
      <w:pPr>
        <w:pStyle w:val="Nummerertliste"/>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rPr>
          <w:noProof/>
        </w:rPr>
      </w:pPr>
      <w:r w:rsidRPr="00381FBF">
        <w:rPr>
          <w:noProof/>
        </w:rPr>
        <w:t>Utgifter ved omstillingstiltak.</w:t>
      </w:r>
    </w:p>
    <w:p w14:paraId="714B72C9" w14:textId="77777777" w:rsidR="0074260F" w:rsidRPr="00381FBF" w:rsidRDefault="0074260F" w:rsidP="0070504D">
      <w:pPr>
        <w:pStyle w:val="Nummerertliste"/>
        <w:rPr>
          <w:noProof/>
        </w:rPr>
      </w:pPr>
      <w:r w:rsidRPr="00381FBF">
        <w:rPr>
          <w:noProof/>
        </w:rPr>
        <w:t>Utgifter knyttet til overtallighet.</w:t>
      </w:r>
    </w:p>
    <w:p w14:paraId="767F7B22" w14:textId="77777777" w:rsidR="0074260F" w:rsidRPr="00381FBF" w:rsidRDefault="0074260F" w:rsidP="0070504D">
      <w:pPr>
        <w:pStyle w:val="Nummerertliste"/>
        <w:rPr>
          <w:noProof/>
        </w:rPr>
      </w:pPr>
      <w:r w:rsidRPr="00381FBF">
        <w:rPr>
          <w:noProof/>
        </w:rPr>
        <w:t>Etter- og videreutdanning for skolens ledelse.</w:t>
      </w:r>
    </w:p>
    <w:p w14:paraId="13A3B9C5" w14:textId="77777777" w:rsidR="0074260F" w:rsidRPr="00381FBF" w:rsidRDefault="0074260F" w:rsidP="0070504D">
      <w:pPr>
        <w:pStyle w:val="Nummerertliste"/>
        <w:rPr>
          <w:noProof/>
        </w:rPr>
      </w:pPr>
      <w:r w:rsidRPr="00381FBF">
        <w:rPr>
          <w:noProof/>
        </w:rPr>
        <w:t>Utgifter til redusert undervisning (livsfasetiltak). .</w:t>
      </w:r>
    </w:p>
    <w:p w14:paraId="0B1A7C22" w14:textId="77777777" w:rsidR="0074260F" w:rsidRPr="00381FBF" w:rsidRDefault="0074260F" w:rsidP="0070504D">
      <w:pPr>
        <w:pStyle w:val="Nummerertliste"/>
        <w:rPr>
          <w:noProof/>
        </w:rPr>
      </w:pPr>
      <w:r w:rsidRPr="00381FBF">
        <w:rPr>
          <w:noProof/>
        </w:rPr>
        <w:t>Kurs osv. som ledelsen initierer.</w:t>
      </w:r>
    </w:p>
    <w:p w14:paraId="1218D55C" w14:textId="77777777" w:rsidR="0074260F" w:rsidRPr="002856B2" w:rsidRDefault="0074260F" w:rsidP="0070504D">
      <w:pPr>
        <w:pStyle w:val="Nummerertliste"/>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rPr>
          <w:noProof/>
        </w:rPr>
      </w:pPr>
      <w:r w:rsidRPr="00381FBF">
        <w:rPr>
          <w:noProof/>
        </w:rPr>
        <w:t>Rådgivere, pedagogiske team.</w:t>
      </w:r>
    </w:p>
    <w:p w14:paraId="56C5DFEF" w14:textId="77777777" w:rsidR="0074260F" w:rsidRPr="00381FBF" w:rsidRDefault="0074260F" w:rsidP="0070504D">
      <w:pPr>
        <w:pStyle w:val="Nummerertliste"/>
        <w:rPr>
          <w:noProof/>
        </w:rPr>
      </w:pPr>
      <w:r w:rsidRPr="00381FBF">
        <w:rPr>
          <w:noProof/>
        </w:rPr>
        <w:t>Tidsressurspotten.</w:t>
      </w:r>
    </w:p>
    <w:p w14:paraId="002CBC0E" w14:textId="77777777" w:rsidR="0074260F" w:rsidRPr="00381FBF" w:rsidRDefault="0074260F" w:rsidP="0070504D">
      <w:pPr>
        <w:pStyle w:val="Nummerertliste"/>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rPr>
          <w:noProof/>
        </w:rPr>
      </w:pPr>
    </w:p>
    <w:p w14:paraId="20778688" w14:textId="77777777" w:rsidR="00B52922" w:rsidRPr="00381FBF" w:rsidRDefault="00B52922" w:rsidP="0070504D">
      <w:pPr>
        <w:spacing w:after="160" w:line="259" w:lineRule="auto"/>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rPr>
          <w:rStyle w:val="halvfet"/>
          <w:noProof/>
        </w:rPr>
      </w:pPr>
      <w:r w:rsidRPr="00381FBF">
        <w:rPr>
          <w:rStyle w:val="halvfet"/>
          <w:noProof/>
        </w:rPr>
        <w:lastRenderedPageBreak/>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2C722C">
      <w:pPr>
        <w:pStyle w:val="Nummerertliste"/>
        <w:numPr>
          <w:ilvl w:val="0"/>
          <w:numId w:val="109"/>
        </w:numPr>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rPr>
          <w:noProof/>
        </w:rPr>
      </w:pPr>
      <w:r w:rsidRPr="00381FBF">
        <w:rPr>
          <w:noProof/>
        </w:rPr>
        <w:t>Reiseregninger fører der lærerens lønn er plassert.</w:t>
      </w:r>
    </w:p>
    <w:p w14:paraId="4523F38F" w14:textId="77777777" w:rsidR="0074260F" w:rsidRPr="00381FBF" w:rsidRDefault="0074260F" w:rsidP="0070504D">
      <w:pPr>
        <w:pStyle w:val="Nummerertliste"/>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rPr>
          <w:noProof/>
        </w:rPr>
      </w:pPr>
      <w:r w:rsidRPr="00381FBF">
        <w:rPr>
          <w:noProof/>
        </w:rPr>
        <w:t>Inventar og utstyr.</w:t>
      </w:r>
    </w:p>
    <w:p w14:paraId="3075F285" w14:textId="77777777" w:rsidR="0074260F" w:rsidRPr="00381FBF" w:rsidRDefault="0074260F" w:rsidP="0070504D">
      <w:pPr>
        <w:pStyle w:val="Nummerertliste"/>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04BA5716" w14:textId="30A495DF" w:rsidR="0074260F" w:rsidRPr="00381FBF" w:rsidRDefault="0074260F" w:rsidP="0070504D">
      <w:pPr>
        <w:pStyle w:val="friliste"/>
        <w:rPr>
          <w:rStyle w:val="halvfet"/>
          <w:noProof/>
        </w:rPr>
      </w:pPr>
      <w:r w:rsidRPr="00381FBF">
        <w:rPr>
          <w:rStyle w:val="halvfet"/>
          <w:noProof/>
        </w:rPr>
        <w:lastRenderedPageBreak/>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2B09AE66" w14:textId="77777777" w:rsidR="0074260F" w:rsidRPr="00381FBF" w:rsidRDefault="0074260F" w:rsidP="0070504D">
      <w:pPr>
        <w:pStyle w:val="friliste"/>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681173" w:rsidRDefault="0074260F" w:rsidP="0070504D">
      <w:pPr>
        <w:pStyle w:val="friliste"/>
        <w:rPr>
          <w:rStyle w:val="halvfet"/>
          <w:noProof/>
        </w:rPr>
      </w:pPr>
      <w:r w:rsidRPr="00681173">
        <w:rPr>
          <w:rStyle w:val="halvfet"/>
          <w:noProof/>
        </w:rPr>
        <w:t>528</w:t>
      </w:r>
      <w:r w:rsidRPr="00681173">
        <w:rPr>
          <w:rStyle w:val="halvfet"/>
          <w:noProof/>
        </w:rPr>
        <w:tab/>
      </w:r>
      <w:r w:rsidR="00094200" w:rsidRPr="00681173">
        <w:rPr>
          <w:b/>
          <w:bCs/>
          <w:noProof/>
        </w:rPr>
        <w:t>Teknologi- og industrifag</w:t>
      </w:r>
      <w:r w:rsidRPr="00681173">
        <w:rPr>
          <w:rStyle w:val="halvfet"/>
          <w:noProof/>
        </w:rPr>
        <w:tab/>
      </w:r>
    </w:p>
    <w:p w14:paraId="5CE980DB" w14:textId="77777777" w:rsidR="0074260F" w:rsidRPr="00681173" w:rsidRDefault="0074260F" w:rsidP="0070504D">
      <w:pPr>
        <w:pStyle w:val="friliste"/>
        <w:ind w:left="0" w:firstLine="0"/>
        <w:rPr>
          <w:rStyle w:val="halvfet"/>
          <w:noProof/>
        </w:rPr>
      </w:pPr>
      <w:r w:rsidRPr="00681173">
        <w:rPr>
          <w:rStyle w:val="halvfet"/>
          <w:noProof/>
        </w:rPr>
        <w:t>529</w:t>
      </w:r>
      <w:r w:rsidRPr="00681173">
        <w:rPr>
          <w:rStyle w:val="halvfet"/>
          <w:noProof/>
        </w:rPr>
        <w:tab/>
        <w:t xml:space="preserve">Musikk, dans og drama </w:t>
      </w:r>
      <w:r w:rsidRPr="00681173">
        <w:rPr>
          <w:rStyle w:val="halvfet"/>
          <w:noProof/>
        </w:rPr>
        <w:tab/>
      </w:r>
    </w:p>
    <w:p w14:paraId="0501348B" w14:textId="77777777" w:rsidR="0074260F" w:rsidRPr="00993F4E" w:rsidRDefault="0074260F" w:rsidP="0070504D">
      <w:pPr>
        <w:pStyle w:val="friliste"/>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788AFD54" w14:textId="77777777" w:rsidR="0074260F" w:rsidRPr="00993F4E" w:rsidRDefault="0074260F" w:rsidP="0070504D">
      <w:pPr>
        <w:pStyle w:val="friliste"/>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681173" w:rsidRDefault="0074260F" w:rsidP="0070504D">
      <w:pPr>
        <w:pStyle w:val="friliste"/>
        <w:rPr>
          <w:rStyle w:val="halvfet"/>
          <w:strike/>
          <w:noProof/>
          <w:lang w:val="nn-NO"/>
        </w:rPr>
      </w:pPr>
      <w:r w:rsidRPr="00681173">
        <w:rPr>
          <w:rStyle w:val="halvfet"/>
          <w:noProof/>
          <w:lang w:val="nn-NO"/>
        </w:rPr>
        <w:t>535</w:t>
      </w:r>
      <w:r w:rsidRPr="00681173">
        <w:rPr>
          <w:rStyle w:val="halvfet"/>
          <w:noProof/>
          <w:lang w:val="nn-NO"/>
        </w:rPr>
        <w:tab/>
      </w:r>
      <w:r w:rsidR="00942E10" w:rsidRPr="00681173">
        <w:rPr>
          <w:b/>
          <w:noProof/>
          <w:lang w:val="nn-NO"/>
        </w:rPr>
        <w:t>Informasjonsteknologi og medieproduksjon (f.o.m. høst 2020)</w:t>
      </w:r>
      <w:r w:rsidR="00942E10" w:rsidRPr="00681173">
        <w:rPr>
          <w:noProof/>
          <w:lang w:val="nn-NO"/>
        </w:rPr>
        <w:t xml:space="preserve"> </w:t>
      </w:r>
    </w:p>
    <w:p w14:paraId="181797EC" w14:textId="4C64AF7A" w:rsidR="0074260F" w:rsidRPr="00681173" w:rsidRDefault="0074260F" w:rsidP="0070504D">
      <w:pPr>
        <w:pStyle w:val="friliste"/>
        <w:rPr>
          <w:rStyle w:val="halvfet"/>
          <w:noProof/>
          <w:lang w:val="nn-NO"/>
        </w:rPr>
      </w:pPr>
      <w:r w:rsidRPr="00681173">
        <w:rPr>
          <w:rStyle w:val="halvfet"/>
          <w:noProof/>
          <w:lang w:val="nn-NO"/>
        </w:rPr>
        <w:t>536</w:t>
      </w:r>
      <w:r w:rsidRPr="00681173">
        <w:rPr>
          <w:rStyle w:val="halvfet"/>
          <w:noProof/>
          <w:lang w:val="nn-NO"/>
        </w:rPr>
        <w:tab/>
        <w:t>Salg, service og reiseliv (f.o.m. høst 2020</w:t>
      </w:r>
      <w:r w:rsidR="00993F4E" w:rsidRPr="00681173">
        <w:rPr>
          <w:rStyle w:val="halvfet"/>
          <w:noProof/>
          <w:lang w:val="nn-NO"/>
        </w:rPr>
        <w:t>)</w:t>
      </w:r>
      <w:r w:rsidRPr="00681173">
        <w:rPr>
          <w:rStyle w:val="halvfet"/>
          <w:noProof/>
          <w:lang w:val="nn-NO"/>
        </w:rPr>
        <w:tab/>
      </w:r>
    </w:p>
    <w:p w14:paraId="5C2C0948" w14:textId="4DACC62B" w:rsidR="0074260F" w:rsidRPr="00993F4E" w:rsidRDefault="0074260F" w:rsidP="0070504D">
      <w:pPr>
        <w:pStyle w:val="friliste"/>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5F282D3A" w14:textId="77777777" w:rsidR="00D93845" w:rsidRDefault="00D93845" w:rsidP="0070504D">
      <w:pPr>
        <w:pStyle w:val="Nummerertliste"/>
        <w:numPr>
          <w:ilvl w:val="0"/>
          <w:numId w:val="0"/>
        </w:numPr>
        <w:ind w:left="397" w:hanging="397"/>
        <w:rPr>
          <w:noProof/>
        </w:rPr>
      </w:pPr>
    </w:p>
    <w:p w14:paraId="0982E55E" w14:textId="21378376" w:rsidR="00D93845" w:rsidRPr="00D93845" w:rsidRDefault="00D93845" w:rsidP="00D93845">
      <w:pPr>
        <w:pStyle w:val="Nummerertliste"/>
        <w:numPr>
          <w:ilvl w:val="0"/>
          <w:numId w:val="0"/>
        </w:numPr>
        <w:ind w:left="397" w:hanging="397"/>
        <w:rPr>
          <w:rStyle w:val="halvfet"/>
          <w:noProof/>
          <w:color w:val="4472C4" w:themeColor="accent5"/>
        </w:rPr>
      </w:pPr>
      <w:r w:rsidRPr="00D93845">
        <w:rPr>
          <w:rStyle w:val="halvfet"/>
          <w:noProof/>
          <w:color w:val="4472C4" w:themeColor="accent5"/>
        </w:rPr>
        <w:t>553</w:t>
      </w:r>
      <w:r w:rsidRPr="00D93845">
        <w:rPr>
          <w:rStyle w:val="halvfet"/>
          <w:noProof/>
          <w:color w:val="4472C4" w:themeColor="accent5"/>
        </w:rPr>
        <w:tab/>
        <w:t>Skolelokaler i høyere yrkesfaglig utdanning</w:t>
      </w:r>
      <w:r w:rsidRPr="00D93845">
        <w:rPr>
          <w:rStyle w:val="halvfet"/>
          <w:noProof/>
          <w:color w:val="4472C4" w:themeColor="accent5"/>
        </w:rPr>
        <w:tab/>
      </w:r>
    </w:p>
    <w:p w14:paraId="48BFDBDB" w14:textId="34702EBB" w:rsidR="00960A53" w:rsidRPr="00381FBF" w:rsidRDefault="00960A53" w:rsidP="002C722C">
      <w:pPr>
        <w:pStyle w:val="Nummerertliste"/>
        <w:numPr>
          <w:ilvl w:val="0"/>
          <w:numId w:val="474"/>
        </w:numPr>
        <w:rPr>
          <w:noProof/>
        </w:rPr>
      </w:pPr>
      <w:r w:rsidRPr="00381FBF">
        <w:rPr>
          <w:noProof/>
        </w:rPr>
        <w:t>Utgifter/inntekter til drift, vedlikehold og investeringer knyttet til skolelokaler og internatbygninger (med tilhørende tekniske anlegg og utendørsanlegg/skolegård).</w:t>
      </w:r>
    </w:p>
    <w:p w14:paraId="036249D6" w14:textId="77777777" w:rsidR="00960A53" w:rsidRPr="00381FBF" w:rsidRDefault="00960A53" w:rsidP="00960A53">
      <w:pPr>
        <w:pStyle w:val="Nummerertliste"/>
        <w:rPr>
          <w:noProof/>
        </w:rPr>
      </w:pPr>
      <w:r w:rsidRPr="00381FBF">
        <w:rPr>
          <w:noProof/>
        </w:rPr>
        <w:t xml:space="preserve">Driftsaktiviteter omfatter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74" w:history="1">
        <w:r w:rsidRPr="00381FBF">
          <w:rPr>
            <w:noProof/>
          </w:rPr>
          <w:t>www.gkrs.no</w:t>
        </w:r>
      </w:hyperlink>
      <w:r w:rsidRPr="00381FBF">
        <w:rPr>
          <w:noProof/>
        </w:rPr>
        <w:t>.</w:t>
      </w:r>
      <w:r w:rsidRPr="00381FBF">
        <w:rPr>
          <w:noProof/>
        </w:rPr>
        <w:tab/>
      </w:r>
    </w:p>
    <w:p w14:paraId="6CB75215" w14:textId="68740A10" w:rsidR="00960A53" w:rsidRPr="00381FBF" w:rsidRDefault="00960A53" w:rsidP="00960A53">
      <w:pPr>
        <w:pStyle w:val="Nummerertliste"/>
        <w:rPr>
          <w:noProof/>
        </w:rPr>
      </w:pPr>
      <w:r w:rsidRPr="00381FBF">
        <w:rPr>
          <w:noProof/>
        </w:rPr>
        <w:t xml:space="preserve">Lønn mv. til eget drifts-/vedlikeholdspersonell, for eksempel vaktmester og renholdspersonale, inkludert lokal driftsledelse. Lærlinger som jobber innenfor området funksjon </w:t>
      </w:r>
      <w:r w:rsidR="003D42A3">
        <w:rPr>
          <w:noProof/>
        </w:rPr>
        <w:t>553</w:t>
      </w:r>
      <w:r w:rsidRPr="00381FBF">
        <w:rPr>
          <w:noProof/>
        </w:rPr>
        <w:t xml:space="preserve">.  </w:t>
      </w:r>
    </w:p>
    <w:p w14:paraId="4FD4EA70" w14:textId="77777777" w:rsidR="00960A53" w:rsidRPr="00381FBF" w:rsidRDefault="00960A53" w:rsidP="00960A53">
      <w:pPr>
        <w:pStyle w:val="Nummerertliste"/>
        <w:rPr>
          <w:noProof/>
        </w:rPr>
      </w:pPr>
      <w:r w:rsidRPr="00381FBF">
        <w:rPr>
          <w:noProof/>
        </w:rPr>
        <w:t>Innkjøp av materiell og utstyr til drift og vedlikehold, samt inventar og utstyr til personell som føres på denne funksjonen</w:t>
      </w:r>
    </w:p>
    <w:p w14:paraId="36329970" w14:textId="77777777" w:rsidR="00960A53" w:rsidRPr="00381FBF" w:rsidRDefault="00960A53" w:rsidP="00960A53">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4E3533DB" w14:textId="77777777" w:rsidR="00960A53" w:rsidRPr="00381FBF" w:rsidRDefault="00960A53" w:rsidP="00960A53">
      <w:pPr>
        <w:pStyle w:val="Nummerertliste"/>
        <w:rPr>
          <w:noProof/>
        </w:rPr>
      </w:pPr>
      <w:r w:rsidRPr="00381FBF">
        <w:rPr>
          <w:noProof/>
        </w:rPr>
        <w:t xml:space="preserve">Avskrivninger av egne bygg. </w:t>
      </w:r>
    </w:p>
    <w:p w14:paraId="6A132E0D" w14:textId="77777777" w:rsidR="00960A53" w:rsidRPr="00381FBF" w:rsidRDefault="00960A53" w:rsidP="00960A53">
      <w:pPr>
        <w:pStyle w:val="Nummerertliste"/>
        <w:rPr>
          <w:noProof/>
        </w:rPr>
      </w:pPr>
      <w:r w:rsidRPr="00381FBF">
        <w:rPr>
          <w:noProof/>
        </w:rPr>
        <w:t>Investeringer i og påkostning av skolelokaler og internatbygninger.</w:t>
      </w:r>
    </w:p>
    <w:p w14:paraId="7CDA8C39" w14:textId="77777777" w:rsidR="00960A53" w:rsidRPr="004932D2" w:rsidRDefault="00960A53" w:rsidP="00960A53">
      <w:pPr>
        <w:pStyle w:val="Nummerertliste"/>
        <w:rPr>
          <w:noProof/>
        </w:rPr>
      </w:pPr>
      <w:r w:rsidRPr="00381FBF">
        <w:rPr>
          <w:noProof/>
        </w:rPr>
        <w:t>Investeringer, drift og vedlikehold av infrastruktur (faste tekniske installasjoner) knyttet til IKT</w:t>
      </w:r>
      <w:r w:rsidRPr="004932D2">
        <w:rPr>
          <w:noProof/>
        </w:rPr>
        <w:t>.</w:t>
      </w:r>
    </w:p>
    <w:p w14:paraId="67426F4D" w14:textId="77777777" w:rsidR="00960A53" w:rsidRPr="004932D2" w:rsidRDefault="00960A53" w:rsidP="00960A53">
      <w:pPr>
        <w:pStyle w:val="Nummerertliste"/>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5.5.3, samt punkt 6.5 og 6.6, om bruk av art for leieutgifter og leieinntekter.</w:t>
      </w:r>
      <w:r w:rsidRPr="004932D2">
        <w:rPr>
          <w:noProof/>
        </w:rPr>
        <w:t xml:space="preserve"> </w:t>
      </w:r>
    </w:p>
    <w:p w14:paraId="74D3ACBD" w14:textId="77777777" w:rsidR="00960A53" w:rsidRDefault="00960A53">
      <w:pPr>
        <w:spacing w:after="160" w:line="259" w:lineRule="auto"/>
        <w:rPr>
          <w:rFonts w:ascii="Times" w:eastAsia="Batang" w:hAnsi="Times"/>
          <w:noProof/>
          <w:spacing w:val="0"/>
          <w:szCs w:val="20"/>
        </w:rPr>
      </w:pPr>
      <w:r>
        <w:rPr>
          <w:noProof/>
        </w:rPr>
        <w:br w:type="page"/>
      </w:r>
    </w:p>
    <w:p w14:paraId="7AB4BBE7" w14:textId="079FD13A" w:rsidR="00960A53" w:rsidRPr="00381FBF" w:rsidRDefault="00960A53" w:rsidP="00960A53">
      <w:pPr>
        <w:pStyle w:val="Nummerertliste"/>
        <w:rPr>
          <w:noProof/>
        </w:rPr>
      </w:pPr>
      <w:r w:rsidRPr="00381FBF">
        <w:rPr>
          <w:noProof/>
        </w:rPr>
        <w:lastRenderedPageBreak/>
        <w:t>Følgende kostnader skal ikke føres på funksjon 5</w:t>
      </w:r>
      <w:r w:rsidR="00C10718">
        <w:rPr>
          <w:noProof/>
        </w:rPr>
        <w:t>53</w:t>
      </w:r>
      <w:r w:rsidRPr="00381FBF">
        <w:rPr>
          <w:noProof/>
        </w:rPr>
        <w:t>:</w:t>
      </w:r>
    </w:p>
    <w:p w14:paraId="02999272" w14:textId="77777777" w:rsidR="00960A53" w:rsidRPr="00381FBF" w:rsidRDefault="00960A53" w:rsidP="002C722C">
      <w:pPr>
        <w:pStyle w:val="alfaliste2"/>
        <w:numPr>
          <w:ilvl w:val="1"/>
          <w:numId w:val="293"/>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5893C6E6" w14:textId="77777777" w:rsidR="00960A53" w:rsidRPr="00381FBF" w:rsidRDefault="00960A53" w:rsidP="00960A53">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206CF31D" w14:textId="3487F754" w:rsidR="0074260F" w:rsidRPr="00381FBF" w:rsidRDefault="0074260F" w:rsidP="0070504D">
      <w:pPr>
        <w:pStyle w:val="Nummerertliste"/>
        <w:numPr>
          <w:ilvl w:val="0"/>
          <w:numId w:val="0"/>
        </w:numPr>
        <w:ind w:left="397" w:hanging="397"/>
        <w:rPr>
          <w:noProof/>
        </w:rPr>
      </w:pPr>
      <w:r w:rsidRPr="00381FBF">
        <w:rPr>
          <w:noProof/>
        </w:rPr>
        <w:tab/>
      </w:r>
    </w:p>
    <w:p w14:paraId="0EB75EDA" w14:textId="668C8C68" w:rsidR="0074260F" w:rsidRPr="00381FBF" w:rsidRDefault="0074260F" w:rsidP="0070504D">
      <w:pPr>
        <w:pStyle w:val="friliste"/>
        <w:rPr>
          <w:rStyle w:val="halvfet"/>
          <w:noProof/>
        </w:rPr>
      </w:pPr>
      <w:r w:rsidRPr="00381FBF">
        <w:rPr>
          <w:rStyle w:val="halvfet"/>
          <w:noProof/>
        </w:rPr>
        <w:t>554</w:t>
      </w:r>
      <w:r w:rsidRPr="00381FBF">
        <w:rPr>
          <w:rStyle w:val="halvfet"/>
          <w:noProof/>
        </w:rPr>
        <w:tab/>
      </w:r>
      <w:r w:rsidRPr="008D5B90">
        <w:rPr>
          <w:rStyle w:val="halvfet"/>
          <w:strike/>
          <w:noProof/>
          <w:color w:val="4472C4" w:themeColor="accent5"/>
        </w:rPr>
        <w:t>Fagskole</w:t>
      </w:r>
      <w:r w:rsidR="008D5B90" w:rsidRPr="008D5B90">
        <w:rPr>
          <w:rStyle w:val="halvfet"/>
          <w:strike/>
          <w:noProof/>
          <w:color w:val="4472C4" w:themeColor="accent5"/>
        </w:rPr>
        <w:t xml:space="preserve"> </w:t>
      </w:r>
      <w:r w:rsidR="008D5B90" w:rsidRPr="008D5B90">
        <w:rPr>
          <w:rStyle w:val="halvfet"/>
          <w:noProof/>
          <w:color w:val="4472C4" w:themeColor="accent5"/>
        </w:rPr>
        <w:t>Høyere yrkesfaglig utdanning</w:t>
      </w:r>
      <w:r w:rsidRPr="00381FBF">
        <w:rPr>
          <w:rStyle w:val="halvfet"/>
          <w:noProof/>
        </w:rPr>
        <w:tab/>
      </w:r>
    </w:p>
    <w:p w14:paraId="2BBE9754" w14:textId="79E6F929" w:rsidR="0074260F" w:rsidRPr="00381FBF" w:rsidRDefault="0074260F" w:rsidP="002C722C">
      <w:pPr>
        <w:pStyle w:val="Nummerertliste"/>
        <w:numPr>
          <w:ilvl w:val="0"/>
          <w:numId w:val="110"/>
        </w:numPr>
        <w:rPr>
          <w:noProof/>
        </w:rPr>
      </w:pPr>
      <w:r w:rsidRPr="00381FBF">
        <w:rPr>
          <w:noProof/>
        </w:rPr>
        <w:t xml:space="preserve">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w:t>
      </w:r>
      <w:r w:rsidRPr="00C10718">
        <w:rPr>
          <w:noProof/>
          <w:color w:val="4472C4" w:themeColor="accent5"/>
        </w:rPr>
        <w:t>5</w:t>
      </w:r>
      <w:r w:rsidR="00C10718" w:rsidRPr="00C10718">
        <w:rPr>
          <w:noProof/>
          <w:color w:val="4472C4" w:themeColor="accent5"/>
        </w:rPr>
        <w:t>53</w:t>
      </w:r>
      <w:r w:rsidRPr="00381FBF">
        <w:rPr>
          <w:noProof/>
        </w:rPr>
        <w:t>.</w:t>
      </w:r>
      <w:r w:rsidRPr="00381FBF">
        <w:rPr>
          <w:noProof/>
        </w:rPr>
        <w:tab/>
      </w:r>
    </w:p>
    <w:p w14:paraId="49C04BF4" w14:textId="77777777" w:rsidR="0074260F" w:rsidRPr="00381FBF" w:rsidRDefault="0074260F" w:rsidP="0070504D">
      <w:pPr>
        <w:pStyle w:val="Nummerertliste"/>
        <w:numPr>
          <w:ilvl w:val="0"/>
          <w:numId w:val="0"/>
        </w:numPr>
        <w:ind w:left="397"/>
        <w:rPr>
          <w:noProof/>
        </w:rPr>
      </w:pPr>
      <w:r w:rsidRPr="00381FBF">
        <w:rPr>
          <w:noProof/>
        </w:rPr>
        <w:tab/>
      </w:r>
    </w:p>
    <w:p w14:paraId="712EB2B1" w14:textId="77777777" w:rsidR="0074260F" w:rsidRPr="00381FBF" w:rsidRDefault="0074260F" w:rsidP="0070504D">
      <w:pPr>
        <w:pStyle w:val="friliste"/>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2C722C">
      <w:pPr>
        <w:pStyle w:val="Nummerertliste"/>
        <w:numPr>
          <w:ilvl w:val="0"/>
          <w:numId w:val="111"/>
        </w:numPr>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70504D">
      <w:pPr>
        <w:pStyle w:val="Nummerertliste"/>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rPr>
          <w:noProof/>
        </w:rPr>
      </w:pPr>
      <w:r w:rsidRPr="00381FBF">
        <w:rPr>
          <w:noProof/>
        </w:rPr>
        <w:tab/>
      </w:r>
    </w:p>
    <w:p w14:paraId="2328F62E"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2C138635" w14:textId="5CBE238B" w:rsidR="00213032" w:rsidRDefault="0074260F" w:rsidP="00EF2892">
      <w:pPr>
        <w:pStyle w:val="friliste"/>
        <w:rPr>
          <w:rStyle w:val="halvfet"/>
          <w:noProof/>
          <w:color w:val="4472C4" w:themeColor="accent5"/>
        </w:rPr>
      </w:pPr>
      <w:r w:rsidRPr="00381FBF">
        <w:rPr>
          <w:rStyle w:val="halvfet"/>
          <w:noProof/>
        </w:rPr>
        <w:lastRenderedPageBreak/>
        <w:t>561</w:t>
      </w:r>
      <w:r w:rsidRPr="00381FBF">
        <w:rPr>
          <w:rStyle w:val="halvfet"/>
          <w:noProof/>
        </w:rPr>
        <w:tab/>
      </w:r>
      <w:r w:rsidRPr="008D5B90">
        <w:rPr>
          <w:rStyle w:val="halvfet"/>
          <w:strike/>
          <w:noProof/>
          <w:color w:val="4472C4" w:themeColor="accent5"/>
        </w:rPr>
        <w:t>Oppfølgningstjenesten og pedagogisk psykologisk tjeneste</w:t>
      </w:r>
      <w:r w:rsidRPr="008D5B90">
        <w:rPr>
          <w:rStyle w:val="halvfet"/>
          <w:strike/>
          <w:noProof/>
          <w:color w:val="4472C4" w:themeColor="accent5"/>
        </w:rPr>
        <w:tab/>
      </w:r>
      <w:r w:rsidR="008D5B90" w:rsidRPr="008D5B90">
        <w:rPr>
          <w:rStyle w:val="halvfet"/>
          <w:noProof/>
          <w:color w:val="4472C4" w:themeColor="accent5"/>
        </w:rPr>
        <w:t xml:space="preserve">UTGÅR FRA 2025 (erstattes av ny funksjon </w:t>
      </w:r>
      <w:r w:rsidR="008D5B90">
        <w:rPr>
          <w:rStyle w:val="halvfet"/>
          <w:noProof/>
          <w:color w:val="4472C4" w:themeColor="accent5"/>
        </w:rPr>
        <w:t>563</w:t>
      </w:r>
      <w:r w:rsidR="008D5B90" w:rsidRPr="008D5B90">
        <w:rPr>
          <w:rStyle w:val="halvfet"/>
          <w:noProof/>
          <w:color w:val="4472C4" w:themeColor="accent5"/>
        </w:rPr>
        <w:t xml:space="preserve"> og 5</w:t>
      </w:r>
      <w:r w:rsidR="008D5B90">
        <w:rPr>
          <w:rStyle w:val="halvfet"/>
          <w:noProof/>
          <w:color w:val="4472C4" w:themeColor="accent5"/>
        </w:rPr>
        <w:t>64</w:t>
      </w:r>
      <w:r w:rsidR="008D5B90" w:rsidRPr="008D5B90">
        <w:rPr>
          <w:rStyle w:val="halvfet"/>
          <w:noProof/>
          <w:color w:val="4472C4" w:themeColor="accent5"/>
        </w:rPr>
        <w:t>)</w:t>
      </w:r>
      <w:r w:rsidR="008D5B90" w:rsidRPr="008D5B90">
        <w:rPr>
          <w:rStyle w:val="halvfet"/>
          <w:noProof/>
          <w:color w:val="4472C4" w:themeColor="accent5"/>
        </w:rPr>
        <w:tab/>
      </w:r>
    </w:p>
    <w:p w14:paraId="40659E56" w14:textId="77777777" w:rsidR="00EF2892" w:rsidRPr="00381FBF" w:rsidRDefault="00EF2892" w:rsidP="00EF2892">
      <w:pPr>
        <w:pStyle w:val="friliste"/>
        <w:rPr>
          <w:rStyle w:val="halvfet"/>
          <w:noProof/>
        </w:rPr>
      </w:pPr>
    </w:p>
    <w:p w14:paraId="7BDD4C10" w14:textId="358AE22C" w:rsidR="0074260F" w:rsidRPr="00381FBF" w:rsidRDefault="0074260F" w:rsidP="0070504D">
      <w:pPr>
        <w:pStyle w:val="friliste"/>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2C722C">
      <w:pPr>
        <w:pStyle w:val="Nummerertliste"/>
        <w:numPr>
          <w:ilvl w:val="0"/>
          <w:numId w:val="112"/>
        </w:numPr>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70504D">
      <w:pPr>
        <w:pStyle w:val="Nummerertliste"/>
        <w:numPr>
          <w:ilvl w:val="0"/>
          <w:numId w:val="0"/>
        </w:numPr>
        <w:rPr>
          <w:noProof/>
        </w:rPr>
      </w:pPr>
    </w:p>
    <w:p w14:paraId="64AD6669" w14:textId="77777777" w:rsidR="008D5B90" w:rsidRPr="00532677" w:rsidRDefault="008D5B90" w:rsidP="008D5B90">
      <w:pPr>
        <w:pStyle w:val="friliste"/>
        <w:rPr>
          <w:rStyle w:val="halvfet"/>
          <w:noProof/>
          <w:color w:val="4472C4" w:themeColor="accent5"/>
        </w:rPr>
      </w:pPr>
      <w:bookmarkStart w:id="129" w:name="_Hlk179810009"/>
      <w:r w:rsidRPr="00532677">
        <w:rPr>
          <w:rStyle w:val="halvfet"/>
          <w:noProof/>
          <w:color w:val="4472C4" w:themeColor="accent5"/>
        </w:rPr>
        <w:t>563</w:t>
      </w:r>
      <w:r w:rsidRPr="00532677">
        <w:rPr>
          <w:rStyle w:val="halvfet"/>
          <w:noProof/>
          <w:color w:val="4472C4" w:themeColor="accent5"/>
        </w:rPr>
        <w:tab/>
        <w:t>Oppfølgingstjenesten</w:t>
      </w:r>
    </w:p>
    <w:p w14:paraId="43DFD0DC" w14:textId="1B772B92" w:rsidR="00F832C8" w:rsidRPr="00A027D7" w:rsidRDefault="00F832C8" w:rsidP="00F832C8">
      <w:pPr>
        <w:pStyle w:val="Nummerertliste"/>
        <w:numPr>
          <w:ilvl w:val="0"/>
          <w:numId w:val="478"/>
        </w:numPr>
        <w:rPr>
          <w:rFonts w:cs="Times"/>
          <w:noProof/>
          <w:color w:val="4472C4" w:themeColor="accent5"/>
        </w:rPr>
      </w:pPr>
      <w:r w:rsidRPr="00F832C8">
        <w:rPr>
          <w:color w:val="4472C4" w:themeColor="accent5"/>
        </w:rPr>
        <w:t xml:space="preserve">Fylkeskommunal oppfølgingstjeneste etter </w:t>
      </w:r>
      <w:r>
        <w:rPr>
          <w:color w:val="4472C4" w:themeColor="accent5"/>
        </w:rPr>
        <w:t>o</w:t>
      </w:r>
      <w:r w:rsidRPr="00F832C8">
        <w:rPr>
          <w:color w:val="4472C4" w:themeColor="accent5"/>
        </w:rPr>
        <w:t>pplæringslov</w:t>
      </w:r>
      <w:r>
        <w:rPr>
          <w:color w:val="4472C4" w:themeColor="accent5"/>
        </w:rPr>
        <w:t>a</w:t>
      </w:r>
      <w:r w:rsidRPr="00F832C8">
        <w:rPr>
          <w:color w:val="4472C4" w:themeColor="accent5"/>
        </w:rPr>
        <w:t xml:space="preserve"> § 9-4. Tjenesten omhandler </w:t>
      </w:r>
      <w:r w:rsidRPr="00A027D7">
        <w:rPr>
          <w:rFonts w:cs="Times"/>
          <w:color w:val="4472C4" w:themeColor="accent5"/>
        </w:rPr>
        <w:t>ungdom mellom 15 og 24 år som har rett til opplæring jf. opplæringslova § 5-1, men som ikke er i opplæring eller arbeid. Tjenesten skal sørge for at personer i målgruppen får tilbud om videregående opplæring, andre kompetansefremmende tiltak eller arbeid.</w:t>
      </w:r>
    </w:p>
    <w:p w14:paraId="75072AA3" w14:textId="048A96B2" w:rsidR="008D5B90" w:rsidRDefault="00A027D7" w:rsidP="005D04CE">
      <w:pPr>
        <w:pStyle w:val="Nummerertliste"/>
        <w:rPr>
          <w:rFonts w:cs="Times"/>
          <w:noProof/>
          <w:color w:val="4472C4" w:themeColor="accent5"/>
        </w:rPr>
      </w:pPr>
      <w:r w:rsidRPr="008B4448">
        <w:rPr>
          <w:rFonts w:cs="Times"/>
          <w:color w:val="4472C4" w:themeColor="accent5"/>
          <w:lang w:eastAsia="en-US"/>
        </w:rPr>
        <w:t>Utgifter og inntekter knyttet til o</w:t>
      </w:r>
      <w:r w:rsidRPr="00A027D7">
        <w:rPr>
          <w:rFonts w:cs="Times"/>
          <w:color w:val="4472C4" w:themeColor="accent5"/>
        </w:rPr>
        <w:t>ppgavene til oppfølgingstjenesten, jfr. opplæringsforskriftens § 8-3</w:t>
      </w:r>
    </w:p>
    <w:p w14:paraId="1E220640" w14:textId="77777777" w:rsidR="005D04CE" w:rsidRPr="005D04CE" w:rsidRDefault="005D04CE" w:rsidP="005D04CE">
      <w:pPr>
        <w:pStyle w:val="Nummerertliste"/>
        <w:numPr>
          <w:ilvl w:val="0"/>
          <w:numId w:val="0"/>
        </w:numPr>
        <w:rPr>
          <w:rStyle w:val="halvfet"/>
          <w:rFonts w:cs="Times"/>
          <w:b w:val="0"/>
          <w:noProof/>
          <w:color w:val="4472C4" w:themeColor="accent5"/>
        </w:rPr>
      </w:pPr>
    </w:p>
    <w:p w14:paraId="00284D16" w14:textId="55C3DBFF" w:rsidR="008D5B90" w:rsidRPr="00532677" w:rsidRDefault="008D5B90" w:rsidP="008D5B90">
      <w:pPr>
        <w:pStyle w:val="friliste"/>
        <w:rPr>
          <w:rStyle w:val="halvfet"/>
          <w:noProof/>
          <w:color w:val="4472C4" w:themeColor="accent5"/>
        </w:rPr>
      </w:pPr>
      <w:r w:rsidRPr="00532677">
        <w:rPr>
          <w:rStyle w:val="halvfet"/>
          <w:noProof/>
          <w:color w:val="4472C4" w:themeColor="accent5"/>
        </w:rPr>
        <w:t>564</w:t>
      </w:r>
      <w:r w:rsidRPr="00532677">
        <w:rPr>
          <w:rStyle w:val="halvfet"/>
          <w:noProof/>
          <w:color w:val="4472C4" w:themeColor="accent5"/>
        </w:rPr>
        <w:tab/>
        <w:t>Pedagogisk psykologisk tjeneste</w:t>
      </w:r>
    </w:p>
    <w:p w14:paraId="40DA3434" w14:textId="74655A8D" w:rsidR="00A027D7" w:rsidRPr="00A027D7" w:rsidRDefault="00735E5F" w:rsidP="00A027D7">
      <w:pPr>
        <w:pStyle w:val="Nummerertliste"/>
        <w:numPr>
          <w:ilvl w:val="0"/>
          <w:numId w:val="479"/>
        </w:numPr>
        <w:rPr>
          <w:noProof/>
          <w:color w:val="4472C4" w:themeColor="accent5"/>
        </w:rPr>
      </w:pPr>
      <w:r>
        <w:rPr>
          <w:color w:val="4472C4" w:themeColor="accent5"/>
        </w:rPr>
        <w:t>F</w:t>
      </w:r>
      <w:r w:rsidR="00A027D7" w:rsidRPr="00A027D7">
        <w:rPr>
          <w:color w:val="4472C4" w:themeColor="accent5"/>
        </w:rPr>
        <w:t>ylkeskommunal tjeneste etter opplæringslova § 11-13.</w:t>
      </w:r>
    </w:p>
    <w:p w14:paraId="44695F0E" w14:textId="62C71A89" w:rsidR="00A027D7" w:rsidRPr="00A027D7" w:rsidRDefault="00A027D7" w:rsidP="00A027D7">
      <w:pPr>
        <w:pStyle w:val="Nummerertliste"/>
        <w:numPr>
          <w:ilvl w:val="0"/>
          <w:numId w:val="478"/>
        </w:numPr>
        <w:rPr>
          <w:noProof/>
          <w:color w:val="4472C4" w:themeColor="accent5"/>
        </w:rPr>
      </w:pPr>
      <w:r w:rsidRPr="00A027D7">
        <w:rPr>
          <w:color w:val="4472C4" w:themeColor="accent5"/>
        </w:rPr>
        <w:t>Omfatter inntekter og utgifter knyttet til spesialpedagogisk hjelp i forbindelse med videregående opplæring.</w:t>
      </w:r>
    </w:p>
    <w:bookmarkEnd w:id="129"/>
    <w:p w14:paraId="5749A05E" w14:textId="77777777" w:rsidR="00A027D7" w:rsidRDefault="00A027D7" w:rsidP="0070504D">
      <w:pPr>
        <w:pStyle w:val="friliste"/>
        <w:rPr>
          <w:rStyle w:val="halvfet"/>
          <w:noProof/>
        </w:rPr>
      </w:pPr>
    </w:p>
    <w:p w14:paraId="04173597" w14:textId="77777777" w:rsidR="005D04CE" w:rsidRDefault="005D04CE" w:rsidP="0070504D">
      <w:pPr>
        <w:pStyle w:val="friliste"/>
        <w:rPr>
          <w:rStyle w:val="halvfet"/>
          <w:noProof/>
        </w:rPr>
      </w:pPr>
    </w:p>
    <w:p w14:paraId="36531ADE" w14:textId="77777777" w:rsidR="00A027D7" w:rsidRDefault="00A027D7" w:rsidP="0070504D">
      <w:pPr>
        <w:pStyle w:val="friliste"/>
        <w:rPr>
          <w:rStyle w:val="halvfet"/>
          <w:noProof/>
        </w:rPr>
      </w:pPr>
    </w:p>
    <w:p w14:paraId="3BE27048" w14:textId="77777777" w:rsidR="00A027D7" w:rsidRDefault="00A027D7" w:rsidP="0070504D">
      <w:pPr>
        <w:pStyle w:val="friliste"/>
        <w:rPr>
          <w:rStyle w:val="halvfet"/>
          <w:noProof/>
        </w:rPr>
      </w:pPr>
    </w:p>
    <w:p w14:paraId="17CEAD17" w14:textId="2D3A97E8" w:rsidR="0074260F" w:rsidRPr="00381FBF" w:rsidRDefault="0074260F" w:rsidP="0070504D">
      <w:pPr>
        <w:pStyle w:val="friliste"/>
        <w:rPr>
          <w:rStyle w:val="halvfet"/>
          <w:noProof/>
        </w:rPr>
      </w:pPr>
      <w:r w:rsidRPr="00381FBF">
        <w:rPr>
          <w:rStyle w:val="halvfet"/>
          <w:noProof/>
        </w:rPr>
        <w:lastRenderedPageBreak/>
        <w:t>570</w:t>
      </w:r>
      <w:r w:rsidRPr="00381FBF">
        <w:rPr>
          <w:rStyle w:val="halvfet"/>
          <w:noProof/>
        </w:rPr>
        <w:tab/>
        <w:t>Fagopplæring</w:t>
      </w:r>
      <w:r w:rsidRPr="00381FBF">
        <w:rPr>
          <w:rStyle w:val="halvfet"/>
          <w:noProof/>
        </w:rPr>
        <w:tab/>
      </w:r>
    </w:p>
    <w:p w14:paraId="6ED304F9" w14:textId="5DBE6281" w:rsidR="0074260F" w:rsidRPr="00381FBF" w:rsidRDefault="0074260F" w:rsidP="002C722C">
      <w:pPr>
        <w:pStyle w:val="Nummerertliste"/>
        <w:numPr>
          <w:ilvl w:val="0"/>
          <w:numId w:val="113"/>
        </w:numPr>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rPr>
          <w:noProof/>
        </w:rPr>
      </w:pPr>
      <w:r w:rsidRPr="00381FBF">
        <w:rPr>
          <w:noProof/>
        </w:rPr>
        <w:t>Utgifter/inntekter i forbindelse med gjestelærlinger.</w:t>
      </w:r>
    </w:p>
    <w:p w14:paraId="5BC309D9" w14:textId="77777777" w:rsidR="0074260F" w:rsidRPr="00381FBF" w:rsidRDefault="0074260F" w:rsidP="0070504D">
      <w:pPr>
        <w:pStyle w:val="Nummerertliste"/>
        <w:rPr>
          <w:noProof/>
        </w:rPr>
      </w:pPr>
      <w:r w:rsidRPr="00381FBF">
        <w:rPr>
          <w:noProof/>
        </w:rPr>
        <w:t>Utgifter fagprøver, også lønn til prøvenemnder.</w:t>
      </w:r>
    </w:p>
    <w:p w14:paraId="645DBA99" w14:textId="77777777" w:rsidR="0074260F" w:rsidRPr="00381FBF" w:rsidRDefault="0074260F" w:rsidP="0070504D">
      <w:pPr>
        <w:pStyle w:val="Nummerertliste"/>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rPr>
          <w:noProof/>
        </w:rPr>
      </w:pPr>
      <w:r w:rsidRPr="00381FBF">
        <w:rPr>
          <w:noProof/>
        </w:rPr>
        <w:t>Teoriundervisning lærlinger/lærekandidater (restteori).</w:t>
      </w:r>
    </w:p>
    <w:p w14:paraId="0EAE9D78" w14:textId="77777777" w:rsidR="0074260F" w:rsidRPr="00381FBF" w:rsidRDefault="0074260F" w:rsidP="0070504D">
      <w:pPr>
        <w:pStyle w:val="Nummerertliste"/>
        <w:rPr>
          <w:noProof/>
        </w:rPr>
      </w:pPr>
      <w:r w:rsidRPr="00381FBF">
        <w:rPr>
          <w:noProof/>
        </w:rPr>
        <w:t>Utgifter i forbindelse med opplæringsringer.</w:t>
      </w:r>
    </w:p>
    <w:p w14:paraId="5BDBAC14" w14:textId="77777777" w:rsidR="0074260F" w:rsidRPr="00381FBF" w:rsidRDefault="0074260F" w:rsidP="0070504D">
      <w:pPr>
        <w:pStyle w:val="Nummerertliste"/>
        <w:rPr>
          <w:noProof/>
        </w:rPr>
      </w:pPr>
      <w:r w:rsidRPr="00381FBF">
        <w:rPr>
          <w:noProof/>
        </w:rPr>
        <w:t>Utgifter oppfølging av bedrifter.</w:t>
      </w:r>
    </w:p>
    <w:p w14:paraId="156570E8" w14:textId="77777777" w:rsidR="0074260F" w:rsidRPr="00381FBF" w:rsidRDefault="0074260F" w:rsidP="0070504D">
      <w:pPr>
        <w:pStyle w:val="Nummerertliste"/>
        <w:rPr>
          <w:noProof/>
        </w:rPr>
      </w:pPr>
      <w:r w:rsidRPr="00381FBF">
        <w:rPr>
          <w:noProof/>
        </w:rPr>
        <w:t>Utgifter til Y-nemnd.</w:t>
      </w:r>
    </w:p>
    <w:p w14:paraId="6FA92E7F" w14:textId="77777777" w:rsidR="0074260F" w:rsidRPr="00381FBF" w:rsidRDefault="0074260F" w:rsidP="0070504D">
      <w:pPr>
        <w:pStyle w:val="Nummerertliste"/>
        <w:rPr>
          <w:noProof/>
        </w:rPr>
      </w:pPr>
      <w:r w:rsidRPr="00381FBF">
        <w:rPr>
          <w:noProof/>
        </w:rPr>
        <w:t>Formidling av læreplasser.</w:t>
      </w:r>
    </w:p>
    <w:p w14:paraId="4869C382" w14:textId="44327356" w:rsidR="0074260F" w:rsidRPr="00381FBF" w:rsidRDefault="0074260F" w:rsidP="0070504D">
      <w:pPr>
        <w:pStyle w:val="Nummerertliste"/>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rPr>
          <w:noProof/>
        </w:rPr>
      </w:pPr>
    </w:p>
    <w:p w14:paraId="3638894B" w14:textId="076F85CD" w:rsidR="00642075" w:rsidRPr="00381FBF" w:rsidRDefault="00642075" w:rsidP="0070504D">
      <w:pPr>
        <w:pStyle w:val="Nummerertliste"/>
        <w:numPr>
          <w:ilvl w:val="0"/>
          <w:numId w:val="0"/>
        </w:numPr>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2C722C">
      <w:pPr>
        <w:pStyle w:val="Nummerertliste"/>
        <w:numPr>
          <w:ilvl w:val="0"/>
          <w:numId w:val="114"/>
        </w:numPr>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rPr>
          <w:noProof/>
        </w:rPr>
      </w:pPr>
      <w:r w:rsidRPr="00381FBF">
        <w:rPr>
          <w:noProof/>
        </w:rPr>
        <w:t>Eksamensrettet videregående opplæring for voksne.</w:t>
      </w:r>
    </w:p>
    <w:p w14:paraId="0C981967" w14:textId="77777777" w:rsidR="00642075" w:rsidRPr="00381FBF" w:rsidRDefault="00642075" w:rsidP="0070504D">
      <w:pPr>
        <w:pStyle w:val="Nummerertliste"/>
        <w:rPr>
          <w:noProof/>
        </w:rPr>
      </w:pPr>
      <w:r w:rsidRPr="00381FBF">
        <w:rPr>
          <w:noProof/>
        </w:rPr>
        <w:t xml:space="preserve">Vurdering av realkompetanse for voksne. </w:t>
      </w:r>
    </w:p>
    <w:p w14:paraId="42133F3D" w14:textId="77777777" w:rsidR="00642075" w:rsidRPr="00381FBF" w:rsidRDefault="00642075" w:rsidP="0070504D">
      <w:pPr>
        <w:pStyle w:val="Nummerertliste"/>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rPr>
          <w:noProof/>
        </w:rPr>
      </w:pPr>
      <w:r w:rsidRPr="00381FBF">
        <w:rPr>
          <w:noProof/>
        </w:rPr>
        <w:tab/>
      </w:r>
    </w:p>
    <w:p w14:paraId="4709BCFE"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3E3765B0" w14:textId="33650F53" w:rsidR="00642075" w:rsidRPr="00381FBF" w:rsidRDefault="00642075" w:rsidP="0070504D">
      <w:pPr>
        <w:pStyle w:val="friliste"/>
        <w:rPr>
          <w:rStyle w:val="halvfet"/>
          <w:noProof/>
        </w:rPr>
      </w:pPr>
      <w:r w:rsidRPr="00381FBF">
        <w:rPr>
          <w:rStyle w:val="halvfet"/>
          <w:noProof/>
        </w:rPr>
        <w:lastRenderedPageBreak/>
        <w:t>590</w:t>
      </w:r>
      <w:r w:rsidRPr="00381FBF">
        <w:rPr>
          <w:rStyle w:val="halvfet"/>
          <w:noProof/>
        </w:rPr>
        <w:tab/>
        <w:t>Andre formål</w:t>
      </w:r>
      <w:r w:rsidRPr="00381FBF">
        <w:rPr>
          <w:rStyle w:val="halvfet"/>
          <w:noProof/>
        </w:rPr>
        <w:tab/>
      </w:r>
    </w:p>
    <w:p w14:paraId="6E44E6BA" w14:textId="77777777" w:rsidR="00642075" w:rsidRPr="00381FBF" w:rsidRDefault="00642075" w:rsidP="002C722C">
      <w:pPr>
        <w:pStyle w:val="Nummerertliste"/>
        <w:numPr>
          <w:ilvl w:val="0"/>
          <w:numId w:val="115"/>
        </w:numPr>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rPr>
          <w:noProof/>
        </w:rPr>
      </w:pPr>
      <w:r w:rsidRPr="00381FBF">
        <w:rPr>
          <w:noProof/>
        </w:rPr>
        <w:t>Fylkeskommunens folkehøgskoler.</w:t>
      </w:r>
    </w:p>
    <w:p w14:paraId="15E47807" w14:textId="77777777" w:rsidR="00642075" w:rsidRPr="00381FBF" w:rsidRDefault="00642075" w:rsidP="0070504D">
      <w:pPr>
        <w:pStyle w:val="Nummerertliste"/>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rPr>
          <w:noProof/>
        </w:rPr>
      </w:pPr>
      <w:r w:rsidRPr="00381FBF">
        <w:rPr>
          <w:noProof/>
        </w:rPr>
        <w:t>Fengselsundervisning.</w:t>
      </w:r>
    </w:p>
    <w:p w14:paraId="5F809E3C" w14:textId="77777777" w:rsidR="00642075" w:rsidRPr="00381FBF" w:rsidRDefault="00642075" w:rsidP="0070504D">
      <w:pPr>
        <w:pStyle w:val="Nummerertliste"/>
        <w:rPr>
          <w:noProof/>
        </w:rPr>
      </w:pPr>
      <w:r w:rsidRPr="00381FBF">
        <w:rPr>
          <w:noProof/>
        </w:rPr>
        <w:t>Utgifter og inntekter til privatister, herunder privatistkontor.</w:t>
      </w:r>
    </w:p>
    <w:p w14:paraId="6443565C" w14:textId="77777777" w:rsidR="00642075" w:rsidRPr="00381FBF" w:rsidRDefault="00642075" w:rsidP="0070504D">
      <w:pPr>
        <w:pStyle w:val="Nummerertliste"/>
        <w:rPr>
          <w:noProof/>
        </w:rPr>
      </w:pPr>
      <w:r w:rsidRPr="00381FBF">
        <w:rPr>
          <w:noProof/>
        </w:rPr>
        <w:t>Tilskudd til «Elevorganisasjonen».</w:t>
      </w:r>
    </w:p>
    <w:p w14:paraId="0654FD37" w14:textId="77777777" w:rsidR="00642075" w:rsidRPr="00381FBF" w:rsidRDefault="00642075" w:rsidP="0070504D">
      <w:pPr>
        <w:pStyle w:val="Nummerertliste"/>
        <w:rPr>
          <w:noProof/>
        </w:rPr>
      </w:pPr>
      <w:r w:rsidRPr="00381FBF">
        <w:rPr>
          <w:noProof/>
        </w:rPr>
        <w:t>Utgifter/inntekter AMO-kurs.</w:t>
      </w:r>
    </w:p>
    <w:p w14:paraId="0582C8C7" w14:textId="77777777" w:rsidR="00642075" w:rsidRPr="00381FBF" w:rsidRDefault="00642075" w:rsidP="0070504D">
      <w:pPr>
        <w:pStyle w:val="Nummerertliste"/>
        <w:rPr>
          <w:noProof/>
        </w:rPr>
      </w:pPr>
      <w:r w:rsidRPr="00381FBF">
        <w:rPr>
          <w:noProof/>
        </w:rPr>
        <w:t>Utgifter/inntekter ved opplæring på høgskolenivå.</w:t>
      </w:r>
    </w:p>
    <w:p w14:paraId="055D2AB3" w14:textId="77777777" w:rsidR="00642075" w:rsidRPr="00381FBF" w:rsidRDefault="00642075" w:rsidP="0070504D">
      <w:pPr>
        <w:pStyle w:val="Nummerertliste"/>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rPr>
          <w:noProof/>
        </w:rPr>
      </w:pPr>
      <w:r w:rsidRPr="00381FBF">
        <w:rPr>
          <w:noProof/>
        </w:rPr>
        <w:t>Utgifter/inntekter til karriere- og veiledningssentre.</w:t>
      </w:r>
    </w:p>
    <w:p w14:paraId="7422CA27" w14:textId="77777777" w:rsidR="00642075" w:rsidRPr="00381FBF" w:rsidRDefault="00642075" w:rsidP="0070504D">
      <w:pPr>
        <w:pStyle w:val="Nummerertliste"/>
        <w:rPr>
          <w:noProof/>
        </w:rPr>
      </w:pPr>
      <w:r w:rsidRPr="00381FBF">
        <w:rPr>
          <w:noProof/>
        </w:rPr>
        <w:t>Utgifter/inntekter elevbedrifter.</w:t>
      </w:r>
    </w:p>
    <w:p w14:paraId="75B21EB8" w14:textId="77777777" w:rsidR="00642075" w:rsidRPr="00381FBF" w:rsidRDefault="00642075" w:rsidP="0070504D">
      <w:pPr>
        <w:pStyle w:val="Nummerertliste"/>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rPr>
          <w:noProof/>
        </w:rPr>
      </w:pPr>
      <w:r w:rsidRPr="00381FBF">
        <w:rPr>
          <w:noProof/>
        </w:rPr>
        <w:t>Tilskudd til etablereropplæring for innvandrere.</w:t>
      </w:r>
    </w:p>
    <w:p w14:paraId="36BACA65" w14:textId="77777777" w:rsidR="00642075" w:rsidRPr="00381FBF" w:rsidRDefault="00642075" w:rsidP="0070504D">
      <w:pPr>
        <w:pStyle w:val="Nummerertliste"/>
        <w:rPr>
          <w:noProof/>
        </w:rPr>
      </w:pPr>
      <w:r w:rsidRPr="00381FBF">
        <w:rPr>
          <w:noProof/>
        </w:rPr>
        <w:t>Tilskudd til mentor- og traineeordninger.</w:t>
      </w:r>
    </w:p>
    <w:p w14:paraId="36F3516B" w14:textId="77777777" w:rsidR="00642075" w:rsidRPr="00381FBF" w:rsidRDefault="00642075" w:rsidP="0070504D">
      <w:pPr>
        <w:pStyle w:val="Nummerertliste"/>
        <w:rPr>
          <w:noProof/>
        </w:rPr>
      </w:pPr>
      <w:r w:rsidRPr="00381FBF">
        <w:rPr>
          <w:noProof/>
        </w:rPr>
        <w:t>Arbeidsmarkedstiltaket bedriftsintern opplæring.</w:t>
      </w:r>
    </w:p>
    <w:p w14:paraId="2F874FB6" w14:textId="77777777" w:rsidR="00642075" w:rsidRPr="00381FBF" w:rsidRDefault="00642075" w:rsidP="0070504D">
      <w:pPr>
        <w:pStyle w:val="Nummerertliste"/>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rPr>
          <w:noProof/>
        </w:rPr>
      </w:pPr>
    </w:p>
    <w:p w14:paraId="18C45CFD"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13B580C6" w14:textId="005A06D2" w:rsidR="00642075" w:rsidRPr="00381FBF" w:rsidRDefault="00642075" w:rsidP="0070504D">
      <w:pPr>
        <w:pStyle w:val="friliste"/>
        <w:rPr>
          <w:rStyle w:val="halvfet"/>
          <w:noProof/>
        </w:rPr>
      </w:pPr>
      <w:r w:rsidRPr="00381FBF">
        <w:rPr>
          <w:rStyle w:val="halvfet"/>
          <w:noProof/>
        </w:rPr>
        <w:lastRenderedPageBreak/>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2C722C">
      <w:pPr>
        <w:pStyle w:val="Nummerertliste"/>
        <w:numPr>
          <w:ilvl w:val="0"/>
          <w:numId w:val="116"/>
        </w:numPr>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rPr>
          <w:rStyle w:val="halvfet"/>
          <w:b w:val="0"/>
          <w:noProof/>
        </w:rPr>
      </w:pPr>
    </w:p>
    <w:p w14:paraId="0943B8B5" w14:textId="77777777" w:rsidR="00642075" w:rsidRPr="00381FBF" w:rsidRDefault="00642075" w:rsidP="0070504D">
      <w:pPr>
        <w:pStyle w:val="friliste"/>
        <w:rPr>
          <w:rStyle w:val="halvfet"/>
          <w:noProof/>
        </w:rPr>
      </w:pPr>
      <w:r w:rsidRPr="00381FBF">
        <w:rPr>
          <w:rStyle w:val="halvfet"/>
          <w:noProof/>
        </w:rPr>
        <w:t>665</w:t>
      </w:r>
      <w:r w:rsidRPr="00381FBF">
        <w:rPr>
          <w:rStyle w:val="halvfet"/>
          <w:noProof/>
        </w:rPr>
        <w:tab/>
      </w:r>
      <w:bookmarkStart w:id="130"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2C722C">
      <w:pPr>
        <w:pStyle w:val="Nummerertliste"/>
        <w:numPr>
          <w:ilvl w:val="0"/>
          <w:numId w:val="294"/>
        </w:numPr>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0504D">
      <w:pPr>
        <w:pStyle w:val="Nummerertliste"/>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2C722C">
      <w:pPr>
        <w:pStyle w:val="alfaliste2"/>
        <w:numPr>
          <w:ilvl w:val="1"/>
          <w:numId w:val="117"/>
        </w:numPr>
        <w:rPr>
          <w:noProof/>
        </w:rPr>
      </w:pPr>
      <w:r w:rsidRPr="00381FBF">
        <w:rPr>
          <w:noProof/>
        </w:rPr>
        <w:t xml:space="preserve">lønn og lønnsrefusjoner for klinisk personell, </w:t>
      </w:r>
    </w:p>
    <w:p w14:paraId="7CE1609A" w14:textId="77777777" w:rsidR="00642075" w:rsidRPr="00381FBF" w:rsidRDefault="00642075" w:rsidP="002C722C">
      <w:pPr>
        <w:pStyle w:val="alfaliste2"/>
        <w:numPr>
          <w:ilvl w:val="1"/>
          <w:numId w:val="117"/>
        </w:numPr>
        <w:rPr>
          <w:noProof/>
        </w:rPr>
      </w:pPr>
      <w:r w:rsidRPr="00381FBF">
        <w:rPr>
          <w:noProof/>
        </w:rPr>
        <w:t xml:space="preserve">medisinsk og annet forbruksmateriell,  </w:t>
      </w:r>
    </w:p>
    <w:p w14:paraId="6D43DC65" w14:textId="77777777" w:rsidR="00642075" w:rsidRPr="00381FBF" w:rsidRDefault="00642075" w:rsidP="002C722C">
      <w:pPr>
        <w:pStyle w:val="alfaliste2"/>
        <w:numPr>
          <w:ilvl w:val="1"/>
          <w:numId w:val="117"/>
        </w:numPr>
        <w:rPr>
          <w:noProof/>
        </w:rPr>
      </w:pPr>
      <w:r w:rsidRPr="00381FBF">
        <w:rPr>
          <w:noProof/>
        </w:rPr>
        <w:t xml:space="preserve">pasientinntekter, </w:t>
      </w:r>
    </w:p>
    <w:p w14:paraId="5F6AF09F" w14:textId="77777777" w:rsidR="00642075" w:rsidRPr="00381FBF" w:rsidRDefault="00642075" w:rsidP="002C722C">
      <w:pPr>
        <w:pStyle w:val="alfaliste2"/>
        <w:numPr>
          <w:ilvl w:val="1"/>
          <w:numId w:val="117"/>
        </w:numPr>
        <w:rPr>
          <w:noProof/>
        </w:rPr>
      </w:pPr>
      <w:r w:rsidRPr="00381FBF">
        <w:rPr>
          <w:noProof/>
        </w:rPr>
        <w:t xml:space="preserve">kjøp av tjenester (f.eks. spesialisttjenester og tanntekniske arbeider), </w:t>
      </w:r>
    </w:p>
    <w:p w14:paraId="249DED30" w14:textId="77777777" w:rsidR="00642075" w:rsidRPr="00381FBF" w:rsidRDefault="00642075" w:rsidP="002C722C">
      <w:pPr>
        <w:pStyle w:val="alfaliste2"/>
        <w:numPr>
          <w:ilvl w:val="1"/>
          <w:numId w:val="117"/>
        </w:numPr>
        <w:rPr>
          <w:noProof/>
        </w:rPr>
      </w:pPr>
      <w:r w:rsidRPr="00381FBF">
        <w:rPr>
          <w:noProof/>
        </w:rPr>
        <w:t>utgifter til kurs og kompetanseutvikling for klinisk personell.</w:t>
      </w:r>
      <w:r w:rsidRPr="00381FBF">
        <w:rPr>
          <w:noProof/>
        </w:rPr>
        <w:tab/>
      </w:r>
      <w:bookmarkEnd w:id="130"/>
      <w:r w:rsidRPr="00381FBF">
        <w:rPr>
          <w:noProof/>
        </w:rPr>
        <w:tab/>
      </w:r>
    </w:p>
    <w:p w14:paraId="59A113B7" w14:textId="77777777" w:rsidR="00642075" w:rsidRPr="00381FBF" w:rsidRDefault="00642075" w:rsidP="0070504D">
      <w:pPr>
        <w:pStyle w:val="Nummerertliste"/>
        <w:numPr>
          <w:ilvl w:val="0"/>
          <w:numId w:val="0"/>
        </w:numPr>
        <w:ind w:left="397"/>
        <w:rPr>
          <w:noProof/>
        </w:rPr>
      </w:pPr>
      <w:r w:rsidRPr="00381FBF">
        <w:rPr>
          <w:noProof/>
        </w:rPr>
        <w:tab/>
      </w:r>
    </w:p>
    <w:p w14:paraId="137E460D" w14:textId="40302051" w:rsidR="00642075" w:rsidRPr="00381FBF" w:rsidRDefault="00642075" w:rsidP="0070504D">
      <w:pPr>
        <w:pStyle w:val="friliste"/>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2C722C">
      <w:pPr>
        <w:pStyle w:val="Nummerertliste"/>
        <w:numPr>
          <w:ilvl w:val="0"/>
          <w:numId w:val="295"/>
        </w:numPr>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rPr>
          <w:noProof/>
        </w:rPr>
      </w:pPr>
      <w:r w:rsidRPr="00381FBF">
        <w:rPr>
          <w:noProof/>
        </w:rPr>
        <w:t>Oppdragsgiveransvar for næringspolitiske virkemidler</w:t>
      </w:r>
    </w:p>
    <w:p w14:paraId="064AF130" w14:textId="77777777" w:rsidR="00642075" w:rsidRPr="00381FBF" w:rsidRDefault="00642075" w:rsidP="0070504D">
      <w:pPr>
        <w:pStyle w:val="Nummerertliste"/>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rPr>
          <w:noProof/>
        </w:rPr>
      </w:pPr>
      <w:r w:rsidRPr="00381FBF">
        <w:rPr>
          <w:noProof/>
        </w:rPr>
        <w:t>Forvaltning av tilskudd til regionale tilretteleggingstiltak</w:t>
      </w:r>
    </w:p>
    <w:p w14:paraId="7A5EE028" w14:textId="77777777" w:rsidR="00642075" w:rsidRPr="00381FBF" w:rsidRDefault="00642075" w:rsidP="0070504D">
      <w:pPr>
        <w:pStyle w:val="Nummerertliste"/>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rPr>
          <w:noProof/>
        </w:rPr>
      </w:pPr>
      <w:r w:rsidRPr="00381FBF">
        <w:rPr>
          <w:noProof/>
        </w:rPr>
        <w:t>Statlige støtteordninger</w:t>
      </w:r>
    </w:p>
    <w:p w14:paraId="2310909E" w14:textId="4227F711" w:rsidR="00F42452" w:rsidRPr="00D32EE7" w:rsidRDefault="00642075" w:rsidP="00EF2892">
      <w:pPr>
        <w:pStyle w:val="Nummerertliste"/>
        <w:numPr>
          <w:ilvl w:val="0"/>
          <w:numId w:val="0"/>
        </w:numPr>
        <w:ind w:left="397"/>
        <w:rPr>
          <w:strike/>
          <w:noProof/>
          <w:color w:val="4472C4" w:themeColor="accent5"/>
        </w:rPr>
      </w:pPr>
      <w:r w:rsidRPr="00D32EE7">
        <w:rPr>
          <w:strike/>
          <w:noProof/>
          <w:color w:val="4472C4" w:themeColor="accent5"/>
        </w:rPr>
        <w:t xml:space="preserve">Utgifter og inntekter knyttet til forvaltning av fiskerihavneanlegg </w:t>
      </w:r>
      <w:r w:rsidR="00F42452" w:rsidRPr="00D32EE7">
        <w:rPr>
          <w:strike/>
          <w:noProof/>
          <w:color w:val="4472C4" w:themeColor="accent5"/>
        </w:rPr>
        <w:t>overført fra Kystverket.</w:t>
      </w:r>
    </w:p>
    <w:p w14:paraId="2046094E" w14:textId="35C8C86F" w:rsidR="00642075" w:rsidRPr="00F253D4" w:rsidRDefault="00F42452" w:rsidP="0070504D">
      <w:pPr>
        <w:pStyle w:val="Nummerertliste"/>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rPr>
          <w:noProof/>
          <w:lang w:val="nn-NO"/>
        </w:rPr>
      </w:pPr>
      <w:r w:rsidRPr="002856B2">
        <w:rPr>
          <w:noProof/>
          <w:lang w:val="nn-NO"/>
        </w:rPr>
        <w:t>Utlån og avdrag til næringsfond, og renteinntekter næringsfond.</w:t>
      </w:r>
    </w:p>
    <w:p w14:paraId="03D9485F" w14:textId="373AC8B4" w:rsidR="0027759C" w:rsidRPr="00281F48" w:rsidRDefault="0027759C" w:rsidP="0070504D">
      <w:pPr>
        <w:pStyle w:val="Nummerertliste"/>
        <w:rPr>
          <w:noProof/>
        </w:rPr>
      </w:pPr>
      <w:r w:rsidRPr="00281F48">
        <w:rPr>
          <w:noProof/>
        </w:rPr>
        <w:t>Forvaltningsoppgaver etter akvakulturloven og havressursloven.</w:t>
      </w:r>
      <w:r w:rsidR="005312BC" w:rsidRPr="00281F48">
        <w:rPr>
          <w:noProof/>
        </w:rPr>
        <w:t xml:space="preserve"> </w:t>
      </w:r>
    </w:p>
    <w:p w14:paraId="4424AAD2" w14:textId="77777777" w:rsidR="00B430D5" w:rsidRDefault="00B430D5" w:rsidP="0070504D">
      <w:pPr>
        <w:pStyle w:val="Nummerertliste"/>
        <w:numPr>
          <w:ilvl w:val="0"/>
          <w:numId w:val="0"/>
        </w:numPr>
        <w:ind w:left="397"/>
        <w:rPr>
          <w:noProof/>
          <w:lang w:val="nn-NO"/>
        </w:rPr>
      </w:pPr>
    </w:p>
    <w:p w14:paraId="21CF5E89" w14:textId="049ADD33" w:rsidR="00642075" w:rsidRPr="002856B2" w:rsidRDefault="00642075" w:rsidP="0070504D">
      <w:pPr>
        <w:pStyle w:val="Nummerertliste"/>
        <w:numPr>
          <w:ilvl w:val="0"/>
          <w:numId w:val="0"/>
        </w:numPr>
        <w:ind w:left="397"/>
        <w:rPr>
          <w:noProof/>
          <w:lang w:val="nn-NO"/>
        </w:rPr>
      </w:pPr>
      <w:r w:rsidRPr="002856B2">
        <w:rPr>
          <w:noProof/>
          <w:lang w:val="nn-NO"/>
        </w:rPr>
        <w:tab/>
      </w:r>
    </w:p>
    <w:p w14:paraId="2B6A71CE" w14:textId="77777777" w:rsidR="00642075" w:rsidRPr="00381FBF" w:rsidRDefault="00642075" w:rsidP="0070504D">
      <w:pPr>
        <w:pStyle w:val="friliste"/>
        <w:rPr>
          <w:rStyle w:val="halvfet"/>
          <w:noProof/>
        </w:rPr>
      </w:pPr>
      <w:r w:rsidRPr="00381FBF">
        <w:rPr>
          <w:rStyle w:val="halvfet"/>
          <w:noProof/>
        </w:rPr>
        <w:lastRenderedPageBreak/>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2C722C">
      <w:pPr>
        <w:pStyle w:val="Nummerertliste"/>
        <w:numPr>
          <w:ilvl w:val="0"/>
          <w:numId w:val="118"/>
        </w:numPr>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3AD4D4DB" w:rsidR="00642075" w:rsidRPr="00381FBF" w:rsidRDefault="00642075" w:rsidP="00E97C12">
      <w:pPr>
        <w:pStyle w:val="Nummerertliste"/>
        <w:rPr>
          <w:noProof/>
        </w:rPr>
      </w:pPr>
      <w:r w:rsidRPr="00381FBF">
        <w:rPr>
          <w:noProof/>
        </w:rPr>
        <w:t>Investering i selskap (kjøp av aksjer/eierandeler) med sikte på langsiktig eierskap (aksjer/andeler klassifisert som finansielle anleggsmidler</w:t>
      </w:r>
      <w:r w:rsidR="007F0826" w:rsidRPr="00E97C12">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70504D">
      <w:pPr>
        <w:pStyle w:val="Nummerertliste"/>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70504D">
      <w:pPr>
        <w:pStyle w:val="Nummerertliste"/>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2C722C">
      <w:pPr>
        <w:pStyle w:val="Nummerertliste"/>
        <w:numPr>
          <w:ilvl w:val="0"/>
          <w:numId w:val="119"/>
        </w:numPr>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rPr>
          <w:noProof/>
        </w:rPr>
      </w:pPr>
    </w:p>
    <w:p w14:paraId="673B704C" w14:textId="06CEB922" w:rsidR="00C123E2" w:rsidRPr="0034748B" w:rsidRDefault="00C123E2" w:rsidP="0070504D">
      <w:pPr>
        <w:pStyle w:val="friliste"/>
        <w:rPr>
          <w:b/>
          <w:bCs/>
          <w:noProof/>
        </w:rPr>
      </w:pPr>
      <w:r w:rsidRPr="0034748B">
        <w:rPr>
          <w:b/>
          <w:bCs/>
          <w:noProof/>
        </w:rPr>
        <w:t xml:space="preserve">713 Regional planlegging og planveiledning </w:t>
      </w:r>
    </w:p>
    <w:p w14:paraId="08975A3C" w14:textId="1B2FFBDA" w:rsidR="00C123E2" w:rsidRPr="0034748B" w:rsidRDefault="00C123E2" w:rsidP="002C722C">
      <w:pPr>
        <w:pStyle w:val="Nummerertliste"/>
        <w:numPr>
          <w:ilvl w:val="0"/>
          <w:numId w:val="453"/>
        </w:numPr>
        <w:spacing w:after="160"/>
        <w:contextualSpacing/>
      </w:pPr>
      <w:r w:rsidRPr="0034748B">
        <w:t>Årsverk og økonomiske midler brukt på utarbeiding av regionale samfunns- og arealplaner, inkludert kjøp av regionalt kunnskapsgrunnlag til planprosesser</w:t>
      </w:r>
      <w:r w:rsidR="001A2D40" w:rsidRPr="0034748B">
        <w:t>.</w:t>
      </w:r>
    </w:p>
    <w:p w14:paraId="44918FE3" w14:textId="4518C451" w:rsidR="00C123E2" w:rsidRPr="0034748B" w:rsidRDefault="00C123E2" w:rsidP="002C722C">
      <w:pPr>
        <w:pStyle w:val="Nummerertliste"/>
        <w:numPr>
          <w:ilvl w:val="0"/>
          <w:numId w:val="451"/>
        </w:numPr>
        <w:spacing w:after="160"/>
        <w:contextualSpacing/>
        <w:rPr>
          <w:b/>
          <w:noProof/>
        </w:rPr>
      </w:pPr>
      <w:r w:rsidRPr="0034748B">
        <w:t>Årsverk og økonomiske midler brukt til veiledning av kommunene i plansaker, inkludert regionalt planform (lovpålagt oppgave for fylkeskommunene fra 2020)</w:t>
      </w:r>
      <w:r w:rsidR="00D816C7" w:rsidRPr="0034748B">
        <w:t>, samt til u</w:t>
      </w:r>
      <w:r w:rsidRPr="0034748B">
        <w:t>ttalelser i forbindelse med kommunal og privat planlegging og utbyggingsvirksomhet</w:t>
      </w:r>
      <w:r w:rsidR="001A2D40" w:rsidRPr="0034748B">
        <w:t>.</w:t>
      </w:r>
      <w:r w:rsidR="001A2D40" w:rsidRPr="0034748B">
        <w:rPr>
          <w:color w:val="FF0000"/>
        </w:rPr>
        <w:t xml:space="preserve"> </w:t>
      </w:r>
    </w:p>
    <w:p w14:paraId="6230365C" w14:textId="77777777" w:rsidR="0034748B" w:rsidRDefault="0034748B" w:rsidP="0034748B">
      <w:pPr>
        <w:pStyle w:val="Nummerertliste"/>
        <w:numPr>
          <w:ilvl w:val="0"/>
          <w:numId w:val="0"/>
        </w:numPr>
        <w:spacing w:after="160" w:line="240" w:lineRule="auto"/>
        <w:ind w:left="397"/>
        <w:contextualSpacing/>
        <w:rPr>
          <w:rStyle w:val="halvfet"/>
          <w:noProof/>
        </w:rPr>
      </w:pPr>
    </w:p>
    <w:p w14:paraId="6FAFDAD5" w14:textId="7A1957EC" w:rsidR="00C123E2" w:rsidRPr="0034748B" w:rsidRDefault="00C123E2" w:rsidP="0070504D">
      <w:pPr>
        <w:pStyle w:val="friliste"/>
        <w:rPr>
          <w:rStyle w:val="halvfet"/>
          <w:noProof/>
        </w:rPr>
      </w:pPr>
      <w:r w:rsidRPr="0034748B">
        <w:rPr>
          <w:rStyle w:val="halvfet"/>
          <w:noProof/>
        </w:rPr>
        <w:lastRenderedPageBreak/>
        <w:t>714</w:t>
      </w:r>
      <w:r w:rsidR="0027759C" w:rsidRPr="0034748B">
        <w:rPr>
          <w:rStyle w:val="halvfet"/>
          <w:noProof/>
        </w:rPr>
        <w:t xml:space="preserve"> Regionale forsknings- og utviklingsprosjekter</w:t>
      </w:r>
    </w:p>
    <w:p w14:paraId="692A2763" w14:textId="4599AE8E" w:rsidR="00236742" w:rsidRPr="0034748B" w:rsidRDefault="00236742" w:rsidP="002C722C">
      <w:pPr>
        <w:pStyle w:val="Nummerertliste"/>
        <w:numPr>
          <w:ilvl w:val="0"/>
          <w:numId w:val="452"/>
        </w:numPr>
        <w:spacing w:after="160"/>
        <w:contextualSpacing/>
      </w:pPr>
      <w:r w:rsidRPr="0034748B">
        <w:rPr>
          <w:noProof/>
        </w:rPr>
        <w:t>Nordområdene Arktis 2030.</w:t>
      </w:r>
    </w:p>
    <w:p w14:paraId="394F0154" w14:textId="6364DDE5" w:rsidR="0027759C" w:rsidRPr="0034748B" w:rsidRDefault="00236742" w:rsidP="002C722C">
      <w:pPr>
        <w:pStyle w:val="Nummerertliste"/>
        <w:numPr>
          <w:ilvl w:val="0"/>
          <w:numId w:val="452"/>
        </w:numPr>
        <w:spacing w:after="160"/>
        <w:contextualSpacing/>
      </w:pPr>
      <w:r w:rsidRPr="0034748B">
        <w:t>Årsverk og økonomiske tildelinger fra regionale forskningsfond.</w:t>
      </w:r>
      <w:r w:rsidR="00510E05" w:rsidRPr="0034748B">
        <w:t xml:space="preserve"> </w:t>
      </w:r>
    </w:p>
    <w:p w14:paraId="154DAC6B" w14:textId="2FA1935A" w:rsidR="00510E05" w:rsidRPr="0034748B" w:rsidRDefault="00510E05" w:rsidP="002C722C">
      <w:pPr>
        <w:pStyle w:val="Nummerertliste"/>
        <w:numPr>
          <w:ilvl w:val="0"/>
          <w:numId w:val="452"/>
        </w:numPr>
        <w:spacing w:after="160"/>
        <w:contextualSpacing/>
      </w:pPr>
      <w:r w:rsidRPr="0034748B">
        <w:t xml:space="preserve">Årsverk og økonomiske midler brukt på lokale/regionale utviklingsprosjekter (ikke rene næringslivsprosjekter). </w:t>
      </w:r>
    </w:p>
    <w:p w14:paraId="7A1C8977" w14:textId="24149B61" w:rsidR="00510E05" w:rsidRPr="0034748B" w:rsidRDefault="00510E05" w:rsidP="002C722C">
      <w:pPr>
        <w:pStyle w:val="Nummerertliste"/>
        <w:numPr>
          <w:ilvl w:val="0"/>
          <w:numId w:val="452"/>
        </w:numPr>
        <w:spacing w:after="160"/>
        <w:contextualSpacing/>
      </w:pPr>
      <w:r w:rsidRPr="0034748B">
        <w:t>Årsverk og økonomiske tilskudd til utbygging av brebånd</w:t>
      </w:r>
      <w:r w:rsidRPr="0034748B">
        <w:rPr>
          <w:noProof/>
        </w:rPr>
        <w:t xml:space="preserve">. </w:t>
      </w:r>
    </w:p>
    <w:p w14:paraId="5F2F9B0B" w14:textId="04A9355A" w:rsidR="00510E05" w:rsidRPr="0034748B" w:rsidRDefault="00510E05" w:rsidP="002C722C">
      <w:pPr>
        <w:pStyle w:val="Nummerertliste"/>
        <w:numPr>
          <w:ilvl w:val="0"/>
          <w:numId w:val="452"/>
        </w:numPr>
        <w:spacing w:after="160"/>
        <w:contextualSpacing/>
      </w:pPr>
      <w:r w:rsidRPr="0034748B">
        <w:t>Annen økonomisk støtte til regionale forskning- og utviklingsinstitusjoner.</w:t>
      </w:r>
    </w:p>
    <w:p w14:paraId="6A7071C5" w14:textId="6AF8EEEE" w:rsidR="007F330F" w:rsidRPr="0034748B" w:rsidRDefault="007F330F" w:rsidP="002C722C">
      <w:pPr>
        <w:pStyle w:val="Nummerertliste"/>
        <w:numPr>
          <w:ilvl w:val="0"/>
          <w:numId w:val="452"/>
        </w:numPr>
        <w:spacing w:after="160"/>
        <w:contextualSpacing/>
      </w:pPr>
      <w:r w:rsidRPr="0034748B">
        <w:t>Årsverk og økonomisk støtte til by- og tettstedutvikling.</w:t>
      </w:r>
    </w:p>
    <w:p w14:paraId="6AF302EA" w14:textId="29762AD8" w:rsidR="007F330F" w:rsidRPr="0034748B" w:rsidRDefault="007F330F" w:rsidP="002C722C">
      <w:pPr>
        <w:pStyle w:val="Nummerertliste"/>
        <w:numPr>
          <w:ilvl w:val="0"/>
          <w:numId w:val="452"/>
        </w:numPr>
        <w:spacing w:after="160"/>
        <w:contextualSpacing/>
        <w:rPr>
          <w:rStyle w:val="halvfet"/>
          <w:b w:val="0"/>
        </w:rPr>
      </w:pPr>
      <w:r w:rsidRPr="0034748B">
        <w:t xml:space="preserve">Årsverk og økonomisk støtte til distrikts- og </w:t>
      </w:r>
      <w:r w:rsidR="00D816C7" w:rsidRPr="0034748B">
        <w:t xml:space="preserve">lokal </w:t>
      </w:r>
      <w:r w:rsidRPr="0034748B">
        <w:t>samfunnsutvikling.</w:t>
      </w:r>
    </w:p>
    <w:p w14:paraId="399C66E3" w14:textId="77777777" w:rsidR="0034748B" w:rsidRDefault="0034748B" w:rsidP="0070504D">
      <w:pPr>
        <w:pStyle w:val="friliste"/>
        <w:rPr>
          <w:rStyle w:val="halvfet"/>
          <w:strike/>
          <w:noProof/>
          <w:color w:val="FF0000"/>
        </w:rPr>
      </w:pPr>
    </w:p>
    <w:p w14:paraId="4D877D33" w14:textId="44541F1E" w:rsidR="00642075" w:rsidRPr="00AE693E" w:rsidRDefault="00642075" w:rsidP="0070504D">
      <w:pPr>
        <w:pStyle w:val="friliste"/>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632390AE" w:rsidR="00400C8E" w:rsidRPr="00381FBF" w:rsidRDefault="00400C8E" w:rsidP="002C722C">
      <w:pPr>
        <w:pStyle w:val="Nummerertliste"/>
        <w:numPr>
          <w:ilvl w:val="0"/>
          <w:numId w:val="296"/>
        </w:numPr>
        <w:rPr>
          <w:noProof/>
        </w:rPr>
      </w:pPr>
      <w:r w:rsidRPr="00381FBF">
        <w:rPr>
          <w:noProof/>
        </w:rPr>
        <w:t>S</w:t>
      </w:r>
      <w:r w:rsidR="00642075" w:rsidRPr="00381FBF">
        <w:rPr>
          <w:noProof/>
        </w:rPr>
        <w:t>aksbehandling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2C722C">
      <w:pPr>
        <w:pStyle w:val="Nummerertliste"/>
        <w:numPr>
          <w:ilvl w:val="0"/>
          <w:numId w:val="119"/>
        </w:numPr>
        <w:rPr>
          <w:noProof/>
        </w:rPr>
      </w:pPr>
      <w:r w:rsidRPr="00381FBF">
        <w:rPr>
          <w:noProof/>
        </w:rPr>
        <w:t>I</w:t>
      </w:r>
      <w:r w:rsidR="00642075" w:rsidRPr="00381FBF">
        <w:rPr>
          <w:noProof/>
        </w:rPr>
        <w:t xml:space="preserve">nnsamling av miljødata. </w:t>
      </w:r>
    </w:p>
    <w:p w14:paraId="1971A9AD" w14:textId="7266994A" w:rsidR="00642075" w:rsidRPr="00381FBF" w:rsidRDefault="00642075" w:rsidP="002C722C">
      <w:pPr>
        <w:pStyle w:val="Nummerertliste"/>
        <w:numPr>
          <w:ilvl w:val="0"/>
          <w:numId w:val="119"/>
        </w:numPr>
        <w:rPr>
          <w:noProof/>
        </w:rPr>
      </w:pPr>
      <w:r w:rsidRPr="00381FBF">
        <w:rPr>
          <w:noProof/>
        </w:rPr>
        <w:t xml:space="preserve">Bistand/uttalelser i forbindelse med kommunal og privat planlegging </w:t>
      </w:r>
    </w:p>
    <w:p w14:paraId="3887167C" w14:textId="274DCA9B" w:rsidR="00642075" w:rsidRPr="00381FBF" w:rsidRDefault="00400C8E" w:rsidP="0070504D">
      <w:pPr>
        <w:pStyle w:val="Nummerertliste"/>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0504D">
      <w:pPr>
        <w:pStyle w:val="Nummerertliste"/>
        <w:rPr>
          <w:noProof/>
        </w:rPr>
      </w:pPr>
      <w:r w:rsidRPr="00381FBF">
        <w:rPr>
          <w:noProof/>
        </w:rPr>
        <w:t xml:space="preserve">Driftsstøtte til friluftslivsorganisasjoner </w:t>
      </w:r>
    </w:p>
    <w:p w14:paraId="23AFBB01" w14:textId="242C75E5" w:rsidR="00642075" w:rsidRPr="00381FBF" w:rsidRDefault="00642075" w:rsidP="0070504D">
      <w:pPr>
        <w:pStyle w:val="Nummerertliste"/>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27A5ECA8" w14:textId="77777777" w:rsidR="00642075" w:rsidRPr="00381FBF" w:rsidRDefault="00642075" w:rsidP="0070504D">
      <w:pPr>
        <w:pStyle w:val="Nummerertliste"/>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1A7D0593" w14:textId="7FA4C83A" w:rsidR="002C083B" w:rsidRDefault="002C083B" w:rsidP="002C083B">
      <w:pPr>
        <w:rPr>
          <w:noProof/>
        </w:rPr>
      </w:pPr>
    </w:p>
    <w:p w14:paraId="6FA25825" w14:textId="421C860B" w:rsidR="002F0257" w:rsidRDefault="002F0257" w:rsidP="002C083B">
      <w:pPr>
        <w:rPr>
          <w:noProof/>
        </w:rPr>
      </w:pPr>
    </w:p>
    <w:p w14:paraId="5B4F1E8C" w14:textId="0553D6CD" w:rsidR="002F0257" w:rsidRDefault="002F0257" w:rsidP="002C083B">
      <w:pPr>
        <w:rPr>
          <w:noProof/>
        </w:rPr>
      </w:pPr>
    </w:p>
    <w:p w14:paraId="7C642633" w14:textId="291A676B" w:rsidR="002F0257" w:rsidRDefault="002F0257" w:rsidP="002C083B">
      <w:pPr>
        <w:rPr>
          <w:noProof/>
        </w:rPr>
      </w:pPr>
    </w:p>
    <w:p w14:paraId="74FE3521" w14:textId="57493B35" w:rsidR="002F0257" w:rsidRDefault="002F0257" w:rsidP="002C083B">
      <w:pPr>
        <w:rPr>
          <w:noProof/>
        </w:rPr>
      </w:pPr>
    </w:p>
    <w:p w14:paraId="2F7142C9" w14:textId="271BED64" w:rsidR="002F0257" w:rsidRDefault="002F0257" w:rsidP="002C083B">
      <w:pPr>
        <w:rPr>
          <w:noProof/>
        </w:rPr>
      </w:pPr>
    </w:p>
    <w:p w14:paraId="756EDD08" w14:textId="39227597" w:rsidR="002F0257" w:rsidRDefault="002F0257" w:rsidP="002C083B">
      <w:pPr>
        <w:rPr>
          <w:noProof/>
        </w:rPr>
      </w:pPr>
    </w:p>
    <w:p w14:paraId="7A05FB18" w14:textId="527EAE5F" w:rsidR="002F0257" w:rsidRDefault="002F0257" w:rsidP="002C083B">
      <w:pPr>
        <w:rPr>
          <w:noProof/>
        </w:rPr>
      </w:pPr>
    </w:p>
    <w:p w14:paraId="60F446A8" w14:textId="16477433" w:rsidR="002F0257" w:rsidRDefault="002F0257" w:rsidP="002C083B">
      <w:pPr>
        <w:rPr>
          <w:noProof/>
        </w:rPr>
      </w:pPr>
    </w:p>
    <w:p w14:paraId="4E4181D9" w14:textId="421F39F3" w:rsidR="002F0257" w:rsidRDefault="002F0257" w:rsidP="002C083B">
      <w:pPr>
        <w:rPr>
          <w:noProof/>
        </w:rPr>
      </w:pPr>
    </w:p>
    <w:p w14:paraId="42FEEA21" w14:textId="77777777" w:rsidR="002F0257" w:rsidRPr="00381FBF" w:rsidRDefault="002F0257" w:rsidP="002C083B">
      <w:pPr>
        <w:rPr>
          <w:noProof/>
        </w:rPr>
      </w:pPr>
    </w:p>
    <w:p w14:paraId="6704E0B8" w14:textId="449F6CB8" w:rsidR="00642075" w:rsidRPr="00381FBF" w:rsidRDefault="00642075" w:rsidP="0070504D">
      <w:pPr>
        <w:pStyle w:val="friliste"/>
        <w:rPr>
          <w:rStyle w:val="halvfet"/>
          <w:noProof/>
        </w:rPr>
      </w:pPr>
      <w:r w:rsidRPr="00381FBF">
        <w:rPr>
          <w:rStyle w:val="halvfet"/>
          <w:noProof/>
        </w:rPr>
        <w:lastRenderedPageBreak/>
        <w:t>722</w:t>
      </w:r>
      <w:r w:rsidRPr="00381FBF">
        <w:rPr>
          <w:rStyle w:val="halvfet"/>
          <w:noProof/>
        </w:rPr>
        <w:tab/>
        <w:t>Fylkesveier</w:t>
      </w:r>
      <w:r w:rsidRPr="00381FBF">
        <w:rPr>
          <w:rStyle w:val="halvfet"/>
          <w:noProof/>
        </w:rPr>
        <w:tab/>
      </w:r>
    </w:p>
    <w:p w14:paraId="412DE99B" w14:textId="77777777" w:rsidR="00642075" w:rsidRPr="00381FBF" w:rsidRDefault="00642075" w:rsidP="002C722C">
      <w:pPr>
        <w:pStyle w:val="Nummerertliste"/>
        <w:numPr>
          <w:ilvl w:val="0"/>
          <w:numId w:val="120"/>
        </w:numPr>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60AC6331" w:rsidR="00642075" w:rsidRPr="00381FBF" w:rsidRDefault="00642075" w:rsidP="0070504D">
      <w:pPr>
        <w:pStyle w:val="Nummerertliste"/>
        <w:rPr>
          <w:noProof/>
        </w:rPr>
      </w:pPr>
      <w:r w:rsidRPr="00381FBF">
        <w:rPr>
          <w:noProof/>
        </w:rPr>
        <w:t>Funksjonen omfatter kun tiltak som vedrører fylkeskommunal vei, inkludert oppgaver knyttet til fylkesvegadministrasjonen.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5"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6"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rPr>
          <w:noProof/>
        </w:rPr>
      </w:pPr>
    </w:p>
    <w:p w14:paraId="4C8FA4B2"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1FCEF0F5" w14:textId="54B205A6" w:rsidR="00642075" w:rsidRPr="00381FBF" w:rsidRDefault="00642075" w:rsidP="0070504D">
      <w:pPr>
        <w:pStyle w:val="friliste"/>
        <w:rPr>
          <w:rStyle w:val="halvfet"/>
          <w:noProof/>
        </w:rPr>
      </w:pPr>
      <w:r w:rsidRPr="00381FBF">
        <w:rPr>
          <w:rStyle w:val="halvfet"/>
          <w:noProof/>
        </w:rPr>
        <w:lastRenderedPageBreak/>
        <w:t>730</w:t>
      </w:r>
      <w:r w:rsidRPr="00381FBF">
        <w:rPr>
          <w:rStyle w:val="halvfet"/>
          <w:noProof/>
        </w:rPr>
        <w:tab/>
        <w:t xml:space="preserve">Buss </w:t>
      </w:r>
      <w:r w:rsidRPr="00381FBF">
        <w:rPr>
          <w:rStyle w:val="halvfet"/>
          <w:noProof/>
        </w:rPr>
        <w:tab/>
      </w:r>
    </w:p>
    <w:p w14:paraId="60FEB514" w14:textId="77777777" w:rsidR="00642075" w:rsidRPr="00381FBF" w:rsidRDefault="00642075" w:rsidP="002C722C">
      <w:pPr>
        <w:pStyle w:val="Nummerertliste"/>
        <w:numPr>
          <w:ilvl w:val="0"/>
          <w:numId w:val="297"/>
        </w:numPr>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2C722C">
      <w:pPr>
        <w:pStyle w:val="alfaliste2"/>
        <w:numPr>
          <w:ilvl w:val="1"/>
          <w:numId w:val="121"/>
        </w:numPr>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2C722C">
      <w:pPr>
        <w:pStyle w:val="alfaliste2"/>
        <w:numPr>
          <w:ilvl w:val="1"/>
          <w:numId w:val="122"/>
        </w:numPr>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2C722C">
      <w:pPr>
        <w:pStyle w:val="alfaliste2"/>
        <w:numPr>
          <w:ilvl w:val="1"/>
          <w:numId w:val="122"/>
        </w:numPr>
        <w:rPr>
          <w:noProof/>
        </w:rPr>
      </w:pPr>
      <w:r w:rsidRPr="00381FBF">
        <w:rPr>
          <w:noProof/>
        </w:rPr>
        <w:t xml:space="preserve">skyssrefusjon i forbindelse med utplassering av elever mv. </w:t>
      </w:r>
    </w:p>
    <w:p w14:paraId="42363F5B" w14:textId="77777777" w:rsidR="00642075" w:rsidRPr="00381FBF" w:rsidRDefault="00642075" w:rsidP="002C722C">
      <w:pPr>
        <w:pStyle w:val="alfaliste2"/>
        <w:numPr>
          <w:ilvl w:val="1"/>
          <w:numId w:val="122"/>
        </w:numPr>
        <w:rPr>
          <w:noProof/>
        </w:rPr>
      </w:pPr>
      <w:r w:rsidRPr="00381FBF">
        <w:rPr>
          <w:noProof/>
        </w:rPr>
        <w:t>administrasjon av skoleskyss</w:t>
      </w:r>
      <w:r w:rsidRPr="00381FBF">
        <w:rPr>
          <w:noProof/>
        </w:rPr>
        <w:tab/>
      </w:r>
    </w:p>
    <w:p w14:paraId="36296BF6" w14:textId="77777777" w:rsidR="00642075" w:rsidRDefault="00642075" w:rsidP="0070504D">
      <w:pPr>
        <w:pStyle w:val="Nummerertliste"/>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09266AD6" w14:textId="334E9745" w:rsidR="000400EC" w:rsidRPr="000400EC" w:rsidRDefault="000400EC" w:rsidP="0070504D">
      <w:pPr>
        <w:pStyle w:val="Nummerertliste"/>
        <w:rPr>
          <w:color w:val="4472C4" w:themeColor="accent5"/>
          <w:szCs w:val="24"/>
        </w:rPr>
      </w:pPr>
      <w:r w:rsidRPr="000400EC">
        <w:rPr>
          <w:color w:val="4472C4" w:themeColor="accent5"/>
          <w:szCs w:val="24"/>
        </w:rPr>
        <w:t>Utgifter til ladeinfrastruktur til elektriske busser</w:t>
      </w:r>
      <w:r w:rsidR="00CC2615">
        <w:rPr>
          <w:color w:val="4472C4" w:themeColor="accent5"/>
          <w:szCs w:val="24"/>
        </w:rPr>
        <w:t>.</w:t>
      </w:r>
    </w:p>
    <w:p w14:paraId="6E1F9767" w14:textId="77777777" w:rsidR="00CB1ADF" w:rsidRPr="00381FBF" w:rsidRDefault="00CB1ADF" w:rsidP="0070504D">
      <w:pPr>
        <w:pStyle w:val="Nummerertliste"/>
        <w:numPr>
          <w:ilvl w:val="0"/>
          <w:numId w:val="0"/>
        </w:numPr>
        <w:rPr>
          <w:noProof/>
        </w:rPr>
      </w:pPr>
    </w:p>
    <w:p w14:paraId="4D003EDB" w14:textId="77777777" w:rsidR="00642075" w:rsidRPr="00381FBF" w:rsidRDefault="00642075" w:rsidP="0070504D">
      <w:pPr>
        <w:pStyle w:val="friliste"/>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2C722C">
      <w:pPr>
        <w:pStyle w:val="Nummerertliste"/>
        <w:numPr>
          <w:ilvl w:val="0"/>
          <w:numId w:val="123"/>
        </w:numPr>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2C722C">
      <w:pPr>
        <w:pStyle w:val="alfaliste2"/>
        <w:numPr>
          <w:ilvl w:val="1"/>
          <w:numId w:val="124"/>
        </w:numPr>
        <w:rPr>
          <w:noProof/>
        </w:rPr>
      </w:pPr>
      <w:r w:rsidRPr="00381FBF">
        <w:rPr>
          <w:noProof/>
        </w:rPr>
        <w:t>transport av elever til skole, inkludert elever i friskoler</w:t>
      </w:r>
    </w:p>
    <w:p w14:paraId="1B0A74A2" w14:textId="77777777" w:rsidR="00642075" w:rsidRPr="00381FBF" w:rsidRDefault="00642075" w:rsidP="002C722C">
      <w:pPr>
        <w:pStyle w:val="alfaliste2"/>
        <w:numPr>
          <w:ilvl w:val="1"/>
          <w:numId w:val="124"/>
        </w:numPr>
        <w:rPr>
          <w:noProof/>
        </w:rPr>
      </w:pPr>
      <w:r w:rsidRPr="00381FBF">
        <w:rPr>
          <w:noProof/>
        </w:rPr>
        <w:t>transport til opplæring organisert innenfor oppfølgingstjenesten (OT)</w:t>
      </w:r>
    </w:p>
    <w:p w14:paraId="7B292F55" w14:textId="77777777" w:rsidR="00642075" w:rsidRPr="00381FBF" w:rsidRDefault="00642075" w:rsidP="002C722C">
      <w:pPr>
        <w:pStyle w:val="alfaliste2"/>
        <w:numPr>
          <w:ilvl w:val="1"/>
          <w:numId w:val="124"/>
        </w:numPr>
        <w:rPr>
          <w:noProof/>
        </w:rPr>
      </w:pPr>
      <w:r w:rsidRPr="00381FBF">
        <w:rPr>
          <w:noProof/>
        </w:rPr>
        <w:t>transport ved bruk av pedagogisk psykologisk tjeneste (PPT)</w:t>
      </w:r>
    </w:p>
    <w:p w14:paraId="7609D0D4" w14:textId="77777777" w:rsidR="00642075" w:rsidRPr="00381FBF" w:rsidRDefault="00642075" w:rsidP="002C722C">
      <w:pPr>
        <w:pStyle w:val="alfaliste2"/>
        <w:numPr>
          <w:ilvl w:val="1"/>
          <w:numId w:val="124"/>
        </w:numPr>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rPr>
          <w:noProof/>
        </w:rPr>
      </w:pPr>
      <w:r w:rsidRPr="00381FBF">
        <w:rPr>
          <w:noProof/>
        </w:rPr>
        <w:t>I tillegg kommer fylkeskommunens utgifter til:</w:t>
      </w:r>
    </w:p>
    <w:p w14:paraId="5B821FDF" w14:textId="77777777" w:rsidR="00642075" w:rsidRPr="00381FBF" w:rsidRDefault="00642075" w:rsidP="002C722C">
      <w:pPr>
        <w:pStyle w:val="alfaliste2"/>
        <w:numPr>
          <w:ilvl w:val="1"/>
          <w:numId w:val="125"/>
        </w:numPr>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2C722C">
      <w:pPr>
        <w:pStyle w:val="alfaliste2"/>
        <w:numPr>
          <w:ilvl w:val="1"/>
          <w:numId w:val="125"/>
        </w:numPr>
        <w:rPr>
          <w:noProof/>
        </w:rPr>
      </w:pPr>
      <w:r w:rsidRPr="00381FBF">
        <w:rPr>
          <w:noProof/>
        </w:rPr>
        <w:t xml:space="preserve">skyssrefusjon i forbindelse med utplassering av elever mv. </w:t>
      </w:r>
    </w:p>
    <w:p w14:paraId="68B932F9" w14:textId="77777777" w:rsidR="00642075" w:rsidRPr="00381FBF" w:rsidRDefault="00642075" w:rsidP="002C722C">
      <w:pPr>
        <w:pStyle w:val="alfaliste2"/>
        <w:numPr>
          <w:ilvl w:val="1"/>
          <w:numId w:val="125"/>
        </w:numPr>
        <w:rPr>
          <w:noProof/>
        </w:rPr>
      </w:pPr>
      <w:r w:rsidRPr="00381FBF">
        <w:rPr>
          <w:noProof/>
        </w:rPr>
        <w:t>administrasjon av skoleskyss</w:t>
      </w:r>
      <w:r w:rsidRPr="00381FBF">
        <w:rPr>
          <w:noProof/>
        </w:rPr>
        <w:tab/>
      </w:r>
    </w:p>
    <w:p w14:paraId="3DBF843B" w14:textId="77777777" w:rsidR="00E97C12" w:rsidRPr="00E97C12" w:rsidRDefault="00642075" w:rsidP="0070504D">
      <w:pPr>
        <w:pStyle w:val="Nummerertliste"/>
        <w:rPr>
          <w:noProof/>
          <w:szCs w:val="24"/>
        </w:rPr>
      </w:pPr>
      <w:r w:rsidRPr="00381FBF">
        <w:rPr>
          <w:noProof/>
        </w:rPr>
        <w:t xml:space="preserve">Der fylkeskommunene har inngått bruttokontrakter med transportoperatørene skal alle </w:t>
      </w:r>
      <w:r w:rsidRPr="00E97C12">
        <w:rPr>
          <w:noProof/>
          <w:szCs w:val="24"/>
        </w:rPr>
        <w:t>inntekter fra transporttjenestene også føres her.</w:t>
      </w:r>
    </w:p>
    <w:p w14:paraId="23E55652" w14:textId="453D0437" w:rsidR="00642075" w:rsidRPr="00E97C12" w:rsidRDefault="00E97C12" w:rsidP="0070504D">
      <w:pPr>
        <w:pStyle w:val="Nummerertliste"/>
        <w:rPr>
          <w:noProof/>
          <w:color w:val="4472C4" w:themeColor="accent5"/>
          <w:szCs w:val="24"/>
        </w:rPr>
      </w:pPr>
      <w:r w:rsidRPr="00E97C12">
        <w:rPr>
          <w:color w:val="4472C4" w:themeColor="accent5"/>
          <w:szCs w:val="24"/>
        </w:rPr>
        <w:t>Utgifter til ladeinfrastruktur for elektriske ferger.</w:t>
      </w:r>
      <w:r w:rsidR="00642075" w:rsidRPr="00E97C12">
        <w:rPr>
          <w:noProof/>
          <w:color w:val="4472C4" w:themeColor="accent5"/>
          <w:szCs w:val="24"/>
        </w:rPr>
        <w:tab/>
      </w:r>
    </w:p>
    <w:p w14:paraId="302D55CA" w14:textId="77777777" w:rsidR="00642075" w:rsidRPr="00381FBF" w:rsidRDefault="00642075" w:rsidP="0070504D">
      <w:pPr>
        <w:pStyle w:val="Nummerertliste"/>
        <w:numPr>
          <w:ilvl w:val="0"/>
          <w:numId w:val="0"/>
        </w:numPr>
        <w:rPr>
          <w:noProof/>
        </w:rPr>
      </w:pPr>
      <w:r w:rsidRPr="00381FBF">
        <w:rPr>
          <w:noProof/>
        </w:rPr>
        <w:tab/>
      </w:r>
      <w:r w:rsidRPr="00381FBF">
        <w:rPr>
          <w:noProof/>
        </w:rPr>
        <w:tab/>
      </w:r>
    </w:p>
    <w:p w14:paraId="56410398" w14:textId="40E95E9D" w:rsidR="00642075" w:rsidRPr="00381FBF" w:rsidRDefault="00367D12" w:rsidP="00E719CE">
      <w:pPr>
        <w:spacing w:after="160" w:line="259" w:lineRule="auto"/>
        <w:rPr>
          <w:rStyle w:val="halvfet"/>
          <w:noProof/>
        </w:rPr>
      </w:pPr>
      <w:r w:rsidRPr="00381FBF">
        <w:rPr>
          <w:rStyle w:val="halvfet"/>
          <w:noProof/>
        </w:rPr>
        <w:br w:type="page"/>
      </w:r>
      <w:r w:rsidR="00642075" w:rsidRPr="00381FBF">
        <w:rPr>
          <w:rStyle w:val="halvfet"/>
          <w:noProof/>
        </w:rPr>
        <w:lastRenderedPageBreak/>
        <w:t>732</w:t>
      </w:r>
      <w:r w:rsidR="00642075" w:rsidRPr="00381FBF">
        <w:rPr>
          <w:rStyle w:val="halvfet"/>
          <w:noProof/>
        </w:rPr>
        <w:tab/>
        <w:t>Båtruter</w:t>
      </w:r>
      <w:r w:rsidR="00642075" w:rsidRPr="00381FBF">
        <w:rPr>
          <w:rStyle w:val="halvfet"/>
          <w:noProof/>
        </w:rPr>
        <w:tab/>
      </w:r>
    </w:p>
    <w:p w14:paraId="1733B690" w14:textId="77777777" w:rsidR="00642075" w:rsidRPr="00381FBF" w:rsidRDefault="00642075" w:rsidP="002C722C">
      <w:pPr>
        <w:pStyle w:val="Nummerertliste"/>
        <w:numPr>
          <w:ilvl w:val="0"/>
          <w:numId w:val="126"/>
        </w:numPr>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2C722C">
      <w:pPr>
        <w:pStyle w:val="alfaliste2"/>
        <w:numPr>
          <w:ilvl w:val="1"/>
          <w:numId w:val="127"/>
        </w:numPr>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rPr>
          <w:noProof/>
        </w:rPr>
      </w:pPr>
      <w:r w:rsidRPr="00381FBF">
        <w:rPr>
          <w:noProof/>
        </w:rPr>
        <w:t>I tillegg kommer fylkeskommunens utgifter til:</w:t>
      </w:r>
    </w:p>
    <w:p w14:paraId="0FD339E8" w14:textId="77777777" w:rsidR="00642075" w:rsidRPr="00381FBF" w:rsidRDefault="00642075" w:rsidP="002C722C">
      <w:pPr>
        <w:pStyle w:val="alfaliste2"/>
        <w:numPr>
          <w:ilvl w:val="1"/>
          <w:numId w:val="128"/>
        </w:numPr>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2C722C">
      <w:pPr>
        <w:pStyle w:val="alfaliste2"/>
        <w:numPr>
          <w:ilvl w:val="1"/>
          <w:numId w:val="128"/>
        </w:numPr>
        <w:rPr>
          <w:noProof/>
        </w:rPr>
      </w:pPr>
      <w:r w:rsidRPr="00381FBF">
        <w:rPr>
          <w:noProof/>
        </w:rPr>
        <w:t xml:space="preserve">skyssrefusjon i forbindelse med utplassering av elever mv. </w:t>
      </w:r>
    </w:p>
    <w:p w14:paraId="6A7511DD" w14:textId="77777777" w:rsidR="00642075" w:rsidRPr="00381FBF" w:rsidRDefault="00642075" w:rsidP="002C722C">
      <w:pPr>
        <w:pStyle w:val="alfaliste2"/>
        <w:numPr>
          <w:ilvl w:val="1"/>
          <w:numId w:val="128"/>
        </w:numPr>
        <w:rPr>
          <w:noProof/>
        </w:rPr>
      </w:pPr>
      <w:r w:rsidRPr="00381FBF">
        <w:rPr>
          <w:noProof/>
        </w:rPr>
        <w:t>administrasjon av skoleskyss</w:t>
      </w:r>
      <w:r w:rsidRPr="00381FBF">
        <w:rPr>
          <w:noProof/>
        </w:rPr>
        <w:tab/>
      </w:r>
    </w:p>
    <w:p w14:paraId="283B402D" w14:textId="77777777" w:rsidR="00642075" w:rsidRDefault="00642075" w:rsidP="0070504D">
      <w:pPr>
        <w:pStyle w:val="Nummerertliste"/>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1E79010" w14:textId="260AFDD1" w:rsidR="00E97C12" w:rsidRPr="00E97C12" w:rsidRDefault="00E97C12" w:rsidP="00E97C12">
      <w:pPr>
        <w:pStyle w:val="Nummerertliste"/>
        <w:rPr>
          <w:color w:val="4472C4" w:themeColor="accent5"/>
        </w:rPr>
      </w:pPr>
      <w:r w:rsidRPr="00E97C12">
        <w:rPr>
          <w:color w:val="4472C4" w:themeColor="accent5"/>
        </w:rPr>
        <w:t xml:space="preserve">Utgifter til ladeinfrastruktur for elektriske hurtigbåter. </w:t>
      </w:r>
    </w:p>
    <w:p w14:paraId="2B8E7847" w14:textId="781439AF" w:rsidR="00E97C12" w:rsidRPr="00E97C12" w:rsidRDefault="000400EC" w:rsidP="00E97C12">
      <w:pPr>
        <w:pStyle w:val="Nummerertliste"/>
        <w:rPr>
          <w:color w:val="4472C4" w:themeColor="accent5"/>
        </w:rPr>
      </w:pPr>
      <w:r w:rsidRPr="000400EC">
        <w:rPr>
          <w:color w:val="4472C4" w:themeColor="accent5"/>
        </w:rPr>
        <w:t>Utgifter til båtruter som mottar fergemidler (bilførende båter som omfattes av ferjekriteriet i inntektssystemet).</w:t>
      </w:r>
      <w:r w:rsidR="00E97C12" w:rsidRPr="00E97C12">
        <w:rPr>
          <w:color w:val="4472C4" w:themeColor="accent5"/>
        </w:rPr>
        <w:t xml:space="preserve"> </w:t>
      </w:r>
    </w:p>
    <w:p w14:paraId="76BA38DD" w14:textId="0EB80AA7" w:rsidR="00E97C12" w:rsidRPr="00E97C12" w:rsidRDefault="00E97C12" w:rsidP="00E97C12">
      <w:pPr>
        <w:pStyle w:val="Nummerertliste"/>
        <w:rPr>
          <w:color w:val="4472C4" w:themeColor="accent5"/>
        </w:rPr>
      </w:pPr>
      <w:r w:rsidRPr="00E97C12">
        <w:rPr>
          <w:color w:val="4472C4" w:themeColor="accent5"/>
        </w:rPr>
        <w:t xml:space="preserve">Utgiftene til kaianlegg og infrastruktur til båtanløp. </w:t>
      </w:r>
    </w:p>
    <w:p w14:paraId="0419BF9D" w14:textId="77777777" w:rsidR="00DE7D58" w:rsidRPr="00381FBF" w:rsidRDefault="00DE7D58" w:rsidP="0070504D">
      <w:pPr>
        <w:pStyle w:val="Nummerertliste"/>
        <w:numPr>
          <w:ilvl w:val="0"/>
          <w:numId w:val="0"/>
        </w:numPr>
        <w:ind w:left="397"/>
        <w:rPr>
          <w:noProof/>
        </w:rPr>
      </w:pPr>
    </w:p>
    <w:p w14:paraId="6AD8A587" w14:textId="77777777" w:rsidR="00642075" w:rsidRPr="00381FBF" w:rsidRDefault="00642075" w:rsidP="0070504D">
      <w:pPr>
        <w:pStyle w:val="friliste"/>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Pr="0079599D" w:rsidRDefault="00642075" w:rsidP="002C722C">
      <w:pPr>
        <w:pStyle w:val="Nummerertliste"/>
        <w:numPr>
          <w:ilvl w:val="0"/>
          <w:numId w:val="129"/>
        </w:numPr>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rPr>
          <w:sz w:val="22"/>
        </w:rPr>
      </w:pPr>
      <w:bookmarkStart w:id="131" w:name="_Hlk78967229"/>
      <w:r w:rsidRPr="0079599D">
        <w:t>Inntekter og utgifter knyttet til utvidet TT-ordning (tilrettelagt transport for funksjonshemmede).</w:t>
      </w:r>
      <w:bookmarkEnd w:id="131"/>
    </w:p>
    <w:p w14:paraId="38F9F40C" w14:textId="77777777" w:rsidR="00E55F00" w:rsidRPr="00381FBF" w:rsidRDefault="00E55F00" w:rsidP="0070504D">
      <w:pPr>
        <w:pStyle w:val="Nummerertliste"/>
        <w:numPr>
          <w:ilvl w:val="0"/>
          <w:numId w:val="0"/>
        </w:numPr>
        <w:rPr>
          <w:noProof/>
        </w:rPr>
      </w:pPr>
    </w:p>
    <w:p w14:paraId="515D321B" w14:textId="77777777" w:rsidR="00642075" w:rsidRPr="00381FBF" w:rsidRDefault="00642075" w:rsidP="0070504D">
      <w:pPr>
        <w:pStyle w:val="friliste"/>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2C722C">
      <w:pPr>
        <w:pStyle w:val="Nummerertliste"/>
        <w:numPr>
          <w:ilvl w:val="0"/>
          <w:numId w:val="130"/>
        </w:numPr>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rPr>
          <w:rStyle w:val="halvfet"/>
          <w:b w:val="0"/>
          <w:noProof/>
        </w:rPr>
      </w:pPr>
      <w:r w:rsidRPr="00381FBF">
        <w:rPr>
          <w:noProof/>
        </w:rPr>
        <w:tab/>
      </w:r>
    </w:p>
    <w:p w14:paraId="73A6428C" w14:textId="0C35535C" w:rsidR="00642075" w:rsidRPr="00381FBF" w:rsidRDefault="00642075" w:rsidP="0070504D">
      <w:pPr>
        <w:pStyle w:val="friliste"/>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2C722C">
      <w:pPr>
        <w:pStyle w:val="Nummerertliste"/>
        <w:numPr>
          <w:ilvl w:val="0"/>
          <w:numId w:val="131"/>
        </w:numPr>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2035C24D" w14:textId="3B3B7500" w:rsidR="00642075" w:rsidRPr="00381FBF" w:rsidRDefault="00642075" w:rsidP="0070504D">
      <w:pPr>
        <w:pStyle w:val="friliste"/>
        <w:rPr>
          <w:rStyle w:val="halvfet"/>
          <w:noProof/>
        </w:rPr>
      </w:pPr>
      <w:r w:rsidRPr="00381FBF">
        <w:rPr>
          <w:rStyle w:val="halvfet"/>
          <w:noProof/>
        </w:rPr>
        <w:lastRenderedPageBreak/>
        <w:t>740</w:t>
      </w:r>
      <w:r w:rsidRPr="00381FBF">
        <w:rPr>
          <w:rStyle w:val="halvfet"/>
          <w:noProof/>
        </w:rPr>
        <w:tab/>
        <w:t>Bibliotek</w:t>
      </w:r>
      <w:r w:rsidRPr="00381FBF">
        <w:rPr>
          <w:rStyle w:val="halvfet"/>
          <w:noProof/>
        </w:rPr>
        <w:tab/>
      </w:r>
    </w:p>
    <w:p w14:paraId="496BBAE5" w14:textId="77777777" w:rsidR="00642075" w:rsidRPr="00381FBF" w:rsidRDefault="00642075" w:rsidP="002C722C">
      <w:pPr>
        <w:pStyle w:val="Nummerertliste"/>
        <w:numPr>
          <w:ilvl w:val="0"/>
          <w:numId w:val="132"/>
        </w:numPr>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rPr>
          <w:noProof/>
        </w:rPr>
      </w:pPr>
      <w:r w:rsidRPr="00381FBF">
        <w:rPr>
          <w:noProof/>
        </w:rPr>
        <w:tab/>
      </w:r>
    </w:p>
    <w:p w14:paraId="704B8422" w14:textId="77777777" w:rsidR="00642075" w:rsidRPr="00381FBF" w:rsidRDefault="00642075" w:rsidP="0070504D">
      <w:pPr>
        <w:pStyle w:val="friliste"/>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2C722C">
      <w:pPr>
        <w:pStyle w:val="Nummerertliste"/>
        <w:numPr>
          <w:ilvl w:val="0"/>
          <w:numId w:val="133"/>
        </w:numPr>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2C722C">
      <w:pPr>
        <w:pStyle w:val="alfaliste2"/>
        <w:numPr>
          <w:ilvl w:val="1"/>
          <w:numId w:val="134"/>
        </w:numPr>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rPr>
          <w:noProof/>
        </w:rPr>
      </w:pPr>
    </w:p>
    <w:p w14:paraId="0A867944" w14:textId="77777777" w:rsidR="00642075" w:rsidRPr="00381FBF" w:rsidRDefault="00642075" w:rsidP="0070504D">
      <w:pPr>
        <w:pStyle w:val="friliste"/>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2C722C">
      <w:pPr>
        <w:pStyle w:val="Nummerertliste"/>
        <w:numPr>
          <w:ilvl w:val="0"/>
          <w:numId w:val="135"/>
        </w:numPr>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rPr>
          <w:noProof/>
        </w:rPr>
      </w:pPr>
    </w:p>
    <w:p w14:paraId="6A47091B" w14:textId="77777777" w:rsidR="00642075" w:rsidRPr="00381FBF" w:rsidRDefault="00642075" w:rsidP="0070504D">
      <w:pPr>
        <w:pStyle w:val="friliste"/>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2C722C">
      <w:pPr>
        <w:pStyle w:val="Nummerertliste"/>
        <w:numPr>
          <w:ilvl w:val="0"/>
          <w:numId w:val="136"/>
        </w:numPr>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2C722C">
      <w:pPr>
        <w:pStyle w:val="Nummerertliste"/>
        <w:numPr>
          <w:ilvl w:val="0"/>
          <w:numId w:val="298"/>
        </w:numPr>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rPr>
          <w:noProof/>
        </w:rPr>
      </w:pPr>
      <w:r w:rsidRPr="00381FBF">
        <w:rPr>
          <w:noProof/>
        </w:rPr>
        <w:tab/>
      </w:r>
    </w:p>
    <w:p w14:paraId="0B1870E1" w14:textId="77777777" w:rsidR="00642075" w:rsidRPr="00381FBF" w:rsidRDefault="00642075" w:rsidP="0070504D">
      <w:pPr>
        <w:pStyle w:val="friliste"/>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2C722C">
      <w:pPr>
        <w:pStyle w:val="Nummerertliste"/>
        <w:numPr>
          <w:ilvl w:val="0"/>
          <w:numId w:val="137"/>
        </w:numPr>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rPr>
          <w:noProof/>
        </w:rPr>
      </w:pPr>
      <w:r w:rsidRPr="00381FBF">
        <w:rPr>
          <w:noProof/>
        </w:rPr>
        <w:tab/>
      </w:r>
    </w:p>
    <w:p w14:paraId="41575ACC"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025FD536" w14:textId="0743711F" w:rsidR="00642075" w:rsidRPr="00381FBF" w:rsidRDefault="00642075" w:rsidP="0070504D">
      <w:pPr>
        <w:pStyle w:val="friliste"/>
        <w:rPr>
          <w:rStyle w:val="halvfet"/>
          <w:noProof/>
        </w:rPr>
      </w:pPr>
      <w:r w:rsidRPr="00381FBF">
        <w:rPr>
          <w:rStyle w:val="halvfet"/>
          <w:noProof/>
        </w:rPr>
        <w:lastRenderedPageBreak/>
        <w:t>790</w:t>
      </w:r>
      <w:r w:rsidRPr="00381FBF">
        <w:rPr>
          <w:rStyle w:val="halvfet"/>
          <w:noProof/>
        </w:rPr>
        <w:tab/>
        <w:t>Andre kulturaktiviteter</w:t>
      </w:r>
      <w:r w:rsidRPr="00381FBF">
        <w:rPr>
          <w:rStyle w:val="halvfet"/>
          <w:noProof/>
        </w:rPr>
        <w:tab/>
      </w:r>
    </w:p>
    <w:p w14:paraId="31832D4B" w14:textId="77777777" w:rsidR="00642075" w:rsidRPr="00381FBF" w:rsidRDefault="00642075" w:rsidP="002C722C">
      <w:pPr>
        <w:pStyle w:val="Nummerertliste"/>
        <w:numPr>
          <w:ilvl w:val="0"/>
          <w:numId w:val="138"/>
        </w:numPr>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rPr>
          <w:noProof/>
        </w:rPr>
      </w:pPr>
      <w:r w:rsidRPr="00381FBF">
        <w:rPr>
          <w:noProof/>
        </w:rPr>
        <w:t xml:space="preserve">Samfunnshus/allaktivitetshus, </w:t>
      </w:r>
    </w:p>
    <w:p w14:paraId="4FAE98F8" w14:textId="77777777" w:rsidR="00642075" w:rsidRPr="00381FBF" w:rsidRDefault="00642075" w:rsidP="0070504D">
      <w:pPr>
        <w:pStyle w:val="Nummerertliste"/>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rPr>
          <w:noProof/>
          <w:lang w:val="nn-NO"/>
        </w:rPr>
      </w:pPr>
    </w:p>
    <w:p w14:paraId="215F2C1C" w14:textId="49BA4C28" w:rsidR="006928BE" w:rsidRPr="00CB45F7" w:rsidRDefault="002D0971" w:rsidP="0070504D">
      <w:pPr>
        <w:pStyle w:val="friliste"/>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7BEB5466" w:rsidR="009E5339" w:rsidRPr="0079599D" w:rsidRDefault="003A6349" w:rsidP="002C722C">
      <w:pPr>
        <w:pStyle w:val="Nummerertliste"/>
        <w:numPr>
          <w:ilvl w:val="0"/>
          <w:numId w:val="445"/>
        </w:numPr>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rPr>
          <w:noProof/>
        </w:rPr>
      </w:pPr>
    </w:p>
    <w:p w14:paraId="2E3D4628" w14:textId="77777777" w:rsidR="006928BE" w:rsidRPr="00381FBF" w:rsidRDefault="006928BE" w:rsidP="0070504D">
      <w:pPr>
        <w:pStyle w:val="friliste"/>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2C722C">
      <w:pPr>
        <w:pStyle w:val="Nummerertliste"/>
        <w:numPr>
          <w:ilvl w:val="0"/>
          <w:numId w:val="139"/>
        </w:numPr>
        <w:rPr>
          <w:noProof/>
        </w:rPr>
      </w:pPr>
      <w:r w:rsidRPr="00381FBF">
        <w:rPr>
          <w:noProof/>
        </w:rPr>
        <w:t>Statlig rammetilskudd</w:t>
      </w:r>
    </w:p>
    <w:p w14:paraId="00EA6668" w14:textId="77777777" w:rsidR="006928BE" w:rsidRPr="00381FBF" w:rsidRDefault="006928BE" w:rsidP="0070504D">
      <w:pPr>
        <w:pStyle w:val="Nummerertliste"/>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rPr>
          <w:noProof/>
        </w:rPr>
      </w:pPr>
      <w:r w:rsidRPr="00381FBF">
        <w:rPr>
          <w:noProof/>
        </w:rPr>
        <w:t>Positiv og negativ inntektsutjevning (skatteutjevning)</w:t>
      </w:r>
    </w:p>
    <w:p w14:paraId="37EAFA76" w14:textId="1A0707F3" w:rsidR="006928BE" w:rsidRPr="00381FBF" w:rsidRDefault="006928BE" w:rsidP="0070504D">
      <w:pPr>
        <w:pStyle w:val="Nummerertliste"/>
        <w:rPr>
          <w:noProof/>
        </w:rPr>
      </w:pPr>
      <w:r w:rsidRPr="00381FBF">
        <w:rPr>
          <w:noProof/>
        </w:rPr>
        <w:t xml:space="preserve">Utbetalinger fra </w:t>
      </w:r>
      <w:r w:rsidR="005D04CE">
        <w:rPr>
          <w:noProof/>
        </w:rPr>
        <w:t>H</w:t>
      </w:r>
      <w:r w:rsidRPr="00381FBF">
        <w:rPr>
          <w:noProof/>
        </w:rPr>
        <w:t>avbruksfondet</w:t>
      </w:r>
    </w:p>
    <w:p w14:paraId="4C9755C3" w14:textId="77777777" w:rsidR="006928BE" w:rsidRPr="00381FBF" w:rsidRDefault="006928BE" w:rsidP="0070504D">
      <w:pPr>
        <w:pStyle w:val="Nummerertliste"/>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rPr>
          <w:noProof/>
        </w:rPr>
      </w:pPr>
    </w:p>
    <w:p w14:paraId="7E861933" w14:textId="77777777" w:rsidR="006928BE" w:rsidRPr="00381FBF" w:rsidRDefault="006928BE" w:rsidP="0070504D">
      <w:pPr>
        <w:pStyle w:val="friliste"/>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2C722C">
      <w:pPr>
        <w:pStyle w:val="Nummerertliste"/>
        <w:numPr>
          <w:ilvl w:val="0"/>
          <w:numId w:val="398"/>
        </w:numPr>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rPr>
          <w:rStyle w:val="halvfet"/>
          <w:noProof/>
        </w:rPr>
      </w:pPr>
    </w:p>
    <w:p w14:paraId="1D8D1D62" w14:textId="77777777" w:rsidR="006928BE" w:rsidRPr="00381FBF" w:rsidRDefault="006928BE" w:rsidP="0070504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2C722C">
      <w:pPr>
        <w:pStyle w:val="Nummerertliste"/>
        <w:numPr>
          <w:ilvl w:val="0"/>
          <w:numId w:val="299"/>
        </w:numPr>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rPr>
          <w:noProof/>
        </w:rPr>
      </w:pPr>
      <w:r w:rsidRPr="00381FBF">
        <w:rPr>
          <w:noProof/>
        </w:rPr>
        <w:tab/>
      </w:r>
    </w:p>
    <w:p w14:paraId="6D400621" w14:textId="77777777" w:rsidR="00186E3B" w:rsidRPr="00381FBF" w:rsidRDefault="00186E3B" w:rsidP="0070504D">
      <w:pPr>
        <w:spacing w:after="160" w:line="259" w:lineRule="auto"/>
        <w:rPr>
          <w:rStyle w:val="halvfet"/>
          <w:noProof/>
          <w:spacing w:val="0"/>
        </w:rPr>
      </w:pPr>
      <w:r w:rsidRPr="00381FBF">
        <w:rPr>
          <w:rStyle w:val="halvfet"/>
          <w:noProof/>
        </w:rPr>
        <w:br w:type="page"/>
      </w:r>
    </w:p>
    <w:p w14:paraId="4C380DE8" w14:textId="77777777" w:rsidR="006928BE" w:rsidRPr="00381FBF" w:rsidRDefault="006928BE" w:rsidP="0070504D">
      <w:pPr>
        <w:pStyle w:val="friliste"/>
        <w:rPr>
          <w:rStyle w:val="halvfet"/>
          <w:noProof/>
        </w:rPr>
      </w:pPr>
      <w:r w:rsidRPr="00381FBF">
        <w:rPr>
          <w:rStyle w:val="halvfet"/>
          <w:noProof/>
        </w:rPr>
        <w:lastRenderedPageBreak/>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2C722C">
      <w:pPr>
        <w:pStyle w:val="Nummerertliste"/>
        <w:numPr>
          <w:ilvl w:val="0"/>
          <w:numId w:val="141"/>
        </w:numPr>
        <w:rPr>
          <w:noProof/>
        </w:rPr>
      </w:pPr>
      <w:r w:rsidRPr="00381FBF">
        <w:rPr>
          <w:noProof/>
        </w:rPr>
        <w:t xml:space="preserve">Under denne funksjonen føres renter, avdrag, utlån og bruk av lån:  </w:t>
      </w:r>
    </w:p>
    <w:p w14:paraId="7C1EF2E4" w14:textId="00316767" w:rsidR="006928BE" w:rsidRPr="00381FBF" w:rsidRDefault="00B026E7" w:rsidP="002C722C">
      <w:pPr>
        <w:pStyle w:val="alfaliste2"/>
        <w:numPr>
          <w:ilvl w:val="1"/>
          <w:numId w:val="140"/>
        </w:numPr>
        <w:rPr>
          <w:noProof/>
        </w:rPr>
      </w:pPr>
      <w:r w:rsidRPr="005D0DB9">
        <w:rPr>
          <w:noProof/>
        </w:rPr>
        <w:t xml:space="preserve">Renteutgifter </w:t>
      </w:r>
      <w:r w:rsidRPr="005D0DB9">
        <w:rPr>
          <w:strike/>
          <w:noProof/>
          <w:color w:val="4472C4" w:themeColor="accent5"/>
        </w:rPr>
        <w:t xml:space="preserve">(ekskl. forsinkelsesrenter) </w:t>
      </w:r>
      <w:r w:rsidRPr="005D0DB9">
        <w:rPr>
          <w:noProof/>
        </w:rPr>
        <w:t>og renteinntekter</w:t>
      </w:r>
      <w:r>
        <w:rPr>
          <w:noProof/>
        </w:rPr>
        <w:t xml:space="preserve"> </w:t>
      </w:r>
      <w:r w:rsidRPr="005D0DB9">
        <w:rPr>
          <w:noProof/>
          <w:color w:val="4472C4" w:themeColor="accent5"/>
        </w:rPr>
        <w:t>på lån</w:t>
      </w:r>
      <w:r w:rsidRPr="005D0DB9">
        <w:rPr>
          <w:noProof/>
        </w:rPr>
        <w:t>, herunder rente og avdragskompensasjon</w:t>
      </w:r>
      <w:r w:rsidRPr="00381FBF">
        <w:rPr>
          <w:noProof/>
        </w:rPr>
        <w:t xml:space="preserve">. </w:t>
      </w:r>
      <w:r w:rsidRPr="005D0DB9">
        <w:rPr>
          <w:noProof/>
          <w:color w:val="4472C4" w:themeColor="accent5"/>
        </w:rPr>
        <w:t>Forsinkelsesrenter på innkjøp/anskaffelser eller salg av varer og tjenester mv. følger aktuell tjenestefunksjon.</w:t>
      </w:r>
      <w:r w:rsidR="006928BE" w:rsidRPr="00381FBF">
        <w:rPr>
          <w:noProof/>
        </w:rPr>
        <w:t xml:space="preserve"> </w:t>
      </w:r>
    </w:p>
    <w:p w14:paraId="4A591CF9" w14:textId="77777777" w:rsidR="006928BE" w:rsidRPr="00381FBF" w:rsidRDefault="006928BE" w:rsidP="002C722C">
      <w:pPr>
        <w:pStyle w:val="alfaliste2"/>
        <w:numPr>
          <w:ilvl w:val="1"/>
          <w:numId w:val="140"/>
        </w:numPr>
        <w:rPr>
          <w:noProof/>
        </w:rPr>
      </w:pPr>
      <w:r w:rsidRPr="00381FBF">
        <w:rPr>
          <w:noProof/>
        </w:rPr>
        <w:t xml:space="preserve">Avdrag på lån </w:t>
      </w:r>
    </w:p>
    <w:p w14:paraId="57B957F1" w14:textId="77777777" w:rsidR="006928BE" w:rsidRPr="00381FBF" w:rsidRDefault="006928BE" w:rsidP="002C722C">
      <w:pPr>
        <w:pStyle w:val="alfaliste2"/>
        <w:numPr>
          <w:ilvl w:val="1"/>
          <w:numId w:val="140"/>
        </w:numPr>
        <w:rPr>
          <w:noProof/>
        </w:rPr>
      </w:pPr>
      <w:r w:rsidRPr="00381FBF">
        <w:rPr>
          <w:noProof/>
        </w:rPr>
        <w:t xml:space="preserve">Bruk av lån </w:t>
      </w:r>
    </w:p>
    <w:p w14:paraId="7C6FB06F" w14:textId="77777777" w:rsidR="006928BE" w:rsidRPr="00381FBF" w:rsidRDefault="006928BE" w:rsidP="002C722C">
      <w:pPr>
        <w:pStyle w:val="alfaliste2"/>
        <w:numPr>
          <w:ilvl w:val="1"/>
          <w:numId w:val="14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7"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2C722C">
      <w:pPr>
        <w:pStyle w:val="alfaliste2"/>
        <w:numPr>
          <w:ilvl w:val="1"/>
          <w:numId w:val="14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2C722C">
      <w:pPr>
        <w:pStyle w:val="alfaliste2"/>
        <w:numPr>
          <w:ilvl w:val="1"/>
          <w:numId w:val="140"/>
        </w:numPr>
        <w:rPr>
          <w:noProof/>
        </w:rPr>
      </w:pPr>
      <w:r w:rsidRPr="00381FBF">
        <w:rPr>
          <w:noProof/>
        </w:rPr>
        <w:t>Avsetning til bundne investeringsfond (mottatte avdrag på utlån).</w:t>
      </w:r>
    </w:p>
    <w:p w14:paraId="4F9B0958" w14:textId="7AF2AFD9" w:rsidR="006928BE" w:rsidRDefault="006928BE" w:rsidP="0070504D">
      <w:pPr>
        <w:pStyle w:val="Nummerertliste"/>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rPr>
          <w:noProof/>
        </w:rPr>
      </w:pPr>
    </w:p>
    <w:p w14:paraId="7D7E9691" w14:textId="77777777" w:rsidR="006928BE" w:rsidRPr="00381FBF" w:rsidRDefault="006928BE" w:rsidP="0070504D">
      <w:pPr>
        <w:pStyle w:val="friliste"/>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2C722C">
      <w:pPr>
        <w:pStyle w:val="Nummerertliste"/>
        <w:numPr>
          <w:ilvl w:val="0"/>
          <w:numId w:val="387"/>
        </w:numPr>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2C722C">
      <w:pPr>
        <w:pStyle w:val="Nummerertliste"/>
        <w:numPr>
          <w:ilvl w:val="0"/>
          <w:numId w:val="142"/>
        </w:numPr>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rPr>
          <w:noProof/>
        </w:rPr>
      </w:pPr>
      <w:r w:rsidRPr="00381FBF">
        <w:rPr>
          <w:noProof/>
        </w:rPr>
        <w:tab/>
      </w:r>
    </w:p>
    <w:p w14:paraId="4B76DABC" w14:textId="77777777" w:rsidR="006928BE" w:rsidRPr="00381FBF" w:rsidRDefault="006928BE" w:rsidP="0070504D">
      <w:pPr>
        <w:pStyle w:val="friliste"/>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2C722C">
      <w:pPr>
        <w:pStyle w:val="Nummerertliste"/>
        <w:numPr>
          <w:ilvl w:val="0"/>
          <w:numId w:val="143"/>
        </w:numPr>
        <w:rPr>
          <w:noProof/>
        </w:rPr>
      </w:pPr>
      <w:r w:rsidRPr="00381FBF">
        <w:rPr>
          <w:noProof/>
        </w:rPr>
        <w:t xml:space="preserve">Funksjonen brukes når kommunale og fylkeskommunale foretak og interkommunale selskaper utarbeider årsregnskapet etter regnskapsloven. Se </w:t>
      </w:r>
      <w:hyperlink r:id="rId78" w:history="1">
        <w:r w:rsidRPr="00381FBF">
          <w:rPr>
            <w:noProof/>
          </w:rPr>
          <w:t>rundskriv-H-30/03</w:t>
        </w:r>
      </w:hyperlink>
      <w:r w:rsidRPr="00381FBF">
        <w:rPr>
          <w:noProof/>
        </w:rPr>
        <w:t xml:space="preserve"> for veiledning om rapportering av årsregnskap etter regnskapsloven og konvertering til obligatorisk KOSTRA-kontoplan. </w:t>
      </w:r>
      <w:bookmarkEnd w:id="128"/>
      <w:r w:rsidRPr="00381FBF">
        <w:rPr>
          <w:noProof/>
        </w:rPr>
        <w:tab/>
      </w:r>
    </w:p>
    <w:p w14:paraId="3476D005" w14:textId="77777777" w:rsidR="00464D81" w:rsidRPr="00381FBF" w:rsidRDefault="00464D81" w:rsidP="0070504D">
      <w:pPr>
        <w:spacing w:after="160" w:line="259" w:lineRule="auto"/>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rPr>
          <w:noProof/>
        </w:rPr>
      </w:pPr>
      <w:bookmarkStart w:id="132" w:name="_Toc51934687"/>
      <w:bookmarkStart w:id="133" w:name="_Toc52284756"/>
      <w:bookmarkStart w:id="134" w:name="_Toc181205248"/>
      <w:bookmarkStart w:id="135" w:name="_Toc181262059"/>
      <w:bookmarkStart w:id="136" w:name="_Hlk181263915"/>
      <w:r w:rsidRPr="00381FBF">
        <w:rPr>
          <w:noProof/>
        </w:rPr>
        <w:lastRenderedPageBreak/>
        <w:t>Innholdet i artene</w:t>
      </w:r>
      <w:bookmarkEnd w:id="132"/>
      <w:bookmarkEnd w:id="133"/>
      <w:bookmarkEnd w:id="134"/>
      <w:bookmarkEnd w:id="135"/>
    </w:p>
    <w:p w14:paraId="644C060A" w14:textId="78D264B0" w:rsidR="00792942" w:rsidRPr="00D32EE7" w:rsidRDefault="00792942" w:rsidP="0070504D">
      <w:pPr>
        <w:rPr>
          <w:noProof/>
          <w:color w:val="4472C4" w:themeColor="accent5"/>
        </w:rPr>
      </w:pPr>
      <w:r w:rsidRPr="00D32EE7">
        <w:rPr>
          <w:noProof/>
          <w:color w:val="4472C4" w:themeColor="accent5"/>
        </w:rPr>
        <w:t xml:space="preserve">Endringer i </w:t>
      </w:r>
      <w:r w:rsidR="001A3789" w:rsidRPr="00D32EE7">
        <w:rPr>
          <w:noProof/>
          <w:color w:val="4472C4" w:themeColor="accent5"/>
        </w:rPr>
        <w:t xml:space="preserve">innholdet i </w:t>
      </w:r>
      <w:r w:rsidRPr="00D32EE7">
        <w:rPr>
          <w:noProof/>
          <w:color w:val="4472C4" w:themeColor="accent5"/>
        </w:rPr>
        <w:t>arte</w:t>
      </w:r>
      <w:r w:rsidR="00813A8D" w:rsidRPr="00D32EE7">
        <w:rPr>
          <w:noProof/>
          <w:color w:val="4472C4" w:themeColor="accent5"/>
        </w:rPr>
        <w:t>ne</w:t>
      </w:r>
      <w:r w:rsidRPr="00D32EE7">
        <w:rPr>
          <w:noProof/>
          <w:color w:val="4472C4" w:themeColor="accent5"/>
        </w:rPr>
        <w:t xml:space="preserve"> fra </w:t>
      </w:r>
      <w:r w:rsidR="005E342C">
        <w:rPr>
          <w:noProof/>
          <w:color w:val="4472C4" w:themeColor="accent5"/>
        </w:rPr>
        <w:t>2024</w:t>
      </w:r>
      <w:r w:rsidR="005E342C" w:rsidRPr="00D32EE7">
        <w:rPr>
          <w:noProof/>
          <w:color w:val="4472C4" w:themeColor="accent5"/>
        </w:rPr>
        <w:t xml:space="preserve"> </w:t>
      </w:r>
      <w:r w:rsidRPr="00D32EE7">
        <w:rPr>
          <w:noProof/>
          <w:color w:val="4472C4" w:themeColor="accent5"/>
        </w:rPr>
        <w:t xml:space="preserve">til </w:t>
      </w:r>
      <w:r w:rsidR="005E342C">
        <w:rPr>
          <w:noProof/>
          <w:color w:val="4472C4" w:themeColor="accent5"/>
        </w:rPr>
        <w:t>2025</w:t>
      </w:r>
      <w:r w:rsidR="005E342C" w:rsidRPr="00D32EE7">
        <w:rPr>
          <w:noProof/>
          <w:color w:val="4472C4" w:themeColor="accent5"/>
        </w:rPr>
        <w:t xml:space="preserve"> </w:t>
      </w:r>
      <w:r w:rsidRPr="00D32EE7">
        <w:rPr>
          <w:noProof/>
          <w:color w:val="4472C4" w:themeColor="accent5"/>
        </w:rPr>
        <w:t xml:space="preserve">er merket med </w:t>
      </w:r>
      <w:r w:rsidR="00D32EE7">
        <w:rPr>
          <w:noProof/>
          <w:color w:val="4472C4" w:themeColor="accent5"/>
        </w:rPr>
        <w:t>blå</w:t>
      </w:r>
      <w:r w:rsidRPr="00D32EE7">
        <w:rPr>
          <w:noProof/>
          <w:color w:val="4472C4" w:themeColor="accent5"/>
        </w:rPr>
        <w:t xml:space="preserve"> tekst</w:t>
      </w:r>
      <w:r w:rsidR="00D42BD1" w:rsidRPr="00D32EE7">
        <w:rPr>
          <w:noProof/>
          <w:color w:val="4472C4" w:themeColor="accent5"/>
        </w:rPr>
        <w:t>.</w:t>
      </w:r>
    </w:p>
    <w:p w14:paraId="580988A6" w14:textId="77777777" w:rsidR="00703928" w:rsidRPr="00381FBF" w:rsidRDefault="00703928" w:rsidP="0070504D">
      <w:pPr>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rPr>
          <w:noProof/>
        </w:rPr>
      </w:pPr>
      <w:r w:rsidRPr="00381FBF">
        <w:rPr>
          <w:noProof/>
        </w:rPr>
        <w:t>Artsserie 0 – Lønn</w:t>
      </w:r>
    </w:p>
    <w:p w14:paraId="3127440C" w14:textId="42F97609" w:rsidR="00703928" w:rsidRPr="00381FBF" w:rsidRDefault="00703928" w:rsidP="0070504D">
      <w:pPr>
        <w:pStyle w:val="friliste2"/>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5FEDE6A1" w:rsidR="00703928" w:rsidRPr="00381FBF" w:rsidRDefault="00703928" w:rsidP="0070504D">
      <w:pPr>
        <w:pStyle w:val="friliste2"/>
        <w:rPr>
          <w:noProof/>
        </w:rPr>
      </w:pPr>
      <w:r w:rsidRPr="00381FBF">
        <w:rPr>
          <w:noProof/>
        </w:rPr>
        <w:t>Artsserie 3 – Kjøp av varer og tjenester</w:t>
      </w:r>
      <w:r w:rsidR="00213DEC">
        <w:rPr>
          <w:noProof/>
        </w:rPr>
        <w:t xml:space="preserve"> som</w:t>
      </w:r>
      <w:r w:rsidRPr="00381FBF">
        <w:rPr>
          <w:noProof/>
        </w:rPr>
        <w:t xml:space="preserve">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rPr>
          <w:noProof/>
        </w:rPr>
      </w:pPr>
      <w:r w:rsidRPr="00381FBF">
        <w:rPr>
          <w:noProof/>
        </w:rPr>
        <w:t>Artsserie 4 – Overføringer og tilskudd til andre</w:t>
      </w:r>
    </w:p>
    <w:p w14:paraId="22BE2D1E" w14:textId="77777777" w:rsidR="00703928" w:rsidRPr="00381FBF" w:rsidRDefault="00703928" w:rsidP="0070504D">
      <w:pPr>
        <w:pStyle w:val="friliste2"/>
        <w:rPr>
          <w:noProof/>
        </w:rPr>
      </w:pPr>
      <w:r w:rsidRPr="00381FBF">
        <w:rPr>
          <w:noProof/>
        </w:rPr>
        <w:t>Artsserie 5 – Finansutgifter mv.</w:t>
      </w:r>
    </w:p>
    <w:p w14:paraId="74D5A90B" w14:textId="77777777" w:rsidR="00703928" w:rsidRPr="00381FBF" w:rsidRDefault="00703928" w:rsidP="0070504D">
      <w:pPr>
        <w:pStyle w:val="friliste2"/>
        <w:rPr>
          <w:noProof/>
        </w:rPr>
      </w:pPr>
      <w:r w:rsidRPr="00381FBF">
        <w:rPr>
          <w:noProof/>
        </w:rPr>
        <w:t>Artsserie 6 – Salgsinntekter</w:t>
      </w:r>
    </w:p>
    <w:p w14:paraId="43C30055" w14:textId="77777777" w:rsidR="00703928" w:rsidRPr="00381FBF" w:rsidRDefault="00703928" w:rsidP="0070504D">
      <w:pPr>
        <w:pStyle w:val="friliste2"/>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rPr>
          <w:noProof/>
        </w:rPr>
      </w:pPr>
      <w:r w:rsidRPr="00381FBF">
        <w:rPr>
          <w:noProof/>
        </w:rPr>
        <w:t>Artsserie 9 – Finansinntekter mv.</w:t>
      </w:r>
    </w:p>
    <w:p w14:paraId="70297064" w14:textId="77777777" w:rsidR="00703928" w:rsidRPr="00381FBF" w:rsidRDefault="00703928" w:rsidP="0070504D">
      <w:pPr>
        <w:pStyle w:val="friliste2"/>
        <w:ind w:left="0" w:firstLine="0"/>
        <w:rPr>
          <w:noProof/>
        </w:rPr>
      </w:pPr>
    </w:p>
    <w:p w14:paraId="69E08E37" w14:textId="77777777" w:rsidR="004932D2" w:rsidRDefault="00703928" w:rsidP="0070504D">
      <w:pPr>
        <w:rPr>
          <w:noProof/>
        </w:rPr>
      </w:pPr>
      <w:r w:rsidRPr="00381FBF">
        <w:rPr>
          <w:noProof/>
        </w:rPr>
        <w:t xml:space="preserve">Artsseriene og de enkelte artene er forklart i punkt 9.2 til 9.10. </w:t>
      </w:r>
    </w:p>
    <w:p w14:paraId="524E306F" w14:textId="574414D8" w:rsidR="00703928" w:rsidRPr="00381FBF" w:rsidRDefault="00703928" w:rsidP="0070504D">
      <w:pPr>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62E2881F" w14:textId="77777777" w:rsidR="00703928" w:rsidRPr="00381FBF" w:rsidRDefault="00703928" w:rsidP="0070504D">
      <w:pPr>
        <w:spacing w:after="160" w:line="259" w:lineRule="auto"/>
        <w:rPr>
          <w:rFonts w:ascii="Arial" w:hAnsi="Arial"/>
          <w:b/>
          <w:noProof/>
          <w:sz w:val="28"/>
        </w:rPr>
      </w:pPr>
      <w:bookmarkStart w:id="137" w:name="_Toc50974519"/>
      <w:bookmarkStart w:id="138" w:name="_Toc51934688"/>
      <w:r w:rsidRPr="00381FBF">
        <w:rPr>
          <w:noProof/>
        </w:rPr>
        <w:br w:type="page"/>
      </w:r>
    </w:p>
    <w:p w14:paraId="6E95BE27" w14:textId="252DA368" w:rsidR="003E7662" w:rsidRPr="00381FBF" w:rsidRDefault="003E7662" w:rsidP="0070504D">
      <w:pPr>
        <w:pStyle w:val="Overskrift2"/>
        <w:rPr>
          <w:noProof/>
        </w:rPr>
      </w:pPr>
      <w:bookmarkStart w:id="139" w:name="_Toc181262060"/>
      <w:r w:rsidRPr="00381FBF">
        <w:rPr>
          <w:noProof/>
        </w:rPr>
        <w:lastRenderedPageBreak/>
        <w:t>Definisjoner</w:t>
      </w:r>
      <w:bookmarkEnd w:id="139"/>
      <w:r w:rsidRPr="00381FBF">
        <w:rPr>
          <w:noProof/>
        </w:rPr>
        <w:t xml:space="preserve"> </w:t>
      </w:r>
      <w:bookmarkEnd w:id="137"/>
      <w:bookmarkEnd w:id="138"/>
    </w:p>
    <w:p w14:paraId="01ACDE39" w14:textId="1476A8BE" w:rsidR="003E7662" w:rsidRPr="00381FBF" w:rsidRDefault="003E7662" w:rsidP="0070504D">
      <w:pPr>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rPr>
          <w:noProof/>
        </w:rPr>
      </w:pPr>
      <w:bookmarkStart w:id="140" w:name="_Toc181262061"/>
      <w:r w:rsidRPr="00381FBF">
        <w:rPr>
          <w:noProof/>
        </w:rPr>
        <w:t>Staten (artene 300, 400, 700 og 800/810)</w:t>
      </w:r>
      <w:bookmarkEnd w:id="140"/>
    </w:p>
    <w:p w14:paraId="2E12548F" w14:textId="77777777" w:rsidR="003E7662" w:rsidRPr="00381FBF" w:rsidRDefault="003E7662" w:rsidP="0070504D">
      <w:pPr>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2C722C">
      <w:pPr>
        <w:pStyle w:val="Nummerertliste"/>
        <w:numPr>
          <w:ilvl w:val="0"/>
          <w:numId w:val="252"/>
        </w:numPr>
        <w:rPr>
          <w:noProof/>
        </w:rPr>
      </w:pPr>
      <w:r w:rsidRPr="00381FBF">
        <w:rPr>
          <w:noProof/>
        </w:rPr>
        <w:t xml:space="preserve">Departementer, </w:t>
      </w:r>
      <w:r w:rsidR="00CC1500">
        <w:rPr>
          <w:noProof/>
        </w:rPr>
        <w:t>statsforvalteren</w:t>
      </w:r>
      <w:r w:rsidRPr="00381FBF">
        <w:rPr>
          <w:noProof/>
        </w:rPr>
        <w:t xml:space="preserve"> osv.</w:t>
      </w:r>
    </w:p>
    <w:p w14:paraId="68CB2D04" w14:textId="7572869C" w:rsidR="003E7662" w:rsidRPr="00381FBF" w:rsidRDefault="003E7662" w:rsidP="0070504D">
      <w:pPr>
        <w:pStyle w:val="Nummerertliste"/>
        <w:rPr>
          <w:noProof/>
        </w:rPr>
      </w:pPr>
      <w:r w:rsidRPr="00381FBF">
        <w:rPr>
          <w:noProof/>
        </w:rPr>
        <w:t xml:space="preserve">Statlige institusjoner. Eksempelvis NAV, Skatteetaten, Tolldirektoratet, politiet, domstolene, </w:t>
      </w:r>
      <w:r w:rsidR="00213DEC" w:rsidRPr="002459D8">
        <w:rPr>
          <w:noProof/>
        </w:rPr>
        <w:t>Kartverket</w:t>
      </w:r>
      <w:r w:rsidRPr="00381FBF">
        <w:rPr>
          <w:noProof/>
        </w:rPr>
        <w:t>, statlige utdanningsinstitusjoner mv.</w:t>
      </w:r>
    </w:p>
    <w:p w14:paraId="3C019E96" w14:textId="06734BB6" w:rsidR="00703928" w:rsidRPr="00381FBF" w:rsidRDefault="003E7662" w:rsidP="0070504D">
      <w:pPr>
        <w:pStyle w:val="Nummerertliste"/>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rPr>
          <w:noProof/>
        </w:rPr>
      </w:pPr>
      <w:bookmarkStart w:id="141" w:name="_Toc181262062"/>
      <w:r w:rsidRPr="00381FBF">
        <w:rPr>
          <w:noProof/>
        </w:rPr>
        <w:t>Fylkeskommuner (artene 330, 430, 730 og 830)</w:t>
      </w:r>
      <w:bookmarkEnd w:id="141"/>
    </w:p>
    <w:p w14:paraId="141568CB" w14:textId="77777777" w:rsidR="003E7662" w:rsidRPr="00381FBF" w:rsidRDefault="003E7662" w:rsidP="0070504D">
      <w:pPr>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2C722C">
      <w:pPr>
        <w:pStyle w:val="Nummerertliste"/>
        <w:numPr>
          <w:ilvl w:val="0"/>
          <w:numId w:val="253"/>
        </w:numPr>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2C722C">
      <w:pPr>
        <w:pStyle w:val="alfaliste2"/>
        <w:numPr>
          <w:ilvl w:val="1"/>
          <w:numId w:val="254"/>
        </w:numPr>
        <w:rPr>
          <w:noProof/>
        </w:rPr>
      </w:pPr>
      <w:r w:rsidRPr="007B5E30">
        <w:rPr>
          <w:noProof/>
        </w:rPr>
        <w:t>fylkeskommunekassen</w:t>
      </w:r>
    </w:p>
    <w:p w14:paraId="6E4826A8" w14:textId="77777777" w:rsidR="003E7662" w:rsidRPr="007B5E30" w:rsidRDefault="003E7662" w:rsidP="002C722C">
      <w:pPr>
        <w:pStyle w:val="alfaliste2"/>
        <w:numPr>
          <w:ilvl w:val="1"/>
          <w:numId w:val="262"/>
        </w:numPr>
        <w:rPr>
          <w:noProof/>
        </w:rPr>
      </w:pPr>
      <w:r w:rsidRPr="007B5E30">
        <w:rPr>
          <w:noProof/>
        </w:rPr>
        <w:t>fylkeskommunens foretak etter kommuneloven kapittel 9</w:t>
      </w:r>
    </w:p>
    <w:p w14:paraId="60FFDE62" w14:textId="77777777" w:rsidR="003E7662" w:rsidRPr="007B5E30" w:rsidRDefault="003E7662" w:rsidP="002C722C">
      <w:pPr>
        <w:pStyle w:val="alfaliste2"/>
        <w:numPr>
          <w:ilvl w:val="1"/>
          <w:numId w:val="262"/>
        </w:numPr>
        <w:rPr>
          <w:noProof/>
        </w:rPr>
      </w:pPr>
      <w:r w:rsidRPr="007B5E30">
        <w:rPr>
          <w:noProof/>
        </w:rPr>
        <w:t>vertskommunesamarbeid etter kommuneloven kapittel 20 hvor fylkeskommunen er vertskommune.</w:t>
      </w:r>
    </w:p>
    <w:p w14:paraId="53035068" w14:textId="77777777" w:rsidR="003E7662" w:rsidRPr="007B5E30" w:rsidRDefault="003E7662" w:rsidP="0070504D">
      <w:pPr>
        <w:pStyle w:val="Nummerertliste"/>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70504D">
      <w:pPr>
        <w:pStyle w:val="Nummerertliste"/>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rPr>
          <w:noProof/>
        </w:rPr>
      </w:pPr>
      <w:bookmarkStart w:id="142" w:name="_Toc181262063"/>
      <w:r w:rsidRPr="00381FBF">
        <w:rPr>
          <w:noProof/>
        </w:rPr>
        <w:lastRenderedPageBreak/>
        <w:t>Kommuner (artene 350, 450, 750 og 850)</w:t>
      </w:r>
      <w:bookmarkEnd w:id="142"/>
    </w:p>
    <w:p w14:paraId="039A4A07" w14:textId="77777777" w:rsidR="003E7662" w:rsidRPr="00381FBF" w:rsidRDefault="003E7662" w:rsidP="0070504D">
      <w:pPr>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2C722C">
      <w:pPr>
        <w:pStyle w:val="Nummerertliste"/>
        <w:numPr>
          <w:ilvl w:val="0"/>
          <w:numId w:val="255"/>
        </w:numPr>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2C722C">
      <w:pPr>
        <w:pStyle w:val="alfaliste2"/>
        <w:numPr>
          <w:ilvl w:val="1"/>
          <w:numId w:val="256"/>
        </w:numPr>
        <w:rPr>
          <w:noProof/>
        </w:rPr>
      </w:pPr>
      <w:r w:rsidRPr="007B5E30">
        <w:rPr>
          <w:noProof/>
        </w:rPr>
        <w:t>kommunekassen</w:t>
      </w:r>
    </w:p>
    <w:p w14:paraId="1CC6CC6D" w14:textId="77777777" w:rsidR="003E7662" w:rsidRPr="007B5E30" w:rsidRDefault="003E7662" w:rsidP="002C722C">
      <w:pPr>
        <w:pStyle w:val="alfaliste2"/>
        <w:numPr>
          <w:ilvl w:val="1"/>
          <w:numId w:val="262"/>
        </w:numPr>
        <w:rPr>
          <w:noProof/>
        </w:rPr>
      </w:pPr>
      <w:r w:rsidRPr="007B5E30">
        <w:rPr>
          <w:noProof/>
        </w:rPr>
        <w:t>kommunens foretak etter kommuneloven kapittel 9</w:t>
      </w:r>
    </w:p>
    <w:p w14:paraId="119D247A" w14:textId="77777777" w:rsidR="003E7662" w:rsidRPr="007B5E30" w:rsidRDefault="003E7662" w:rsidP="002C722C">
      <w:pPr>
        <w:pStyle w:val="alfaliste2"/>
        <w:numPr>
          <w:ilvl w:val="1"/>
          <w:numId w:val="262"/>
        </w:numPr>
        <w:rPr>
          <w:noProof/>
        </w:rPr>
      </w:pPr>
      <w:r w:rsidRPr="007B5E30">
        <w:rPr>
          <w:noProof/>
        </w:rPr>
        <w:t>vertskommunesamarbeid etter kommuneloven kapittel 20 hvor kommunen er vertskommune.</w:t>
      </w:r>
    </w:p>
    <w:p w14:paraId="548D1C9C" w14:textId="09F475D8" w:rsidR="003E7662" w:rsidRPr="007B5E30" w:rsidRDefault="003E7662" w:rsidP="0070504D">
      <w:pPr>
        <w:pStyle w:val="Nummerertliste"/>
        <w:rPr>
          <w:noProof/>
        </w:rPr>
      </w:pPr>
      <w:r w:rsidRPr="007B5E30">
        <w:rPr>
          <w:noProof/>
        </w:rPr>
        <w:t>Interkommunale politiske råd etter kommuneloven kapittel 18 som ikke er eget retts</w:t>
      </w:r>
      <w:r w:rsidR="00213DEC">
        <w:rPr>
          <w:noProof/>
        </w:rPr>
        <w:t>s</w:t>
      </w:r>
      <w:r w:rsidRPr="007B5E30">
        <w:rPr>
          <w:noProof/>
        </w:rPr>
        <w:t>ubjekt men som kommunen (for en kommune: en annen kommune) er kontorkommune for.</w:t>
      </w:r>
      <w:r w:rsidRPr="007B5E30">
        <w:rPr>
          <w:rStyle w:val="Fotnotereferanse"/>
          <w:noProof/>
        </w:rPr>
        <w:footnoteReference w:id="38"/>
      </w:r>
    </w:p>
    <w:p w14:paraId="448F60AB" w14:textId="1B94F81A" w:rsidR="003E7662" w:rsidRPr="007B5E30" w:rsidRDefault="003E7662" w:rsidP="0070504D">
      <w:pPr>
        <w:pStyle w:val="Nummerertliste"/>
        <w:rPr>
          <w:rStyle w:val="halvfet"/>
          <w:b w:val="0"/>
          <w:noProof/>
        </w:rPr>
      </w:pPr>
      <w:r w:rsidRPr="007B5E30">
        <w:rPr>
          <w:noProof/>
        </w:rPr>
        <w:t>Kommunale oppgavefelleskap etter kommuneloven kapittel 19 som ikke er eget retts</w:t>
      </w:r>
      <w:r w:rsidR="00213DEC">
        <w:rPr>
          <w:noProof/>
        </w:rPr>
        <w:t>s</w:t>
      </w:r>
      <w:r w:rsidRPr="007B5E30">
        <w:rPr>
          <w:noProof/>
        </w:rPr>
        <w:t>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rPr>
          <w:noProof/>
        </w:rPr>
      </w:pPr>
      <w:bookmarkStart w:id="143" w:name="_Toc181262064"/>
      <w:r w:rsidRPr="00381FBF">
        <w:rPr>
          <w:noProof/>
        </w:rPr>
        <w:t>Andre (artene 370, 470, 770 og 890)</w:t>
      </w:r>
      <w:bookmarkEnd w:id="143"/>
    </w:p>
    <w:p w14:paraId="7A637D41" w14:textId="77777777" w:rsidR="003E7662" w:rsidRPr="00381FBF" w:rsidRDefault="003E7662" w:rsidP="0070504D">
      <w:pPr>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2C722C">
      <w:pPr>
        <w:pStyle w:val="Nummerertliste"/>
        <w:numPr>
          <w:ilvl w:val="0"/>
          <w:numId w:val="227"/>
        </w:numPr>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2C722C">
      <w:pPr>
        <w:pStyle w:val="Nummerertliste"/>
        <w:numPr>
          <w:ilvl w:val="0"/>
          <w:numId w:val="227"/>
        </w:numPr>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2C722C">
      <w:pPr>
        <w:pStyle w:val="Nummerertliste"/>
        <w:numPr>
          <w:ilvl w:val="0"/>
          <w:numId w:val="227"/>
        </w:numPr>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2C722C">
      <w:pPr>
        <w:pStyle w:val="Nummerertliste"/>
        <w:numPr>
          <w:ilvl w:val="0"/>
          <w:numId w:val="227"/>
        </w:numPr>
        <w:rPr>
          <w:noProof/>
        </w:rPr>
      </w:pPr>
      <w:r w:rsidRPr="00381FBF">
        <w:rPr>
          <w:noProof/>
        </w:rPr>
        <w:t>Aksjeselskaper, både kommunalt eller fylkeskommunalt, statlig og privat eide.</w:t>
      </w:r>
    </w:p>
    <w:p w14:paraId="1EA7F38F" w14:textId="77777777" w:rsidR="003E7662" w:rsidRPr="00381FBF" w:rsidRDefault="003E7662" w:rsidP="002C722C">
      <w:pPr>
        <w:pStyle w:val="Nummerertliste"/>
        <w:numPr>
          <w:ilvl w:val="0"/>
          <w:numId w:val="227"/>
        </w:numPr>
        <w:rPr>
          <w:noProof/>
        </w:rPr>
      </w:pPr>
      <w:r w:rsidRPr="00381FBF">
        <w:rPr>
          <w:noProof/>
        </w:rPr>
        <w:t>Samvirkeforetak.</w:t>
      </w:r>
    </w:p>
    <w:p w14:paraId="2C376F52" w14:textId="77777777" w:rsidR="003E7662" w:rsidRPr="00381FBF" w:rsidRDefault="003E7662" w:rsidP="002C722C">
      <w:pPr>
        <w:pStyle w:val="Nummerertliste"/>
        <w:numPr>
          <w:ilvl w:val="0"/>
          <w:numId w:val="227"/>
        </w:numPr>
        <w:rPr>
          <w:noProof/>
        </w:rPr>
      </w:pPr>
      <w:r w:rsidRPr="00381FBF">
        <w:rPr>
          <w:noProof/>
        </w:rPr>
        <w:t xml:space="preserve">Foreninger ol. </w:t>
      </w:r>
    </w:p>
    <w:p w14:paraId="65B6635F" w14:textId="77777777" w:rsidR="003E7662" w:rsidRPr="00381FBF" w:rsidRDefault="003E7662" w:rsidP="002C722C">
      <w:pPr>
        <w:pStyle w:val="Nummerertliste"/>
        <w:numPr>
          <w:ilvl w:val="0"/>
          <w:numId w:val="227"/>
        </w:numPr>
        <w:rPr>
          <w:noProof/>
        </w:rPr>
      </w:pPr>
      <w:r w:rsidRPr="00381FBF">
        <w:rPr>
          <w:noProof/>
        </w:rPr>
        <w:t xml:space="preserve">Stiftelser. </w:t>
      </w:r>
    </w:p>
    <w:p w14:paraId="210F1166" w14:textId="77777777" w:rsidR="003E7662" w:rsidRPr="00381FBF" w:rsidRDefault="003E7662" w:rsidP="002C722C">
      <w:pPr>
        <w:pStyle w:val="Nummerertliste"/>
        <w:numPr>
          <w:ilvl w:val="0"/>
          <w:numId w:val="227"/>
        </w:numPr>
        <w:rPr>
          <w:noProof/>
        </w:rPr>
      </w:pPr>
      <w:r w:rsidRPr="00381FBF">
        <w:rPr>
          <w:noProof/>
        </w:rPr>
        <w:t>Annen privat virksomhet (enkeltpersoner, enkeltmannsforetak etc.).</w:t>
      </w:r>
    </w:p>
    <w:p w14:paraId="5A1B4062" w14:textId="77777777" w:rsidR="003E7662" w:rsidRPr="00381FBF" w:rsidRDefault="003E7662" w:rsidP="002C722C">
      <w:pPr>
        <w:pStyle w:val="Nummerertliste"/>
        <w:numPr>
          <w:ilvl w:val="0"/>
          <w:numId w:val="227"/>
        </w:numPr>
        <w:rPr>
          <w:noProof/>
        </w:rPr>
      </w:pPr>
      <w:r w:rsidRPr="00381FBF">
        <w:rPr>
          <w:noProof/>
        </w:rPr>
        <w:t>Andre selskaper eller juridiske personer/rettsubjekter som ikke er nevnt over.</w:t>
      </w:r>
    </w:p>
    <w:p w14:paraId="6D0B283C" w14:textId="77777777" w:rsidR="003E7662" w:rsidRPr="00381FBF" w:rsidRDefault="003E7662" w:rsidP="0070504D">
      <w:pPr>
        <w:spacing w:after="160" w:line="259" w:lineRule="auto"/>
        <w:rPr>
          <w:rFonts w:ascii="Arial" w:hAnsi="Arial"/>
          <w:b/>
          <w:noProof/>
          <w:sz w:val="28"/>
        </w:rPr>
      </w:pPr>
      <w:r w:rsidRPr="00381FBF">
        <w:rPr>
          <w:noProof/>
        </w:rPr>
        <w:br w:type="page"/>
      </w:r>
    </w:p>
    <w:p w14:paraId="28991848" w14:textId="36A4D84F" w:rsidR="005D73D2" w:rsidRPr="00381FBF" w:rsidRDefault="005D73D2" w:rsidP="0070504D">
      <w:pPr>
        <w:pStyle w:val="Overskrift2"/>
        <w:rPr>
          <w:noProof/>
        </w:rPr>
      </w:pPr>
      <w:bookmarkStart w:id="144" w:name="_Toc51934689"/>
      <w:bookmarkStart w:id="145" w:name="_Toc181262065"/>
      <w:r w:rsidRPr="00381FBF">
        <w:rPr>
          <w:noProof/>
        </w:rPr>
        <w:lastRenderedPageBreak/>
        <w:t>Artsserie 0 – Lønn</w:t>
      </w:r>
      <w:bookmarkEnd w:id="144"/>
      <w:bookmarkEnd w:id="145"/>
      <w:r w:rsidRPr="00381FBF">
        <w:rPr>
          <w:noProof/>
        </w:rPr>
        <w:t xml:space="preserve">  </w:t>
      </w:r>
    </w:p>
    <w:p w14:paraId="67F8E370" w14:textId="077F4854" w:rsidR="00883CCB" w:rsidRPr="00381FBF" w:rsidRDefault="00883CCB" w:rsidP="0070504D">
      <w:pPr>
        <w:pStyle w:val="Overskrift3"/>
        <w:rPr>
          <w:noProof/>
        </w:rPr>
      </w:pPr>
      <w:bookmarkStart w:id="146" w:name="_Toc181262066"/>
      <w:r w:rsidRPr="00381FBF">
        <w:rPr>
          <w:noProof/>
        </w:rPr>
        <w:t>Om artsserien</w:t>
      </w:r>
      <w:bookmarkEnd w:id="146"/>
    </w:p>
    <w:p w14:paraId="14455721" w14:textId="1C4A42FF" w:rsidR="005D73D2" w:rsidRPr="00381FBF" w:rsidRDefault="005D73D2" w:rsidP="0070504D">
      <w:pPr>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rPr>
          <w:noProof/>
        </w:rPr>
      </w:pPr>
      <w:r w:rsidRPr="00381FBF">
        <w:rPr>
          <w:noProof/>
        </w:rPr>
        <w:t>Lønnsutgifter til enkelte typer aktiviteter føres på særskilte arter:</w:t>
      </w:r>
    </w:p>
    <w:p w14:paraId="5C33E266" w14:textId="102C341A" w:rsidR="005D73D2" w:rsidRPr="00381FBF" w:rsidRDefault="005D73D2" w:rsidP="0070504D">
      <w:pPr>
        <w:pStyle w:val="Liste"/>
        <w:rPr>
          <w:noProof/>
        </w:rPr>
      </w:pPr>
      <w:r w:rsidRPr="00381FBF">
        <w:rPr>
          <w:noProof/>
        </w:rPr>
        <w:t>Art 070 – Lønn til vedlikehold</w:t>
      </w:r>
    </w:p>
    <w:p w14:paraId="4D8153E5" w14:textId="77777777" w:rsidR="005D73D2" w:rsidRPr="00381FBF" w:rsidRDefault="005D73D2" w:rsidP="0070504D">
      <w:pPr>
        <w:pStyle w:val="Liste"/>
        <w:rPr>
          <w:noProof/>
        </w:rPr>
      </w:pPr>
      <w:r w:rsidRPr="00381FBF">
        <w:rPr>
          <w:noProof/>
        </w:rPr>
        <w:t>Art 075 – Lønn til renhold</w:t>
      </w:r>
    </w:p>
    <w:p w14:paraId="757C6728" w14:textId="63DA54E3" w:rsidR="005D73D2" w:rsidRPr="00381FBF" w:rsidRDefault="005D73D2" w:rsidP="0070504D">
      <w:pPr>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rPr>
          <w:noProof/>
        </w:rPr>
      </w:pPr>
      <w:r w:rsidRPr="00381FBF">
        <w:rPr>
          <w:noProof/>
        </w:rPr>
        <w:t>På art 099 føres arbeidsgiveravgift av lønnsartene 010-080 og 090.</w:t>
      </w:r>
    </w:p>
    <w:p w14:paraId="336BF189" w14:textId="7D4049A7" w:rsidR="00703928" w:rsidRPr="00381FBF" w:rsidRDefault="00703928" w:rsidP="0070504D">
      <w:pPr>
        <w:rPr>
          <w:noProof/>
        </w:rPr>
      </w:pPr>
      <w:r w:rsidRPr="00381FBF">
        <w:rPr>
          <w:noProof/>
        </w:rPr>
        <w:t>Sykelønnsrefusjon føres på art 710.</w:t>
      </w:r>
    </w:p>
    <w:p w14:paraId="7B02B201" w14:textId="77777777" w:rsidR="00641C45" w:rsidRPr="00381FBF" w:rsidRDefault="00641C45" w:rsidP="0070504D">
      <w:pPr>
        <w:spacing w:after="160" w:line="259" w:lineRule="auto"/>
        <w:rPr>
          <w:rFonts w:ascii="Arial" w:hAnsi="Arial"/>
          <w:b/>
          <w:noProof/>
          <w:spacing w:val="0"/>
        </w:rPr>
      </w:pPr>
      <w:r w:rsidRPr="00381FBF">
        <w:rPr>
          <w:noProof/>
        </w:rPr>
        <w:br w:type="page"/>
      </w:r>
    </w:p>
    <w:p w14:paraId="26ECBC1E" w14:textId="5BFC5982" w:rsidR="005D73D2" w:rsidRPr="00381FBF" w:rsidRDefault="005D73D2" w:rsidP="0070504D">
      <w:pPr>
        <w:pStyle w:val="Overskrift3"/>
        <w:rPr>
          <w:noProof/>
        </w:rPr>
      </w:pPr>
      <w:bookmarkStart w:id="147" w:name="_Toc181262067"/>
      <w:r w:rsidRPr="00381FBF">
        <w:rPr>
          <w:noProof/>
        </w:rPr>
        <w:lastRenderedPageBreak/>
        <w:t>Forklaringer til artene 010 til 099</w:t>
      </w:r>
      <w:bookmarkEnd w:id="147"/>
    </w:p>
    <w:p w14:paraId="78C332B7" w14:textId="77777777" w:rsidR="00D42BD1" w:rsidRPr="00381FBF" w:rsidRDefault="00D42BD1" w:rsidP="0070504D">
      <w:pPr>
        <w:pStyle w:val="friliste"/>
        <w:rPr>
          <w:rStyle w:val="halvfet"/>
          <w:b w:val="0"/>
          <w:bCs/>
          <w:noProof/>
          <w:color w:val="FF0000"/>
        </w:rPr>
      </w:pPr>
    </w:p>
    <w:p w14:paraId="08C63053" w14:textId="03FB8C8F" w:rsidR="00D24804" w:rsidRPr="00381FBF" w:rsidRDefault="00D24804" w:rsidP="0070504D">
      <w:pPr>
        <w:pStyle w:val="friliste"/>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2C722C">
      <w:pPr>
        <w:pStyle w:val="Nummerertliste"/>
        <w:numPr>
          <w:ilvl w:val="0"/>
          <w:numId w:val="144"/>
        </w:numPr>
        <w:rPr>
          <w:noProof/>
        </w:rPr>
      </w:pPr>
      <w:r w:rsidRPr="00381FBF">
        <w:rPr>
          <w:noProof/>
        </w:rPr>
        <w:t>Lønn for fast ansatte i faste stillinger</w:t>
      </w:r>
    </w:p>
    <w:p w14:paraId="33CC35EE" w14:textId="77777777" w:rsidR="00D24804" w:rsidRPr="00381FBF" w:rsidRDefault="00D24804" w:rsidP="0070504D">
      <w:pPr>
        <w:pStyle w:val="Nummerertliste"/>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rPr>
          <w:noProof/>
        </w:rPr>
      </w:pPr>
      <w:r w:rsidRPr="00381FBF">
        <w:rPr>
          <w:noProof/>
        </w:rPr>
        <w:t>Vaktmestere</w:t>
      </w:r>
    </w:p>
    <w:p w14:paraId="302ADBB1" w14:textId="77777777" w:rsidR="00D24804" w:rsidRPr="00381FBF" w:rsidRDefault="00D24804" w:rsidP="0070504D">
      <w:pPr>
        <w:pStyle w:val="Nummerertliste"/>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rPr>
          <w:noProof/>
        </w:rPr>
      </w:pPr>
      <w:r w:rsidRPr="00381FBF">
        <w:rPr>
          <w:noProof/>
        </w:rPr>
        <w:t>Fast regulativ lønn tillitsvalgte (HTA)</w:t>
      </w:r>
    </w:p>
    <w:p w14:paraId="298ADA0C" w14:textId="77777777" w:rsidR="00D24804" w:rsidRPr="00381FBF" w:rsidRDefault="00D24804" w:rsidP="0070504D">
      <w:pPr>
        <w:pStyle w:val="Nummerertliste"/>
        <w:rPr>
          <w:noProof/>
        </w:rPr>
      </w:pPr>
      <w:r w:rsidRPr="00381FBF">
        <w:rPr>
          <w:noProof/>
        </w:rPr>
        <w:t>Samlingsromtillegg (samlingsstyrertillegg)</w:t>
      </w:r>
    </w:p>
    <w:p w14:paraId="60448DC1" w14:textId="6EDC5781" w:rsidR="00D24804" w:rsidRPr="00381FBF" w:rsidRDefault="00D24804" w:rsidP="0070504D">
      <w:pPr>
        <w:pStyle w:val="Nummerertliste"/>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70504D">
      <w:pPr>
        <w:pStyle w:val="Nummerertliste"/>
        <w:numPr>
          <w:ilvl w:val="0"/>
          <w:numId w:val="0"/>
        </w:numPr>
        <w:ind w:left="397"/>
        <w:rPr>
          <w:noProof/>
        </w:rPr>
      </w:pPr>
    </w:p>
    <w:p w14:paraId="40FF0698" w14:textId="4F379001" w:rsidR="00D24804" w:rsidRPr="00381FBF" w:rsidRDefault="00D24804" w:rsidP="0070504D">
      <w:pPr>
        <w:spacing w:after="160" w:line="259" w:lineRule="auto"/>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2C722C">
      <w:pPr>
        <w:pStyle w:val="Nummerertliste"/>
        <w:numPr>
          <w:ilvl w:val="0"/>
          <w:numId w:val="145"/>
        </w:numPr>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rPr>
          <w:noProof/>
        </w:rPr>
      </w:pPr>
      <w:r w:rsidRPr="00381FBF">
        <w:rPr>
          <w:noProof/>
        </w:rPr>
        <w:t>Vikarlønn for personer som har permisjon med lønn</w:t>
      </w:r>
    </w:p>
    <w:p w14:paraId="35DACB0D" w14:textId="77777777" w:rsidR="00D24804" w:rsidRPr="00381FBF" w:rsidRDefault="00D24804" w:rsidP="0070504D">
      <w:pPr>
        <w:pStyle w:val="Nummerertliste"/>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rPr>
          <w:noProof/>
        </w:rPr>
      </w:pPr>
    </w:p>
    <w:p w14:paraId="22E8BDD5" w14:textId="77777777" w:rsidR="00D24804" w:rsidRPr="00381FBF" w:rsidRDefault="00D24804" w:rsidP="0070504D">
      <w:pPr>
        <w:pStyle w:val="friliste"/>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2C722C">
      <w:pPr>
        <w:pStyle w:val="Nummerertliste"/>
        <w:numPr>
          <w:ilvl w:val="0"/>
          <w:numId w:val="146"/>
        </w:numPr>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rPr>
          <w:noProof/>
        </w:rPr>
      </w:pPr>
      <w:r w:rsidRPr="00381FBF">
        <w:rPr>
          <w:noProof/>
        </w:rPr>
        <w:t>Engasjementer</w:t>
      </w:r>
    </w:p>
    <w:p w14:paraId="7C90EF8A" w14:textId="77777777" w:rsidR="00D24804" w:rsidRPr="00381FBF" w:rsidRDefault="00D24804" w:rsidP="0070504D">
      <w:pPr>
        <w:pStyle w:val="Nummerertliste"/>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rPr>
          <w:noProof/>
        </w:rPr>
      </w:pPr>
      <w:r w:rsidRPr="00381FBF">
        <w:rPr>
          <w:noProof/>
        </w:rPr>
        <w:tab/>
      </w:r>
    </w:p>
    <w:p w14:paraId="12A851C0" w14:textId="77777777" w:rsidR="00D24804" w:rsidRPr="00381FBF" w:rsidRDefault="00D24804" w:rsidP="0070504D">
      <w:pPr>
        <w:pStyle w:val="friliste"/>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2C722C">
      <w:pPr>
        <w:pStyle w:val="Nummerertliste"/>
        <w:numPr>
          <w:ilvl w:val="0"/>
          <w:numId w:val="147"/>
        </w:numPr>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rPr>
          <w:noProof/>
        </w:rPr>
      </w:pPr>
    </w:p>
    <w:p w14:paraId="52C6C775" w14:textId="77777777" w:rsidR="006E6D76" w:rsidRPr="00381FBF" w:rsidRDefault="006E6D76" w:rsidP="0070504D">
      <w:pPr>
        <w:pStyle w:val="friliste"/>
        <w:rPr>
          <w:rStyle w:val="halvfet"/>
          <w:noProof/>
        </w:rPr>
      </w:pPr>
    </w:p>
    <w:p w14:paraId="5D630841" w14:textId="77777777" w:rsidR="00703928" w:rsidRPr="00381FBF" w:rsidRDefault="00703928" w:rsidP="0070504D">
      <w:pPr>
        <w:spacing w:after="160" w:line="259" w:lineRule="auto"/>
        <w:rPr>
          <w:rStyle w:val="halvfet"/>
          <w:noProof/>
          <w:spacing w:val="0"/>
        </w:rPr>
      </w:pPr>
      <w:r w:rsidRPr="00381FBF">
        <w:rPr>
          <w:rStyle w:val="halvfet"/>
          <w:noProof/>
        </w:rPr>
        <w:br w:type="page"/>
      </w:r>
    </w:p>
    <w:p w14:paraId="0206299E" w14:textId="02F07271" w:rsidR="00D24804" w:rsidRPr="00381FBF" w:rsidRDefault="00D24804" w:rsidP="0070504D">
      <w:pPr>
        <w:pStyle w:val="friliste"/>
        <w:rPr>
          <w:rStyle w:val="halvfet"/>
          <w:noProof/>
        </w:rPr>
      </w:pPr>
      <w:r w:rsidRPr="00381FBF">
        <w:rPr>
          <w:rStyle w:val="halvfet"/>
          <w:noProof/>
        </w:rPr>
        <w:lastRenderedPageBreak/>
        <w:t>050</w:t>
      </w:r>
      <w:r w:rsidRPr="00381FBF">
        <w:rPr>
          <w:rStyle w:val="halvfet"/>
          <w:noProof/>
        </w:rPr>
        <w:tab/>
        <w:t>Annen lønn og trekkpliktige godtgjørelser</w:t>
      </w:r>
    </w:p>
    <w:p w14:paraId="4177559C" w14:textId="192CE270" w:rsidR="00D24804" w:rsidRPr="00381FBF" w:rsidRDefault="00934712" w:rsidP="002C722C">
      <w:pPr>
        <w:pStyle w:val="Nummerertliste"/>
        <w:numPr>
          <w:ilvl w:val="0"/>
          <w:numId w:val="148"/>
        </w:numPr>
        <w:rPr>
          <w:noProof/>
        </w:rPr>
      </w:pPr>
      <w:r w:rsidRPr="00381FBF">
        <w:rPr>
          <w:noProof/>
        </w:rPr>
        <w:t>Omsorgsstønad</w:t>
      </w:r>
    </w:p>
    <w:p w14:paraId="1A1C18E5" w14:textId="77777777" w:rsidR="00D24804" w:rsidRPr="00381FBF" w:rsidRDefault="00D24804" w:rsidP="0070504D">
      <w:pPr>
        <w:pStyle w:val="Nummerertliste"/>
        <w:rPr>
          <w:noProof/>
        </w:rPr>
      </w:pPr>
      <w:r w:rsidRPr="00381FBF">
        <w:rPr>
          <w:noProof/>
        </w:rPr>
        <w:t>Sysselsettingstiltak</w:t>
      </w:r>
    </w:p>
    <w:p w14:paraId="42F3BDCB" w14:textId="77777777" w:rsidR="00D24804" w:rsidRPr="00381FBF" w:rsidRDefault="00D24804" w:rsidP="0070504D">
      <w:pPr>
        <w:pStyle w:val="Nummerertliste"/>
        <w:rPr>
          <w:noProof/>
        </w:rPr>
      </w:pPr>
      <w:r w:rsidRPr="00381FBF">
        <w:rPr>
          <w:noProof/>
        </w:rPr>
        <w:t>Lærlinger</w:t>
      </w:r>
    </w:p>
    <w:p w14:paraId="01DCC0DA" w14:textId="77777777" w:rsidR="005E342C" w:rsidRDefault="00D24804" w:rsidP="005E342C">
      <w:pPr>
        <w:pStyle w:val="Nummerertliste"/>
        <w:rPr>
          <w:noProof/>
        </w:rPr>
      </w:pPr>
      <w:r w:rsidRPr="00381FBF">
        <w:rPr>
          <w:noProof/>
        </w:rPr>
        <w:t>Utrykning brannvesen, brannøvelser</w:t>
      </w:r>
    </w:p>
    <w:p w14:paraId="6A33227E" w14:textId="65097CF9" w:rsidR="00D24804" w:rsidRPr="005E342C" w:rsidRDefault="00976F02" w:rsidP="005E342C">
      <w:pPr>
        <w:pStyle w:val="Nummerertliste"/>
        <w:rPr>
          <w:noProof/>
        </w:rPr>
      </w:pPr>
      <w:r w:rsidRPr="00F40CBF">
        <w:t>Arbeidsgodtgjørelse fosterhjem og besøkshjem</w:t>
      </w:r>
    </w:p>
    <w:p w14:paraId="46BF35FB" w14:textId="77777777" w:rsidR="00D24804" w:rsidRPr="00381FBF" w:rsidRDefault="00D24804" w:rsidP="0070504D">
      <w:pPr>
        <w:pStyle w:val="Nummerertliste"/>
        <w:rPr>
          <w:noProof/>
        </w:rPr>
      </w:pPr>
      <w:r w:rsidRPr="00381FBF">
        <w:rPr>
          <w:noProof/>
        </w:rPr>
        <w:t>Forskjøvet arbeidstid</w:t>
      </w:r>
    </w:p>
    <w:p w14:paraId="3086C1D7" w14:textId="77777777" w:rsidR="00D24804" w:rsidRPr="00381FBF" w:rsidRDefault="00D24804" w:rsidP="0070504D">
      <w:pPr>
        <w:pStyle w:val="Nummerertliste"/>
        <w:rPr>
          <w:noProof/>
        </w:rPr>
      </w:pPr>
      <w:r w:rsidRPr="00381FBF">
        <w:rPr>
          <w:noProof/>
        </w:rPr>
        <w:t>Støttekontakter</w:t>
      </w:r>
    </w:p>
    <w:p w14:paraId="3CC71EE9" w14:textId="77777777" w:rsidR="00D24804" w:rsidRPr="00381FBF" w:rsidRDefault="00D24804" w:rsidP="0070504D">
      <w:pPr>
        <w:pStyle w:val="Nummerertliste"/>
        <w:rPr>
          <w:noProof/>
        </w:rPr>
      </w:pPr>
      <w:r w:rsidRPr="00381FBF">
        <w:rPr>
          <w:noProof/>
        </w:rPr>
        <w:t>Turtillegg</w:t>
      </w:r>
    </w:p>
    <w:p w14:paraId="3DF9A743" w14:textId="77777777" w:rsidR="00D24804" w:rsidRPr="00381FBF" w:rsidRDefault="00D24804" w:rsidP="0070504D">
      <w:pPr>
        <w:pStyle w:val="Nummerertliste"/>
        <w:rPr>
          <w:noProof/>
        </w:rPr>
      </w:pPr>
      <w:r w:rsidRPr="00381FBF">
        <w:rPr>
          <w:noProof/>
        </w:rPr>
        <w:t xml:space="preserve">Fri avis, telefon </w:t>
      </w:r>
    </w:p>
    <w:p w14:paraId="2D928E48" w14:textId="77777777" w:rsidR="00D24804" w:rsidRPr="00381FBF" w:rsidRDefault="00D24804" w:rsidP="0070504D">
      <w:pPr>
        <w:pStyle w:val="Nummerertliste"/>
        <w:rPr>
          <w:noProof/>
        </w:rPr>
      </w:pPr>
      <w:r w:rsidRPr="00381FBF">
        <w:rPr>
          <w:noProof/>
        </w:rPr>
        <w:t>Honorar (trekkpliktig)</w:t>
      </w:r>
    </w:p>
    <w:p w14:paraId="6A692AEF" w14:textId="77777777" w:rsidR="00D24804" w:rsidRPr="00381FBF" w:rsidRDefault="00D24804" w:rsidP="0070504D">
      <w:pPr>
        <w:pStyle w:val="Nummerertliste"/>
        <w:rPr>
          <w:noProof/>
        </w:rPr>
      </w:pPr>
      <w:r w:rsidRPr="00381FBF">
        <w:rPr>
          <w:noProof/>
        </w:rPr>
        <w:t>Lønn/godtgjørelser tillitsvalgte</w:t>
      </w:r>
    </w:p>
    <w:p w14:paraId="5FA0F74D" w14:textId="77777777" w:rsidR="00D24804" w:rsidRPr="00381FBF" w:rsidRDefault="00D24804" w:rsidP="0070504D">
      <w:pPr>
        <w:pStyle w:val="Nummerertliste"/>
        <w:rPr>
          <w:noProof/>
        </w:rPr>
      </w:pPr>
      <w:r w:rsidRPr="00381FBF">
        <w:rPr>
          <w:noProof/>
        </w:rPr>
        <w:t>Tilsynsfører</w:t>
      </w:r>
    </w:p>
    <w:p w14:paraId="3D3C3511" w14:textId="77777777" w:rsidR="00D24804" w:rsidRPr="00381FBF" w:rsidRDefault="00D24804" w:rsidP="0070504D">
      <w:pPr>
        <w:pStyle w:val="Nummerertliste"/>
        <w:rPr>
          <w:noProof/>
        </w:rPr>
      </w:pPr>
      <w:r w:rsidRPr="00381FBF">
        <w:rPr>
          <w:noProof/>
        </w:rPr>
        <w:t>Avlastning</w:t>
      </w:r>
    </w:p>
    <w:p w14:paraId="49CC9CD3" w14:textId="77777777" w:rsidR="00D24804" w:rsidRPr="00381FBF" w:rsidRDefault="00D24804" w:rsidP="0070504D">
      <w:pPr>
        <w:pStyle w:val="Nummerertliste"/>
        <w:rPr>
          <w:noProof/>
        </w:rPr>
      </w:pPr>
      <w:r w:rsidRPr="00381FBF">
        <w:rPr>
          <w:noProof/>
        </w:rPr>
        <w:t>Tolketjeneste</w:t>
      </w:r>
    </w:p>
    <w:p w14:paraId="49A927B7" w14:textId="77777777" w:rsidR="00D24804" w:rsidRPr="00381FBF" w:rsidRDefault="00D24804" w:rsidP="0070504D">
      <w:pPr>
        <w:pStyle w:val="Nummerertliste"/>
        <w:rPr>
          <w:noProof/>
        </w:rPr>
      </w:pPr>
      <w:r w:rsidRPr="00381FBF">
        <w:rPr>
          <w:noProof/>
        </w:rPr>
        <w:t xml:space="preserve">Sluttvederlag (fallskjerm) </w:t>
      </w:r>
    </w:p>
    <w:p w14:paraId="796561E2" w14:textId="77777777" w:rsidR="00D24804" w:rsidRPr="00381FBF" w:rsidRDefault="00D24804" w:rsidP="0070504D">
      <w:pPr>
        <w:pStyle w:val="Nummerertliste"/>
        <w:rPr>
          <w:noProof/>
        </w:rPr>
      </w:pPr>
      <w:r w:rsidRPr="00381FBF">
        <w:rPr>
          <w:noProof/>
        </w:rPr>
        <w:t>Trekkpliktige stipend</w:t>
      </w:r>
    </w:p>
    <w:p w14:paraId="4169031A" w14:textId="77777777" w:rsidR="00D24804" w:rsidRPr="00381FBF" w:rsidRDefault="00D24804" w:rsidP="0070504D">
      <w:pPr>
        <w:pStyle w:val="Nummerertliste"/>
        <w:rPr>
          <w:noProof/>
        </w:rPr>
      </w:pPr>
      <w:r w:rsidRPr="00381FBF">
        <w:rPr>
          <w:noProof/>
        </w:rPr>
        <w:t>Lønn ved ettersøk</w:t>
      </w:r>
    </w:p>
    <w:p w14:paraId="74A8DAC7" w14:textId="51A833E4" w:rsidR="00D24804" w:rsidRPr="00381FBF" w:rsidRDefault="00D24804" w:rsidP="0070504D">
      <w:pPr>
        <w:pStyle w:val="Nummerertliste"/>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rPr>
          <w:noProof/>
        </w:rPr>
      </w:pPr>
    </w:p>
    <w:p w14:paraId="3A9082C8" w14:textId="27E95BF2" w:rsidR="00D24804" w:rsidRPr="00381FBF" w:rsidRDefault="00D24804" w:rsidP="0070504D">
      <w:pPr>
        <w:pStyle w:val="friliste"/>
        <w:rPr>
          <w:rStyle w:val="halvfet"/>
          <w:noProof/>
          <w:color w:val="FF0000"/>
        </w:rPr>
      </w:pPr>
      <w:r w:rsidRPr="00381FBF">
        <w:rPr>
          <w:rStyle w:val="halvfet"/>
          <w:noProof/>
        </w:rPr>
        <w:t>070</w:t>
      </w:r>
      <w:r w:rsidRPr="00381FBF">
        <w:rPr>
          <w:rStyle w:val="halvfet"/>
          <w:noProof/>
        </w:rPr>
        <w:tab/>
      </w:r>
      <w:bookmarkStart w:id="148" w:name="_Hlk48639787"/>
      <w:r w:rsidRPr="00381FBF">
        <w:rPr>
          <w:rStyle w:val="halvfet"/>
          <w:noProof/>
        </w:rPr>
        <w:t>Lønn til vedlikehold</w:t>
      </w:r>
      <w:r w:rsidRPr="00AC7663">
        <w:rPr>
          <w:rStyle w:val="halvfet"/>
          <w:noProof/>
          <w:color w:val="FF0000"/>
        </w:rPr>
        <w:t xml:space="preserve"> </w:t>
      </w:r>
      <w:bookmarkEnd w:id="148"/>
    </w:p>
    <w:p w14:paraId="2415B845" w14:textId="77777777" w:rsidR="00B75A03" w:rsidRPr="00381FBF" w:rsidRDefault="00D24804" w:rsidP="002C722C">
      <w:pPr>
        <w:pStyle w:val="Nummerertliste"/>
        <w:numPr>
          <w:ilvl w:val="0"/>
          <w:numId w:val="149"/>
        </w:numPr>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2C722C">
      <w:pPr>
        <w:pStyle w:val="Nummerertliste"/>
        <w:numPr>
          <w:ilvl w:val="0"/>
          <w:numId w:val="149"/>
        </w:numPr>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9" w:name="_Hlk48639815"/>
    </w:p>
    <w:p w14:paraId="7C41ED37" w14:textId="40F5B33D" w:rsidR="00D24804" w:rsidRPr="00D0474C" w:rsidRDefault="000C32A4" w:rsidP="002C722C">
      <w:pPr>
        <w:pStyle w:val="Nummerertliste"/>
        <w:numPr>
          <w:ilvl w:val="0"/>
          <w:numId w:val="149"/>
        </w:numPr>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9"/>
      <w:r w:rsidRPr="00D0474C">
        <w:rPr>
          <w:b/>
        </w:rPr>
        <w:t xml:space="preserve">. </w:t>
      </w:r>
    </w:p>
    <w:p w14:paraId="2476FD62" w14:textId="77777777" w:rsidR="00D24804" w:rsidRPr="00381FBF" w:rsidRDefault="00D24804" w:rsidP="0070504D">
      <w:pPr>
        <w:pStyle w:val="Nummerertliste"/>
        <w:rPr>
          <w:noProof/>
        </w:rPr>
      </w:pPr>
      <w:r w:rsidRPr="00381FBF">
        <w:rPr>
          <w:noProof/>
        </w:rPr>
        <w:t>Vikarer og ekstrahjelp ved vedlikeholdsarbeid</w:t>
      </w:r>
    </w:p>
    <w:p w14:paraId="03E35599" w14:textId="77777777" w:rsidR="00D24804" w:rsidRPr="00381FBF" w:rsidRDefault="00D24804" w:rsidP="0070504D">
      <w:pPr>
        <w:pStyle w:val="Nummerertliste"/>
        <w:rPr>
          <w:noProof/>
        </w:rPr>
      </w:pPr>
      <w:r w:rsidRPr="00381FBF">
        <w:rPr>
          <w:noProof/>
        </w:rPr>
        <w:t>Overtid vedlikehold</w:t>
      </w:r>
    </w:p>
    <w:p w14:paraId="76CC4EE3" w14:textId="77777777" w:rsidR="00D24804" w:rsidRPr="00381FBF" w:rsidRDefault="00D24804" w:rsidP="0070504D">
      <w:pPr>
        <w:pStyle w:val="Nummerertliste"/>
        <w:numPr>
          <w:ilvl w:val="0"/>
          <w:numId w:val="0"/>
        </w:numPr>
        <w:rPr>
          <w:noProof/>
        </w:rPr>
      </w:pPr>
    </w:p>
    <w:p w14:paraId="16FB44A4" w14:textId="77777777" w:rsidR="00D24804" w:rsidRPr="00381FBF" w:rsidRDefault="00D24804" w:rsidP="0070504D">
      <w:pPr>
        <w:pStyle w:val="friliste"/>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2C722C">
      <w:pPr>
        <w:pStyle w:val="Nummerertliste"/>
        <w:numPr>
          <w:ilvl w:val="0"/>
          <w:numId w:val="150"/>
        </w:numPr>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rPr>
          <w:noProof/>
        </w:rPr>
      </w:pPr>
      <w:r w:rsidRPr="00381FBF">
        <w:rPr>
          <w:noProof/>
        </w:rPr>
        <w:t>Lønn til vikarer og ekstrahjelp renhold</w:t>
      </w:r>
    </w:p>
    <w:p w14:paraId="0B7EE739" w14:textId="77777777" w:rsidR="00D24804" w:rsidRPr="00381FBF" w:rsidRDefault="00D24804" w:rsidP="0070504D">
      <w:pPr>
        <w:pStyle w:val="Nummerertliste"/>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rPr>
          <w:noProof/>
        </w:rPr>
      </w:pPr>
    </w:p>
    <w:p w14:paraId="073B1413" w14:textId="2F021631" w:rsidR="00D24804" w:rsidRPr="00381FBF" w:rsidRDefault="00D24804" w:rsidP="0070504D">
      <w:pPr>
        <w:pStyle w:val="friliste"/>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2C722C">
      <w:pPr>
        <w:pStyle w:val="Nummerertliste"/>
        <w:numPr>
          <w:ilvl w:val="0"/>
          <w:numId w:val="151"/>
        </w:numPr>
        <w:rPr>
          <w:noProof/>
        </w:rPr>
      </w:pPr>
      <w:r w:rsidRPr="00381FBF">
        <w:rPr>
          <w:noProof/>
        </w:rPr>
        <w:t>Tapt arbeidsfortjeneste når politikere tar fri fra arbeid</w:t>
      </w:r>
    </w:p>
    <w:p w14:paraId="74CFC07F" w14:textId="77777777" w:rsidR="00D24804" w:rsidRPr="00381FBF" w:rsidRDefault="0056674F" w:rsidP="0070504D">
      <w:pPr>
        <w:pStyle w:val="Nummerertliste"/>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rPr>
          <w:noProof/>
        </w:rPr>
      </w:pPr>
      <w:r w:rsidRPr="00381FBF">
        <w:rPr>
          <w:noProof/>
        </w:rPr>
        <w:t>Godtgjørelser til folkevalgte i politiske råd og utvalg</w:t>
      </w:r>
    </w:p>
    <w:p w14:paraId="0D592F67" w14:textId="77777777" w:rsidR="00D24804" w:rsidRPr="00381FBF" w:rsidRDefault="00D24804" w:rsidP="0070504D">
      <w:pPr>
        <w:pStyle w:val="Nummerertliste"/>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rPr>
          <w:noProof/>
        </w:rPr>
      </w:pPr>
    </w:p>
    <w:p w14:paraId="68D8913B" w14:textId="77777777" w:rsidR="000F087E" w:rsidRDefault="000F087E" w:rsidP="0070504D">
      <w:pPr>
        <w:spacing w:after="160" w:line="259" w:lineRule="auto"/>
        <w:rPr>
          <w:rStyle w:val="halvfet"/>
          <w:noProof/>
          <w:spacing w:val="0"/>
        </w:rPr>
      </w:pPr>
      <w:r>
        <w:rPr>
          <w:rStyle w:val="halvfet"/>
          <w:noProof/>
        </w:rPr>
        <w:br w:type="page"/>
      </w:r>
    </w:p>
    <w:p w14:paraId="2310DAF0" w14:textId="744DD45B" w:rsidR="00D24804" w:rsidRPr="00381FBF" w:rsidRDefault="00D24804" w:rsidP="0070504D">
      <w:pPr>
        <w:pStyle w:val="friliste"/>
        <w:rPr>
          <w:rStyle w:val="halvfet"/>
          <w:noProof/>
        </w:rPr>
      </w:pPr>
      <w:r w:rsidRPr="00381FBF">
        <w:rPr>
          <w:rStyle w:val="halvfet"/>
          <w:noProof/>
        </w:rPr>
        <w:lastRenderedPageBreak/>
        <w:t>089</w:t>
      </w:r>
      <w:r w:rsidRPr="00381FBF">
        <w:rPr>
          <w:rStyle w:val="halvfet"/>
          <w:noProof/>
        </w:rPr>
        <w:tab/>
        <w:t>Trekkpliktig, opplysningspliktig, ikke arbeidsgiveravgiftspliktig lønn</w:t>
      </w:r>
    </w:p>
    <w:p w14:paraId="58ABDF36" w14:textId="77777777" w:rsidR="00D24804" w:rsidRPr="00381FBF" w:rsidRDefault="00D24804" w:rsidP="002C722C">
      <w:pPr>
        <w:pStyle w:val="Nummerertliste"/>
        <w:numPr>
          <w:ilvl w:val="0"/>
          <w:numId w:val="152"/>
        </w:numPr>
        <w:rPr>
          <w:noProof/>
        </w:rPr>
      </w:pPr>
      <w:r w:rsidRPr="00381FBF">
        <w:rPr>
          <w:noProof/>
        </w:rPr>
        <w:t xml:space="preserve">Introduksjonsstønad </w:t>
      </w:r>
    </w:p>
    <w:p w14:paraId="549F0A09" w14:textId="77777777" w:rsidR="00D24804" w:rsidRPr="00381FBF" w:rsidRDefault="00D24804" w:rsidP="0070504D">
      <w:pPr>
        <w:pStyle w:val="Nummerertliste"/>
        <w:rPr>
          <w:noProof/>
        </w:rPr>
      </w:pPr>
      <w:r w:rsidRPr="00381FBF">
        <w:rPr>
          <w:noProof/>
        </w:rPr>
        <w:t>Kvalifiseringsstønad</w:t>
      </w:r>
    </w:p>
    <w:p w14:paraId="7450D8ED" w14:textId="77777777" w:rsidR="00D24804" w:rsidRPr="00381FBF" w:rsidRDefault="00D24804" w:rsidP="0070504D">
      <w:pPr>
        <w:pStyle w:val="Nummerertliste"/>
        <w:rPr>
          <w:noProof/>
        </w:rPr>
      </w:pPr>
      <w:r w:rsidRPr="00381FBF">
        <w:rPr>
          <w:noProof/>
        </w:rPr>
        <w:t>Annen opplysningspliktig, men skatte- og avgiftsfri lønn</w:t>
      </w:r>
    </w:p>
    <w:p w14:paraId="61A81DC2" w14:textId="4BA82EAA" w:rsidR="00267293" w:rsidRPr="00381FBF" w:rsidRDefault="00D24804" w:rsidP="0070504D">
      <w:pPr>
        <w:pStyle w:val="Nummerertliste"/>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rPr>
          <w:noProof/>
        </w:rPr>
      </w:pPr>
    </w:p>
    <w:p w14:paraId="608A1F5B" w14:textId="31A587F5" w:rsidR="00D24804" w:rsidRPr="00381FBF" w:rsidRDefault="00D24804" w:rsidP="0070504D">
      <w:pPr>
        <w:pStyle w:val="friliste"/>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2C722C">
      <w:pPr>
        <w:pStyle w:val="Nummerertliste"/>
        <w:numPr>
          <w:ilvl w:val="0"/>
          <w:numId w:val="153"/>
        </w:numPr>
        <w:rPr>
          <w:noProof/>
        </w:rPr>
      </w:pPr>
      <w:r w:rsidRPr="00381FBF">
        <w:rPr>
          <w:noProof/>
        </w:rPr>
        <w:t>Pensjonsinnskudd, fellesordninger</w:t>
      </w:r>
    </w:p>
    <w:p w14:paraId="4D65745B" w14:textId="77777777" w:rsidR="00D24804" w:rsidRPr="00381FBF" w:rsidRDefault="00D24804" w:rsidP="0070504D">
      <w:pPr>
        <w:pStyle w:val="Nummerertliste"/>
        <w:rPr>
          <w:noProof/>
        </w:rPr>
      </w:pPr>
      <w:r w:rsidRPr="00381FBF">
        <w:rPr>
          <w:noProof/>
        </w:rPr>
        <w:t>Arbeidsgiveravgiftspliktige forsikringsordninger</w:t>
      </w:r>
    </w:p>
    <w:p w14:paraId="482DB73A" w14:textId="77777777" w:rsidR="00D24804" w:rsidRPr="00381FBF" w:rsidRDefault="00D24804" w:rsidP="0070504D">
      <w:pPr>
        <w:pStyle w:val="Nummerertliste"/>
        <w:rPr>
          <w:noProof/>
        </w:rPr>
      </w:pPr>
      <w:r w:rsidRPr="00381FBF">
        <w:rPr>
          <w:noProof/>
        </w:rPr>
        <w:t>Kollektive ulykkes- og gruppelivsforsikringer</w:t>
      </w:r>
    </w:p>
    <w:p w14:paraId="1CDB02B1" w14:textId="0FC23FBE" w:rsidR="00D24804" w:rsidRPr="00381FBF" w:rsidRDefault="00D24804" w:rsidP="0070504D">
      <w:pPr>
        <w:pStyle w:val="Nummerertliste"/>
        <w:rPr>
          <w:noProof/>
        </w:rPr>
      </w:pPr>
      <w:r w:rsidRPr="00381FBF">
        <w:rPr>
          <w:noProof/>
        </w:rPr>
        <w:t>Pensjonskasser, f.eks. KLP, SP</w:t>
      </w:r>
      <w:r w:rsidR="009D287F">
        <w:rPr>
          <w:noProof/>
        </w:rPr>
        <w:t>K</w:t>
      </w:r>
      <w:r w:rsidRPr="00381FBF">
        <w:rPr>
          <w:noProof/>
        </w:rPr>
        <w:t>, egen pensjonskasse</w:t>
      </w:r>
    </w:p>
    <w:p w14:paraId="1902F2E1" w14:textId="77777777" w:rsidR="00D24804" w:rsidRPr="00381FBF" w:rsidRDefault="00D24804" w:rsidP="0070504D">
      <w:pPr>
        <w:pStyle w:val="Nummerertliste"/>
        <w:rPr>
          <w:noProof/>
        </w:rPr>
      </w:pPr>
      <w:r w:rsidRPr="00381FBF">
        <w:rPr>
          <w:noProof/>
        </w:rPr>
        <w:t xml:space="preserve">Avtalefestet pensjon (AFP) </w:t>
      </w:r>
    </w:p>
    <w:p w14:paraId="212C6C85" w14:textId="77777777" w:rsidR="00D24804" w:rsidRPr="00381FBF" w:rsidRDefault="00D24804" w:rsidP="0070504D">
      <w:pPr>
        <w:pStyle w:val="Nummerertliste"/>
        <w:rPr>
          <w:noProof/>
        </w:rPr>
      </w:pPr>
      <w:r w:rsidRPr="00381FBF">
        <w:rPr>
          <w:noProof/>
        </w:rPr>
        <w:t>Premieavvik pensjoner (utgiftsføring og inntektsføring)</w:t>
      </w:r>
    </w:p>
    <w:p w14:paraId="404BE86F" w14:textId="77777777" w:rsidR="00D24804" w:rsidRPr="00381FBF" w:rsidRDefault="00D24804" w:rsidP="0070504D">
      <w:pPr>
        <w:pStyle w:val="Nummerertliste"/>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rPr>
          <w:noProof/>
        </w:rPr>
      </w:pPr>
    </w:p>
    <w:p w14:paraId="70A84CBB" w14:textId="77777777" w:rsidR="00D24804" w:rsidRPr="00381FBF" w:rsidRDefault="00D24804" w:rsidP="0070504D">
      <w:pPr>
        <w:pStyle w:val="friliste"/>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2C722C">
      <w:pPr>
        <w:pStyle w:val="Nummerertliste"/>
        <w:numPr>
          <w:ilvl w:val="0"/>
          <w:numId w:val="154"/>
        </w:numPr>
        <w:rPr>
          <w:noProof/>
        </w:rPr>
      </w:pPr>
      <w:r w:rsidRPr="00381FBF">
        <w:rPr>
          <w:noProof/>
        </w:rPr>
        <w:t>Arbeidsgiveravgift av lønnsartene 010-090</w:t>
      </w:r>
    </w:p>
    <w:p w14:paraId="789884F9" w14:textId="77777777" w:rsidR="00D24804" w:rsidRPr="00381FBF" w:rsidRDefault="00D24804" w:rsidP="0070504D">
      <w:pPr>
        <w:pStyle w:val="Nummerertliste"/>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rPr>
          <w:noProof/>
        </w:rPr>
      </w:pPr>
      <w:r w:rsidRPr="00381FBF">
        <w:rPr>
          <w:noProof/>
        </w:rPr>
        <w:t>Konsulenttjenester kan være arbeidsgiveravgiftspliktige dersom vedkommende ikke er selvstendig næringsdrivende.</w:t>
      </w:r>
    </w:p>
    <w:p w14:paraId="0879767E" w14:textId="77777777" w:rsidR="005D73D2" w:rsidRPr="00381FBF" w:rsidRDefault="005D73D2" w:rsidP="0070504D">
      <w:pPr>
        <w:spacing w:after="160" w:line="259" w:lineRule="auto"/>
        <w:rPr>
          <w:rStyle w:val="halvfet"/>
          <w:noProof/>
          <w:spacing w:val="0"/>
        </w:rPr>
      </w:pPr>
      <w:r w:rsidRPr="00381FBF">
        <w:rPr>
          <w:rStyle w:val="halvfet"/>
          <w:noProof/>
        </w:rPr>
        <w:br w:type="page"/>
      </w:r>
    </w:p>
    <w:p w14:paraId="07B176CE" w14:textId="390683D3" w:rsidR="005D73D2" w:rsidRPr="00381FBF" w:rsidRDefault="005D73D2" w:rsidP="0070504D">
      <w:pPr>
        <w:pStyle w:val="Overskrift2"/>
        <w:rPr>
          <w:noProof/>
        </w:rPr>
      </w:pPr>
      <w:bookmarkStart w:id="150" w:name="_Toc51934690"/>
      <w:bookmarkStart w:id="151" w:name="_Toc181262068"/>
      <w:r w:rsidRPr="00381FBF">
        <w:rPr>
          <w:noProof/>
        </w:rPr>
        <w:lastRenderedPageBreak/>
        <w:t>Artsserie 1/2 – Kjøp av varer og tjenester som inngår i egen tjenesteproduksjon</w:t>
      </w:r>
      <w:bookmarkEnd w:id="150"/>
      <w:bookmarkEnd w:id="151"/>
    </w:p>
    <w:p w14:paraId="49FC102A" w14:textId="452E1A68" w:rsidR="00883CCB" w:rsidRPr="00381FBF" w:rsidRDefault="00883CCB" w:rsidP="0070504D">
      <w:pPr>
        <w:pStyle w:val="Overskrift3"/>
        <w:rPr>
          <w:noProof/>
        </w:rPr>
      </w:pPr>
      <w:bookmarkStart w:id="152" w:name="_Toc181262069"/>
      <w:r w:rsidRPr="00381FBF">
        <w:rPr>
          <w:noProof/>
        </w:rPr>
        <w:t>Om artsserie</w:t>
      </w:r>
      <w:r w:rsidR="00BB6801">
        <w:rPr>
          <w:noProof/>
        </w:rPr>
        <w:t xml:space="preserve"> 1 og 2</w:t>
      </w:r>
      <w:bookmarkEnd w:id="152"/>
    </w:p>
    <w:p w14:paraId="3E277362" w14:textId="77777777" w:rsidR="005D73D2" w:rsidRPr="00381FBF" w:rsidRDefault="005D73D2" w:rsidP="0070504D">
      <w:pPr>
        <w:pStyle w:val="avsnitt-under-undertittel"/>
        <w:rPr>
          <w:noProof/>
        </w:rPr>
      </w:pPr>
      <w:r w:rsidRPr="00381FBF">
        <w:rPr>
          <w:noProof/>
        </w:rPr>
        <w:t>Hovedregel</w:t>
      </w:r>
    </w:p>
    <w:p w14:paraId="0A825970" w14:textId="77777777" w:rsidR="005D73D2" w:rsidRPr="00381FBF" w:rsidRDefault="005D73D2" w:rsidP="0070504D">
      <w:pPr>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rPr>
          <w:noProof/>
        </w:rPr>
      </w:pPr>
      <w:r w:rsidRPr="00381FBF">
        <w:rPr>
          <w:noProof/>
        </w:rPr>
        <w:t>Art 105 – Undervisningsmateriell</w:t>
      </w:r>
    </w:p>
    <w:p w14:paraId="1D1A663C" w14:textId="77777777" w:rsidR="005D73D2" w:rsidRPr="00381FBF" w:rsidRDefault="005D73D2" w:rsidP="0070504D">
      <w:pPr>
        <w:pStyle w:val="Liste"/>
        <w:rPr>
          <w:noProof/>
        </w:rPr>
      </w:pPr>
      <w:r w:rsidRPr="00381FBF">
        <w:rPr>
          <w:noProof/>
        </w:rPr>
        <w:t>Art 230 – Vedlikeholdstjenester, påkostning, nybygg og nyanlegg</w:t>
      </w:r>
    </w:p>
    <w:p w14:paraId="18D0C678" w14:textId="2A652C7A" w:rsidR="005D73D2" w:rsidRPr="00381FBF" w:rsidRDefault="005D73D2" w:rsidP="0070504D">
      <w:pPr>
        <w:pStyle w:val="Liste"/>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rPr>
          <w:noProof/>
        </w:rPr>
      </w:pPr>
      <w:r w:rsidRPr="00381FBF">
        <w:rPr>
          <w:noProof/>
        </w:rPr>
        <w:t>Unntak – art 380</w:t>
      </w:r>
    </w:p>
    <w:p w14:paraId="5C931E56" w14:textId="4CDDCBFD" w:rsidR="005D73D2" w:rsidRPr="00381FBF" w:rsidRDefault="005D73D2" w:rsidP="0070504D">
      <w:pPr>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rPr>
          <w:rStyle w:val="halvfet"/>
          <w:noProof/>
        </w:rPr>
      </w:pPr>
    </w:p>
    <w:p w14:paraId="2CAD7C46" w14:textId="77777777" w:rsidR="006E6D76" w:rsidRPr="00381FBF" w:rsidRDefault="006E6D76" w:rsidP="0070504D">
      <w:pPr>
        <w:spacing w:after="160" w:line="259" w:lineRule="auto"/>
        <w:rPr>
          <w:rFonts w:ascii="Arial" w:hAnsi="Arial"/>
          <w:b/>
          <w:noProof/>
          <w:spacing w:val="0"/>
        </w:rPr>
      </w:pPr>
      <w:r w:rsidRPr="00381FBF">
        <w:rPr>
          <w:noProof/>
        </w:rPr>
        <w:br w:type="page"/>
      </w:r>
    </w:p>
    <w:p w14:paraId="3816E82D" w14:textId="5107A0B7" w:rsidR="005D73D2" w:rsidRPr="00381FBF" w:rsidRDefault="005D73D2" w:rsidP="0070504D">
      <w:pPr>
        <w:pStyle w:val="Overskrift3"/>
        <w:rPr>
          <w:noProof/>
        </w:rPr>
      </w:pPr>
      <w:bookmarkStart w:id="153" w:name="_Toc181262070"/>
      <w:r w:rsidRPr="00381FBF">
        <w:rPr>
          <w:noProof/>
        </w:rPr>
        <w:lastRenderedPageBreak/>
        <w:t>Forklaringer til artene 100 til 195</w:t>
      </w:r>
      <w:bookmarkEnd w:id="153"/>
    </w:p>
    <w:p w14:paraId="70E7B7CF" w14:textId="77777777" w:rsidR="005D73D2" w:rsidRPr="00381FBF" w:rsidRDefault="005D73D2" w:rsidP="0070504D">
      <w:pPr>
        <w:pStyle w:val="friliste"/>
        <w:rPr>
          <w:rStyle w:val="halvfet"/>
          <w:noProof/>
        </w:rPr>
      </w:pPr>
    </w:p>
    <w:p w14:paraId="1B6B4F4A" w14:textId="5E36A1BD" w:rsidR="00D24804" w:rsidRPr="00381FBF" w:rsidRDefault="00D24804" w:rsidP="0070504D">
      <w:pPr>
        <w:pStyle w:val="friliste"/>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2C722C">
      <w:pPr>
        <w:pStyle w:val="Nummerertliste"/>
        <w:numPr>
          <w:ilvl w:val="0"/>
          <w:numId w:val="250"/>
        </w:numPr>
        <w:rPr>
          <w:noProof/>
        </w:rPr>
      </w:pPr>
      <w:r w:rsidRPr="00381FBF">
        <w:rPr>
          <w:noProof/>
        </w:rPr>
        <w:t>Utgifter til forbruksmateriell</w:t>
      </w:r>
    </w:p>
    <w:p w14:paraId="2D23BA86" w14:textId="77777777" w:rsidR="00D24804" w:rsidRPr="00381FBF" w:rsidRDefault="00D24804" w:rsidP="002C722C">
      <w:pPr>
        <w:pStyle w:val="Nummerertliste"/>
        <w:numPr>
          <w:ilvl w:val="0"/>
          <w:numId w:val="250"/>
        </w:numPr>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2C722C">
      <w:pPr>
        <w:pStyle w:val="Nummerertliste"/>
        <w:numPr>
          <w:ilvl w:val="0"/>
          <w:numId w:val="250"/>
        </w:numPr>
        <w:rPr>
          <w:noProof/>
        </w:rPr>
      </w:pPr>
      <w:r w:rsidRPr="00381FBF">
        <w:rPr>
          <w:noProof/>
        </w:rPr>
        <w:t>Driftsutgifter til stiftemaskiner/makuleringsmaskiner utenfor driftsavtale</w:t>
      </w:r>
    </w:p>
    <w:p w14:paraId="7103BD66" w14:textId="77777777" w:rsidR="00D24804" w:rsidRPr="00381FBF" w:rsidRDefault="00D24804" w:rsidP="002C722C">
      <w:pPr>
        <w:pStyle w:val="Nummerertliste"/>
        <w:numPr>
          <w:ilvl w:val="0"/>
          <w:numId w:val="250"/>
        </w:numPr>
        <w:rPr>
          <w:noProof/>
        </w:rPr>
      </w:pPr>
      <w:r w:rsidRPr="00381FBF">
        <w:rPr>
          <w:noProof/>
        </w:rPr>
        <w:t>Annet kontormateriell</w:t>
      </w:r>
    </w:p>
    <w:p w14:paraId="3785EC1D" w14:textId="77777777" w:rsidR="00D24804" w:rsidRPr="00381FBF" w:rsidRDefault="00D24804" w:rsidP="002C722C">
      <w:pPr>
        <w:pStyle w:val="Nummerertliste"/>
        <w:numPr>
          <w:ilvl w:val="0"/>
          <w:numId w:val="250"/>
        </w:numPr>
        <w:rPr>
          <w:noProof/>
        </w:rPr>
      </w:pPr>
      <w:r w:rsidRPr="00381FBF">
        <w:rPr>
          <w:noProof/>
        </w:rPr>
        <w:t>Abonnementer på aviser og fagtidsskrift</w:t>
      </w:r>
    </w:p>
    <w:p w14:paraId="27BFEA54" w14:textId="77777777" w:rsidR="00D24804" w:rsidRPr="00381FBF" w:rsidRDefault="00D24804" w:rsidP="002C722C">
      <w:pPr>
        <w:pStyle w:val="Nummerertliste"/>
        <w:numPr>
          <w:ilvl w:val="0"/>
          <w:numId w:val="250"/>
        </w:numPr>
        <w:rPr>
          <w:noProof/>
        </w:rPr>
      </w:pPr>
      <w:r w:rsidRPr="00381FBF">
        <w:rPr>
          <w:noProof/>
        </w:rPr>
        <w:t>Faglitteratur (ikke bibliotek)</w:t>
      </w:r>
    </w:p>
    <w:p w14:paraId="088D7189" w14:textId="77777777" w:rsidR="00D24804" w:rsidRPr="00381FBF" w:rsidRDefault="00D24804" w:rsidP="002C722C">
      <w:pPr>
        <w:pStyle w:val="Nummerertliste"/>
        <w:numPr>
          <w:ilvl w:val="0"/>
          <w:numId w:val="250"/>
        </w:numPr>
        <w:rPr>
          <w:noProof/>
        </w:rPr>
      </w:pPr>
      <w:r w:rsidRPr="00381FBF">
        <w:rPr>
          <w:noProof/>
        </w:rPr>
        <w:t>Kartverk (kjøp)</w:t>
      </w:r>
    </w:p>
    <w:p w14:paraId="35494027" w14:textId="77777777" w:rsidR="00D24804" w:rsidRPr="00381FBF" w:rsidRDefault="00D24804" w:rsidP="0070504D">
      <w:pPr>
        <w:pStyle w:val="Nummerertliste"/>
        <w:numPr>
          <w:ilvl w:val="0"/>
          <w:numId w:val="0"/>
        </w:numPr>
        <w:rPr>
          <w:noProof/>
        </w:rPr>
      </w:pPr>
    </w:p>
    <w:p w14:paraId="63011D25" w14:textId="77777777" w:rsidR="00D24804" w:rsidRPr="00381FBF" w:rsidRDefault="00D24804" w:rsidP="0070504D">
      <w:pPr>
        <w:pStyle w:val="friliste"/>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2C722C">
      <w:pPr>
        <w:pStyle w:val="Nummerertliste"/>
        <w:numPr>
          <w:ilvl w:val="0"/>
          <w:numId w:val="155"/>
        </w:numPr>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2C722C">
      <w:pPr>
        <w:pStyle w:val="alfaliste2"/>
        <w:numPr>
          <w:ilvl w:val="1"/>
          <w:numId w:val="251"/>
        </w:numPr>
        <w:rPr>
          <w:noProof/>
        </w:rPr>
      </w:pPr>
      <w:r w:rsidRPr="00381FBF">
        <w:rPr>
          <w:noProof/>
        </w:rPr>
        <w:t>Matvarer til bruk i undervisningen</w:t>
      </w:r>
    </w:p>
    <w:p w14:paraId="622197E0" w14:textId="718C8D42" w:rsidR="00D24804" w:rsidRPr="00062737" w:rsidRDefault="00D24804" w:rsidP="002C722C">
      <w:pPr>
        <w:pStyle w:val="alfaliste2"/>
        <w:numPr>
          <w:ilvl w:val="1"/>
          <w:numId w:val="251"/>
        </w:numPr>
        <w:rPr>
          <w:noProof/>
        </w:rPr>
      </w:pPr>
      <w:r w:rsidRPr="000400EC">
        <w:rPr>
          <w:noProof/>
          <w:lang w:val="nn-NO"/>
        </w:rPr>
        <w:t>Elev-Pc'er</w:t>
      </w:r>
      <w:r w:rsidR="007C7EB3" w:rsidRPr="000400EC">
        <w:rPr>
          <w:noProof/>
          <w:lang w:val="nn-NO"/>
        </w:rPr>
        <w:t xml:space="preserve">, </w:t>
      </w:r>
      <w:r w:rsidR="003D42A3" w:rsidRPr="000400EC">
        <w:rPr>
          <w:noProof/>
          <w:lang w:val="nn-NO"/>
        </w:rPr>
        <w:t>lærings</w:t>
      </w:r>
      <w:r w:rsidR="007C7EB3" w:rsidRPr="000400EC">
        <w:rPr>
          <w:noProof/>
          <w:lang w:val="nn-NO"/>
        </w:rPr>
        <w:t>brett</w:t>
      </w:r>
      <w:r w:rsidR="003D42A3" w:rsidRPr="000400EC">
        <w:rPr>
          <w:noProof/>
          <w:lang w:val="nn-NO"/>
        </w:rPr>
        <w:t xml:space="preserve">/nettbrett (eks. </w:t>
      </w:r>
      <w:r w:rsidR="003D42A3">
        <w:rPr>
          <w:noProof/>
        </w:rPr>
        <w:t>Ipad)</w:t>
      </w:r>
    </w:p>
    <w:p w14:paraId="3DCC69E1" w14:textId="77777777" w:rsidR="00D24804" w:rsidRPr="00381FBF" w:rsidRDefault="00D24804" w:rsidP="002C722C">
      <w:pPr>
        <w:pStyle w:val="alfaliste2"/>
        <w:numPr>
          <w:ilvl w:val="1"/>
          <w:numId w:val="251"/>
        </w:numPr>
        <w:rPr>
          <w:noProof/>
        </w:rPr>
      </w:pPr>
      <w:r w:rsidRPr="00381FBF">
        <w:rPr>
          <w:noProof/>
        </w:rPr>
        <w:t>Arbeidsmaterialer, materialer til sløyd og tekstiler til bruk i håndarbeid</w:t>
      </w:r>
    </w:p>
    <w:p w14:paraId="6606C017" w14:textId="77777777" w:rsidR="00D24804" w:rsidRPr="00381FBF" w:rsidRDefault="00D24804" w:rsidP="002C722C">
      <w:pPr>
        <w:pStyle w:val="alfaliste2"/>
        <w:numPr>
          <w:ilvl w:val="1"/>
          <w:numId w:val="251"/>
        </w:numPr>
        <w:rPr>
          <w:noProof/>
        </w:rPr>
      </w:pPr>
      <w:r w:rsidRPr="00381FBF">
        <w:rPr>
          <w:noProof/>
        </w:rPr>
        <w:t>Klassesett av undervisningsmateriell</w:t>
      </w:r>
    </w:p>
    <w:p w14:paraId="2C042D04" w14:textId="77777777" w:rsidR="00D24804" w:rsidRPr="002856B2" w:rsidRDefault="00D24804" w:rsidP="002C722C">
      <w:pPr>
        <w:pStyle w:val="alfaliste2"/>
        <w:numPr>
          <w:ilvl w:val="1"/>
          <w:numId w:val="251"/>
        </w:numPr>
        <w:rPr>
          <w:noProof/>
          <w:lang w:val="nn-NO"/>
        </w:rPr>
      </w:pPr>
      <w:r w:rsidRPr="002856B2">
        <w:rPr>
          <w:noProof/>
          <w:lang w:val="nn-NO"/>
        </w:rPr>
        <w:t>Bøker til skolebibliotek (bøker til folkebibliotek på art 200)</w:t>
      </w:r>
    </w:p>
    <w:p w14:paraId="373FB331" w14:textId="77777777" w:rsidR="00D24804" w:rsidRPr="00381FBF" w:rsidRDefault="00D24804" w:rsidP="002C722C">
      <w:pPr>
        <w:pStyle w:val="alfaliste2"/>
        <w:numPr>
          <w:ilvl w:val="1"/>
          <w:numId w:val="251"/>
        </w:numPr>
        <w:rPr>
          <w:noProof/>
        </w:rPr>
      </w:pPr>
      <w:r w:rsidRPr="00381FBF">
        <w:rPr>
          <w:noProof/>
        </w:rPr>
        <w:t>Fritt skolemateriell</w:t>
      </w:r>
    </w:p>
    <w:p w14:paraId="21CA363F" w14:textId="77B0EA4D" w:rsidR="00D24804" w:rsidRPr="00381FBF" w:rsidRDefault="00D24804" w:rsidP="002C722C">
      <w:pPr>
        <w:pStyle w:val="alfaliste2"/>
        <w:numPr>
          <w:ilvl w:val="1"/>
          <w:numId w:val="251"/>
        </w:numPr>
        <w:rPr>
          <w:noProof/>
        </w:rPr>
      </w:pPr>
      <w:r w:rsidRPr="00381FBF">
        <w:rPr>
          <w:noProof/>
        </w:rPr>
        <w:t>Lek</w:t>
      </w:r>
      <w:r w:rsidR="00213DEC">
        <w:rPr>
          <w:noProof/>
        </w:rPr>
        <w:t>-</w:t>
      </w:r>
      <w:r w:rsidRPr="00381FBF">
        <w:rPr>
          <w:noProof/>
        </w:rPr>
        <w:t xml:space="preserve"> og sysselsettingsmateriell</w:t>
      </w:r>
    </w:p>
    <w:p w14:paraId="658FC163" w14:textId="77777777" w:rsidR="00D24804" w:rsidRPr="00381FBF" w:rsidRDefault="00D24804" w:rsidP="002C722C">
      <w:pPr>
        <w:pStyle w:val="alfaliste2"/>
        <w:numPr>
          <w:ilvl w:val="1"/>
          <w:numId w:val="251"/>
        </w:numPr>
        <w:rPr>
          <w:noProof/>
        </w:rPr>
      </w:pPr>
      <w:r w:rsidRPr="00381FBF">
        <w:rPr>
          <w:noProof/>
        </w:rPr>
        <w:t>Læremidler til integrering</w:t>
      </w:r>
    </w:p>
    <w:p w14:paraId="56FADD23" w14:textId="77777777" w:rsidR="00D24804" w:rsidRPr="00381FBF" w:rsidRDefault="00D24804" w:rsidP="002C722C">
      <w:pPr>
        <w:pStyle w:val="alfaliste2"/>
        <w:numPr>
          <w:ilvl w:val="1"/>
          <w:numId w:val="251"/>
        </w:numPr>
        <w:rPr>
          <w:noProof/>
        </w:rPr>
      </w:pPr>
      <w:r w:rsidRPr="00381FBF">
        <w:rPr>
          <w:noProof/>
        </w:rPr>
        <w:t>Materiell til musikkundervisning</w:t>
      </w:r>
    </w:p>
    <w:p w14:paraId="71027050" w14:textId="77777777" w:rsidR="00D24804" w:rsidRPr="00381FBF" w:rsidRDefault="00D24804" w:rsidP="002C722C">
      <w:pPr>
        <w:pStyle w:val="alfaliste2"/>
        <w:numPr>
          <w:ilvl w:val="1"/>
          <w:numId w:val="251"/>
        </w:numPr>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rPr>
          <w:noProof/>
        </w:rPr>
      </w:pPr>
    </w:p>
    <w:p w14:paraId="3DDA77E7" w14:textId="77777777" w:rsidR="00D24804" w:rsidRPr="00381FBF" w:rsidRDefault="00D24804" w:rsidP="0070504D">
      <w:pPr>
        <w:pStyle w:val="friliste"/>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2C722C">
      <w:pPr>
        <w:pStyle w:val="Nummerertliste"/>
        <w:numPr>
          <w:ilvl w:val="0"/>
          <w:numId w:val="156"/>
        </w:numPr>
        <w:rPr>
          <w:noProof/>
        </w:rPr>
      </w:pPr>
      <w:r w:rsidRPr="00381FBF">
        <w:rPr>
          <w:noProof/>
        </w:rPr>
        <w:t>Mindre medisinsk utstyr, rekvisita</w:t>
      </w:r>
    </w:p>
    <w:p w14:paraId="29523B36" w14:textId="77777777" w:rsidR="0056674F" w:rsidRPr="00381FBF" w:rsidRDefault="00D24804" w:rsidP="0070504D">
      <w:pPr>
        <w:pStyle w:val="Nummerertliste"/>
        <w:rPr>
          <w:noProof/>
        </w:rPr>
      </w:pPr>
      <w:r w:rsidRPr="00381FBF">
        <w:rPr>
          <w:noProof/>
        </w:rPr>
        <w:t>Laboratorierekvisita</w:t>
      </w:r>
    </w:p>
    <w:p w14:paraId="52B65A3D" w14:textId="77777777" w:rsidR="00D24804" w:rsidRPr="00381FBF" w:rsidRDefault="00D24804" w:rsidP="0070504D">
      <w:pPr>
        <w:pStyle w:val="Nummerertliste"/>
        <w:rPr>
          <w:noProof/>
        </w:rPr>
      </w:pPr>
      <w:r w:rsidRPr="00381FBF">
        <w:rPr>
          <w:noProof/>
        </w:rPr>
        <w:t>Medisinsk forbruksmateriell</w:t>
      </w:r>
    </w:p>
    <w:p w14:paraId="38B0B069" w14:textId="77777777" w:rsidR="00D24804" w:rsidRPr="00381FBF" w:rsidRDefault="00D24804" w:rsidP="0070504D">
      <w:pPr>
        <w:pStyle w:val="Nummerertliste"/>
        <w:rPr>
          <w:noProof/>
        </w:rPr>
      </w:pPr>
      <w:r w:rsidRPr="00381FBF">
        <w:rPr>
          <w:noProof/>
        </w:rPr>
        <w:t>Kjemikalier til medisinsk bruk</w:t>
      </w:r>
    </w:p>
    <w:p w14:paraId="6D6C90FF" w14:textId="77777777" w:rsidR="00D24804" w:rsidRPr="00381FBF" w:rsidRDefault="00D24804" w:rsidP="0070504D">
      <w:pPr>
        <w:pStyle w:val="Nummerertliste"/>
        <w:rPr>
          <w:noProof/>
        </w:rPr>
      </w:pPr>
      <w:r w:rsidRPr="00381FBF">
        <w:rPr>
          <w:noProof/>
        </w:rPr>
        <w:t>Røntgenrekvisita</w:t>
      </w:r>
    </w:p>
    <w:p w14:paraId="79037334" w14:textId="77777777" w:rsidR="00D24804" w:rsidRPr="00381FBF" w:rsidRDefault="00D24804" w:rsidP="0070504D">
      <w:pPr>
        <w:pStyle w:val="Nummerertliste"/>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2C722C">
      <w:pPr>
        <w:pStyle w:val="Nummerertliste"/>
        <w:numPr>
          <w:ilvl w:val="0"/>
          <w:numId w:val="157"/>
        </w:numPr>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rPr>
          <w:rStyle w:val="halvfet"/>
          <w:noProof/>
        </w:rPr>
      </w:pPr>
      <w:r w:rsidRPr="00381FBF">
        <w:rPr>
          <w:rStyle w:val="halvfet"/>
          <w:noProof/>
        </w:rPr>
        <w:lastRenderedPageBreak/>
        <w:t>115</w:t>
      </w:r>
      <w:r w:rsidRPr="00381FBF">
        <w:rPr>
          <w:rStyle w:val="halvfet"/>
          <w:noProof/>
        </w:rPr>
        <w:tab/>
        <w:t>Matvarer</w:t>
      </w:r>
    </w:p>
    <w:p w14:paraId="14375534" w14:textId="77777777" w:rsidR="00D24804" w:rsidRPr="00381FBF" w:rsidRDefault="00D24804" w:rsidP="002C722C">
      <w:pPr>
        <w:pStyle w:val="Nummerertliste"/>
        <w:numPr>
          <w:ilvl w:val="0"/>
          <w:numId w:val="158"/>
        </w:numPr>
        <w:rPr>
          <w:noProof/>
        </w:rPr>
      </w:pPr>
      <w:r w:rsidRPr="00381FBF">
        <w:rPr>
          <w:noProof/>
        </w:rPr>
        <w:t>Matvarer til bevertning i kommunal regi</w:t>
      </w:r>
    </w:p>
    <w:p w14:paraId="29CC5EFE" w14:textId="77777777" w:rsidR="00D24804" w:rsidRPr="00381FBF" w:rsidRDefault="00D24804" w:rsidP="0070504D">
      <w:pPr>
        <w:pStyle w:val="Nummerertliste"/>
        <w:rPr>
          <w:noProof/>
        </w:rPr>
      </w:pPr>
      <w:r w:rsidRPr="00381FBF">
        <w:rPr>
          <w:noProof/>
        </w:rPr>
        <w:t>Matvarer til bevertning ved møter/utvalg/organisasjoner/råd</w:t>
      </w:r>
    </w:p>
    <w:p w14:paraId="20650B78" w14:textId="77777777" w:rsidR="00D24804" w:rsidRPr="00381FBF" w:rsidRDefault="00D24804" w:rsidP="0070504D">
      <w:pPr>
        <w:pStyle w:val="Nummerertliste"/>
        <w:rPr>
          <w:noProof/>
        </w:rPr>
      </w:pPr>
      <w:r w:rsidRPr="00381FBF">
        <w:rPr>
          <w:noProof/>
        </w:rPr>
        <w:t>Matvarer for hjemkjøring</w:t>
      </w:r>
    </w:p>
    <w:p w14:paraId="5F75C239" w14:textId="77777777" w:rsidR="00D24804" w:rsidRPr="00381FBF" w:rsidRDefault="00D24804" w:rsidP="0070504D">
      <w:pPr>
        <w:pStyle w:val="Nummerertliste"/>
        <w:rPr>
          <w:noProof/>
        </w:rPr>
      </w:pPr>
      <w:r w:rsidRPr="00381FBF">
        <w:rPr>
          <w:noProof/>
        </w:rPr>
        <w:t>Drikkevarer</w:t>
      </w:r>
    </w:p>
    <w:p w14:paraId="43A8F76C" w14:textId="77777777" w:rsidR="00D24804" w:rsidRPr="00381FBF" w:rsidRDefault="00D24804" w:rsidP="0070504D">
      <w:pPr>
        <w:pStyle w:val="Nummerertliste"/>
        <w:rPr>
          <w:noProof/>
        </w:rPr>
      </w:pPr>
      <w:r w:rsidRPr="00381FBF">
        <w:rPr>
          <w:noProof/>
        </w:rPr>
        <w:t>Kioskvarer</w:t>
      </w:r>
    </w:p>
    <w:p w14:paraId="4428C798" w14:textId="77777777" w:rsidR="00D24804" w:rsidRPr="00381FBF" w:rsidRDefault="00D24804" w:rsidP="0070504D">
      <w:pPr>
        <w:pStyle w:val="Nummerertliste"/>
        <w:rPr>
          <w:noProof/>
        </w:rPr>
      </w:pPr>
      <w:r w:rsidRPr="00381FBF">
        <w:rPr>
          <w:noProof/>
        </w:rPr>
        <w:t>Matvarer for servering ved kurs og opplæring</w:t>
      </w:r>
    </w:p>
    <w:p w14:paraId="6B7DF87E" w14:textId="77777777" w:rsidR="00D24804" w:rsidRPr="00381FBF" w:rsidRDefault="00D24804" w:rsidP="0070504D">
      <w:pPr>
        <w:pStyle w:val="Nummerertliste"/>
        <w:rPr>
          <w:noProof/>
        </w:rPr>
      </w:pPr>
      <w:r w:rsidRPr="00381FBF">
        <w:rPr>
          <w:noProof/>
        </w:rPr>
        <w:t>Skolefrukt og grønt</w:t>
      </w:r>
    </w:p>
    <w:p w14:paraId="5AB2F7A7" w14:textId="77777777" w:rsidR="00D24804" w:rsidRPr="00381FBF" w:rsidRDefault="00D24804" w:rsidP="0070504D">
      <w:pPr>
        <w:pStyle w:val="Nummerertliste"/>
        <w:numPr>
          <w:ilvl w:val="0"/>
          <w:numId w:val="0"/>
        </w:numPr>
        <w:rPr>
          <w:noProof/>
        </w:rPr>
      </w:pPr>
    </w:p>
    <w:p w14:paraId="37E7918E" w14:textId="77777777" w:rsidR="00D24804" w:rsidRPr="00381FBF" w:rsidRDefault="00D24804" w:rsidP="0070504D">
      <w:pPr>
        <w:pStyle w:val="friliste"/>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3AB61639" w:rsidR="00D24804" w:rsidRPr="00381FBF" w:rsidRDefault="00D24804" w:rsidP="002C722C">
      <w:pPr>
        <w:pStyle w:val="Nummerertliste"/>
        <w:numPr>
          <w:ilvl w:val="0"/>
          <w:numId w:val="159"/>
        </w:numPr>
        <w:rPr>
          <w:noProof/>
        </w:rPr>
      </w:pPr>
      <w:r w:rsidRPr="00381FBF">
        <w:rPr>
          <w:noProof/>
        </w:rPr>
        <w:t>Samlepost for varer og tjenester som ikke</w:t>
      </w:r>
      <w:r w:rsidR="00213DEC">
        <w:rPr>
          <w:noProof/>
        </w:rPr>
        <w:t xml:space="preserve"> </w:t>
      </w:r>
      <w:r w:rsidR="00213DEC" w:rsidRPr="00213DEC">
        <w:rPr>
          <w:noProof/>
          <w:color w:val="4472C4" w:themeColor="accent5"/>
        </w:rPr>
        <w:t>skal føres på andre arter</w:t>
      </w:r>
      <w:r w:rsidRPr="00213DEC">
        <w:rPr>
          <w:noProof/>
          <w:color w:val="4472C4" w:themeColor="accent5"/>
        </w:rPr>
        <w:t xml:space="preserve"> </w:t>
      </w:r>
      <w:r w:rsidRPr="00213DEC">
        <w:rPr>
          <w:strike/>
          <w:noProof/>
          <w:color w:val="4472C4" w:themeColor="accent5"/>
        </w:rPr>
        <w:t>kan plasseres i en av de øvrige kategoriene</w:t>
      </w:r>
      <w:r w:rsidRPr="00381FBF">
        <w:rPr>
          <w:noProof/>
        </w:rPr>
        <w:t>.</w:t>
      </w:r>
    </w:p>
    <w:p w14:paraId="0DCBE55D" w14:textId="77777777" w:rsidR="00D24804" w:rsidRPr="00381FBF" w:rsidRDefault="00D24804" w:rsidP="0070504D">
      <w:pPr>
        <w:pStyle w:val="Nummerertliste"/>
        <w:rPr>
          <w:noProof/>
        </w:rPr>
      </w:pPr>
      <w:r w:rsidRPr="00381FBF">
        <w:rPr>
          <w:noProof/>
        </w:rPr>
        <w:t xml:space="preserve">Sivilarbeidere </w:t>
      </w:r>
    </w:p>
    <w:p w14:paraId="622ADF59" w14:textId="77777777" w:rsidR="00D24804" w:rsidRPr="00381FBF" w:rsidRDefault="00D24804" w:rsidP="0070504D">
      <w:pPr>
        <w:pStyle w:val="Nummerertliste"/>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rPr>
          <w:noProof/>
        </w:rPr>
      </w:pPr>
      <w:r w:rsidRPr="00381FBF">
        <w:rPr>
          <w:noProof/>
        </w:rPr>
        <w:t>Velferdstiltak ansatte, for eksempel leie av parkeringsplasser</w:t>
      </w:r>
    </w:p>
    <w:p w14:paraId="75DCE44B" w14:textId="77777777" w:rsidR="00D24804" w:rsidRPr="00381FBF" w:rsidRDefault="00D24804" w:rsidP="0070504D">
      <w:pPr>
        <w:pStyle w:val="Nummerertliste"/>
        <w:rPr>
          <w:noProof/>
        </w:rPr>
      </w:pPr>
      <w:r w:rsidRPr="00381FBF">
        <w:rPr>
          <w:noProof/>
        </w:rPr>
        <w:t>Velferdstiltak brukere</w:t>
      </w:r>
    </w:p>
    <w:p w14:paraId="362F16EB" w14:textId="77777777" w:rsidR="00D24804" w:rsidRPr="00381FBF" w:rsidRDefault="00D24804" w:rsidP="0070504D">
      <w:pPr>
        <w:pStyle w:val="Nummerertliste"/>
        <w:rPr>
          <w:noProof/>
        </w:rPr>
      </w:pPr>
      <w:r w:rsidRPr="00381FBF">
        <w:rPr>
          <w:noProof/>
        </w:rPr>
        <w:t>Gaver til ansatte</w:t>
      </w:r>
    </w:p>
    <w:p w14:paraId="478F1102" w14:textId="77777777" w:rsidR="00D24804" w:rsidRPr="00381FBF" w:rsidRDefault="00D24804" w:rsidP="0070504D">
      <w:pPr>
        <w:pStyle w:val="Nummerertliste"/>
        <w:rPr>
          <w:noProof/>
        </w:rPr>
      </w:pPr>
      <w:r w:rsidRPr="00381FBF">
        <w:rPr>
          <w:noProof/>
        </w:rPr>
        <w:t>Kantinetjenester</w:t>
      </w:r>
    </w:p>
    <w:p w14:paraId="568C592F" w14:textId="77777777" w:rsidR="00D24804" w:rsidRPr="00381FBF" w:rsidRDefault="00D24804" w:rsidP="0070504D">
      <w:pPr>
        <w:pStyle w:val="Nummerertliste"/>
        <w:rPr>
          <w:noProof/>
        </w:rPr>
      </w:pPr>
      <w:r w:rsidRPr="00381FBF">
        <w:rPr>
          <w:noProof/>
        </w:rPr>
        <w:t xml:space="preserve">Annet forbruksmateriell, forbruksvarer </w:t>
      </w:r>
    </w:p>
    <w:p w14:paraId="614649A5" w14:textId="77777777" w:rsidR="00D24804" w:rsidRPr="00381FBF" w:rsidRDefault="00D24804" w:rsidP="0070504D">
      <w:pPr>
        <w:pStyle w:val="Nummerertliste"/>
        <w:rPr>
          <w:noProof/>
        </w:rPr>
      </w:pPr>
      <w:r w:rsidRPr="00381FBF">
        <w:rPr>
          <w:noProof/>
        </w:rPr>
        <w:t>Spesialbekledning, arbeidstøy</w:t>
      </w:r>
    </w:p>
    <w:p w14:paraId="4C12A4A4" w14:textId="77777777" w:rsidR="00D24804" w:rsidRPr="00381FBF" w:rsidRDefault="00D24804" w:rsidP="0070504D">
      <w:pPr>
        <w:pStyle w:val="Nummerertliste"/>
        <w:rPr>
          <w:noProof/>
        </w:rPr>
      </w:pPr>
      <w:r w:rsidRPr="00381FBF">
        <w:rPr>
          <w:noProof/>
        </w:rPr>
        <w:t>Rengjøringsmateriell til forbruk såpe, vaskemidler, tørkepapir</w:t>
      </w:r>
    </w:p>
    <w:p w14:paraId="0242F7C1" w14:textId="77777777" w:rsidR="00D24804" w:rsidRPr="00381FBF" w:rsidRDefault="00D24804" w:rsidP="0070504D">
      <w:pPr>
        <w:pStyle w:val="Nummerertliste"/>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rPr>
          <w:noProof/>
        </w:rPr>
      </w:pPr>
      <w:r w:rsidRPr="00381FBF">
        <w:rPr>
          <w:noProof/>
        </w:rPr>
        <w:t>Kjemikalier, veisalt</w:t>
      </w:r>
    </w:p>
    <w:p w14:paraId="28D64CFE" w14:textId="77777777" w:rsidR="00D24804" w:rsidRPr="00381FBF" w:rsidRDefault="00D24804" w:rsidP="0070504D">
      <w:pPr>
        <w:pStyle w:val="Nummerertliste"/>
        <w:rPr>
          <w:noProof/>
        </w:rPr>
      </w:pPr>
      <w:r w:rsidRPr="00381FBF">
        <w:rPr>
          <w:noProof/>
        </w:rPr>
        <w:t>Filmleie til kino</w:t>
      </w:r>
    </w:p>
    <w:p w14:paraId="40548789" w14:textId="77777777" w:rsidR="00D24804" w:rsidRPr="00381FBF" w:rsidRDefault="00D24804" w:rsidP="0070504D">
      <w:pPr>
        <w:pStyle w:val="Nummerertliste"/>
        <w:rPr>
          <w:noProof/>
        </w:rPr>
      </w:pPr>
      <w:r w:rsidRPr="00381FBF">
        <w:rPr>
          <w:noProof/>
        </w:rPr>
        <w:t xml:space="preserve">Teaterbilletter </w:t>
      </w:r>
    </w:p>
    <w:p w14:paraId="05E075C1" w14:textId="77777777" w:rsidR="00D24804" w:rsidRPr="00381FBF" w:rsidRDefault="00D24804" w:rsidP="0070504D">
      <w:pPr>
        <w:pStyle w:val="Nummerertliste"/>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70504D">
      <w:pPr>
        <w:pStyle w:val="Nummerertliste"/>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rPr>
          <w:noProof/>
        </w:rPr>
      </w:pPr>
    </w:p>
    <w:p w14:paraId="1626D3E0" w14:textId="77777777" w:rsidR="006E6D76" w:rsidRPr="00381FBF" w:rsidRDefault="006E6D76" w:rsidP="0070504D">
      <w:pPr>
        <w:spacing w:after="160" w:line="259" w:lineRule="auto"/>
        <w:rPr>
          <w:rStyle w:val="halvfet"/>
          <w:noProof/>
          <w:spacing w:val="0"/>
        </w:rPr>
      </w:pPr>
      <w:r w:rsidRPr="00381FBF">
        <w:rPr>
          <w:rStyle w:val="halvfet"/>
          <w:noProof/>
        </w:rPr>
        <w:br w:type="page"/>
      </w:r>
    </w:p>
    <w:p w14:paraId="0CA6F404" w14:textId="485C4098" w:rsidR="00D24804" w:rsidRPr="00381FBF" w:rsidRDefault="00D24804" w:rsidP="0070504D">
      <w:pPr>
        <w:pStyle w:val="friliste"/>
        <w:rPr>
          <w:rStyle w:val="halvfet"/>
          <w:noProof/>
        </w:rPr>
      </w:pPr>
      <w:r w:rsidRPr="00381FBF">
        <w:rPr>
          <w:rStyle w:val="halvfet"/>
          <w:noProof/>
        </w:rPr>
        <w:lastRenderedPageBreak/>
        <w:t>130</w:t>
      </w:r>
      <w:r w:rsidRPr="00381FBF">
        <w:rPr>
          <w:rStyle w:val="halvfet"/>
          <w:noProof/>
        </w:rPr>
        <w:tab/>
        <w:t>Post, bank, telefon, internett, bredbånd</w:t>
      </w:r>
    </w:p>
    <w:p w14:paraId="7BEBF652" w14:textId="77777777" w:rsidR="00D24804" w:rsidRPr="00381FBF" w:rsidRDefault="00D24804" w:rsidP="002C722C">
      <w:pPr>
        <w:pStyle w:val="Nummerertliste"/>
        <w:numPr>
          <w:ilvl w:val="0"/>
          <w:numId w:val="160"/>
        </w:numPr>
        <w:rPr>
          <w:noProof/>
        </w:rPr>
      </w:pPr>
      <w:r w:rsidRPr="00381FBF">
        <w:rPr>
          <w:noProof/>
        </w:rPr>
        <w:t>Betalingsformidling/forvaltningsutgifter</w:t>
      </w:r>
    </w:p>
    <w:p w14:paraId="2655A2D3" w14:textId="77777777" w:rsidR="00D24804" w:rsidRPr="00381FBF" w:rsidRDefault="00D24804" w:rsidP="0070504D">
      <w:pPr>
        <w:pStyle w:val="Nummerertliste"/>
        <w:rPr>
          <w:noProof/>
        </w:rPr>
      </w:pPr>
      <w:r w:rsidRPr="00381FBF">
        <w:rPr>
          <w:noProof/>
        </w:rPr>
        <w:t>Porto</w:t>
      </w:r>
    </w:p>
    <w:p w14:paraId="3E543605" w14:textId="50DF3213" w:rsidR="00D24804" w:rsidRPr="00381FBF" w:rsidRDefault="00D24804" w:rsidP="0070504D">
      <w:pPr>
        <w:pStyle w:val="Nummerertliste"/>
        <w:rPr>
          <w:noProof/>
        </w:rPr>
      </w:pPr>
      <w:r w:rsidRPr="00381FBF">
        <w:rPr>
          <w:noProof/>
        </w:rPr>
        <w:t xml:space="preserve">Abonnement (faste avgifter og utgifter til bruk) internett/bredbånd, telefon, mobiltelefon </w:t>
      </w:r>
      <w:r w:rsidR="00213DEC" w:rsidRPr="00213DEC">
        <w:rPr>
          <w:noProof/>
          <w:color w:val="4472C4" w:themeColor="accent5"/>
        </w:rPr>
        <w:t xml:space="preserve">mv. </w:t>
      </w:r>
      <w:r w:rsidRPr="00213DEC">
        <w:rPr>
          <w:strike/>
          <w:noProof/>
          <w:color w:val="4472C4" w:themeColor="accent5"/>
        </w:rPr>
        <w:t>og telefaks</w:t>
      </w:r>
    </w:p>
    <w:p w14:paraId="3FA92E97" w14:textId="77777777" w:rsidR="00D24804" w:rsidRPr="00213DEC" w:rsidRDefault="00D24804" w:rsidP="00213DEC">
      <w:pPr>
        <w:pStyle w:val="Nummerertliste"/>
        <w:numPr>
          <w:ilvl w:val="0"/>
          <w:numId w:val="0"/>
        </w:numPr>
        <w:ind w:left="397"/>
        <w:rPr>
          <w:strike/>
          <w:noProof/>
          <w:color w:val="4472C4" w:themeColor="accent5"/>
        </w:rPr>
      </w:pPr>
      <w:r w:rsidRPr="00213DEC">
        <w:rPr>
          <w:strike/>
          <w:noProof/>
          <w:color w:val="4472C4" w:themeColor="accent5"/>
        </w:rPr>
        <w:t>Personsøker</w:t>
      </w:r>
    </w:p>
    <w:p w14:paraId="586D295A" w14:textId="77777777" w:rsidR="00D24804" w:rsidRPr="00381FBF" w:rsidRDefault="00D24804" w:rsidP="0070504D">
      <w:pPr>
        <w:pStyle w:val="Nummerertliste"/>
        <w:rPr>
          <w:noProof/>
        </w:rPr>
      </w:pPr>
      <w:r w:rsidRPr="00381FBF">
        <w:rPr>
          <w:noProof/>
        </w:rPr>
        <w:t>Bankgebyrer</w:t>
      </w:r>
    </w:p>
    <w:p w14:paraId="6ED83B02" w14:textId="567BB24D" w:rsidR="00D24804" w:rsidRPr="00381FBF" w:rsidRDefault="00D24804" w:rsidP="0070504D">
      <w:pPr>
        <w:pStyle w:val="Nummerertliste"/>
        <w:rPr>
          <w:noProof/>
        </w:rPr>
      </w:pPr>
      <w:r w:rsidRPr="00381FBF">
        <w:rPr>
          <w:noProof/>
        </w:rPr>
        <w:t>Finansielle transaksjoner</w:t>
      </w:r>
      <w:r w:rsidR="007D011A">
        <w:rPr>
          <w:noProof/>
        </w:rPr>
        <w:t xml:space="preserve"> </w:t>
      </w:r>
      <w:r w:rsidR="007D011A" w:rsidRPr="007D011A">
        <w:rPr>
          <w:noProof/>
          <w:color w:val="4472C4" w:themeColor="accent5"/>
        </w:rPr>
        <w:t>(eksempler: VIPPS, NETS mv.)</w:t>
      </w:r>
    </w:p>
    <w:p w14:paraId="785CA958" w14:textId="77777777" w:rsidR="00D24804" w:rsidRPr="00381FBF" w:rsidRDefault="00D24804" w:rsidP="0070504D">
      <w:pPr>
        <w:pStyle w:val="Nummerertliste"/>
        <w:rPr>
          <w:noProof/>
        </w:rPr>
      </w:pPr>
      <w:r w:rsidRPr="00381FBF">
        <w:rPr>
          <w:noProof/>
        </w:rPr>
        <w:t>Bankavtaler</w:t>
      </w:r>
    </w:p>
    <w:p w14:paraId="15D98B49" w14:textId="77777777" w:rsidR="00D24804" w:rsidRPr="00381FBF" w:rsidRDefault="00D24804" w:rsidP="0070504D">
      <w:pPr>
        <w:pStyle w:val="Nummerertliste"/>
        <w:rPr>
          <w:noProof/>
        </w:rPr>
      </w:pPr>
      <w:r w:rsidRPr="00381FBF">
        <w:rPr>
          <w:noProof/>
        </w:rPr>
        <w:t>Datakommunikasjon</w:t>
      </w:r>
    </w:p>
    <w:p w14:paraId="55C11BCD" w14:textId="2BD096A6" w:rsidR="00D24804" w:rsidRPr="00381FBF" w:rsidRDefault="00D24804" w:rsidP="0070504D">
      <w:pPr>
        <w:pStyle w:val="Nummerertliste"/>
        <w:rPr>
          <w:noProof/>
        </w:rPr>
      </w:pPr>
      <w:r w:rsidRPr="00381FBF">
        <w:rPr>
          <w:noProof/>
        </w:rPr>
        <w:t xml:space="preserve">Etablering/bruk av </w:t>
      </w:r>
      <w:r w:rsidR="00213DEC">
        <w:rPr>
          <w:noProof/>
        </w:rPr>
        <w:t>i</w:t>
      </w:r>
      <w:r w:rsidRPr="00381FBF">
        <w:rPr>
          <w:noProof/>
        </w:rPr>
        <w:t>nternett</w:t>
      </w:r>
    </w:p>
    <w:p w14:paraId="6C546EB9" w14:textId="77777777" w:rsidR="00D24804" w:rsidRPr="00381FBF" w:rsidRDefault="00D24804" w:rsidP="0070504D">
      <w:pPr>
        <w:pStyle w:val="Nummerertliste"/>
        <w:rPr>
          <w:noProof/>
        </w:rPr>
      </w:pPr>
      <w:r w:rsidRPr="00381FBF">
        <w:rPr>
          <w:noProof/>
        </w:rPr>
        <w:t>Linjeleie</w:t>
      </w:r>
    </w:p>
    <w:p w14:paraId="7E289495" w14:textId="77777777" w:rsidR="00D24804" w:rsidRPr="00381FBF" w:rsidRDefault="00D24804" w:rsidP="0070504D">
      <w:pPr>
        <w:pStyle w:val="Nummerertliste"/>
        <w:rPr>
          <w:noProof/>
        </w:rPr>
      </w:pPr>
      <w:r w:rsidRPr="00381FBF">
        <w:rPr>
          <w:noProof/>
        </w:rPr>
        <w:t>Sambandsleie</w:t>
      </w:r>
    </w:p>
    <w:p w14:paraId="75D90F30" w14:textId="77777777" w:rsidR="00D24804" w:rsidRPr="00381FBF" w:rsidRDefault="00D24804" w:rsidP="0070504D">
      <w:pPr>
        <w:pStyle w:val="Nummerertliste"/>
        <w:numPr>
          <w:ilvl w:val="0"/>
          <w:numId w:val="0"/>
        </w:numPr>
        <w:rPr>
          <w:noProof/>
        </w:rPr>
      </w:pPr>
    </w:p>
    <w:p w14:paraId="671ED1E5" w14:textId="77777777" w:rsidR="00D24804" w:rsidRPr="00381FBF" w:rsidRDefault="00D24804" w:rsidP="0070504D">
      <w:pPr>
        <w:pStyle w:val="friliste"/>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2C722C">
      <w:pPr>
        <w:pStyle w:val="Nummerertliste"/>
        <w:numPr>
          <w:ilvl w:val="0"/>
          <w:numId w:val="161"/>
        </w:numPr>
        <w:rPr>
          <w:noProof/>
        </w:rPr>
      </w:pPr>
      <w:r w:rsidRPr="00381FBF">
        <w:rPr>
          <w:noProof/>
        </w:rPr>
        <w:t>Stillingsannonser</w:t>
      </w:r>
    </w:p>
    <w:p w14:paraId="2567762C" w14:textId="77777777" w:rsidR="00D24804" w:rsidRPr="00381FBF" w:rsidRDefault="00D24804" w:rsidP="0070504D">
      <w:pPr>
        <w:pStyle w:val="Nummerertliste"/>
        <w:rPr>
          <w:noProof/>
        </w:rPr>
      </w:pPr>
      <w:r w:rsidRPr="00381FBF">
        <w:rPr>
          <w:noProof/>
        </w:rPr>
        <w:t>Alle typer annonsemedium</w:t>
      </w:r>
    </w:p>
    <w:p w14:paraId="0D2D2CAF" w14:textId="77777777" w:rsidR="00D24804" w:rsidRPr="00381FBF" w:rsidRDefault="00D24804" w:rsidP="0070504D">
      <w:pPr>
        <w:pStyle w:val="Nummerertliste"/>
        <w:rPr>
          <w:noProof/>
        </w:rPr>
      </w:pPr>
      <w:r w:rsidRPr="00381FBF">
        <w:rPr>
          <w:noProof/>
        </w:rPr>
        <w:t>Utgivelse/formidling av informasjon</w:t>
      </w:r>
    </w:p>
    <w:p w14:paraId="1917FFFB" w14:textId="77777777" w:rsidR="00D24804" w:rsidRPr="00381FBF" w:rsidRDefault="00D24804" w:rsidP="0070504D">
      <w:pPr>
        <w:pStyle w:val="Nummerertliste"/>
        <w:rPr>
          <w:noProof/>
        </w:rPr>
      </w:pPr>
      <w:r w:rsidRPr="00381FBF">
        <w:rPr>
          <w:noProof/>
        </w:rPr>
        <w:t>Informasjonsavis</w:t>
      </w:r>
    </w:p>
    <w:p w14:paraId="48C401D2" w14:textId="77777777" w:rsidR="00D24804" w:rsidRPr="00381FBF" w:rsidRDefault="00D24804" w:rsidP="0070504D">
      <w:pPr>
        <w:pStyle w:val="Nummerertliste"/>
        <w:rPr>
          <w:noProof/>
        </w:rPr>
      </w:pPr>
      <w:r w:rsidRPr="00381FBF">
        <w:rPr>
          <w:noProof/>
        </w:rPr>
        <w:t>Kommuneguide</w:t>
      </w:r>
    </w:p>
    <w:p w14:paraId="2286B3A0" w14:textId="77777777" w:rsidR="00D24804" w:rsidRPr="00381FBF" w:rsidRDefault="00D24804" w:rsidP="0070504D">
      <w:pPr>
        <w:pStyle w:val="Nummerertliste"/>
        <w:rPr>
          <w:noProof/>
        </w:rPr>
      </w:pPr>
      <w:r w:rsidRPr="00381FBF">
        <w:rPr>
          <w:noProof/>
        </w:rPr>
        <w:t>Gaver ved representasjon</w:t>
      </w:r>
    </w:p>
    <w:p w14:paraId="24A5CEE7" w14:textId="77777777" w:rsidR="00D24804" w:rsidRPr="00381FBF" w:rsidRDefault="00D24804" w:rsidP="0070504D">
      <w:pPr>
        <w:pStyle w:val="Nummerertliste"/>
        <w:rPr>
          <w:noProof/>
        </w:rPr>
      </w:pPr>
      <w:r w:rsidRPr="00381FBF">
        <w:rPr>
          <w:noProof/>
        </w:rPr>
        <w:t>Kinoannonsering</w:t>
      </w:r>
    </w:p>
    <w:p w14:paraId="07FF3C3A" w14:textId="77777777" w:rsidR="00D24804" w:rsidRPr="00381FBF" w:rsidRDefault="00D24804" w:rsidP="0070504D">
      <w:pPr>
        <w:pStyle w:val="Nummerertliste"/>
        <w:rPr>
          <w:noProof/>
        </w:rPr>
      </w:pPr>
      <w:r w:rsidRPr="00381FBF">
        <w:rPr>
          <w:noProof/>
        </w:rPr>
        <w:t>Annonsering av åpningstider</w:t>
      </w:r>
    </w:p>
    <w:p w14:paraId="65B63B69" w14:textId="77777777" w:rsidR="00D24804" w:rsidRPr="00381FBF" w:rsidRDefault="00D24804" w:rsidP="0070504D">
      <w:pPr>
        <w:pStyle w:val="Nummerertliste"/>
        <w:rPr>
          <w:noProof/>
        </w:rPr>
      </w:pPr>
      <w:r w:rsidRPr="00381FBF">
        <w:rPr>
          <w:noProof/>
        </w:rPr>
        <w:t>Trykking, kopiering</w:t>
      </w:r>
    </w:p>
    <w:p w14:paraId="1B1209C8" w14:textId="77777777" w:rsidR="00D24804" w:rsidRPr="002C722C" w:rsidRDefault="00D24804" w:rsidP="0070504D">
      <w:pPr>
        <w:pStyle w:val="Nummerertliste"/>
        <w:rPr>
          <w:strike/>
          <w:noProof/>
          <w:color w:val="4472C4" w:themeColor="accent5"/>
        </w:rPr>
      </w:pPr>
      <w:r w:rsidRPr="002C722C">
        <w:rPr>
          <w:strike/>
          <w:noProof/>
          <w:color w:val="4472C4" w:themeColor="accent5"/>
        </w:rPr>
        <w:t>Telefonkataloger, teleannonser</w:t>
      </w:r>
    </w:p>
    <w:p w14:paraId="1E0E00F2" w14:textId="77777777" w:rsidR="00D24804" w:rsidRPr="00381FBF" w:rsidRDefault="00D24804" w:rsidP="0070504D">
      <w:pPr>
        <w:pStyle w:val="Nummerertliste"/>
        <w:numPr>
          <w:ilvl w:val="0"/>
          <w:numId w:val="0"/>
        </w:numPr>
        <w:ind w:left="397"/>
        <w:rPr>
          <w:noProof/>
        </w:rPr>
      </w:pPr>
    </w:p>
    <w:p w14:paraId="1A46FBBD" w14:textId="77777777" w:rsidR="00D24804" w:rsidRPr="00381FBF" w:rsidRDefault="00D24804" w:rsidP="0070504D">
      <w:pPr>
        <w:pStyle w:val="friliste"/>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2C722C">
      <w:pPr>
        <w:pStyle w:val="Nummerertliste"/>
        <w:numPr>
          <w:ilvl w:val="0"/>
          <w:numId w:val="162"/>
        </w:numPr>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rPr>
          <w:noProof/>
        </w:rPr>
      </w:pPr>
      <w:r w:rsidRPr="00381FBF">
        <w:rPr>
          <w:noProof/>
        </w:rPr>
        <w:t>Faglig veiledning</w:t>
      </w:r>
    </w:p>
    <w:p w14:paraId="218C5C51" w14:textId="77777777" w:rsidR="00D24804" w:rsidRPr="00381FBF" w:rsidRDefault="00D24804" w:rsidP="0070504D">
      <w:pPr>
        <w:pStyle w:val="Nummerertliste"/>
        <w:rPr>
          <w:noProof/>
        </w:rPr>
      </w:pPr>
      <w:r w:rsidRPr="00381FBF">
        <w:rPr>
          <w:noProof/>
        </w:rPr>
        <w:t>Utgifter til foreleser/kursholder</w:t>
      </w:r>
    </w:p>
    <w:p w14:paraId="20BE4EBE" w14:textId="77777777" w:rsidR="00D24804" w:rsidRPr="00381FBF" w:rsidRDefault="00D24804" w:rsidP="0070504D">
      <w:pPr>
        <w:pStyle w:val="Nummerertliste"/>
        <w:rPr>
          <w:noProof/>
        </w:rPr>
      </w:pPr>
      <w:r w:rsidRPr="00381FBF">
        <w:rPr>
          <w:noProof/>
        </w:rPr>
        <w:t>Opplæringstiltak for ansatte</w:t>
      </w:r>
    </w:p>
    <w:p w14:paraId="3FDF9528" w14:textId="77777777" w:rsidR="00D24804" w:rsidRPr="00381FBF" w:rsidRDefault="00D24804" w:rsidP="0070504D">
      <w:pPr>
        <w:pStyle w:val="Nummerertliste"/>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rPr>
          <w:noProof/>
        </w:rPr>
      </w:pPr>
    </w:p>
    <w:p w14:paraId="27936D15"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7838CABC" w14:textId="3CC3334A" w:rsidR="00D24804" w:rsidRPr="00381FBF" w:rsidRDefault="00D24804" w:rsidP="0070504D">
      <w:pPr>
        <w:pStyle w:val="friliste"/>
        <w:rPr>
          <w:rStyle w:val="halvfet"/>
          <w:noProof/>
        </w:rPr>
      </w:pPr>
      <w:r w:rsidRPr="00381FBF">
        <w:rPr>
          <w:rStyle w:val="halvfet"/>
          <w:noProof/>
        </w:rPr>
        <w:lastRenderedPageBreak/>
        <w:t>160</w:t>
      </w:r>
      <w:r w:rsidRPr="00381FBF">
        <w:rPr>
          <w:rStyle w:val="halvfet"/>
          <w:noProof/>
        </w:rPr>
        <w:tab/>
        <w:t>Utgifter og godtgjørelser for reiser, diett, bil mv. som er opplysningspliktige</w:t>
      </w:r>
    </w:p>
    <w:p w14:paraId="35C693D2" w14:textId="77777777" w:rsidR="00D24804" w:rsidRPr="00381FBF" w:rsidRDefault="00D24804" w:rsidP="002C722C">
      <w:pPr>
        <w:pStyle w:val="Nummerertliste"/>
        <w:numPr>
          <w:ilvl w:val="0"/>
          <w:numId w:val="163"/>
        </w:numPr>
        <w:rPr>
          <w:noProof/>
        </w:rPr>
      </w:pPr>
      <w:r w:rsidRPr="00381FBF">
        <w:rPr>
          <w:noProof/>
        </w:rPr>
        <w:t>Reiseutgifter</w:t>
      </w:r>
    </w:p>
    <w:p w14:paraId="1E21AD24" w14:textId="77777777" w:rsidR="00D24804" w:rsidRPr="00381FBF" w:rsidRDefault="00D24804" w:rsidP="0070504D">
      <w:pPr>
        <w:pStyle w:val="Nummerertliste"/>
        <w:rPr>
          <w:noProof/>
        </w:rPr>
      </w:pPr>
      <w:r w:rsidRPr="00381FBF">
        <w:rPr>
          <w:noProof/>
        </w:rPr>
        <w:t>Skyssgodtgjørelse</w:t>
      </w:r>
    </w:p>
    <w:p w14:paraId="0CFC0D5B" w14:textId="77777777" w:rsidR="00D24804" w:rsidRPr="00381FBF" w:rsidRDefault="00D24804" w:rsidP="0070504D">
      <w:pPr>
        <w:pStyle w:val="Nummerertliste"/>
        <w:rPr>
          <w:noProof/>
        </w:rPr>
      </w:pPr>
      <w:r w:rsidRPr="00381FBF">
        <w:rPr>
          <w:noProof/>
        </w:rPr>
        <w:t>Reisegodtgjørelser for kurs</w:t>
      </w:r>
    </w:p>
    <w:p w14:paraId="3C991647" w14:textId="77777777" w:rsidR="00D24804" w:rsidRPr="00381FBF" w:rsidRDefault="00D24804" w:rsidP="0070504D">
      <w:pPr>
        <w:pStyle w:val="Nummerertliste"/>
        <w:rPr>
          <w:noProof/>
        </w:rPr>
      </w:pPr>
      <w:r w:rsidRPr="00381FBF">
        <w:rPr>
          <w:noProof/>
        </w:rPr>
        <w:t>Kjøregodtgjørelser</w:t>
      </w:r>
    </w:p>
    <w:p w14:paraId="57F880CD" w14:textId="77777777" w:rsidR="00D24804" w:rsidRPr="00381FBF" w:rsidRDefault="00D24804" w:rsidP="0070504D">
      <w:pPr>
        <w:pStyle w:val="Nummerertliste"/>
        <w:rPr>
          <w:noProof/>
        </w:rPr>
      </w:pPr>
      <w:r w:rsidRPr="00381FBF">
        <w:rPr>
          <w:noProof/>
        </w:rPr>
        <w:t>Kostgodtgjørelser</w:t>
      </w:r>
    </w:p>
    <w:p w14:paraId="73721E99" w14:textId="77777777" w:rsidR="00D24804" w:rsidRPr="00381FBF" w:rsidRDefault="00D24804" w:rsidP="0070504D">
      <w:pPr>
        <w:pStyle w:val="Nummerertliste"/>
        <w:rPr>
          <w:noProof/>
        </w:rPr>
      </w:pPr>
      <w:r w:rsidRPr="00381FBF">
        <w:rPr>
          <w:noProof/>
        </w:rPr>
        <w:t>Losjigodtgjørelse</w:t>
      </w:r>
    </w:p>
    <w:p w14:paraId="7C0CC386" w14:textId="77777777" w:rsidR="00D24804" w:rsidRPr="00381FBF" w:rsidRDefault="00D24804" w:rsidP="0070504D">
      <w:pPr>
        <w:pStyle w:val="Nummerertliste"/>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rPr>
          <w:noProof/>
        </w:rPr>
      </w:pPr>
    </w:p>
    <w:p w14:paraId="2A8F383C" w14:textId="77777777" w:rsidR="00D24804" w:rsidRPr="00381FBF" w:rsidRDefault="00D24804" w:rsidP="0070504D">
      <w:pPr>
        <w:pStyle w:val="friliste"/>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2C722C">
      <w:pPr>
        <w:pStyle w:val="Nummerertliste"/>
        <w:numPr>
          <w:ilvl w:val="0"/>
          <w:numId w:val="229"/>
        </w:numPr>
        <w:rPr>
          <w:noProof/>
        </w:rPr>
      </w:pPr>
      <w:r w:rsidRPr="00381FBF">
        <w:rPr>
          <w:noProof/>
        </w:rPr>
        <w:t>Telefongodtgjørelse går under art 050.</w:t>
      </w:r>
    </w:p>
    <w:p w14:paraId="1C2B9006" w14:textId="77777777" w:rsidR="00D24804" w:rsidRPr="00381FBF" w:rsidRDefault="00D24804" w:rsidP="002C722C">
      <w:pPr>
        <w:pStyle w:val="Nummerertliste"/>
        <w:numPr>
          <w:ilvl w:val="0"/>
          <w:numId w:val="229"/>
        </w:numPr>
        <w:rPr>
          <w:noProof/>
        </w:rPr>
      </w:pPr>
      <w:r w:rsidRPr="00381FBF">
        <w:rPr>
          <w:noProof/>
        </w:rPr>
        <w:t>Verktøygodtgjørelse (som ikke er skattepliktig)</w:t>
      </w:r>
    </w:p>
    <w:p w14:paraId="2B6A828A" w14:textId="1E2A5969" w:rsidR="00D24804" w:rsidRPr="00381FBF" w:rsidRDefault="00D24804" w:rsidP="002C722C">
      <w:pPr>
        <w:pStyle w:val="Nummerertliste"/>
        <w:numPr>
          <w:ilvl w:val="0"/>
          <w:numId w:val="229"/>
        </w:numPr>
        <w:rPr>
          <w:noProof/>
        </w:rPr>
      </w:pPr>
      <w:r w:rsidRPr="00381FBF">
        <w:rPr>
          <w:noProof/>
        </w:rPr>
        <w:t>Flyttegodtgjørelser</w:t>
      </w:r>
    </w:p>
    <w:p w14:paraId="2723DDB5" w14:textId="77777777" w:rsidR="00D24804" w:rsidRPr="00381FBF" w:rsidRDefault="00D24804" w:rsidP="002C722C">
      <w:pPr>
        <w:pStyle w:val="Nummerertliste"/>
        <w:numPr>
          <w:ilvl w:val="0"/>
          <w:numId w:val="229"/>
        </w:numPr>
        <w:rPr>
          <w:noProof/>
        </w:rPr>
      </w:pPr>
      <w:r w:rsidRPr="00381FBF">
        <w:rPr>
          <w:noProof/>
        </w:rPr>
        <w:t>Kompensasjon praksisutgifter</w:t>
      </w:r>
    </w:p>
    <w:p w14:paraId="7ED3FFB1" w14:textId="20B6D261" w:rsidR="00D24804" w:rsidRPr="00381FBF" w:rsidRDefault="00D24804" w:rsidP="002C722C">
      <w:pPr>
        <w:pStyle w:val="Nummerertliste"/>
        <w:numPr>
          <w:ilvl w:val="0"/>
          <w:numId w:val="229"/>
        </w:numPr>
        <w:rPr>
          <w:noProof/>
        </w:rPr>
      </w:pPr>
      <w:r w:rsidRPr="00381FBF">
        <w:rPr>
          <w:noProof/>
        </w:rPr>
        <w:t>Uniformsgodtgjørelse (som ikke er skattepliktig)</w:t>
      </w:r>
    </w:p>
    <w:p w14:paraId="26051B0B" w14:textId="77777777" w:rsidR="00D24804" w:rsidRPr="00381FBF" w:rsidRDefault="00D24804" w:rsidP="002C722C">
      <w:pPr>
        <w:pStyle w:val="Nummerertliste"/>
        <w:numPr>
          <w:ilvl w:val="0"/>
          <w:numId w:val="229"/>
        </w:numPr>
        <w:rPr>
          <w:noProof/>
        </w:rPr>
      </w:pPr>
      <w:r w:rsidRPr="00381FBF">
        <w:rPr>
          <w:noProof/>
        </w:rPr>
        <w:t>Opplysningspliktige konsulenthonorar</w:t>
      </w:r>
    </w:p>
    <w:p w14:paraId="2CEB44A5" w14:textId="7CA7411F" w:rsidR="00D24804" w:rsidRPr="005E342C" w:rsidRDefault="00976F02" w:rsidP="002C722C">
      <w:pPr>
        <w:pStyle w:val="Nummerertliste"/>
        <w:numPr>
          <w:ilvl w:val="0"/>
          <w:numId w:val="229"/>
        </w:numPr>
        <w:rPr>
          <w:noProof/>
        </w:rPr>
      </w:pPr>
      <w:r w:rsidRPr="005E342C">
        <w:t>Utgiftsdekning fosterhjem og besøkshjem</w:t>
      </w:r>
    </w:p>
    <w:p w14:paraId="58B54B00" w14:textId="77777777" w:rsidR="00D24804" w:rsidRPr="00381FBF" w:rsidRDefault="00D24804" w:rsidP="002C722C">
      <w:pPr>
        <w:pStyle w:val="Nummerertliste"/>
        <w:numPr>
          <w:ilvl w:val="0"/>
          <w:numId w:val="229"/>
        </w:numPr>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70504D">
      <w:pPr>
        <w:pStyle w:val="Nummerertliste"/>
        <w:numPr>
          <w:ilvl w:val="0"/>
          <w:numId w:val="0"/>
        </w:numPr>
        <w:rPr>
          <w:noProof/>
        </w:rPr>
      </w:pPr>
      <w:r w:rsidRPr="00381FBF">
        <w:rPr>
          <w:noProof/>
        </w:rPr>
        <w:tab/>
      </w:r>
    </w:p>
    <w:p w14:paraId="0CF965A8"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49755B3A" w14:textId="5DCC983E" w:rsidR="00D24804" w:rsidRPr="00381FBF" w:rsidRDefault="00D24804" w:rsidP="0070504D">
      <w:pPr>
        <w:pStyle w:val="friliste"/>
        <w:rPr>
          <w:rStyle w:val="halvfet"/>
          <w:noProof/>
        </w:rPr>
      </w:pPr>
      <w:r w:rsidRPr="00381FBF">
        <w:rPr>
          <w:rStyle w:val="halvfet"/>
          <w:noProof/>
        </w:rPr>
        <w:lastRenderedPageBreak/>
        <w:t>170</w:t>
      </w:r>
      <w:r w:rsidRPr="00381FBF">
        <w:rPr>
          <w:rStyle w:val="halvfet"/>
          <w:noProof/>
        </w:rPr>
        <w:tab/>
        <w:t xml:space="preserve">Transport og reise </w:t>
      </w:r>
    </w:p>
    <w:p w14:paraId="36398DD9" w14:textId="77777777" w:rsidR="00D24804" w:rsidRPr="00381FBF" w:rsidRDefault="00D24804" w:rsidP="002C722C">
      <w:pPr>
        <w:pStyle w:val="Nummerertliste"/>
        <w:numPr>
          <w:ilvl w:val="0"/>
          <w:numId w:val="230"/>
        </w:numPr>
        <w:rPr>
          <w:noProof/>
        </w:rPr>
      </w:pPr>
      <w:r w:rsidRPr="00381FBF">
        <w:rPr>
          <w:noProof/>
        </w:rPr>
        <w:t>Ikke opplysningspliktige reiseutgifter (tog, buss, fly, taxi, ferge etc.), herunder eksempelvis:</w:t>
      </w:r>
    </w:p>
    <w:p w14:paraId="59038623" w14:textId="77777777" w:rsidR="00D24804" w:rsidRPr="00381FBF" w:rsidRDefault="00D24804" w:rsidP="002C722C">
      <w:pPr>
        <w:pStyle w:val="alfaliste2"/>
        <w:numPr>
          <w:ilvl w:val="1"/>
          <w:numId w:val="164"/>
        </w:numPr>
        <w:rPr>
          <w:noProof/>
        </w:rPr>
      </w:pPr>
      <w:r w:rsidRPr="00381FBF">
        <w:rPr>
          <w:noProof/>
        </w:rPr>
        <w:t>Korttidsleie av transportmidler (enkeltreiser)</w:t>
      </w:r>
    </w:p>
    <w:p w14:paraId="773DD16A" w14:textId="77777777" w:rsidR="00D24804" w:rsidRPr="00381FBF" w:rsidRDefault="00D24804" w:rsidP="002C722C">
      <w:pPr>
        <w:pStyle w:val="alfaliste2"/>
        <w:numPr>
          <w:ilvl w:val="1"/>
          <w:numId w:val="164"/>
        </w:numPr>
        <w:rPr>
          <w:noProof/>
        </w:rPr>
      </w:pPr>
      <w:r w:rsidRPr="00381FBF">
        <w:rPr>
          <w:noProof/>
        </w:rPr>
        <w:t>Parkeringsavgift</w:t>
      </w:r>
    </w:p>
    <w:p w14:paraId="1997D482" w14:textId="77777777" w:rsidR="00D24804" w:rsidRPr="00381FBF" w:rsidRDefault="00D24804" w:rsidP="002C722C">
      <w:pPr>
        <w:pStyle w:val="alfaliste2"/>
        <w:numPr>
          <w:ilvl w:val="1"/>
          <w:numId w:val="164"/>
        </w:numPr>
        <w:rPr>
          <w:noProof/>
        </w:rPr>
      </w:pPr>
      <w:r w:rsidRPr="00381FBF">
        <w:rPr>
          <w:noProof/>
        </w:rPr>
        <w:t>Bompenger</w:t>
      </w:r>
    </w:p>
    <w:p w14:paraId="70C04296" w14:textId="77777777" w:rsidR="00D24804" w:rsidRPr="00381FBF" w:rsidRDefault="00D24804" w:rsidP="0070504D">
      <w:pPr>
        <w:pStyle w:val="Nummerertliste"/>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2C722C">
      <w:pPr>
        <w:pStyle w:val="alfaliste2"/>
        <w:numPr>
          <w:ilvl w:val="1"/>
          <w:numId w:val="231"/>
        </w:numPr>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2C722C">
      <w:pPr>
        <w:pStyle w:val="alfaliste2"/>
        <w:numPr>
          <w:ilvl w:val="1"/>
          <w:numId w:val="231"/>
        </w:numPr>
        <w:rPr>
          <w:noProof/>
        </w:rPr>
      </w:pPr>
      <w:r w:rsidRPr="00381FBF">
        <w:rPr>
          <w:noProof/>
        </w:rPr>
        <w:t xml:space="preserve">Transport av eldre/funksjonshemmede </w:t>
      </w:r>
    </w:p>
    <w:p w14:paraId="271F03D8" w14:textId="77777777" w:rsidR="00D24804" w:rsidRPr="00381FBF" w:rsidRDefault="009333D9" w:rsidP="002C722C">
      <w:pPr>
        <w:pStyle w:val="alfaliste2"/>
        <w:numPr>
          <w:ilvl w:val="1"/>
          <w:numId w:val="231"/>
        </w:numPr>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2C722C">
      <w:pPr>
        <w:pStyle w:val="alfaliste2"/>
        <w:numPr>
          <w:ilvl w:val="1"/>
          <w:numId w:val="231"/>
        </w:numPr>
        <w:rPr>
          <w:noProof/>
        </w:rPr>
      </w:pPr>
      <w:r w:rsidRPr="00381FBF">
        <w:rPr>
          <w:noProof/>
        </w:rPr>
        <w:t xml:space="preserve">Transport av elever og førskolebarn </w:t>
      </w:r>
    </w:p>
    <w:p w14:paraId="0A2CDDF6" w14:textId="77777777" w:rsidR="00D24804" w:rsidRPr="00381FBF" w:rsidRDefault="00D24804" w:rsidP="002C722C">
      <w:pPr>
        <w:pStyle w:val="alfaliste2"/>
        <w:numPr>
          <w:ilvl w:val="1"/>
          <w:numId w:val="231"/>
        </w:numPr>
        <w:rPr>
          <w:noProof/>
        </w:rPr>
      </w:pPr>
      <w:r w:rsidRPr="00381FBF">
        <w:rPr>
          <w:noProof/>
        </w:rPr>
        <w:t xml:space="preserve">Annen transport av personer </w:t>
      </w:r>
    </w:p>
    <w:p w14:paraId="764BDF3C" w14:textId="77777777" w:rsidR="00D24804" w:rsidRPr="00381FBF" w:rsidRDefault="00D24804" w:rsidP="002C722C">
      <w:pPr>
        <w:pStyle w:val="alfaliste2"/>
        <w:numPr>
          <w:ilvl w:val="1"/>
          <w:numId w:val="231"/>
        </w:numPr>
        <w:rPr>
          <w:noProof/>
        </w:rPr>
      </w:pPr>
      <w:r w:rsidRPr="00381FBF">
        <w:rPr>
          <w:noProof/>
        </w:rPr>
        <w:t>Flyttetjenester</w:t>
      </w:r>
    </w:p>
    <w:p w14:paraId="57BFFBD4" w14:textId="77777777" w:rsidR="00D24804" w:rsidRPr="00381FBF" w:rsidRDefault="00D24804" w:rsidP="0070504D">
      <w:pPr>
        <w:pStyle w:val="Nummerertliste"/>
        <w:rPr>
          <w:noProof/>
        </w:rPr>
      </w:pPr>
      <w:r w:rsidRPr="00381FBF">
        <w:rPr>
          <w:noProof/>
        </w:rPr>
        <w:t>Utgifter til drift og vedlikehold av egne og leide transportmidler og anleggsmaskiner o.l., eksempelvis:</w:t>
      </w:r>
    </w:p>
    <w:p w14:paraId="7B2CD7BE" w14:textId="22A5F145" w:rsidR="00D24804" w:rsidRPr="00381FBF" w:rsidRDefault="00D24804" w:rsidP="002C722C">
      <w:pPr>
        <w:pStyle w:val="alfaliste2"/>
        <w:numPr>
          <w:ilvl w:val="1"/>
          <w:numId w:val="232"/>
        </w:numPr>
        <w:rPr>
          <w:noProof/>
        </w:rPr>
      </w:pPr>
      <w:r w:rsidRPr="00381FBF">
        <w:rPr>
          <w:noProof/>
        </w:rPr>
        <w:t>Årsavgifter og forsikringer</w:t>
      </w:r>
      <w:r w:rsidR="00C51E17" w:rsidRPr="00B026E7">
        <w:rPr>
          <w:noProof/>
          <w:color w:val="4472C4" w:themeColor="accent5"/>
        </w:rPr>
        <w:t>, herunder egenandeler ved skade på egne transportmidler, anleggsmaskiner ol.</w:t>
      </w:r>
      <w:r w:rsidRPr="00B026E7">
        <w:rPr>
          <w:noProof/>
          <w:color w:val="4472C4" w:themeColor="accent5"/>
        </w:rPr>
        <w:t xml:space="preserve"> </w:t>
      </w:r>
    </w:p>
    <w:p w14:paraId="025D8B2A" w14:textId="77777777" w:rsidR="00D24804" w:rsidRPr="00381FBF" w:rsidRDefault="00D24804" w:rsidP="002C722C">
      <w:pPr>
        <w:pStyle w:val="alfaliste2"/>
        <w:numPr>
          <w:ilvl w:val="1"/>
          <w:numId w:val="232"/>
        </w:numPr>
        <w:rPr>
          <w:noProof/>
        </w:rPr>
      </w:pPr>
      <w:r w:rsidRPr="00381FBF">
        <w:rPr>
          <w:noProof/>
        </w:rPr>
        <w:t>Drivstoff, olje og rekvisita</w:t>
      </w:r>
    </w:p>
    <w:p w14:paraId="59B0768A" w14:textId="77777777" w:rsidR="00D24804" w:rsidRPr="00381FBF" w:rsidRDefault="00D24804" w:rsidP="002C722C">
      <w:pPr>
        <w:pStyle w:val="alfaliste2"/>
        <w:numPr>
          <w:ilvl w:val="1"/>
          <w:numId w:val="232"/>
        </w:numPr>
        <w:rPr>
          <w:noProof/>
        </w:rPr>
      </w:pPr>
      <w:r w:rsidRPr="00381FBF">
        <w:rPr>
          <w:noProof/>
        </w:rPr>
        <w:t xml:space="preserve">Strøm til lading av elektriske kjøretøy </w:t>
      </w:r>
    </w:p>
    <w:p w14:paraId="61C07362" w14:textId="77777777" w:rsidR="00D24804" w:rsidRPr="00381FBF" w:rsidRDefault="00D24804" w:rsidP="002C722C">
      <w:pPr>
        <w:pStyle w:val="alfaliste2"/>
        <w:numPr>
          <w:ilvl w:val="1"/>
          <w:numId w:val="232"/>
        </w:numPr>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rPr>
          <w:noProof/>
        </w:rPr>
      </w:pPr>
      <w:r w:rsidRPr="00381FBF">
        <w:rPr>
          <w:noProof/>
        </w:rPr>
        <w:t>Når utgifter til drift og vedlikehold er inkludert i leieavtaler føres utgiften på art 210.</w:t>
      </w:r>
    </w:p>
    <w:p w14:paraId="31A2F51B" w14:textId="24FDF980" w:rsidR="00D24804" w:rsidRPr="00381FBF" w:rsidRDefault="00D24804" w:rsidP="0070504D">
      <w:pPr>
        <w:pStyle w:val="Nummerertliste"/>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rPr>
          <w:noProof/>
        </w:rPr>
      </w:pPr>
    </w:p>
    <w:p w14:paraId="6D85545B" w14:textId="77777777" w:rsidR="006E6D76" w:rsidRPr="00381FBF" w:rsidRDefault="006E6D76" w:rsidP="0070504D">
      <w:pPr>
        <w:spacing w:after="160" w:line="259" w:lineRule="auto"/>
        <w:rPr>
          <w:rStyle w:val="halvfet"/>
          <w:noProof/>
          <w:spacing w:val="0"/>
        </w:rPr>
      </w:pPr>
      <w:r w:rsidRPr="00381FBF">
        <w:rPr>
          <w:rStyle w:val="halvfet"/>
          <w:noProof/>
        </w:rPr>
        <w:br w:type="page"/>
      </w:r>
    </w:p>
    <w:p w14:paraId="02098349" w14:textId="5D6B0400" w:rsidR="00D24804" w:rsidRPr="00381FBF" w:rsidRDefault="00D24804" w:rsidP="0070504D">
      <w:pPr>
        <w:pStyle w:val="friliste"/>
        <w:rPr>
          <w:rStyle w:val="halvfet"/>
          <w:noProof/>
        </w:rPr>
      </w:pPr>
      <w:r w:rsidRPr="00381FBF">
        <w:rPr>
          <w:rStyle w:val="halvfet"/>
          <w:noProof/>
        </w:rPr>
        <w:lastRenderedPageBreak/>
        <w:t>180</w:t>
      </w:r>
      <w:r w:rsidRPr="00381FBF">
        <w:rPr>
          <w:rStyle w:val="halvfet"/>
          <w:noProof/>
        </w:rPr>
        <w:tab/>
        <w:t xml:space="preserve">Strøm </w:t>
      </w:r>
    </w:p>
    <w:p w14:paraId="41FE470F" w14:textId="77777777" w:rsidR="00D24804" w:rsidRPr="00381FBF" w:rsidRDefault="00D24804" w:rsidP="002C722C">
      <w:pPr>
        <w:pStyle w:val="Nummerertliste"/>
        <w:numPr>
          <w:ilvl w:val="0"/>
          <w:numId w:val="165"/>
        </w:numPr>
        <w:rPr>
          <w:noProof/>
        </w:rPr>
      </w:pPr>
      <w:r w:rsidRPr="00381FBF">
        <w:rPr>
          <w:noProof/>
        </w:rPr>
        <w:t>Strøm/elektrisk kraft til belysning og oppvarming</w:t>
      </w:r>
    </w:p>
    <w:p w14:paraId="52F8E57D" w14:textId="77777777" w:rsidR="00D24804" w:rsidRPr="00381FBF" w:rsidRDefault="00D24804" w:rsidP="0070504D">
      <w:pPr>
        <w:pStyle w:val="Nummerertliste"/>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rPr>
          <w:noProof/>
        </w:rPr>
      </w:pPr>
    </w:p>
    <w:p w14:paraId="68D98385" w14:textId="77777777" w:rsidR="00D24804" w:rsidRPr="00381FBF" w:rsidRDefault="00D24804" w:rsidP="0070504D">
      <w:pPr>
        <w:pStyle w:val="friliste"/>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2C722C">
      <w:pPr>
        <w:pStyle w:val="Nummerertliste"/>
        <w:numPr>
          <w:ilvl w:val="0"/>
          <w:numId w:val="166"/>
        </w:numPr>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rPr>
          <w:noProof/>
        </w:rPr>
      </w:pPr>
    </w:p>
    <w:p w14:paraId="63001A72" w14:textId="77777777" w:rsidR="00D24804" w:rsidRPr="00381FBF" w:rsidRDefault="00D24804" w:rsidP="0070504D">
      <w:pPr>
        <w:pStyle w:val="friliste"/>
        <w:rPr>
          <w:rStyle w:val="halvfet"/>
          <w:noProof/>
        </w:rPr>
      </w:pPr>
      <w:r w:rsidRPr="00381FBF">
        <w:rPr>
          <w:rStyle w:val="halvfet"/>
          <w:noProof/>
        </w:rPr>
        <w:t>182</w:t>
      </w:r>
      <w:r w:rsidRPr="00381FBF">
        <w:rPr>
          <w:rStyle w:val="halvfet"/>
          <w:noProof/>
        </w:rPr>
        <w:tab/>
        <w:t>Fyringsolje og fyringsparafin</w:t>
      </w:r>
    </w:p>
    <w:p w14:paraId="1603720A" w14:textId="363459A9" w:rsidR="00D24804" w:rsidRDefault="00D24804" w:rsidP="002C722C">
      <w:pPr>
        <w:pStyle w:val="Nummerertliste"/>
        <w:numPr>
          <w:ilvl w:val="0"/>
          <w:numId w:val="167"/>
        </w:numPr>
        <w:rPr>
          <w:noProof/>
        </w:rPr>
      </w:pPr>
      <w:r w:rsidRPr="00381FBF">
        <w:rPr>
          <w:noProof/>
        </w:rPr>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2C722C">
      <w:pPr>
        <w:pStyle w:val="Nummerertliste"/>
        <w:numPr>
          <w:ilvl w:val="0"/>
          <w:numId w:val="168"/>
        </w:numPr>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rPr>
          <w:noProof/>
        </w:rPr>
      </w:pPr>
    </w:p>
    <w:p w14:paraId="22944E6C" w14:textId="77777777" w:rsidR="00D24804" w:rsidRPr="00381FBF" w:rsidRDefault="00D24804" w:rsidP="0070504D">
      <w:pPr>
        <w:pStyle w:val="friliste"/>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2C722C">
      <w:pPr>
        <w:pStyle w:val="Nummerertliste"/>
        <w:numPr>
          <w:ilvl w:val="0"/>
          <w:numId w:val="169"/>
        </w:numPr>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rPr>
          <w:noProof/>
        </w:rPr>
      </w:pPr>
    </w:p>
    <w:p w14:paraId="58B7EF67" w14:textId="77777777" w:rsidR="00D24804" w:rsidRPr="00381FBF" w:rsidRDefault="00D24804" w:rsidP="0070504D">
      <w:pPr>
        <w:pStyle w:val="friliste"/>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2C722C">
      <w:pPr>
        <w:pStyle w:val="Nummerertliste"/>
        <w:numPr>
          <w:ilvl w:val="0"/>
          <w:numId w:val="170"/>
        </w:numPr>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rPr>
          <w:noProof/>
        </w:rPr>
      </w:pPr>
      <w:r w:rsidRPr="00381FBF">
        <w:rPr>
          <w:noProof/>
        </w:rPr>
        <w:t>Elevforsikring</w:t>
      </w:r>
    </w:p>
    <w:p w14:paraId="644305C7" w14:textId="77777777" w:rsidR="00D24804" w:rsidRPr="00381FBF" w:rsidRDefault="00D24804" w:rsidP="0070504D">
      <w:pPr>
        <w:pStyle w:val="Nummerertliste"/>
        <w:rPr>
          <w:noProof/>
        </w:rPr>
      </w:pPr>
      <w:r w:rsidRPr="00381FBF">
        <w:rPr>
          <w:noProof/>
        </w:rPr>
        <w:t>Yrkesskadeforsikring</w:t>
      </w:r>
    </w:p>
    <w:p w14:paraId="7A418C1D" w14:textId="77777777" w:rsidR="00D24804" w:rsidRPr="00381FBF" w:rsidRDefault="00D24804" w:rsidP="0070504D">
      <w:pPr>
        <w:pStyle w:val="Nummerertliste"/>
        <w:rPr>
          <w:noProof/>
        </w:rPr>
      </w:pPr>
      <w:r w:rsidRPr="00381FBF">
        <w:rPr>
          <w:noProof/>
        </w:rPr>
        <w:t>Alarmsystemer</w:t>
      </w:r>
      <w:r w:rsidR="007B7F91" w:rsidRPr="00381FBF">
        <w:rPr>
          <w:noProof/>
        </w:rPr>
        <w:t>, v</w:t>
      </w:r>
      <w:r w:rsidRPr="00381FBF">
        <w:rPr>
          <w:noProof/>
        </w:rPr>
        <w:t>akthold og vektertjenester</w:t>
      </w:r>
    </w:p>
    <w:p w14:paraId="3FA93929" w14:textId="394D77C8" w:rsidR="00D24804" w:rsidRPr="00381FBF" w:rsidRDefault="00D24804" w:rsidP="0070504D">
      <w:pPr>
        <w:pStyle w:val="Nummerertliste"/>
        <w:rPr>
          <w:noProof/>
        </w:rPr>
      </w:pPr>
      <w:r w:rsidRPr="00381FBF">
        <w:rPr>
          <w:noProof/>
        </w:rPr>
        <w:t>Forsikring av bygninger, anlegg, eiendommer, maskiner og utstyr</w:t>
      </w:r>
      <w:r w:rsidR="00C51E17" w:rsidRPr="00B026E7">
        <w:rPr>
          <w:noProof/>
          <w:color w:val="4472C4" w:themeColor="accent5"/>
        </w:rPr>
        <w:t>, herunder egenandeler ved skade på egne bygninger, anlegg mv.</w:t>
      </w:r>
    </w:p>
    <w:p w14:paraId="5A02A0DA" w14:textId="77777777" w:rsidR="00D24804" w:rsidRPr="00381FBF" w:rsidRDefault="00D24804" w:rsidP="0070504D">
      <w:pPr>
        <w:pStyle w:val="Nummerertliste"/>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rPr>
          <w:noProof/>
        </w:rPr>
      </w:pPr>
    </w:p>
    <w:p w14:paraId="22933BCD" w14:textId="77777777" w:rsidR="001574C1" w:rsidRPr="00381FBF" w:rsidRDefault="001574C1" w:rsidP="0070504D">
      <w:pPr>
        <w:spacing w:after="160" w:line="259" w:lineRule="auto"/>
        <w:rPr>
          <w:rStyle w:val="halvfet"/>
          <w:noProof/>
          <w:spacing w:val="0"/>
        </w:rPr>
      </w:pPr>
      <w:r w:rsidRPr="00381FBF">
        <w:rPr>
          <w:rStyle w:val="halvfet"/>
          <w:noProof/>
        </w:rPr>
        <w:br w:type="page"/>
      </w:r>
    </w:p>
    <w:p w14:paraId="38993B09" w14:textId="7AF84C47" w:rsidR="00D24804" w:rsidRPr="00381FBF" w:rsidRDefault="00D24804" w:rsidP="0070504D">
      <w:pPr>
        <w:pStyle w:val="friliste"/>
        <w:rPr>
          <w:rStyle w:val="halvfet"/>
          <w:noProof/>
        </w:rPr>
      </w:pPr>
      <w:r w:rsidRPr="00381FBF">
        <w:rPr>
          <w:rStyle w:val="halvfet"/>
          <w:noProof/>
        </w:rPr>
        <w:lastRenderedPageBreak/>
        <w:t>190</w:t>
      </w:r>
      <w:r w:rsidRPr="00381FBF">
        <w:rPr>
          <w:rStyle w:val="halvfet"/>
          <w:noProof/>
        </w:rPr>
        <w:tab/>
        <w:t>Leie av lokaler og grunn</w:t>
      </w:r>
    </w:p>
    <w:p w14:paraId="697AAB2C" w14:textId="391BE825" w:rsidR="00D24804" w:rsidRPr="004932D2" w:rsidRDefault="00D24804" w:rsidP="002C722C">
      <w:pPr>
        <w:pStyle w:val="Nummerertliste"/>
        <w:numPr>
          <w:ilvl w:val="0"/>
          <w:numId w:val="171"/>
        </w:numPr>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rPr>
          <w:noProof/>
        </w:rPr>
      </w:pPr>
      <w:r w:rsidRPr="00381FBF">
        <w:rPr>
          <w:noProof/>
        </w:rPr>
        <w:t>Leie av grunn, ubebygde eiendommer</w:t>
      </w:r>
    </w:p>
    <w:p w14:paraId="51DE6FAB" w14:textId="77777777" w:rsidR="00D24804" w:rsidRPr="00381FBF" w:rsidRDefault="00D24804" w:rsidP="0070504D">
      <w:pPr>
        <w:pStyle w:val="Nummerertliste"/>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rPr>
          <w:noProof/>
        </w:rPr>
      </w:pPr>
    </w:p>
    <w:p w14:paraId="0096F593" w14:textId="77777777" w:rsidR="00D24804" w:rsidRPr="00381FBF" w:rsidRDefault="00D24804" w:rsidP="0070504D">
      <w:pPr>
        <w:pStyle w:val="friliste"/>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2C722C">
      <w:pPr>
        <w:pStyle w:val="Nummerertliste"/>
        <w:numPr>
          <w:ilvl w:val="0"/>
          <w:numId w:val="362"/>
        </w:numPr>
        <w:rPr>
          <w:noProof/>
        </w:rPr>
      </w:pPr>
      <w:r w:rsidRPr="00381FBF">
        <w:rPr>
          <w:noProof/>
        </w:rPr>
        <w:t>Kontingenter</w:t>
      </w:r>
    </w:p>
    <w:p w14:paraId="53B56E10" w14:textId="77777777" w:rsidR="00D24804" w:rsidRPr="00381FBF" w:rsidRDefault="00D24804" w:rsidP="002C722C">
      <w:pPr>
        <w:pStyle w:val="Nummerertliste"/>
        <w:numPr>
          <w:ilvl w:val="0"/>
          <w:numId w:val="362"/>
        </w:numPr>
        <w:rPr>
          <w:noProof/>
        </w:rPr>
      </w:pPr>
      <w:r w:rsidRPr="00381FBF">
        <w:rPr>
          <w:noProof/>
        </w:rPr>
        <w:t>Eiendomsavgifter</w:t>
      </w:r>
    </w:p>
    <w:p w14:paraId="724C5040" w14:textId="138C7DFE" w:rsidR="00D24804" w:rsidRPr="00381FBF" w:rsidRDefault="00D24804" w:rsidP="002C722C">
      <w:pPr>
        <w:pStyle w:val="Nummerertliste"/>
        <w:numPr>
          <w:ilvl w:val="0"/>
          <w:numId w:val="362"/>
        </w:numPr>
        <w:rPr>
          <w:noProof/>
        </w:rPr>
      </w:pPr>
      <w:r w:rsidRPr="00381FBF">
        <w:rPr>
          <w:noProof/>
        </w:rPr>
        <w:t xml:space="preserve">Kommunale </w:t>
      </w:r>
      <w:r w:rsidR="002D0738" w:rsidRPr="002D0738">
        <w:rPr>
          <w:noProof/>
          <w:color w:val="4472C4" w:themeColor="accent5"/>
        </w:rPr>
        <w:t xml:space="preserve">gebyrer som belastes egne enheter (vann, avløp, avfall, feiing, slam, planforslag, byggesak mv.) </w:t>
      </w:r>
      <w:r w:rsidRPr="002D0738">
        <w:rPr>
          <w:strike/>
          <w:noProof/>
          <w:color w:val="4472C4" w:themeColor="accent5"/>
        </w:rPr>
        <w:t>eiendomsgebyr (vannavgift, kloakkavgift, renovasjonsavgift, feieavgift) som kommunale enheter belastes</w:t>
      </w:r>
      <w:r w:rsidRPr="002D0738">
        <w:rPr>
          <w:noProof/>
          <w:color w:val="4472C4" w:themeColor="accent5"/>
        </w:rPr>
        <w:t xml:space="preserve"> </w:t>
      </w:r>
    </w:p>
    <w:p w14:paraId="74AF8B6D" w14:textId="77777777" w:rsidR="00D24804" w:rsidRPr="00381FBF" w:rsidRDefault="00D24804" w:rsidP="002C722C">
      <w:pPr>
        <w:pStyle w:val="Nummerertliste"/>
        <w:numPr>
          <w:ilvl w:val="0"/>
          <w:numId w:val="362"/>
        </w:numPr>
        <w:rPr>
          <w:noProof/>
        </w:rPr>
      </w:pPr>
      <w:r w:rsidRPr="00381FBF">
        <w:rPr>
          <w:noProof/>
        </w:rPr>
        <w:t>Byggesaksgebyr</w:t>
      </w:r>
    </w:p>
    <w:p w14:paraId="0D84CF42" w14:textId="77777777" w:rsidR="00D24804" w:rsidRPr="002D0738" w:rsidRDefault="00D24804" w:rsidP="002D0738">
      <w:pPr>
        <w:pStyle w:val="Nummerertliste"/>
        <w:numPr>
          <w:ilvl w:val="0"/>
          <w:numId w:val="0"/>
        </w:numPr>
        <w:ind w:left="397"/>
        <w:rPr>
          <w:strike/>
          <w:noProof/>
          <w:color w:val="4472C4" w:themeColor="accent5"/>
        </w:rPr>
      </w:pPr>
      <w:r w:rsidRPr="002D0738">
        <w:rPr>
          <w:strike/>
          <w:noProof/>
          <w:color w:val="4472C4" w:themeColor="accent5"/>
        </w:rPr>
        <w:t>TV-lisens</w:t>
      </w:r>
    </w:p>
    <w:p w14:paraId="3B0FD7CA" w14:textId="77777777" w:rsidR="00D24804" w:rsidRPr="00381FBF" w:rsidRDefault="00D24804" w:rsidP="002C722C">
      <w:pPr>
        <w:pStyle w:val="Nummerertliste"/>
        <w:numPr>
          <w:ilvl w:val="0"/>
          <w:numId w:val="362"/>
        </w:numPr>
        <w:rPr>
          <w:noProof/>
        </w:rPr>
      </w:pPr>
      <w:r w:rsidRPr="00381FBF">
        <w:rPr>
          <w:noProof/>
        </w:rPr>
        <w:t>Lisenser på dataprogrammer/innkjøp av og oppgradering av dataprogrammer</w:t>
      </w:r>
    </w:p>
    <w:p w14:paraId="69D63ECA" w14:textId="77777777" w:rsidR="00D24804" w:rsidRPr="00381FBF" w:rsidRDefault="00D24804" w:rsidP="002C722C">
      <w:pPr>
        <w:pStyle w:val="Nummerertliste"/>
        <w:numPr>
          <w:ilvl w:val="0"/>
          <w:numId w:val="362"/>
        </w:numPr>
        <w:rPr>
          <w:noProof/>
        </w:rPr>
      </w:pPr>
      <w:r w:rsidRPr="00381FBF">
        <w:rPr>
          <w:noProof/>
        </w:rPr>
        <w:t>Lisenser til Tono, Bono</w:t>
      </w:r>
    </w:p>
    <w:p w14:paraId="5B33C67D" w14:textId="77777777" w:rsidR="00D24804" w:rsidRPr="00381FBF" w:rsidRDefault="00D24804" w:rsidP="002C722C">
      <w:pPr>
        <w:pStyle w:val="Nummerertliste"/>
        <w:numPr>
          <w:ilvl w:val="0"/>
          <w:numId w:val="362"/>
        </w:numPr>
        <w:rPr>
          <w:noProof/>
        </w:rPr>
      </w:pPr>
      <w:r w:rsidRPr="00381FBF">
        <w:rPr>
          <w:noProof/>
        </w:rPr>
        <w:t>Kopieringsavtaler (eks .KOPINOR-avgift )</w:t>
      </w:r>
    </w:p>
    <w:p w14:paraId="6C5293F5" w14:textId="77777777" w:rsidR="00D24804" w:rsidRPr="00381FBF" w:rsidRDefault="00D24804" w:rsidP="002C722C">
      <w:pPr>
        <w:pStyle w:val="Nummerertliste"/>
        <w:numPr>
          <w:ilvl w:val="0"/>
          <w:numId w:val="362"/>
        </w:numPr>
        <w:rPr>
          <w:noProof/>
        </w:rPr>
      </w:pPr>
      <w:r w:rsidRPr="00381FBF">
        <w:rPr>
          <w:noProof/>
        </w:rPr>
        <w:t xml:space="preserve">Lisens matrikkelen </w:t>
      </w:r>
    </w:p>
    <w:p w14:paraId="37030315" w14:textId="77777777" w:rsidR="00D24804" w:rsidRPr="00381FBF" w:rsidRDefault="00D24804" w:rsidP="002C722C">
      <w:pPr>
        <w:pStyle w:val="Nummerertliste"/>
        <w:numPr>
          <w:ilvl w:val="0"/>
          <w:numId w:val="362"/>
        </w:numPr>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2C722C">
      <w:pPr>
        <w:pStyle w:val="Nummerertliste"/>
        <w:numPr>
          <w:ilvl w:val="0"/>
          <w:numId w:val="362"/>
        </w:numPr>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rPr>
          <w:noProof/>
        </w:rPr>
      </w:pPr>
    </w:p>
    <w:p w14:paraId="108E9B80" w14:textId="77777777" w:rsidR="000F087E" w:rsidRDefault="000F087E" w:rsidP="0070504D">
      <w:pPr>
        <w:spacing w:after="160" w:line="259" w:lineRule="auto"/>
        <w:rPr>
          <w:rFonts w:ascii="Arial" w:hAnsi="Arial"/>
          <w:b/>
          <w:noProof/>
          <w:spacing w:val="0"/>
        </w:rPr>
      </w:pPr>
      <w:r>
        <w:rPr>
          <w:noProof/>
        </w:rPr>
        <w:br w:type="page"/>
      </w:r>
    </w:p>
    <w:p w14:paraId="7350AD7F" w14:textId="57486D1B" w:rsidR="005D73D2" w:rsidRPr="00381FBF" w:rsidRDefault="005D73D2" w:rsidP="0070504D">
      <w:pPr>
        <w:pStyle w:val="Overskrift3"/>
        <w:rPr>
          <w:noProof/>
        </w:rPr>
      </w:pPr>
      <w:bookmarkStart w:id="154" w:name="_Toc181262071"/>
      <w:r w:rsidRPr="00381FBF">
        <w:rPr>
          <w:noProof/>
        </w:rPr>
        <w:lastRenderedPageBreak/>
        <w:t>Forklaringer til artene 200 til 285</w:t>
      </w:r>
      <w:bookmarkEnd w:id="154"/>
    </w:p>
    <w:p w14:paraId="12A8DDC6" w14:textId="77777777" w:rsidR="005D73D2" w:rsidRPr="00381FBF" w:rsidRDefault="005D73D2" w:rsidP="0070504D">
      <w:pPr>
        <w:pStyle w:val="friliste"/>
        <w:rPr>
          <w:rStyle w:val="halvfet"/>
          <w:noProof/>
        </w:rPr>
      </w:pPr>
    </w:p>
    <w:p w14:paraId="7EE23B1F" w14:textId="1899CC4B" w:rsidR="00D24804" w:rsidRPr="00381FBF" w:rsidRDefault="00D24804" w:rsidP="0070504D">
      <w:pPr>
        <w:pStyle w:val="friliste"/>
        <w:rPr>
          <w:rStyle w:val="halvfet"/>
          <w:noProof/>
        </w:rPr>
      </w:pPr>
      <w:bookmarkStart w:id="155" w:name="_Hlk116563720"/>
      <w:r w:rsidRPr="00381FBF">
        <w:rPr>
          <w:rStyle w:val="halvfet"/>
          <w:noProof/>
        </w:rPr>
        <w:t>200</w:t>
      </w:r>
      <w:r w:rsidRPr="00381FBF">
        <w:rPr>
          <w:rStyle w:val="halvfet"/>
          <w:noProof/>
        </w:rPr>
        <w:tab/>
        <w:t xml:space="preserve">Kjøp og </w:t>
      </w:r>
      <w:r w:rsidRPr="00A248CA">
        <w:rPr>
          <w:rStyle w:val="halvfet"/>
          <w:noProof/>
        </w:rPr>
        <w:t xml:space="preserve">finansiell </w:t>
      </w:r>
      <w:r w:rsidR="00514E26" w:rsidRPr="00A248CA">
        <w:rPr>
          <w:rStyle w:val="halvfet"/>
          <w:noProof/>
        </w:rPr>
        <w:t xml:space="preserve">leie </w:t>
      </w:r>
      <w:r w:rsidRPr="00A248CA">
        <w:rPr>
          <w:rStyle w:val="halvfet"/>
          <w:noProof/>
        </w:rPr>
        <w:t xml:space="preserve">av </w:t>
      </w:r>
      <w:r w:rsidRPr="00381FBF">
        <w:rPr>
          <w:rStyle w:val="halvfet"/>
          <w:noProof/>
        </w:rPr>
        <w:t>driftsmidler</w:t>
      </w:r>
    </w:p>
    <w:p w14:paraId="43C9D961" w14:textId="3EFDB1C5" w:rsidR="00740F6F" w:rsidRPr="00A248CA" w:rsidRDefault="00D24804" w:rsidP="002C722C">
      <w:pPr>
        <w:pStyle w:val="Nummerertliste"/>
        <w:numPr>
          <w:ilvl w:val="0"/>
          <w:numId w:val="172"/>
        </w:numPr>
        <w:rPr>
          <w:noProof/>
        </w:rPr>
      </w:pPr>
      <w:r w:rsidRPr="001646F7">
        <w:rPr>
          <w:noProof/>
        </w:rPr>
        <w:t xml:space="preserve">Kjøp og </w:t>
      </w:r>
      <w:r w:rsidRPr="00A248CA">
        <w:rPr>
          <w:noProof/>
        </w:rPr>
        <w:t xml:space="preserve">finansiell </w:t>
      </w:r>
      <w:r w:rsidR="00795579" w:rsidRPr="00A248CA">
        <w:rPr>
          <w:noProof/>
        </w:rPr>
        <w:t xml:space="preserve">leie </w:t>
      </w:r>
      <w:r w:rsidR="00852978" w:rsidRPr="00A248CA">
        <w:rPr>
          <w:noProof/>
        </w:rPr>
        <w:t>a</w:t>
      </w:r>
      <w:r w:rsidRPr="00A248CA">
        <w:rPr>
          <w:noProof/>
        </w:rPr>
        <w:t>v inventar, utstyr og maskiner, inkludert innkjøpsutgifter</w:t>
      </w:r>
      <w:r w:rsidR="0040564D" w:rsidRPr="00A248CA">
        <w:rPr>
          <w:noProof/>
        </w:rPr>
        <w:t>.</w:t>
      </w:r>
      <w:r w:rsidR="00545D69" w:rsidRPr="00A248CA">
        <w:rPr>
          <w:noProof/>
        </w:rPr>
        <w:t xml:space="preserve"> Kjøp og leie av transportmidler føres på art 210.</w:t>
      </w:r>
    </w:p>
    <w:p w14:paraId="096B1554" w14:textId="1167865E" w:rsidR="001646F7" w:rsidRPr="00A248CA" w:rsidRDefault="00740F6F" w:rsidP="002C722C">
      <w:pPr>
        <w:pStyle w:val="Nummerertliste"/>
        <w:numPr>
          <w:ilvl w:val="0"/>
          <w:numId w:val="172"/>
        </w:numPr>
        <w:rPr>
          <w:noProof/>
        </w:rPr>
      </w:pPr>
      <w:r w:rsidRPr="00A248CA">
        <w:rPr>
          <w:noProof/>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Pr="00A248CA" w:rsidRDefault="00D24804" w:rsidP="002C722C">
      <w:pPr>
        <w:pStyle w:val="Nummerertliste"/>
        <w:numPr>
          <w:ilvl w:val="0"/>
          <w:numId w:val="172"/>
        </w:numPr>
        <w:rPr>
          <w:noProof/>
        </w:rPr>
      </w:pPr>
      <w:r w:rsidRPr="00A248CA">
        <w:rPr>
          <w:noProof/>
        </w:rPr>
        <w:t>Eksempler på</w:t>
      </w:r>
      <w:r w:rsidR="00795579" w:rsidRPr="00A248CA">
        <w:rPr>
          <w:noProof/>
        </w:rPr>
        <w:t xml:space="preserve"> driftsmidler:</w:t>
      </w:r>
      <w:r w:rsidRPr="00A248CA">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248CA" w:rsidRDefault="00D24804" w:rsidP="002C722C">
      <w:pPr>
        <w:pStyle w:val="Nummerertliste"/>
        <w:numPr>
          <w:ilvl w:val="0"/>
          <w:numId w:val="172"/>
        </w:numPr>
        <w:rPr>
          <w:noProof/>
        </w:rPr>
      </w:pPr>
      <w:r w:rsidRPr="00A248CA">
        <w:rPr>
          <w:noProof/>
        </w:rPr>
        <w:t>En leieavtale klassifiseres som finansiell eller operasjonell i samsvar med avtalens reelle innhold</w:t>
      </w:r>
      <w:r w:rsidR="00601E74" w:rsidRPr="00A248CA">
        <w:rPr>
          <w:noProof/>
        </w:rPr>
        <w:t>.</w:t>
      </w:r>
      <w:r w:rsidRPr="00A248CA">
        <w:rPr>
          <w:strike/>
          <w:noProof/>
        </w:rPr>
        <w:t xml:space="preserve"> </w:t>
      </w:r>
    </w:p>
    <w:p w14:paraId="372DF91D" w14:textId="60ED687F" w:rsidR="00D24804" w:rsidRPr="00A248CA" w:rsidRDefault="00D24804" w:rsidP="0070504D">
      <w:pPr>
        <w:pStyle w:val="Nummerertliste"/>
        <w:rPr>
          <w:noProof/>
        </w:rPr>
      </w:pPr>
      <w:r w:rsidRPr="00A248CA">
        <w:rPr>
          <w:noProof/>
        </w:rPr>
        <w:t xml:space="preserve">Det nærmere skillet mellom finansiell </w:t>
      </w:r>
      <w:r w:rsidR="00795579" w:rsidRPr="00A248CA">
        <w:rPr>
          <w:noProof/>
        </w:rPr>
        <w:t>leie</w:t>
      </w:r>
      <w:r w:rsidRPr="00A248CA">
        <w:rPr>
          <w:noProof/>
        </w:rPr>
        <w:t xml:space="preserve"> og operasjonell</w:t>
      </w:r>
      <w:r w:rsidR="00795579" w:rsidRPr="00A248CA">
        <w:rPr>
          <w:noProof/>
        </w:rPr>
        <w:t xml:space="preserve"> leie</w:t>
      </w:r>
      <w:r w:rsidRPr="00A248CA">
        <w:rPr>
          <w:noProof/>
        </w:rPr>
        <w:t xml:space="preserve"> er Kommunal regnskapsstandard (F) nr. 8 Leieavtaler, se</w:t>
      </w:r>
      <w:hyperlink w:history="1"/>
      <w:r w:rsidRPr="00A248CA">
        <w:rPr>
          <w:noProof/>
        </w:rPr>
        <w:t xml:space="preserve"> </w:t>
      </w:r>
      <w:hyperlink r:id="rId79" w:history="1">
        <w:r w:rsidRPr="00A248CA">
          <w:rPr>
            <w:noProof/>
          </w:rPr>
          <w:t>www.gkrs.no</w:t>
        </w:r>
      </w:hyperlink>
      <w:r w:rsidRPr="00A248CA">
        <w:rPr>
          <w:noProof/>
        </w:rPr>
        <w:t>.</w:t>
      </w:r>
    </w:p>
    <w:p w14:paraId="79BAAF03" w14:textId="77777777" w:rsidR="00D24804" w:rsidRPr="00381FBF" w:rsidRDefault="00D24804" w:rsidP="0070504D">
      <w:pPr>
        <w:pStyle w:val="Nummerertliste"/>
        <w:numPr>
          <w:ilvl w:val="0"/>
          <w:numId w:val="0"/>
        </w:numPr>
        <w:rPr>
          <w:noProof/>
        </w:rPr>
      </w:pPr>
    </w:p>
    <w:bookmarkEnd w:id="155"/>
    <w:p w14:paraId="09D9125C" w14:textId="77777777" w:rsidR="00D24804" w:rsidRPr="00381FBF" w:rsidRDefault="00D24804" w:rsidP="0070504D">
      <w:pPr>
        <w:pStyle w:val="friliste"/>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2C722C">
      <w:pPr>
        <w:pStyle w:val="Nummerertliste"/>
        <w:numPr>
          <w:ilvl w:val="0"/>
          <w:numId w:val="173"/>
        </w:numPr>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rPr>
          <w:noProof/>
        </w:rPr>
      </w:pPr>
    </w:p>
    <w:p w14:paraId="1E121157" w14:textId="77777777" w:rsidR="00D24804" w:rsidRPr="00381FBF" w:rsidRDefault="00D24804" w:rsidP="0070504D">
      <w:pPr>
        <w:pStyle w:val="friliste"/>
        <w:rPr>
          <w:rStyle w:val="halvfet"/>
          <w:noProof/>
        </w:rPr>
      </w:pPr>
      <w:r w:rsidRPr="00381FBF">
        <w:rPr>
          <w:rStyle w:val="halvfet"/>
          <w:noProof/>
        </w:rPr>
        <w:t>210</w:t>
      </w:r>
      <w:bookmarkStart w:id="156" w:name="_Hlk113974141"/>
      <w:r w:rsidRPr="00381FBF">
        <w:rPr>
          <w:rStyle w:val="halvfet"/>
          <w:noProof/>
        </w:rPr>
        <w:tab/>
        <w:t>Kjøp og leie av transportmidler</w:t>
      </w:r>
    </w:p>
    <w:p w14:paraId="7152CFC6" w14:textId="747D3E7C" w:rsidR="00031C5C" w:rsidRPr="00A248CA" w:rsidRDefault="00FB564D" w:rsidP="002C722C">
      <w:pPr>
        <w:pStyle w:val="Nummerertliste"/>
        <w:numPr>
          <w:ilvl w:val="0"/>
          <w:numId w:val="454"/>
        </w:numPr>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248CA">
        <w:rPr>
          <w:noProof/>
        </w:rPr>
        <w:t>finansiell eller operasjonell leie</w:t>
      </w:r>
      <w:r w:rsidR="00BC66B5" w:rsidRPr="00A248CA">
        <w:rPr>
          <w:noProof/>
        </w:rPr>
        <w:t xml:space="preserve"> </w:t>
      </w:r>
      <w:r w:rsidR="00D24804" w:rsidRPr="00A248CA">
        <w:rPr>
          <w:noProof/>
        </w:rPr>
        <w:t>av transportmidler.</w:t>
      </w:r>
    </w:p>
    <w:p w14:paraId="544E01E6" w14:textId="77777777" w:rsidR="00AC030B" w:rsidRPr="00A248CA" w:rsidRDefault="00031C5C" w:rsidP="002C722C">
      <w:pPr>
        <w:pStyle w:val="Nummerertliste"/>
        <w:numPr>
          <w:ilvl w:val="0"/>
          <w:numId w:val="454"/>
        </w:numPr>
        <w:rPr>
          <w:noProof/>
        </w:rPr>
      </w:pPr>
      <w:r w:rsidRPr="00A248CA">
        <w:rPr>
          <w:noProof/>
        </w:rPr>
        <w:t>Alle leieutgifter (faste og variable) og utgifter til drift og vedlikehold som er inkludert i leieavtalen føres på art 210. Drifts- og vedlikeholdsutgifter som ikke er inkludert i leieavtalen føres på aktuell art.</w:t>
      </w:r>
      <w:r w:rsidR="00AC030B" w:rsidRPr="00A248CA">
        <w:rPr>
          <w:noProof/>
        </w:rPr>
        <w:t xml:space="preserve"> </w:t>
      </w:r>
    </w:p>
    <w:p w14:paraId="5BCF9A3C" w14:textId="1776E2CD" w:rsidR="00031C5C" w:rsidRPr="00A248CA" w:rsidRDefault="00AC030B" w:rsidP="002C722C">
      <w:pPr>
        <w:pStyle w:val="Nummerertliste"/>
        <w:numPr>
          <w:ilvl w:val="0"/>
          <w:numId w:val="454"/>
        </w:numPr>
        <w:rPr>
          <w:noProof/>
        </w:rPr>
      </w:pPr>
      <w:r w:rsidRPr="00A248CA">
        <w:rPr>
          <w:noProof/>
        </w:rPr>
        <w:t>Ved operasjonell leieavtale føres d</w:t>
      </w:r>
      <w:r w:rsidR="00031C5C" w:rsidRPr="00A248CA">
        <w:rPr>
          <w:noProof/>
        </w:rPr>
        <w:t>rifts- og vedlikeholdsutgifter som ikke er inkludert i leieavtalen på  art 170 eller annen aktuell art.</w:t>
      </w:r>
    </w:p>
    <w:p w14:paraId="00F2BB9B" w14:textId="459C7B59" w:rsidR="00852978" w:rsidRPr="00A248CA" w:rsidRDefault="00242C71" w:rsidP="002C722C">
      <w:pPr>
        <w:pStyle w:val="Nummerertliste"/>
        <w:numPr>
          <w:ilvl w:val="0"/>
          <w:numId w:val="454"/>
        </w:numPr>
        <w:rPr>
          <w:noProof/>
        </w:rPr>
      </w:pPr>
      <w:r w:rsidRPr="00A248CA">
        <w:rPr>
          <w:noProof/>
        </w:rPr>
        <w:t>Eksempler på transportmidler er personbil, buss, lastebil, varebil.</w:t>
      </w:r>
    </w:p>
    <w:p w14:paraId="6DBC265D" w14:textId="6BED4CA9" w:rsidR="00852978" w:rsidRPr="00A248CA" w:rsidRDefault="00A30673" w:rsidP="002C722C">
      <w:pPr>
        <w:pStyle w:val="Nummerertliste"/>
        <w:numPr>
          <w:ilvl w:val="0"/>
          <w:numId w:val="454"/>
        </w:numPr>
        <w:rPr>
          <w:noProof/>
        </w:rPr>
      </w:pPr>
      <w:r w:rsidRPr="00A248CA">
        <w:rPr>
          <w:noProof/>
        </w:rPr>
        <w:t xml:space="preserve">En leieavtale klassifiseres som finansiell eller operasjonell i samsvar med avtalens reelle innhold. </w:t>
      </w:r>
    </w:p>
    <w:p w14:paraId="0467A2BB" w14:textId="6CBA4E17" w:rsidR="00D74AED" w:rsidRDefault="000C3507" w:rsidP="00A248CA">
      <w:pPr>
        <w:pStyle w:val="Nummerertliste"/>
        <w:rPr>
          <w:noProof/>
        </w:rPr>
      </w:pPr>
      <w:r w:rsidRPr="00A248CA">
        <w:rPr>
          <w:noProof/>
        </w:rPr>
        <w:t xml:space="preserve">Det nærmere skillet mellom finansiell </w:t>
      </w:r>
      <w:r w:rsidR="005B6D70" w:rsidRPr="00A248CA">
        <w:rPr>
          <w:noProof/>
        </w:rPr>
        <w:t xml:space="preserve">leie </w:t>
      </w:r>
      <w:r w:rsidRPr="00A248CA">
        <w:rPr>
          <w:noProof/>
        </w:rPr>
        <w:t>og operasjonell le</w:t>
      </w:r>
      <w:r w:rsidR="005B6D70" w:rsidRPr="00A248CA">
        <w:rPr>
          <w:noProof/>
        </w:rPr>
        <w:t>ie</w:t>
      </w:r>
      <w:r w:rsidRPr="00A248CA">
        <w:rPr>
          <w:noProof/>
        </w:rPr>
        <w:t xml:space="preserve"> er </w:t>
      </w:r>
      <w:r w:rsidR="003138FC" w:rsidRPr="00A248CA">
        <w:rPr>
          <w:noProof/>
        </w:rPr>
        <w:t xml:space="preserve">omtalt </w:t>
      </w:r>
      <w:r w:rsidR="00231C95" w:rsidRPr="00A248CA">
        <w:rPr>
          <w:noProof/>
        </w:rPr>
        <w:t xml:space="preserve">i </w:t>
      </w:r>
      <w:r w:rsidRPr="00A248CA">
        <w:rPr>
          <w:noProof/>
        </w:rPr>
        <w:t xml:space="preserve">Kommunal regnskapsstandard (F) nr. 8 Leieavtaler, se </w:t>
      </w:r>
      <w:hyperlink r:id="rId80" w:history="1">
        <w:r w:rsidRPr="00A248CA">
          <w:rPr>
            <w:noProof/>
          </w:rPr>
          <w:t>www.gkrs.no</w:t>
        </w:r>
      </w:hyperlink>
      <w:r w:rsidRPr="00A248CA">
        <w:rPr>
          <w:noProof/>
        </w:rPr>
        <w:t>.</w:t>
      </w:r>
    </w:p>
    <w:p w14:paraId="749CC814" w14:textId="1E2778A7" w:rsidR="00E72B7C" w:rsidRDefault="00E72B7C" w:rsidP="0070504D">
      <w:pPr>
        <w:pStyle w:val="Nummerertliste"/>
        <w:numPr>
          <w:ilvl w:val="0"/>
          <w:numId w:val="0"/>
        </w:numPr>
        <w:ind w:left="397"/>
        <w:rPr>
          <w:noProof/>
        </w:rPr>
      </w:pPr>
    </w:p>
    <w:p w14:paraId="6B4C6D44" w14:textId="294027CD" w:rsidR="00E72B7C" w:rsidRDefault="00E72B7C" w:rsidP="0070504D">
      <w:pPr>
        <w:pStyle w:val="Nummerertliste"/>
        <w:numPr>
          <w:ilvl w:val="0"/>
          <w:numId w:val="0"/>
        </w:numPr>
        <w:ind w:left="397"/>
        <w:rPr>
          <w:noProof/>
        </w:rPr>
      </w:pPr>
    </w:p>
    <w:p w14:paraId="1D43AD5B" w14:textId="5ED7B2F9" w:rsidR="00E72B7C" w:rsidRDefault="00E72B7C" w:rsidP="0070504D">
      <w:pPr>
        <w:pStyle w:val="Nummerertliste"/>
        <w:numPr>
          <w:ilvl w:val="0"/>
          <w:numId w:val="0"/>
        </w:numPr>
        <w:ind w:left="397"/>
        <w:rPr>
          <w:noProof/>
        </w:rPr>
      </w:pPr>
    </w:p>
    <w:p w14:paraId="13F9DB6B" w14:textId="2BDF8459" w:rsidR="00E72B7C" w:rsidRDefault="00E72B7C" w:rsidP="0070504D">
      <w:pPr>
        <w:pStyle w:val="Nummerertliste"/>
        <w:numPr>
          <w:ilvl w:val="0"/>
          <w:numId w:val="0"/>
        </w:numPr>
        <w:ind w:left="397"/>
        <w:rPr>
          <w:noProof/>
        </w:rPr>
      </w:pPr>
    </w:p>
    <w:p w14:paraId="38E520CD" w14:textId="42C33756" w:rsidR="00E72B7C" w:rsidRDefault="00E72B7C" w:rsidP="0070504D">
      <w:pPr>
        <w:pStyle w:val="Nummerertliste"/>
        <w:numPr>
          <w:ilvl w:val="0"/>
          <w:numId w:val="0"/>
        </w:numPr>
        <w:ind w:left="397"/>
        <w:rPr>
          <w:noProof/>
        </w:rPr>
      </w:pPr>
    </w:p>
    <w:p w14:paraId="562EAF04" w14:textId="2B24537A" w:rsidR="00E72B7C" w:rsidRDefault="00E72B7C" w:rsidP="0070504D">
      <w:pPr>
        <w:pStyle w:val="Nummerertliste"/>
        <w:numPr>
          <w:ilvl w:val="0"/>
          <w:numId w:val="0"/>
        </w:numPr>
        <w:ind w:left="397"/>
        <w:rPr>
          <w:noProof/>
        </w:rPr>
      </w:pPr>
    </w:p>
    <w:p w14:paraId="2BA33F32" w14:textId="43AB066F" w:rsidR="00E72B7C" w:rsidRDefault="00E72B7C" w:rsidP="0070504D">
      <w:pPr>
        <w:pStyle w:val="Nummerertliste"/>
        <w:numPr>
          <w:ilvl w:val="0"/>
          <w:numId w:val="0"/>
        </w:numPr>
        <w:ind w:left="397"/>
        <w:rPr>
          <w:noProof/>
        </w:rPr>
      </w:pPr>
    </w:p>
    <w:p w14:paraId="1322A419" w14:textId="7843FDFE" w:rsidR="00E72B7C" w:rsidRDefault="00E72B7C" w:rsidP="0070504D">
      <w:pPr>
        <w:pStyle w:val="Nummerertliste"/>
        <w:numPr>
          <w:ilvl w:val="0"/>
          <w:numId w:val="0"/>
        </w:numPr>
        <w:ind w:left="397"/>
        <w:rPr>
          <w:noProof/>
        </w:rPr>
      </w:pPr>
    </w:p>
    <w:p w14:paraId="6373FC19" w14:textId="065FEDC1" w:rsidR="00E72B7C" w:rsidRDefault="00E72B7C" w:rsidP="0070504D">
      <w:pPr>
        <w:pStyle w:val="Nummerertliste"/>
        <w:numPr>
          <w:ilvl w:val="0"/>
          <w:numId w:val="0"/>
        </w:numPr>
        <w:ind w:left="397"/>
        <w:rPr>
          <w:noProof/>
        </w:rPr>
      </w:pPr>
    </w:p>
    <w:p w14:paraId="2930C21B" w14:textId="0FA7984E" w:rsidR="00F74F85" w:rsidRDefault="00F74F85" w:rsidP="0070504D">
      <w:pPr>
        <w:pStyle w:val="Nummerertliste"/>
        <w:numPr>
          <w:ilvl w:val="0"/>
          <w:numId w:val="0"/>
        </w:numPr>
        <w:ind w:left="397"/>
        <w:rPr>
          <w:noProof/>
        </w:rPr>
      </w:pPr>
    </w:p>
    <w:p w14:paraId="2B8A9AD7" w14:textId="7B2CB406" w:rsidR="00F74F85" w:rsidRDefault="00F74F85" w:rsidP="0070504D">
      <w:pPr>
        <w:pStyle w:val="Nummerertliste"/>
        <w:numPr>
          <w:ilvl w:val="0"/>
          <w:numId w:val="0"/>
        </w:numPr>
        <w:ind w:left="397"/>
        <w:rPr>
          <w:noProof/>
        </w:rPr>
      </w:pPr>
    </w:p>
    <w:p w14:paraId="7D0343B6" w14:textId="7728111E" w:rsidR="00F74F85" w:rsidRDefault="00F74F85" w:rsidP="0070504D">
      <w:pPr>
        <w:pStyle w:val="Nummerertliste"/>
        <w:numPr>
          <w:ilvl w:val="0"/>
          <w:numId w:val="0"/>
        </w:numPr>
        <w:ind w:left="397"/>
        <w:rPr>
          <w:noProof/>
        </w:rPr>
      </w:pPr>
    </w:p>
    <w:p w14:paraId="5725ACB3" w14:textId="1274D3A0" w:rsidR="00F74F85" w:rsidRDefault="00F74F85" w:rsidP="0070504D">
      <w:pPr>
        <w:pStyle w:val="Nummerertliste"/>
        <w:numPr>
          <w:ilvl w:val="0"/>
          <w:numId w:val="0"/>
        </w:numPr>
        <w:ind w:left="397"/>
        <w:rPr>
          <w:noProof/>
        </w:rPr>
      </w:pPr>
    </w:p>
    <w:p w14:paraId="26E75128" w14:textId="77777777" w:rsidR="00F74F85" w:rsidRPr="00F74F85" w:rsidRDefault="00F74F85" w:rsidP="0070504D">
      <w:pPr>
        <w:pStyle w:val="Nummerertliste"/>
        <w:numPr>
          <w:ilvl w:val="0"/>
          <w:numId w:val="0"/>
        </w:numPr>
        <w:ind w:left="397"/>
        <w:rPr>
          <w:noProof/>
        </w:rPr>
      </w:pPr>
    </w:p>
    <w:bookmarkEnd w:id="156"/>
    <w:p w14:paraId="168787D7" w14:textId="16DA9B0E" w:rsidR="0062631E" w:rsidRPr="00F74F85" w:rsidRDefault="0062631E" w:rsidP="0070504D">
      <w:pPr>
        <w:pStyle w:val="friliste"/>
        <w:rPr>
          <w:rStyle w:val="halvfet"/>
          <w:noProof/>
        </w:rPr>
      </w:pPr>
      <w:r w:rsidRPr="00F74F85">
        <w:rPr>
          <w:rStyle w:val="halvfet"/>
          <w:noProof/>
        </w:rPr>
        <w:t>220</w:t>
      </w:r>
      <w:r w:rsidRPr="00F74F85">
        <w:rPr>
          <w:rStyle w:val="halvfet"/>
          <w:noProof/>
        </w:rPr>
        <w:tab/>
        <w:t>Leie av driftsmidler</w:t>
      </w:r>
    </w:p>
    <w:p w14:paraId="0AEC2972" w14:textId="5F82D5CA" w:rsidR="005B6D70" w:rsidRPr="00F74F85" w:rsidRDefault="008079C9" w:rsidP="002C722C">
      <w:pPr>
        <w:pStyle w:val="Nummerertliste"/>
        <w:numPr>
          <w:ilvl w:val="0"/>
          <w:numId w:val="455"/>
        </w:numPr>
        <w:rPr>
          <w:noProof/>
        </w:rPr>
      </w:pPr>
      <w:r w:rsidRPr="00F74F85">
        <w:rPr>
          <w:noProof/>
        </w:rPr>
        <w:t>O</w:t>
      </w:r>
      <w:r w:rsidR="0062631E" w:rsidRPr="00F74F85">
        <w:rPr>
          <w:noProof/>
        </w:rPr>
        <w:t xml:space="preserve">perasjonell </w:t>
      </w:r>
      <w:r w:rsidR="00795579" w:rsidRPr="00F74F85">
        <w:rPr>
          <w:noProof/>
        </w:rPr>
        <w:t>leie</w:t>
      </w:r>
      <w:r w:rsidR="0062631E" w:rsidRPr="00F74F85">
        <w:rPr>
          <w:noProof/>
        </w:rPr>
        <w:t xml:space="preserve"> av</w:t>
      </w:r>
      <w:r w:rsidR="002B2640" w:rsidRPr="00F74F85">
        <w:rPr>
          <w:noProof/>
        </w:rPr>
        <w:t xml:space="preserve"> </w:t>
      </w:r>
      <w:r w:rsidR="00830AD7" w:rsidRPr="00F74F85">
        <w:rPr>
          <w:noProof/>
        </w:rPr>
        <w:t>inventar, utstyr og maskiner</w:t>
      </w:r>
      <w:r w:rsidR="005B6D70" w:rsidRPr="00F74F85">
        <w:rPr>
          <w:noProof/>
        </w:rPr>
        <w:t>. Finansiell leie av driftsmidler føres på art 200.</w:t>
      </w:r>
    </w:p>
    <w:p w14:paraId="0D53DCF4" w14:textId="7E91F604" w:rsidR="00FB564D" w:rsidRPr="00F74F85" w:rsidRDefault="000A373D" w:rsidP="0070504D">
      <w:pPr>
        <w:pStyle w:val="Nummerertliste"/>
        <w:rPr>
          <w:noProof/>
        </w:rPr>
      </w:pPr>
      <w:r w:rsidRPr="00F74F85">
        <w:rPr>
          <w:noProof/>
        </w:rPr>
        <w:t>Alle leieutgifter (faste og variable) og utgifter til drift og vedlikehold som er inkludert i leieavtalen føres på art 220. Drifts- og vedlikeholdsutgifter som ikke er inkludert i leieavtalen føres på aktuell art.</w:t>
      </w:r>
    </w:p>
    <w:p w14:paraId="21387774" w14:textId="07152A09" w:rsidR="005B6D70" w:rsidRPr="00852978" w:rsidRDefault="005B6D70" w:rsidP="0070504D">
      <w:pPr>
        <w:pStyle w:val="Nummerertliste"/>
        <w:rPr>
          <w:noProof/>
        </w:rPr>
      </w:pPr>
      <w:r w:rsidRPr="00AC030B">
        <w:rPr>
          <w:noProof/>
        </w:rPr>
        <w:t>Eksempler på driftsmidler</w:t>
      </w:r>
      <w:r w:rsidR="00852978">
        <w:rPr>
          <w:noProof/>
        </w:rPr>
        <w:t>:</w:t>
      </w:r>
      <w:r w:rsidRPr="00852978">
        <w:rPr>
          <w:noProof/>
          <w:color w:val="FF0000"/>
        </w:rPr>
        <w:t xml:space="preserve"> </w:t>
      </w:r>
      <w:r w:rsidRPr="00852978">
        <w:rPr>
          <w:noProof/>
        </w:rPr>
        <w:t xml:space="preserve"> se art 200.</w:t>
      </w:r>
    </w:p>
    <w:p w14:paraId="6DCD70F7" w14:textId="24384221" w:rsidR="0062631E" w:rsidRPr="00AC030B" w:rsidRDefault="0062631E" w:rsidP="00AC030B">
      <w:pPr>
        <w:pStyle w:val="Nummerertliste"/>
        <w:rPr>
          <w:noProof/>
        </w:rPr>
      </w:pPr>
      <w:bookmarkStart w:id="157" w:name="_Hlk113974368"/>
      <w:r w:rsidRPr="00852978">
        <w:rPr>
          <w:noProof/>
        </w:rPr>
        <w:t xml:space="preserve">En leieavtale klassifiseres som finansiell eller operasjonell i samsvar med avtalens reelle innhold. </w:t>
      </w:r>
      <w:bookmarkEnd w:id="157"/>
    </w:p>
    <w:p w14:paraId="7D739608" w14:textId="64254F4B" w:rsidR="0062631E" w:rsidRPr="00F74F85" w:rsidRDefault="0062631E" w:rsidP="0070504D">
      <w:pPr>
        <w:pStyle w:val="Nummerertliste"/>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w:t>
      </w:r>
      <w:r w:rsidRPr="00F74F85">
        <w:rPr>
          <w:noProof/>
        </w:rPr>
        <w:t>operasjonell</w:t>
      </w:r>
      <w:r w:rsidR="003138FC" w:rsidRPr="00F74F85">
        <w:rPr>
          <w:noProof/>
        </w:rPr>
        <w:t xml:space="preserve"> leie</w:t>
      </w:r>
      <w:r w:rsidRPr="00F74F85">
        <w:rPr>
          <w:noProof/>
        </w:rPr>
        <w:t xml:space="preserve"> er </w:t>
      </w:r>
      <w:r w:rsidR="003138FC" w:rsidRPr="00F74F85">
        <w:rPr>
          <w:noProof/>
        </w:rPr>
        <w:t xml:space="preserve">omtalt i </w:t>
      </w:r>
      <w:r w:rsidRPr="00F74F85">
        <w:rPr>
          <w:noProof/>
        </w:rPr>
        <w:t xml:space="preserve">Kommunal regnskapsstandard (F) nr. 8 Leieavtaler, se </w:t>
      </w:r>
      <w:hyperlink r:id="rId81" w:history="1">
        <w:r w:rsidRPr="00F74F85">
          <w:rPr>
            <w:noProof/>
          </w:rPr>
          <w:t>www.gkrs.no</w:t>
        </w:r>
      </w:hyperlink>
      <w:r w:rsidR="00EA43F3" w:rsidRPr="00F74F85">
        <w:rPr>
          <w:noProof/>
        </w:rPr>
        <w:t>.</w:t>
      </w:r>
    </w:p>
    <w:p w14:paraId="564FBD19" w14:textId="77777777" w:rsidR="00EA43F3" w:rsidRPr="00381FBF" w:rsidRDefault="00EA43F3" w:rsidP="0070504D">
      <w:pPr>
        <w:pStyle w:val="Nummerertliste"/>
        <w:numPr>
          <w:ilvl w:val="0"/>
          <w:numId w:val="0"/>
        </w:numPr>
        <w:ind w:left="397"/>
        <w:rPr>
          <w:noProof/>
        </w:rPr>
      </w:pPr>
    </w:p>
    <w:p w14:paraId="4C163C3A" w14:textId="77777777" w:rsidR="0062631E" w:rsidRPr="00381FBF" w:rsidRDefault="0062631E" w:rsidP="0070504D">
      <w:pPr>
        <w:pStyle w:val="friliste"/>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2C722C">
      <w:pPr>
        <w:pStyle w:val="Nummerertliste"/>
        <w:numPr>
          <w:ilvl w:val="0"/>
          <w:numId w:val="174"/>
        </w:numPr>
        <w:rPr>
          <w:noProof/>
        </w:rPr>
      </w:pPr>
      <w:r w:rsidRPr="00381FBF">
        <w:rPr>
          <w:noProof/>
        </w:rPr>
        <w:t>Art 230 skal kun omfatte innkjøp av varer/tjenester fra andre.</w:t>
      </w:r>
    </w:p>
    <w:p w14:paraId="10261B7C" w14:textId="77777777" w:rsidR="0062631E" w:rsidRPr="00381FBF" w:rsidRDefault="0062631E" w:rsidP="0070504D">
      <w:pPr>
        <w:pStyle w:val="Nummerertliste"/>
        <w:rPr>
          <w:noProof/>
        </w:rPr>
      </w:pPr>
      <w:r w:rsidRPr="00381FBF">
        <w:rPr>
          <w:noProof/>
        </w:rPr>
        <w:t xml:space="preserve">Vedlikehold og vedlikeholdsavtaler anlegg og bygninger, innvendig og utvendig </w:t>
      </w:r>
    </w:p>
    <w:p w14:paraId="20F915CD" w14:textId="5299E0FF" w:rsidR="0062631E" w:rsidRPr="00381FBF" w:rsidRDefault="0062631E" w:rsidP="0070504D">
      <w:pPr>
        <w:pStyle w:val="Nummerertliste"/>
        <w:rPr>
          <w:noProof/>
        </w:rPr>
      </w:pPr>
      <w:r w:rsidRPr="00381FBF">
        <w:rPr>
          <w:noProof/>
        </w:rPr>
        <w:t>Vedlikehold og nyanlegg av kummer og røranlegg</w:t>
      </w:r>
    </w:p>
    <w:p w14:paraId="0EC62454" w14:textId="77777777" w:rsidR="0062631E" w:rsidRPr="00381FBF" w:rsidRDefault="0062631E" w:rsidP="0070504D">
      <w:pPr>
        <w:pStyle w:val="Nummerertliste"/>
        <w:rPr>
          <w:noProof/>
        </w:rPr>
      </w:pPr>
      <w:r w:rsidRPr="00381FBF">
        <w:rPr>
          <w:noProof/>
        </w:rPr>
        <w:t xml:space="preserve">Vedlikehold og nyanlegg av veier </w:t>
      </w:r>
    </w:p>
    <w:p w14:paraId="626C6F99" w14:textId="77777777" w:rsidR="0062631E" w:rsidRPr="00381FBF" w:rsidRDefault="0062631E" w:rsidP="0070504D">
      <w:pPr>
        <w:pStyle w:val="Nummerertliste"/>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70504D">
      <w:pPr>
        <w:pStyle w:val="Nummerertliste"/>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70504D">
      <w:pPr>
        <w:pStyle w:val="Nummerertliste"/>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82"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rPr>
          <w:noProof/>
        </w:rPr>
      </w:pPr>
    </w:p>
    <w:p w14:paraId="463EE35C" w14:textId="5A001DC5" w:rsidR="00E72B7C" w:rsidRDefault="00E72B7C" w:rsidP="0070504D">
      <w:pPr>
        <w:pStyle w:val="Nummerertliste"/>
        <w:numPr>
          <w:ilvl w:val="0"/>
          <w:numId w:val="0"/>
        </w:numPr>
        <w:ind w:left="397"/>
        <w:rPr>
          <w:noProof/>
        </w:rPr>
      </w:pPr>
    </w:p>
    <w:p w14:paraId="5182E4BC" w14:textId="258DD5CB" w:rsidR="00E72B7C" w:rsidRDefault="00E72B7C" w:rsidP="0070504D">
      <w:pPr>
        <w:pStyle w:val="Nummerertliste"/>
        <w:numPr>
          <w:ilvl w:val="0"/>
          <w:numId w:val="0"/>
        </w:numPr>
        <w:ind w:left="397"/>
        <w:rPr>
          <w:noProof/>
        </w:rPr>
      </w:pPr>
    </w:p>
    <w:p w14:paraId="4D4F89E3" w14:textId="7F69ABB1" w:rsidR="00E72B7C" w:rsidRDefault="00E72B7C" w:rsidP="0070504D">
      <w:pPr>
        <w:pStyle w:val="Nummerertliste"/>
        <w:numPr>
          <w:ilvl w:val="0"/>
          <w:numId w:val="0"/>
        </w:numPr>
        <w:ind w:left="397"/>
        <w:rPr>
          <w:noProof/>
        </w:rPr>
      </w:pPr>
    </w:p>
    <w:p w14:paraId="13ECAA87" w14:textId="7956AF04" w:rsidR="00E72B7C" w:rsidRDefault="00E72B7C" w:rsidP="0070504D">
      <w:pPr>
        <w:pStyle w:val="Nummerertliste"/>
        <w:numPr>
          <w:ilvl w:val="0"/>
          <w:numId w:val="0"/>
        </w:numPr>
        <w:ind w:left="397"/>
        <w:rPr>
          <w:noProof/>
        </w:rPr>
      </w:pPr>
    </w:p>
    <w:p w14:paraId="0D853294" w14:textId="77777777" w:rsidR="00E72B7C" w:rsidRPr="00381FBF" w:rsidRDefault="00E72B7C" w:rsidP="0070504D">
      <w:pPr>
        <w:pStyle w:val="Nummerertliste"/>
        <w:numPr>
          <w:ilvl w:val="0"/>
          <w:numId w:val="0"/>
        </w:numPr>
        <w:ind w:left="397"/>
        <w:rPr>
          <w:noProof/>
        </w:rPr>
      </w:pPr>
    </w:p>
    <w:p w14:paraId="7585525F" w14:textId="77777777" w:rsidR="0062631E" w:rsidRPr="00381FBF" w:rsidRDefault="0062631E" w:rsidP="0070504D">
      <w:pPr>
        <w:pStyle w:val="friliste"/>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2C722C">
      <w:pPr>
        <w:pStyle w:val="Nummerertliste"/>
        <w:numPr>
          <w:ilvl w:val="0"/>
          <w:numId w:val="175"/>
        </w:numPr>
        <w:rPr>
          <w:noProof/>
        </w:rPr>
      </w:pPr>
      <w:r w:rsidRPr="00381FBF">
        <w:rPr>
          <w:noProof/>
        </w:rPr>
        <w:t xml:space="preserve">Art 240 skal kun omfatte innkjøp av driftstjenester fra andre. </w:t>
      </w:r>
    </w:p>
    <w:p w14:paraId="5E6C0067" w14:textId="77777777" w:rsidR="0062631E" w:rsidRPr="00381FBF" w:rsidRDefault="0062631E" w:rsidP="002C722C">
      <w:pPr>
        <w:pStyle w:val="Nummerertliste"/>
        <w:numPr>
          <w:ilvl w:val="0"/>
          <w:numId w:val="175"/>
        </w:numPr>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70504D">
      <w:pPr>
        <w:pStyle w:val="Nummerertliste"/>
        <w:rPr>
          <w:noProof/>
        </w:rPr>
      </w:pPr>
      <w:r w:rsidRPr="00381FBF">
        <w:rPr>
          <w:noProof/>
        </w:rPr>
        <w:t>Skadedyrsforebygging  og lignende</w:t>
      </w:r>
    </w:p>
    <w:p w14:paraId="00838243" w14:textId="77777777" w:rsidR="0062631E" w:rsidRPr="00381FBF" w:rsidRDefault="0062631E" w:rsidP="0070504D">
      <w:pPr>
        <w:pStyle w:val="Nummerertliste"/>
        <w:rPr>
          <w:noProof/>
        </w:rPr>
      </w:pPr>
      <w:r w:rsidRPr="00381FBF">
        <w:rPr>
          <w:noProof/>
        </w:rPr>
        <w:t xml:space="preserve">Vaktmesteravtaler (kjøp fra andre). </w:t>
      </w:r>
    </w:p>
    <w:p w14:paraId="5028F4D1" w14:textId="77777777" w:rsidR="0062631E" w:rsidRPr="00381FBF" w:rsidRDefault="0062631E" w:rsidP="0070504D">
      <w:pPr>
        <w:pStyle w:val="Nummerertliste"/>
        <w:rPr>
          <w:noProof/>
        </w:rPr>
      </w:pPr>
      <w:r w:rsidRPr="00381FBF">
        <w:rPr>
          <w:noProof/>
        </w:rPr>
        <w:t>Avtaler for drift av veier (f.eks. brøyting, strøing, feiing, tømming av sandfang og sluk).</w:t>
      </w:r>
    </w:p>
    <w:p w14:paraId="4E44E3C5" w14:textId="4BF611EC" w:rsidR="0062631E" w:rsidRPr="00381FBF" w:rsidRDefault="0062631E" w:rsidP="0070504D">
      <w:pPr>
        <w:pStyle w:val="Nummerertliste"/>
        <w:rPr>
          <w:noProof/>
        </w:rPr>
      </w:pPr>
      <w:r w:rsidRPr="00381FBF">
        <w:rPr>
          <w:noProof/>
        </w:rPr>
        <w:t>(Fylkes)</w:t>
      </w:r>
      <w:r w:rsidR="002D0738">
        <w:rPr>
          <w:noProof/>
        </w:rPr>
        <w:t>k</w:t>
      </w:r>
      <w:r w:rsidRPr="00381FBF">
        <w:rPr>
          <w:noProof/>
        </w:rPr>
        <w:t>ommunens lønnsutgifter til egne vaktmestere og eget driftspersonell skal rapporteres på artsserie 0 i KOSTRA (art 070 skal benyttes for andelen som gjelder vedlikehold av bygg/eiendom). (</w:t>
      </w:r>
      <w:r w:rsidR="002D0738">
        <w:rPr>
          <w:noProof/>
        </w:rPr>
        <w:t>F</w:t>
      </w:r>
      <w:r w:rsidRPr="00381FBF">
        <w:rPr>
          <w:noProof/>
        </w:rPr>
        <w:t xml:space="preserve">ylkes)kommunens utgifter til drift av eget </w:t>
      </w:r>
      <w:r w:rsidR="002D0738">
        <w:rPr>
          <w:noProof/>
        </w:rPr>
        <w:t>transport</w:t>
      </w:r>
      <w:r w:rsidRPr="00381FBF">
        <w:rPr>
          <w:noProof/>
        </w:rPr>
        <w:t>materiell skal føres på art 170 for transportmateriell.</w:t>
      </w:r>
    </w:p>
    <w:p w14:paraId="43E2ECCF" w14:textId="77777777" w:rsidR="0062631E" w:rsidRPr="00381FBF" w:rsidRDefault="0062631E" w:rsidP="0070504D">
      <w:pPr>
        <w:pStyle w:val="Nummerertliste"/>
        <w:numPr>
          <w:ilvl w:val="0"/>
          <w:numId w:val="0"/>
        </w:numPr>
        <w:ind w:left="397"/>
        <w:rPr>
          <w:noProof/>
        </w:rPr>
      </w:pPr>
    </w:p>
    <w:p w14:paraId="73A39EC8" w14:textId="27CEA2F4" w:rsidR="0062631E" w:rsidRPr="00381FBF" w:rsidRDefault="0062631E" w:rsidP="0070504D">
      <w:pPr>
        <w:pStyle w:val="friliste"/>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2C722C">
      <w:pPr>
        <w:pStyle w:val="Nummerertliste"/>
        <w:numPr>
          <w:ilvl w:val="0"/>
          <w:numId w:val="176"/>
        </w:numPr>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rPr>
          <w:noProof/>
        </w:rPr>
      </w:pPr>
      <w:r w:rsidRPr="00381FBF">
        <w:rPr>
          <w:noProof/>
        </w:rPr>
        <w:t>Eksempelvis maling, betong, trevirke, ledninger mv.</w:t>
      </w:r>
    </w:p>
    <w:p w14:paraId="4FA4BCEF" w14:textId="77777777" w:rsidR="0062631E" w:rsidRPr="00381FBF" w:rsidRDefault="0062631E" w:rsidP="0070504D">
      <w:pPr>
        <w:pStyle w:val="Nummerertliste"/>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3"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rPr>
          <w:noProof/>
        </w:rPr>
      </w:pPr>
    </w:p>
    <w:p w14:paraId="7304D3F1" w14:textId="77777777" w:rsidR="0062631E" w:rsidRPr="00381FBF" w:rsidRDefault="0062631E" w:rsidP="0070504D">
      <w:pPr>
        <w:pStyle w:val="friliste"/>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2C722C">
      <w:pPr>
        <w:pStyle w:val="Nummerertliste"/>
        <w:numPr>
          <w:ilvl w:val="0"/>
          <w:numId w:val="177"/>
        </w:numPr>
        <w:rPr>
          <w:noProof/>
        </w:rPr>
      </w:pPr>
      <w:r w:rsidRPr="00381FBF">
        <w:rPr>
          <w:noProof/>
        </w:rPr>
        <w:t xml:space="preserve">Kjøp av renholdstjenester </w:t>
      </w:r>
    </w:p>
    <w:p w14:paraId="115E97C2" w14:textId="77777777" w:rsidR="0062631E" w:rsidRPr="00381FBF" w:rsidRDefault="0062631E" w:rsidP="0070504D">
      <w:pPr>
        <w:pStyle w:val="Nummerertliste"/>
        <w:rPr>
          <w:noProof/>
        </w:rPr>
      </w:pPr>
      <w:r w:rsidRPr="00381FBF">
        <w:rPr>
          <w:noProof/>
        </w:rPr>
        <w:t>Vask av tekstiler i kommunal regi</w:t>
      </w:r>
    </w:p>
    <w:p w14:paraId="74F0A811" w14:textId="77777777" w:rsidR="0062631E" w:rsidRPr="00381FBF" w:rsidRDefault="0062631E" w:rsidP="0070504D">
      <w:pPr>
        <w:pStyle w:val="Nummerertliste"/>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rPr>
          <w:noProof/>
        </w:rPr>
      </w:pPr>
    </w:p>
    <w:p w14:paraId="13C45C25" w14:textId="77777777" w:rsidR="00EA43F3" w:rsidRPr="00381FBF" w:rsidRDefault="00EA43F3" w:rsidP="0070504D">
      <w:pPr>
        <w:spacing w:after="160" w:line="259" w:lineRule="auto"/>
        <w:rPr>
          <w:rStyle w:val="halvfet"/>
          <w:noProof/>
          <w:spacing w:val="0"/>
        </w:rPr>
      </w:pPr>
      <w:r w:rsidRPr="00381FBF">
        <w:rPr>
          <w:rStyle w:val="halvfet"/>
          <w:noProof/>
        </w:rPr>
        <w:br w:type="page"/>
      </w:r>
    </w:p>
    <w:p w14:paraId="6F0FA37F" w14:textId="77777777" w:rsidR="0062631E" w:rsidRPr="00381FBF" w:rsidRDefault="0062631E" w:rsidP="0070504D">
      <w:pPr>
        <w:pStyle w:val="friliste"/>
        <w:rPr>
          <w:rStyle w:val="halvfet"/>
          <w:noProof/>
        </w:rPr>
      </w:pPr>
      <w:r w:rsidRPr="00381FBF">
        <w:rPr>
          <w:rStyle w:val="halvfet"/>
          <w:noProof/>
        </w:rPr>
        <w:lastRenderedPageBreak/>
        <w:t>270</w:t>
      </w:r>
      <w:r w:rsidRPr="00381FBF">
        <w:rPr>
          <w:rStyle w:val="halvfet"/>
          <w:noProof/>
        </w:rPr>
        <w:tab/>
        <w:t xml:space="preserve">Andre tjenester </w:t>
      </w:r>
    </w:p>
    <w:p w14:paraId="460037D9" w14:textId="77777777" w:rsidR="0062631E" w:rsidRPr="00381FBF" w:rsidRDefault="0062631E" w:rsidP="002C722C">
      <w:pPr>
        <w:pStyle w:val="Nummerertliste"/>
        <w:numPr>
          <w:ilvl w:val="0"/>
          <w:numId w:val="178"/>
        </w:numPr>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70504D">
      <w:pPr>
        <w:pStyle w:val="Nummerertliste"/>
        <w:rPr>
          <w:noProof/>
        </w:rPr>
      </w:pPr>
      <w:r w:rsidRPr="00381FBF">
        <w:rPr>
          <w:noProof/>
        </w:rPr>
        <w:t>Konsulenttjenester (jf. art 165 for utbetaling av opplysningspliktige konsulenthonorarer)</w:t>
      </w:r>
    </w:p>
    <w:p w14:paraId="5C3405FC" w14:textId="77777777" w:rsidR="0062631E" w:rsidRPr="00381FBF" w:rsidRDefault="0062631E" w:rsidP="0070504D">
      <w:pPr>
        <w:pStyle w:val="Nummerertliste"/>
        <w:rPr>
          <w:noProof/>
        </w:rPr>
      </w:pPr>
      <w:r w:rsidRPr="00381FBF">
        <w:rPr>
          <w:noProof/>
        </w:rPr>
        <w:t>Juridisk bistand</w:t>
      </w:r>
    </w:p>
    <w:p w14:paraId="52D685EA" w14:textId="4D3B1FDF" w:rsidR="0062631E" w:rsidRPr="00381FBF" w:rsidRDefault="0062631E" w:rsidP="0070504D">
      <w:pPr>
        <w:pStyle w:val="Nummerertliste"/>
        <w:rPr>
          <w:noProof/>
        </w:rPr>
      </w:pPr>
      <w:r w:rsidRPr="00381FBF">
        <w:rPr>
          <w:noProof/>
        </w:rPr>
        <w:t>Kontrolloppgaver</w:t>
      </w:r>
      <w:r w:rsidR="002D0738">
        <w:rPr>
          <w:noProof/>
        </w:rPr>
        <w:t xml:space="preserve">, </w:t>
      </w:r>
      <w:r w:rsidR="002D0738" w:rsidRPr="002D0738">
        <w:rPr>
          <w:noProof/>
          <w:color w:val="4472C4" w:themeColor="accent5"/>
        </w:rPr>
        <w:t>for eksempel prøvetakning av drikke- og spillvann</w:t>
      </w:r>
    </w:p>
    <w:p w14:paraId="0ADC3508" w14:textId="77777777" w:rsidR="0062631E" w:rsidRPr="00381FBF" w:rsidRDefault="0062631E" w:rsidP="0070504D">
      <w:pPr>
        <w:pStyle w:val="Nummerertliste"/>
        <w:rPr>
          <w:noProof/>
        </w:rPr>
      </w:pPr>
      <w:r w:rsidRPr="00381FBF">
        <w:rPr>
          <w:noProof/>
        </w:rPr>
        <w:t>Generelle rådgivingstjenester i forbindelse med forvaltning, drift og vedlikehold</w:t>
      </w:r>
    </w:p>
    <w:p w14:paraId="3CEB3146" w14:textId="77777777" w:rsidR="0062631E" w:rsidRPr="00381FBF" w:rsidRDefault="0062631E" w:rsidP="0070504D">
      <w:pPr>
        <w:pStyle w:val="Nummerertliste"/>
        <w:rPr>
          <w:noProof/>
        </w:rPr>
      </w:pPr>
      <w:r w:rsidRPr="00381FBF">
        <w:rPr>
          <w:noProof/>
        </w:rPr>
        <w:t>Vikartjenester</w:t>
      </w:r>
    </w:p>
    <w:p w14:paraId="25CE1B34" w14:textId="77777777" w:rsidR="0062631E" w:rsidRPr="00381FBF" w:rsidRDefault="0062631E" w:rsidP="0070504D">
      <w:pPr>
        <w:pStyle w:val="Nummerertliste"/>
        <w:rPr>
          <w:noProof/>
        </w:rPr>
      </w:pPr>
      <w:r w:rsidRPr="00381FBF">
        <w:rPr>
          <w:noProof/>
        </w:rPr>
        <w:t xml:space="preserve">Kjøp av tanntekniske tjenester </w:t>
      </w:r>
    </w:p>
    <w:p w14:paraId="6EF66C62" w14:textId="77777777" w:rsidR="0062631E" w:rsidRPr="00381FBF" w:rsidRDefault="00EA43F3" w:rsidP="0070504D">
      <w:pPr>
        <w:pStyle w:val="Nummerertliste"/>
        <w:rPr>
          <w:noProof/>
        </w:rPr>
      </w:pPr>
      <w:r w:rsidRPr="00381FBF">
        <w:rPr>
          <w:noProof/>
        </w:rPr>
        <w:t>Kj</w:t>
      </w:r>
      <w:r w:rsidR="0062631E" w:rsidRPr="00381FBF">
        <w:rPr>
          <w:noProof/>
        </w:rPr>
        <w:t>øp av bedriftshelsetjenester</w:t>
      </w:r>
    </w:p>
    <w:p w14:paraId="7EA8EB47" w14:textId="4678D777" w:rsidR="0062631E" w:rsidRPr="00381FBF" w:rsidRDefault="0062631E" w:rsidP="0070504D">
      <w:pPr>
        <w:pStyle w:val="Nummerertliste"/>
        <w:rPr>
          <w:noProof/>
        </w:rPr>
      </w:pPr>
      <w:r w:rsidRPr="00381FBF">
        <w:rPr>
          <w:noProof/>
        </w:rPr>
        <w:t>Kjøp av undervisningstjenester</w:t>
      </w:r>
    </w:p>
    <w:p w14:paraId="24EEC19B" w14:textId="6F6CC7CA" w:rsidR="007A198F" w:rsidRPr="007E5638" w:rsidRDefault="007A198F" w:rsidP="0070504D">
      <w:pPr>
        <w:pStyle w:val="Nummerertliste"/>
        <w:rPr>
          <w:noProof/>
        </w:rPr>
      </w:pPr>
      <w:r w:rsidRPr="007E5638">
        <w:rPr>
          <w:noProof/>
        </w:rPr>
        <w:t>Tolketjenester</w:t>
      </w:r>
    </w:p>
    <w:p w14:paraId="3B397AEE" w14:textId="5076023A" w:rsidR="007A198F" w:rsidRPr="007E5638" w:rsidRDefault="007A198F" w:rsidP="0070504D">
      <w:pPr>
        <w:pStyle w:val="Nummerertliste"/>
        <w:rPr>
          <w:noProof/>
        </w:rPr>
      </w:pPr>
      <w:r w:rsidRPr="007E5638">
        <w:rPr>
          <w:noProof/>
        </w:rPr>
        <w:t>Logopedtjenester</w:t>
      </w:r>
    </w:p>
    <w:p w14:paraId="5A404BCD" w14:textId="578C36C8" w:rsidR="007A198F" w:rsidRPr="007E5638" w:rsidRDefault="007A198F" w:rsidP="0070504D">
      <w:pPr>
        <w:pStyle w:val="Nummerertliste"/>
        <w:rPr>
          <w:noProof/>
        </w:rPr>
      </w:pPr>
      <w:r w:rsidRPr="007E5638">
        <w:rPr>
          <w:noProof/>
        </w:rPr>
        <w:t>Egenandel lege/sykehus</w:t>
      </w:r>
    </w:p>
    <w:p w14:paraId="3156F06A" w14:textId="77777777" w:rsidR="0062631E" w:rsidRPr="00381FBF" w:rsidRDefault="0062631E" w:rsidP="0070504D">
      <w:pPr>
        <w:pStyle w:val="Nummerertliste"/>
        <w:rPr>
          <w:noProof/>
        </w:rPr>
      </w:pPr>
      <w:r w:rsidRPr="00381FBF">
        <w:rPr>
          <w:noProof/>
        </w:rPr>
        <w:t>Refusjon til staten for statlige NAV-ansatte der kommunen dekker deler av lønnen</w:t>
      </w:r>
    </w:p>
    <w:p w14:paraId="6F51E274" w14:textId="77777777" w:rsidR="0062631E" w:rsidRPr="00381FBF" w:rsidRDefault="0062631E" w:rsidP="0070504D">
      <w:pPr>
        <w:pStyle w:val="Nummerertliste"/>
        <w:numPr>
          <w:ilvl w:val="0"/>
          <w:numId w:val="0"/>
        </w:numPr>
        <w:rPr>
          <w:noProof/>
        </w:rPr>
      </w:pPr>
    </w:p>
    <w:p w14:paraId="33697513" w14:textId="77777777" w:rsidR="0062631E" w:rsidRPr="00381FBF" w:rsidRDefault="0062631E" w:rsidP="0070504D">
      <w:pPr>
        <w:pStyle w:val="friliste"/>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2C722C">
      <w:pPr>
        <w:pStyle w:val="Nummerertliste"/>
        <w:numPr>
          <w:ilvl w:val="0"/>
          <w:numId w:val="179"/>
        </w:numPr>
        <w:rPr>
          <w:noProof/>
        </w:rPr>
      </w:pPr>
      <w:r w:rsidRPr="00381FBF">
        <w:rPr>
          <w:noProof/>
        </w:rPr>
        <w:t>Kjøp av tomt</w:t>
      </w:r>
    </w:p>
    <w:p w14:paraId="4973C650" w14:textId="77777777" w:rsidR="0062631E" w:rsidRPr="00381FBF" w:rsidRDefault="0062631E" w:rsidP="0070504D">
      <w:pPr>
        <w:pStyle w:val="Nummerertliste"/>
        <w:rPr>
          <w:noProof/>
        </w:rPr>
      </w:pPr>
      <w:r w:rsidRPr="00381FBF">
        <w:rPr>
          <w:noProof/>
        </w:rPr>
        <w:t>Kjøp av grunn, salgssummen</w:t>
      </w:r>
    </w:p>
    <w:p w14:paraId="0526FFE6" w14:textId="77777777" w:rsidR="0062631E" w:rsidRPr="00381FBF" w:rsidRDefault="0062631E" w:rsidP="0070504D">
      <w:pPr>
        <w:pStyle w:val="Nummerertliste"/>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rPr>
          <w:noProof/>
        </w:rPr>
      </w:pPr>
      <w:r w:rsidRPr="00381FBF">
        <w:rPr>
          <w:noProof/>
        </w:rPr>
        <w:tab/>
      </w:r>
    </w:p>
    <w:p w14:paraId="146DC3D2" w14:textId="77777777" w:rsidR="0062631E" w:rsidRPr="00381FBF" w:rsidRDefault="0062631E" w:rsidP="0070504D">
      <w:pPr>
        <w:pStyle w:val="friliste"/>
        <w:rPr>
          <w:rStyle w:val="halvfet"/>
          <w:noProof/>
        </w:rPr>
      </w:pPr>
      <w:r w:rsidRPr="00381FBF">
        <w:rPr>
          <w:rStyle w:val="halvfet"/>
          <w:noProof/>
        </w:rPr>
        <w:t>285</w:t>
      </w:r>
      <w:r w:rsidRPr="00381FBF">
        <w:rPr>
          <w:rStyle w:val="halvfet"/>
          <w:noProof/>
        </w:rPr>
        <w:tab/>
        <w:t>Kjøp av eksisterende bygninger og anlegg</w:t>
      </w:r>
    </w:p>
    <w:p w14:paraId="51FE05E9" w14:textId="49793218" w:rsidR="0062631E" w:rsidRPr="00381FBF" w:rsidRDefault="0062631E" w:rsidP="002C722C">
      <w:pPr>
        <w:pStyle w:val="Nummerertliste"/>
        <w:numPr>
          <w:ilvl w:val="0"/>
          <w:numId w:val="180"/>
        </w:numPr>
        <w:rPr>
          <w:noProof/>
        </w:rPr>
      </w:pPr>
      <w:r w:rsidRPr="00381FBF">
        <w:rPr>
          <w:noProof/>
        </w:rPr>
        <w:t xml:space="preserve">Kjøp av bygninger </w:t>
      </w:r>
      <w:r w:rsidR="008821AC">
        <w:rPr>
          <w:noProof/>
        </w:rPr>
        <w:t>(kjøp</w:t>
      </w:r>
      <w:r w:rsidRPr="00381FBF">
        <w:rPr>
          <w:noProof/>
        </w:rPr>
        <w:t>ssummen</w:t>
      </w:r>
      <w:r w:rsidR="008821AC">
        <w:rPr>
          <w:noProof/>
        </w:rPr>
        <w:t>)</w:t>
      </w:r>
    </w:p>
    <w:p w14:paraId="1935A572" w14:textId="1D920FA7" w:rsidR="0062631E" w:rsidRPr="00381FBF" w:rsidRDefault="0062631E" w:rsidP="0070504D">
      <w:pPr>
        <w:pStyle w:val="Nummerertliste"/>
        <w:rPr>
          <w:noProof/>
        </w:rPr>
      </w:pPr>
      <w:r w:rsidRPr="00381FBF">
        <w:rPr>
          <w:noProof/>
        </w:rPr>
        <w:t xml:space="preserve">Kjøp av anlegg </w:t>
      </w:r>
      <w:r w:rsidR="008821AC">
        <w:rPr>
          <w:noProof/>
        </w:rPr>
        <w:t>(kjøpssummen)</w:t>
      </w:r>
    </w:p>
    <w:p w14:paraId="3A18CC2C" w14:textId="77777777" w:rsidR="0062631E" w:rsidRPr="00381FBF" w:rsidRDefault="0062631E" w:rsidP="0070504D">
      <w:pPr>
        <w:pStyle w:val="Nummerertliste"/>
        <w:rPr>
          <w:noProof/>
        </w:rPr>
      </w:pPr>
      <w:r w:rsidRPr="00381FBF">
        <w:rPr>
          <w:noProof/>
        </w:rPr>
        <w:t>Dokumentavgift og tinglysingsgebyrer</w:t>
      </w:r>
    </w:p>
    <w:p w14:paraId="645D91F1" w14:textId="77777777" w:rsidR="0062631E" w:rsidRPr="00381FBF" w:rsidRDefault="0062631E" w:rsidP="0070504D">
      <w:pPr>
        <w:pStyle w:val="Nummerertliste"/>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rPr>
          <w:noProof/>
        </w:rPr>
      </w:pPr>
    </w:p>
    <w:p w14:paraId="478F1955"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030A88A3" w14:textId="49F02630" w:rsidR="00BD29C9" w:rsidRPr="00381FBF" w:rsidRDefault="00BD29C9" w:rsidP="0070504D">
      <w:pPr>
        <w:pStyle w:val="Overskrift2"/>
        <w:rPr>
          <w:noProof/>
        </w:rPr>
      </w:pPr>
      <w:bookmarkStart w:id="158" w:name="_Toc51934691"/>
      <w:bookmarkStart w:id="159" w:name="_Toc181262072"/>
      <w:r w:rsidRPr="00381FBF">
        <w:rPr>
          <w:noProof/>
        </w:rPr>
        <w:lastRenderedPageBreak/>
        <w:t>Artsserie 3 – Kjøp av tjenester som erstatter egen tjenesteproduksjon</w:t>
      </w:r>
      <w:bookmarkEnd w:id="158"/>
      <w:bookmarkEnd w:id="159"/>
    </w:p>
    <w:p w14:paraId="3EA18337" w14:textId="4569F522" w:rsidR="00883CCB" w:rsidRPr="00381FBF" w:rsidRDefault="00883CCB" w:rsidP="0070504D">
      <w:pPr>
        <w:pStyle w:val="Overskrift3"/>
        <w:rPr>
          <w:noProof/>
        </w:rPr>
      </w:pPr>
      <w:bookmarkStart w:id="160" w:name="_Toc181262073"/>
      <w:r w:rsidRPr="00381FBF">
        <w:rPr>
          <w:noProof/>
        </w:rPr>
        <w:t>Om artsserien</w:t>
      </w:r>
      <w:bookmarkEnd w:id="160"/>
    </w:p>
    <w:p w14:paraId="462876EF" w14:textId="0E110961" w:rsidR="00BD29C9" w:rsidRPr="00381FBF" w:rsidRDefault="00BD29C9" w:rsidP="0070504D">
      <w:pPr>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06C02422" w:rsidR="00BD29C9" w:rsidRPr="00381FBF" w:rsidRDefault="00BD29C9" w:rsidP="0070504D">
      <w:pPr>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18C70161" w:rsidR="00BD29C9" w:rsidRPr="00381FBF" w:rsidRDefault="00BD29C9" w:rsidP="0070504D">
      <w:pPr>
        <w:rPr>
          <w:noProof/>
        </w:rPr>
      </w:pPr>
      <w:r w:rsidRPr="00381FBF">
        <w:rPr>
          <w:noProof/>
        </w:rPr>
        <w:t>Dersom avtalen mellom (kommunen eller fylkeskommunen og leverandøren</w:t>
      </w:r>
      <w:r w:rsidR="008821AC">
        <w:rPr>
          <w:noProof/>
        </w:rPr>
        <w:t>)</w:t>
      </w:r>
      <w:r w:rsidRPr="00381FBF">
        <w:rPr>
          <w:noProof/>
        </w:rPr>
        <w:t xml:space="preserve">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w:lastRenderedPageBreak/>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4ECFEDEF"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w:t>
                            </w:r>
                            <w:r w:rsidRPr="005E342C">
                              <w:t xml:space="preserve">funksjon </w:t>
                            </w:r>
                            <w:r w:rsidR="00B267F0" w:rsidRPr="00F40CBF">
                              <w:rPr>
                                <w:noProof/>
                              </w:rPr>
                              <w:t>25</w:t>
                            </w:r>
                            <w:r w:rsidR="008023CE" w:rsidRPr="00F40CBF">
                              <w:rPr>
                                <w:noProof/>
                              </w:rPr>
                              <w:t>8</w:t>
                            </w:r>
                            <w:r w:rsidRPr="005E342C">
                              <w:t xml:space="preserve">. </w:t>
                            </w:r>
                            <w:r w:rsidRPr="00FB7023">
                              <w:t xml:space="preserve">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4ECFEDEF"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w:t>
                      </w:r>
                      <w:r w:rsidRPr="005E342C">
                        <w:t xml:space="preserve">funksjon </w:t>
                      </w:r>
                      <w:r w:rsidR="00B267F0" w:rsidRPr="00F40CBF">
                        <w:rPr>
                          <w:noProof/>
                        </w:rPr>
                        <w:t>25</w:t>
                      </w:r>
                      <w:r w:rsidR="008023CE" w:rsidRPr="00F40CBF">
                        <w:rPr>
                          <w:noProof/>
                        </w:rPr>
                        <w:t>8</w:t>
                      </w:r>
                      <w:r w:rsidRPr="005E342C">
                        <w:t xml:space="preserve">. </w:t>
                      </w:r>
                      <w:r w:rsidRPr="00FB7023">
                        <w:t xml:space="preserve">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rPr>
          <w:noProof/>
        </w:rPr>
      </w:pPr>
      <w:bookmarkStart w:id="161" w:name="_Toc181262074"/>
      <w:r w:rsidRPr="00381FBF">
        <w:rPr>
          <w:noProof/>
        </w:rPr>
        <w:lastRenderedPageBreak/>
        <w:t>Forklaringer til artene 300 til 380</w:t>
      </w:r>
      <w:bookmarkEnd w:id="161"/>
    </w:p>
    <w:p w14:paraId="3D1431AB" w14:textId="77777777" w:rsidR="00D74AED" w:rsidRPr="00381FBF" w:rsidRDefault="00D74AED" w:rsidP="0070504D">
      <w:pPr>
        <w:pStyle w:val="friliste"/>
        <w:rPr>
          <w:rStyle w:val="halvfet"/>
          <w:noProof/>
        </w:rPr>
      </w:pPr>
    </w:p>
    <w:p w14:paraId="558B6E87" w14:textId="57CBB60F" w:rsidR="0062631E" w:rsidRPr="00381FBF" w:rsidRDefault="0062631E" w:rsidP="0070504D">
      <w:pPr>
        <w:pStyle w:val="friliste"/>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2C722C">
      <w:pPr>
        <w:pStyle w:val="Nummerertliste"/>
        <w:numPr>
          <w:ilvl w:val="0"/>
          <w:numId w:val="233"/>
        </w:numPr>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rPr>
          <w:noProof/>
        </w:rPr>
      </w:pPr>
    </w:p>
    <w:p w14:paraId="40459A59" w14:textId="77777777" w:rsidR="0062631E" w:rsidRPr="00381FBF" w:rsidRDefault="0062631E" w:rsidP="0070504D">
      <w:pPr>
        <w:pStyle w:val="friliste"/>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2C722C">
      <w:pPr>
        <w:pStyle w:val="Nummerertliste"/>
        <w:numPr>
          <w:ilvl w:val="0"/>
          <w:numId w:val="181"/>
        </w:numPr>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2C722C">
      <w:pPr>
        <w:pStyle w:val="alfaliste2"/>
        <w:numPr>
          <w:ilvl w:val="1"/>
          <w:numId w:val="234"/>
        </w:numPr>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2C722C">
      <w:pPr>
        <w:pStyle w:val="alfaliste2"/>
        <w:numPr>
          <w:ilvl w:val="1"/>
          <w:numId w:val="234"/>
        </w:numPr>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rPr>
          <w:rFonts w:ascii="Times" w:eastAsia="Batang" w:hAnsi="Times"/>
          <w:b/>
          <w:szCs w:val="20"/>
        </w:rPr>
      </w:pPr>
    </w:p>
    <w:p w14:paraId="307E328C" w14:textId="1FC673ED" w:rsidR="0062631E" w:rsidRPr="00381FBF" w:rsidRDefault="0062631E" w:rsidP="0070504D">
      <w:pPr>
        <w:pStyle w:val="friliste"/>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2C722C">
      <w:pPr>
        <w:pStyle w:val="Nummerertliste"/>
        <w:numPr>
          <w:ilvl w:val="0"/>
          <w:numId w:val="182"/>
        </w:numPr>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2C722C">
      <w:pPr>
        <w:pStyle w:val="alfaliste2"/>
        <w:numPr>
          <w:ilvl w:val="1"/>
          <w:numId w:val="183"/>
        </w:numPr>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Default="0062631E" w:rsidP="002C722C">
      <w:pPr>
        <w:pStyle w:val="alfaliste2"/>
        <w:numPr>
          <w:ilvl w:val="1"/>
          <w:numId w:val="183"/>
        </w:numPr>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66501FF" w14:textId="1F1876A6" w:rsidR="008821AC" w:rsidRPr="008821AC" w:rsidRDefault="008821AC" w:rsidP="002C722C">
      <w:pPr>
        <w:pStyle w:val="alfaliste2"/>
        <w:numPr>
          <w:ilvl w:val="1"/>
          <w:numId w:val="183"/>
        </w:numPr>
        <w:rPr>
          <w:rFonts w:ascii="Times" w:eastAsia="Batang" w:hAnsi="Times"/>
          <w:noProof/>
          <w:color w:val="4472C4" w:themeColor="accent5"/>
          <w:spacing w:val="0"/>
          <w:szCs w:val="20"/>
        </w:rPr>
      </w:pPr>
      <w:r w:rsidRPr="008821AC">
        <w:rPr>
          <w:rFonts w:ascii="Times" w:eastAsia="Batang" w:hAnsi="Times"/>
          <w:noProof/>
          <w:color w:val="4472C4" w:themeColor="accent5"/>
          <w:spacing w:val="0"/>
          <w:szCs w:val="20"/>
        </w:rPr>
        <w:t>Kjøp av drikkevann fra andre kommuner</w:t>
      </w:r>
    </w:p>
    <w:p w14:paraId="30C52B0F" w14:textId="221F753F" w:rsidR="001F4ECD" w:rsidRPr="007E5638" w:rsidRDefault="001F4ECD" w:rsidP="0070504D">
      <w:pPr>
        <w:pStyle w:val="Nummerertliste"/>
        <w:rPr>
          <w:noProof/>
        </w:rPr>
      </w:pPr>
      <w:r w:rsidRPr="007E5638">
        <w:rPr>
          <w:noProof/>
        </w:rPr>
        <w:t>Kjøp av tjenester som erstatter kommunal/fylkeskommunal egenproduksjon fra:</w:t>
      </w:r>
    </w:p>
    <w:p w14:paraId="1711A662" w14:textId="5155A36B" w:rsidR="001F4ECD" w:rsidRPr="007E5638" w:rsidRDefault="001F4ECD" w:rsidP="002C722C">
      <w:pPr>
        <w:pStyle w:val="alfaliste2"/>
        <w:numPr>
          <w:ilvl w:val="1"/>
          <w:numId w:val="235"/>
        </w:numPr>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2C722C">
      <w:pPr>
        <w:pStyle w:val="alfaliste2"/>
        <w:numPr>
          <w:ilvl w:val="1"/>
          <w:numId w:val="234"/>
        </w:numPr>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rPr>
          <w:noProof/>
        </w:rPr>
      </w:pPr>
      <w:r w:rsidRPr="00381FBF">
        <w:rPr>
          <w:noProof/>
        </w:rPr>
        <w:tab/>
      </w:r>
    </w:p>
    <w:p w14:paraId="7141ACAF" w14:textId="77777777" w:rsidR="001574C1" w:rsidRPr="00381FBF" w:rsidRDefault="001574C1" w:rsidP="0070504D">
      <w:pPr>
        <w:spacing w:after="160" w:line="259" w:lineRule="auto"/>
        <w:rPr>
          <w:rStyle w:val="halvfet"/>
          <w:noProof/>
          <w:spacing w:val="0"/>
        </w:rPr>
      </w:pPr>
      <w:r w:rsidRPr="00381FBF">
        <w:rPr>
          <w:rStyle w:val="halvfet"/>
          <w:noProof/>
        </w:rPr>
        <w:br w:type="page"/>
      </w:r>
    </w:p>
    <w:p w14:paraId="105E23A2" w14:textId="10C85A6C" w:rsidR="0062631E" w:rsidRPr="00381FBF" w:rsidRDefault="0062631E" w:rsidP="0070504D">
      <w:pPr>
        <w:pStyle w:val="friliste"/>
        <w:rPr>
          <w:rStyle w:val="halvfet"/>
          <w:noProof/>
        </w:rPr>
      </w:pPr>
      <w:r w:rsidRPr="00381FBF">
        <w:rPr>
          <w:rStyle w:val="halvfet"/>
          <w:noProof/>
        </w:rPr>
        <w:lastRenderedPageBreak/>
        <w:t>370</w:t>
      </w:r>
      <w:r w:rsidRPr="00381FBF">
        <w:rPr>
          <w:rStyle w:val="halvfet"/>
          <w:noProof/>
        </w:rPr>
        <w:tab/>
        <w:t xml:space="preserve">Kjøp fra andre </w:t>
      </w:r>
    </w:p>
    <w:p w14:paraId="0689C26A" w14:textId="47A0D879" w:rsidR="0062631E" w:rsidRPr="00381FBF" w:rsidRDefault="00F631FE" w:rsidP="002C722C">
      <w:pPr>
        <w:pStyle w:val="Nummerertliste"/>
        <w:numPr>
          <w:ilvl w:val="0"/>
          <w:numId w:val="184"/>
        </w:numPr>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2C722C">
      <w:pPr>
        <w:pStyle w:val="alfaliste2"/>
        <w:numPr>
          <w:ilvl w:val="1"/>
          <w:numId w:val="185"/>
        </w:numPr>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2C722C">
      <w:pPr>
        <w:pStyle w:val="alfaliste2"/>
        <w:numPr>
          <w:ilvl w:val="1"/>
          <w:numId w:val="185"/>
        </w:numPr>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2C722C">
      <w:pPr>
        <w:pStyle w:val="alfaliste2"/>
        <w:numPr>
          <w:ilvl w:val="1"/>
          <w:numId w:val="185"/>
        </w:numPr>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2C722C">
      <w:pPr>
        <w:pStyle w:val="alfaliste2"/>
        <w:numPr>
          <w:ilvl w:val="1"/>
          <w:numId w:val="185"/>
        </w:numPr>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2C722C">
      <w:pPr>
        <w:pStyle w:val="alfaliste2"/>
        <w:numPr>
          <w:ilvl w:val="1"/>
          <w:numId w:val="185"/>
        </w:numPr>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2C722C">
      <w:pPr>
        <w:pStyle w:val="alfaliste2"/>
        <w:numPr>
          <w:ilvl w:val="1"/>
          <w:numId w:val="185"/>
        </w:numPr>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2C722C">
      <w:pPr>
        <w:pStyle w:val="alfaliste2"/>
        <w:numPr>
          <w:ilvl w:val="1"/>
          <w:numId w:val="185"/>
        </w:numPr>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2C722C">
      <w:pPr>
        <w:pStyle w:val="alfaliste2"/>
        <w:numPr>
          <w:ilvl w:val="1"/>
          <w:numId w:val="185"/>
        </w:numPr>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2C722C">
      <w:pPr>
        <w:pStyle w:val="alfaliste2"/>
        <w:numPr>
          <w:ilvl w:val="1"/>
          <w:numId w:val="185"/>
        </w:numPr>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2C722C">
      <w:pPr>
        <w:pStyle w:val="alfaliste2"/>
        <w:numPr>
          <w:ilvl w:val="1"/>
          <w:numId w:val="185"/>
        </w:numPr>
        <w:rPr>
          <w:noProof/>
        </w:rPr>
      </w:pPr>
      <w:r w:rsidRPr="00381FBF">
        <w:rPr>
          <w:noProof/>
        </w:rPr>
        <w:t>Tilskudd til lærebedrifter til lærlinger/lærekandidater (funksjon 570).</w:t>
      </w:r>
    </w:p>
    <w:p w14:paraId="68F60588" w14:textId="634FF728" w:rsidR="0062631E" w:rsidRPr="00381FBF" w:rsidRDefault="0062631E" w:rsidP="002C722C">
      <w:pPr>
        <w:pStyle w:val="alfaliste2"/>
        <w:numPr>
          <w:ilvl w:val="1"/>
          <w:numId w:val="185"/>
        </w:numPr>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2C722C">
      <w:pPr>
        <w:pStyle w:val="alfaliste2"/>
        <w:numPr>
          <w:ilvl w:val="1"/>
          <w:numId w:val="185"/>
        </w:numPr>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2C722C">
      <w:pPr>
        <w:pStyle w:val="alfaliste2"/>
        <w:numPr>
          <w:ilvl w:val="1"/>
          <w:numId w:val="185"/>
        </w:numPr>
        <w:rPr>
          <w:noProof/>
        </w:rPr>
      </w:pPr>
      <w:r w:rsidRPr="00381FBF">
        <w:rPr>
          <w:noProof/>
        </w:rPr>
        <w:t>Betaling veterinærer/veterinærvaktordning</w:t>
      </w:r>
      <w:r w:rsidR="00BA0A6F" w:rsidRPr="00381FBF">
        <w:rPr>
          <w:noProof/>
        </w:rPr>
        <w:t>.</w:t>
      </w:r>
    </w:p>
    <w:p w14:paraId="44D693B1" w14:textId="245A1CE4" w:rsidR="0062631E" w:rsidRPr="005E342C" w:rsidRDefault="0062631E" w:rsidP="002C722C">
      <w:pPr>
        <w:pStyle w:val="alfaliste2"/>
        <w:numPr>
          <w:ilvl w:val="1"/>
          <w:numId w:val="185"/>
        </w:numPr>
        <w:rPr>
          <w:noProof/>
        </w:rPr>
      </w:pPr>
      <w:r w:rsidRPr="00381FBF">
        <w:rPr>
          <w:noProof/>
        </w:rPr>
        <w:t xml:space="preserve">Fylkeskommunens utgifter til skyss av elever mellom hjem og skole, når dette ikke utføres </w:t>
      </w:r>
      <w:r w:rsidRPr="005E342C">
        <w:rPr>
          <w:noProof/>
        </w:rPr>
        <w:t>av fylkeskommunen selv, jf. art 170</w:t>
      </w:r>
      <w:r w:rsidR="00F3173E" w:rsidRPr="005E342C">
        <w:rPr>
          <w:noProof/>
        </w:rPr>
        <w:t>.</w:t>
      </w:r>
    </w:p>
    <w:p w14:paraId="301315B2" w14:textId="4232FDF2" w:rsidR="00976F02" w:rsidRPr="005E342C" w:rsidRDefault="00976F02" w:rsidP="002C722C">
      <w:pPr>
        <w:pStyle w:val="alfaliste2"/>
        <w:numPr>
          <w:ilvl w:val="1"/>
          <w:numId w:val="185"/>
        </w:numPr>
        <w:rPr>
          <w:noProof/>
        </w:rPr>
      </w:pPr>
      <w:r w:rsidRPr="00F40CBF">
        <w:rPr>
          <w:lang w:val="nn-NO"/>
        </w:rPr>
        <w:t>Kjøp av barnevernstiltak fra kommersielle/ideelle private aktører.</w:t>
      </w:r>
    </w:p>
    <w:p w14:paraId="69502C0D" w14:textId="77777777" w:rsidR="0062631E" w:rsidRPr="00381FBF" w:rsidRDefault="0062631E" w:rsidP="0070504D">
      <w:pPr>
        <w:pStyle w:val="Nummerertliste"/>
        <w:numPr>
          <w:ilvl w:val="0"/>
          <w:numId w:val="0"/>
        </w:numPr>
        <w:ind w:left="397"/>
        <w:rPr>
          <w:noProof/>
        </w:rPr>
      </w:pPr>
    </w:p>
    <w:p w14:paraId="1EAEF5DC" w14:textId="77777777" w:rsidR="001574C1" w:rsidRPr="00381FBF" w:rsidRDefault="001574C1" w:rsidP="0070504D">
      <w:pPr>
        <w:spacing w:after="160" w:line="259" w:lineRule="auto"/>
        <w:rPr>
          <w:rStyle w:val="halvfet"/>
          <w:noProof/>
          <w:spacing w:val="0"/>
        </w:rPr>
      </w:pPr>
      <w:bookmarkStart w:id="162" w:name="_Hlk50454337"/>
      <w:r w:rsidRPr="00381FBF">
        <w:rPr>
          <w:rStyle w:val="halvfet"/>
          <w:noProof/>
        </w:rPr>
        <w:br w:type="page"/>
      </w:r>
    </w:p>
    <w:p w14:paraId="0FDC5E3B" w14:textId="2110DB04" w:rsidR="00BA0A6F" w:rsidRPr="00361D1C" w:rsidRDefault="00BA0A6F" w:rsidP="0070504D">
      <w:pPr>
        <w:pStyle w:val="friliste"/>
        <w:rPr>
          <w:rStyle w:val="halvfet"/>
          <w:noProof/>
        </w:rPr>
      </w:pPr>
      <w:r w:rsidRPr="00381FBF">
        <w:rPr>
          <w:rStyle w:val="halvfet"/>
          <w:noProof/>
        </w:rPr>
        <w:lastRenderedPageBreak/>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2C722C">
      <w:pPr>
        <w:pStyle w:val="Nummerertliste"/>
        <w:numPr>
          <w:ilvl w:val="0"/>
          <w:numId w:val="300"/>
        </w:numPr>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rPr>
          <w:noProof/>
        </w:rPr>
      </w:pPr>
      <w:r w:rsidRPr="00361D1C">
        <w:rPr>
          <w:noProof/>
        </w:rPr>
        <w:t>Når kjøper benytter art 380, benytter selger art 780.</w:t>
      </w:r>
    </w:p>
    <w:p w14:paraId="03DEDFEA" w14:textId="7B898AA8" w:rsidR="00BA0A6F" w:rsidRPr="00361D1C" w:rsidRDefault="00BA0A6F" w:rsidP="0070504D">
      <w:pPr>
        <w:pStyle w:val="Nummerertliste"/>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rPr>
          <w:noProof/>
          <w:color w:val="FF0000"/>
        </w:rPr>
      </w:pPr>
    </w:p>
    <w:bookmarkEnd w:id="162"/>
    <w:p w14:paraId="0A6DB7FD" w14:textId="77777777" w:rsidR="00BA0A6F" w:rsidRPr="00381FBF" w:rsidRDefault="00BA0A6F" w:rsidP="0070504D">
      <w:pPr>
        <w:pStyle w:val="Nummerertliste"/>
        <w:numPr>
          <w:ilvl w:val="0"/>
          <w:numId w:val="0"/>
        </w:numPr>
        <w:ind w:left="397" w:hanging="397"/>
        <w:rPr>
          <w:noProof/>
        </w:rPr>
      </w:pPr>
    </w:p>
    <w:p w14:paraId="4899FC1F"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1B5812D0" w14:textId="77777777" w:rsidR="00BD29C9" w:rsidRPr="00381FBF" w:rsidRDefault="00BD29C9" w:rsidP="0070504D">
      <w:pPr>
        <w:pStyle w:val="Overskrift2"/>
        <w:rPr>
          <w:noProof/>
        </w:rPr>
      </w:pPr>
      <w:bookmarkStart w:id="163" w:name="_Toc51934692"/>
      <w:bookmarkStart w:id="164" w:name="_Toc181262075"/>
      <w:r w:rsidRPr="00381FBF">
        <w:rPr>
          <w:noProof/>
        </w:rPr>
        <w:lastRenderedPageBreak/>
        <w:t>Artsserie 4 – Overføringer og tilskudd til andre</w:t>
      </w:r>
      <w:bookmarkEnd w:id="163"/>
      <w:bookmarkEnd w:id="164"/>
      <w:r w:rsidRPr="00381FBF">
        <w:rPr>
          <w:noProof/>
        </w:rPr>
        <w:t xml:space="preserve"> </w:t>
      </w:r>
    </w:p>
    <w:p w14:paraId="20F060F5" w14:textId="3CA64AAD" w:rsidR="00883CCB" w:rsidRPr="00381FBF" w:rsidRDefault="00883CCB" w:rsidP="0070504D">
      <w:pPr>
        <w:pStyle w:val="Overskrift3"/>
        <w:rPr>
          <w:noProof/>
        </w:rPr>
      </w:pPr>
      <w:bookmarkStart w:id="165" w:name="_Toc181262076"/>
      <w:r w:rsidRPr="00381FBF">
        <w:rPr>
          <w:noProof/>
        </w:rPr>
        <w:t>Om artsserien</w:t>
      </w:r>
      <w:bookmarkEnd w:id="165"/>
    </w:p>
    <w:p w14:paraId="1CD67075" w14:textId="0CEDFC2F" w:rsidR="00BD29C9" w:rsidRPr="00381FBF" w:rsidRDefault="00BD29C9" w:rsidP="0070504D">
      <w:pPr>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rPr>
          <w:noProof/>
        </w:rPr>
      </w:pPr>
      <w:r w:rsidRPr="00381FBF">
        <w:rPr>
          <w:noProof/>
        </w:rPr>
        <w:t>Videreformidling av tilskudd til andre føres også på artsserie 4.</w:t>
      </w:r>
    </w:p>
    <w:p w14:paraId="7B6A5AE6" w14:textId="3B9AB467" w:rsidR="00BD29C9" w:rsidRPr="00BB6801" w:rsidRDefault="00BD29C9" w:rsidP="0070504D">
      <w:pPr>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2C722C">
      <w:pPr>
        <w:pStyle w:val="alfaliste2"/>
        <w:numPr>
          <w:ilvl w:val="1"/>
          <w:numId w:val="352"/>
        </w:numPr>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3FA373F2" w14:textId="7C0165B7" w:rsidR="00D74AED" w:rsidRPr="00381FBF" w:rsidRDefault="00D74AED" w:rsidP="0070504D">
      <w:pPr>
        <w:pStyle w:val="Overskrift3"/>
        <w:rPr>
          <w:noProof/>
        </w:rPr>
      </w:pPr>
      <w:bookmarkStart w:id="166" w:name="_Toc181262077"/>
      <w:r w:rsidRPr="00381FBF">
        <w:rPr>
          <w:noProof/>
        </w:rPr>
        <w:lastRenderedPageBreak/>
        <w:t>Forklaringer til artene 400 til 480</w:t>
      </w:r>
      <w:bookmarkEnd w:id="166"/>
    </w:p>
    <w:p w14:paraId="3DDF6E9E" w14:textId="77777777" w:rsidR="00D74AED" w:rsidRPr="00381FBF" w:rsidRDefault="00D74AED" w:rsidP="0070504D">
      <w:pPr>
        <w:pStyle w:val="friliste"/>
        <w:rPr>
          <w:rStyle w:val="halvfet"/>
          <w:noProof/>
        </w:rPr>
      </w:pPr>
    </w:p>
    <w:p w14:paraId="42F680B9" w14:textId="30726D0C" w:rsidR="0062631E" w:rsidRPr="00381FBF" w:rsidRDefault="0062631E" w:rsidP="0070504D">
      <w:pPr>
        <w:pStyle w:val="friliste"/>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2C722C">
      <w:pPr>
        <w:pStyle w:val="Nummerertliste"/>
        <w:numPr>
          <w:ilvl w:val="0"/>
          <w:numId w:val="186"/>
        </w:numPr>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2C722C">
      <w:pPr>
        <w:pStyle w:val="alfaliste2"/>
        <w:numPr>
          <w:ilvl w:val="1"/>
          <w:numId w:val="457"/>
        </w:numPr>
        <w:rPr>
          <w:noProof/>
        </w:rPr>
      </w:pPr>
      <w:r w:rsidRPr="00381FBF">
        <w:rPr>
          <w:noProof/>
        </w:rPr>
        <w:t>Overføringer til trygdeforvaltningen</w:t>
      </w:r>
    </w:p>
    <w:p w14:paraId="0CD6D9FC" w14:textId="77777777" w:rsidR="0062631E" w:rsidRPr="005E342C" w:rsidRDefault="0062631E" w:rsidP="002C722C">
      <w:pPr>
        <w:pStyle w:val="alfaliste2"/>
        <w:numPr>
          <w:ilvl w:val="1"/>
          <w:numId w:val="236"/>
        </w:numPr>
        <w:rPr>
          <w:noProof/>
        </w:rPr>
      </w:pPr>
      <w:r w:rsidRPr="005E342C">
        <w:rPr>
          <w:noProof/>
        </w:rPr>
        <w:t>Andre overføringer til staten</w:t>
      </w:r>
    </w:p>
    <w:p w14:paraId="29755B03" w14:textId="77777777" w:rsidR="0062631E" w:rsidRPr="005E342C" w:rsidRDefault="0062631E" w:rsidP="002C722C">
      <w:pPr>
        <w:pStyle w:val="alfaliste2"/>
        <w:numPr>
          <w:ilvl w:val="1"/>
          <w:numId w:val="236"/>
        </w:numPr>
        <w:rPr>
          <w:noProof/>
        </w:rPr>
      </w:pPr>
      <w:r w:rsidRPr="005E342C">
        <w:rPr>
          <w:noProof/>
        </w:rPr>
        <w:t>Skatt</w:t>
      </w:r>
    </w:p>
    <w:p w14:paraId="163139FD" w14:textId="7BB08902" w:rsidR="0062631E" w:rsidRPr="005E342C" w:rsidRDefault="0062631E" w:rsidP="002C722C">
      <w:pPr>
        <w:pStyle w:val="alfaliste2"/>
        <w:numPr>
          <w:ilvl w:val="1"/>
          <w:numId w:val="236"/>
        </w:numPr>
        <w:rPr>
          <w:noProof/>
        </w:rPr>
      </w:pPr>
      <w:r w:rsidRPr="005E342C">
        <w:rPr>
          <w:noProof/>
        </w:rPr>
        <w:t>Medfinansiering somatiske tjenester (samhandlingsreformen)</w:t>
      </w:r>
    </w:p>
    <w:p w14:paraId="19FD2293" w14:textId="77777777" w:rsidR="00B96919" w:rsidRPr="00B96919" w:rsidRDefault="00BC4FE9" w:rsidP="002C722C">
      <w:pPr>
        <w:pStyle w:val="alfaliste2"/>
        <w:numPr>
          <w:ilvl w:val="1"/>
          <w:numId w:val="236"/>
        </w:numPr>
        <w:rPr>
          <w:noProof/>
          <w:color w:val="FF0000"/>
        </w:rPr>
      </w:pPr>
      <w:r w:rsidRPr="00F40CBF">
        <w:t>Kommunale egenbetalinger</w:t>
      </w:r>
      <w:r w:rsidR="00FE5298" w:rsidRPr="00F40CBF">
        <w:t xml:space="preserve"> (medfinansiering) av</w:t>
      </w:r>
      <w:r w:rsidR="00275389" w:rsidRPr="00F40CBF">
        <w:t xml:space="preserve"> barnevernstiltak som </w:t>
      </w:r>
      <w:r w:rsidR="00275389" w:rsidRPr="00B96919">
        <w:t>staten</w:t>
      </w:r>
      <w:r w:rsidR="00FE5298" w:rsidRPr="00B96919">
        <w:t xml:space="preserve"> (ved Bufetat)</w:t>
      </w:r>
      <w:r w:rsidR="00275389" w:rsidRPr="00B96919">
        <w:t xml:space="preserve"> </w:t>
      </w:r>
      <w:r w:rsidR="00FE5298" w:rsidRPr="00B96919">
        <w:t xml:space="preserve">er ansvarlig </w:t>
      </w:r>
      <w:r w:rsidR="00275389" w:rsidRPr="00B96919">
        <w:t>for.</w:t>
      </w:r>
      <w:r w:rsidRPr="00B96919">
        <w:t xml:space="preserve"> </w:t>
      </w:r>
    </w:p>
    <w:p w14:paraId="6C160B65" w14:textId="70983383" w:rsidR="0062631E" w:rsidRPr="00B96919" w:rsidRDefault="0062631E" w:rsidP="002C722C">
      <w:pPr>
        <w:pStyle w:val="alfaliste2"/>
        <w:numPr>
          <w:ilvl w:val="1"/>
          <w:numId w:val="236"/>
        </w:numPr>
        <w:rPr>
          <w:noProof/>
          <w:color w:val="FF0000"/>
        </w:rPr>
      </w:pPr>
      <w:r w:rsidRPr="00B96919">
        <w:rPr>
          <w:noProof/>
        </w:rPr>
        <w:t>Avregningsoppgjør fastlegeordningen/fysioterapeuter (tilbakebetaling til staten)</w:t>
      </w:r>
    </w:p>
    <w:p w14:paraId="03650C66" w14:textId="1092A19F" w:rsidR="009D287F" w:rsidRPr="00C37C99" w:rsidRDefault="00FB7095" w:rsidP="002C722C">
      <w:pPr>
        <w:pStyle w:val="alfaliste2"/>
        <w:numPr>
          <w:ilvl w:val="1"/>
          <w:numId w:val="236"/>
        </w:numPr>
        <w:rPr>
          <w:noProof/>
        </w:rPr>
      </w:pPr>
      <w:r w:rsidRPr="00F40CBF">
        <w:rPr>
          <w:noProof/>
        </w:rPr>
        <w:t>Utgift knyttet til j</w:t>
      </w:r>
      <w:r w:rsidR="009D287F" w:rsidRPr="00F40CBF">
        <w:rPr>
          <w:noProof/>
        </w:rPr>
        <w:t>ustering</w:t>
      </w:r>
      <w:r w:rsidRPr="00F40CBF">
        <w:rPr>
          <w:noProof/>
        </w:rPr>
        <w:t>plikt</w:t>
      </w:r>
      <w:r w:rsidR="002E1058" w:rsidRPr="00F40CBF">
        <w:rPr>
          <w:noProof/>
        </w:rPr>
        <w:t xml:space="preserve"> ved endring i bruk av kapitalvare</w:t>
      </w:r>
      <w:r w:rsidRPr="00F40CBF">
        <w:rPr>
          <w:noProof/>
        </w:rPr>
        <w:t xml:space="preserve"> </w:t>
      </w:r>
      <w:r w:rsidR="002E1058" w:rsidRPr="00F40CBF">
        <w:rPr>
          <w:noProof/>
        </w:rPr>
        <w:t>etter</w:t>
      </w:r>
      <w:r w:rsidRPr="00F40CBF">
        <w:rPr>
          <w:noProof/>
        </w:rPr>
        <w:t xml:space="preserve"> </w:t>
      </w:r>
      <w:r w:rsidR="002E1058" w:rsidRPr="00F40CBF">
        <w:rPr>
          <w:noProof/>
        </w:rPr>
        <w:t xml:space="preserve">justeringsreglene i </w:t>
      </w:r>
      <w:r w:rsidR="009D287F" w:rsidRPr="00F40CBF">
        <w:rPr>
          <w:noProof/>
        </w:rPr>
        <w:t>merverdiavgift</w:t>
      </w:r>
      <w:r w:rsidR="002E1058" w:rsidRPr="00F40CBF">
        <w:rPr>
          <w:noProof/>
        </w:rPr>
        <w:t>s</w:t>
      </w:r>
      <w:r w:rsidRPr="00F40CBF">
        <w:rPr>
          <w:noProof/>
        </w:rPr>
        <w:t>loven</w:t>
      </w:r>
      <w:r w:rsidR="009D287F" w:rsidRPr="00F40CBF">
        <w:rPr>
          <w:noProof/>
        </w:rPr>
        <w:t xml:space="preserve"> og merverdiavgiftskompensasjon</w:t>
      </w:r>
      <w:r w:rsidRPr="00F40CBF">
        <w:rPr>
          <w:noProof/>
        </w:rPr>
        <w:t xml:space="preserve">sloven. </w:t>
      </w:r>
    </w:p>
    <w:p w14:paraId="24C003D9" w14:textId="77777777" w:rsidR="0062631E" w:rsidRPr="00381FBF" w:rsidRDefault="0062631E" w:rsidP="0070504D">
      <w:pPr>
        <w:pStyle w:val="Nummerertliste"/>
        <w:numPr>
          <w:ilvl w:val="0"/>
          <w:numId w:val="0"/>
        </w:numPr>
        <w:rPr>
          <w:noProof/>
        </w:rPr>
      </w:pPr>
    </w:p>
    <w:p w14:paraId="756073DF" w14:textId="77777777" w:rsidR="0062631E" w:rsidRPr="00381FBF" w:rsidRDefault="0062631E" w:rsidP="0070504D">
      <w:pPr>
        <w:pStyle w:val="friliste"/>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2C722C">
      <w:pPr>
        <w:pStyle w:val="Nummerertliste"/>
        <w:numPr>
          <w:ilvl w:val="0"/>
          <w:numId w:val="187"/>
        </w:numPr>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70504D">
      <w:pPr>
        <w:pStyle w:val="Nummerertliste"/>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rPr>
          <w:noProof/>
        </w:rPr>
      </w:pPr>
    </w:p>
    <w:p w14:paraId="2C65370C" w14:textId="77777777" w:rsidR="0062631E" w:rsidRPr="00381FBF" w:rsidRDefault="0062631E" w:rsidP="0070504D">
      <w:pPr>
        <w:pStyle w:val="friliste"/>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2C722C">
      <w:pPr>
        <w:pStyle w:val="Nummerertliste"/>
        <w:numPr>
          <w:ilvl w:val="0"/>
          <w:numId w:val="237"/>
        </w:numPr>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rPr>
          <w:noProof/>
        </w:rPr>
      </w:pPr>
      <w:r w:rsidRPr="00275D63">
        <w:rPr>
          <w:noProof/>
        </w:rPr>
        <w:t>Overføringer og tilskudd til</w:t>
      </w:r>
      <w:r w:rsidR="001C7142" w:rsidRPr="00275D63">
        <w:rPr>
          <w:noProof/>
        </w:rPr>
        <w:t>:</w:t>
      </w:r>
    </w:p>
    <w:p w14:paraId="244BCE31" w14:textId="306D2C16" w:rsidR="001C7142" w:rsidRPr="00275D63" w:rsidRDefault="001C7142" w:rsidP="002C722C">
      <w:pPr>
        <w:pStyle w:val="alfaliste2"/>
        <w:numPr>
          <w:ilvl w:val="1"/>
          <w:numId w:val="238"/>
        </w:numPr>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2C722C">
      <w:pPr>
        <w:pStyle w:val="alfaliste2"/>
        <w:numPr>
          <w:ilvl w:val="1"/>
          <w:numId w:val="234"/>
        </w:numPr>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rPr>
          <w:noProof/>
        </w:rPr>
      </w:pPr>
    </w:p>
    <w:p w14:paraId="4D999F6F" w14:textId="77777777" w:rsidR="00B94F0D" w:rsidRDefault="00B94F0D">
      <w:pPr>
        <w:spacing w:after="160" w:line="259" w:lineRule="auto"/>
        <w:rPr>
          <w:rStyle w:val="halvfet"/>
          <w:noProof/>
          <w:spacing w:val="0"/>
        </w:rPr>
      </w:pPr>
      <w:r>
        <w:rPr>
          <w:rStyle w:val="halvfet"/>
          <w:noProof/>
        </w:rPr>
        <w:br w:type="page"/>
      </w:r>
    </w:p>
    <w:p w14:paraId="287E382D" w14:textId="7D0F4366" w:rsidR="0062631E" w:rsidRPr="00381FBF" w:rsidRDefault="0062631E" w:rsidP="0070504D">
      <w:pPr>
        <w:pStyle w:val="friliste"/>
        <w:rPr>
          <w:rStyle w:val="halvfet"/>
          <w:noProof/>
        </w:rPr>
      </w:pPr>
      <w:r w:rsidRPr="00381FBF">
        <w:rPr>
          <w:rStyle w:val="halvfet"/>
          <w:noProof/>
        </w:rPr>
        <w:lastRenderedPageBreak/>
        <w:t>450</w:t>
      </w:r>
      <w:r w:rsidRPr="00381FBF">
        <w:rPr>
          <w:rStyle w:val="halvfet"/>
          <w:noProof/>
        </w:rPr>
        <w:tab/>
        <w:t>Overføring til kommuner</w:t>
      </w:r>
    </w:p>
    <w:p w14:paraId="0D3DDAC3" w14:textId="7BD05234" w:rsidR="0062631E" w:rsidRPr="00275D63" w:rsidRDefault="0062631E" w:rsidP="002C722C">
      <w:pPr>
        <w:pStyle w:val="Nummerertliste"/>
        <w:numPr>
          <w:ilvl w:val="0"/>
          <w:numId w:val="188"/>
        </w:numPr>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2C722C">
      <w:pPr>
        <w:pStyle w:val="alfaliste2"/>
        <w:numPr>
          <w:ilvl w:val="1"/>
          <w:numId w:val="189"/>
        </w:numPr>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2C722C">
      <w:pPr>
        <w:pStyle w:val="alfaliste2"/>
        <w:numPr>
          <w:ilvl w:val="1"/>
          <w:numId w:val="189"/>
        </w:numPr>
        <w:rPr>
          <w:noProof/>
        </w:rPr>
      </w:pPr>
      <w:r w:rsidRPr="00275D63">
        <w:rPr>
          <w:noProof/>
        </w:rPr>
        <w:t>Overføring av spillemidler fra fylkeskommunen til kommuner</w:t>
      </w:r>
    </w:p>
    <w:p w14:paraId="2AE77E6D" w14:textId="543890E2" w:rsidR="007622CA" w:rsidRPr="00275D63" w:rsidRDefault="00897A04" w:rsidP="0070504D">
      <w:pPr>
        <w:pStyle w:val="Nummerertliste"/>
        <w:rPr>
          <w:noProof/>
        </w:rPr>
      </w:pPr>
      <w:r w:rsidRPr="00275D63">
        <w:rPr>
          <w:noProof/>
        </w:rPr>
        <w:t>Overføringer og tilskudd til</w:t>
      </w:r>
      <w:r w:rsidR="007622CA" w:rsidRPr="00275D63">
        <w:rPr>
          <w:noProof/>
        </w:rPr>
        <w:t>:</w:t>
      </w:r>
    </w:p>
    <w:p w14:paraId="0DE9F3B7" w14:textId="30DF5558" w:rsidR="007622CA" w:rsidRPr="00275D63" w:rsidRDefault="007622CA" w:rsidP="002C722C">
      <w:pPr>
        <w:pStyle w:val="alfaliste2"/>
        <w:numPr>
          <w:ilvl w:val="1"/>
          <w:numId w:val="239"/>
        </w:numPr>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2C722C">
      <w:pPr>
        <w:pStyle w:val="alfaliste2"/>
        <w:numPr>
          <w:ilvl w:val="1"/>
          <w:numId w:val="234"/>
        </w:numPr>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rPr>
          <w:noProof/>
        </w:rPr>
      </w:pPr>
    </w:p>
    <w:p w14:paraId="1471B99D"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11D81A5B" w14:textId="301E460A" w:rsidR="006A3183" w:rsidRPr="00381FBF" w:rsidRDefault="006A3183" w:rsidP="0070504D">
      <w:pPr>
        <w:pStyle w:val="friliste"/>
        <w:rPr>
          <w:rStyle w:val="halvfet"/>
          <w:noProof/>
        </w:rPr>
      </w:pPr>
      <w:r w:rsidRPr="00381FBF">
        <w:rPr>
          <w:rStyle w:val="halvfet"/>
          <w:noProof/>
        </w:rPr>
        <w:lastRenderedPageBreak/>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2C722C">
      <w:pPr>
        <w:pStyle w:val="Nummerertliste"/>
        <w:numPr>
          <w:ilvl w:val="0"/>
          <w:numId w:val="190"/>
        </w:numPr>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2C722C">
      <w:pPr>
        <w:pStyle w:val="Nummerertliste"/>
        <w:numPr>
          <w:ilvl w:val="0"/>
          <w:numId w:val="190"/>
        </w:numPr>
        <w:rPr>
          <w:noProof/>
        </w:rPr>
      </w:pPr>
      <w:r w:rsidRPr="00BB6801">
        <w:rPr>
          <w:noProof/>
        </w:rPr>
        <w:t>Eksempler:</w:t>
      </w:r>
    </w:p>
    <w:p w14:paraId="51C7D0C2" w14:textId="77777777" w:rsidR="006A3183" w:rsidRPr="00381FBF" w:rsidRDefault="006A3183" w:rsidP="002C722C">
      <w:pPr>
        <w:pStyle w:val="alfaliste2"/>
        <w:numPr>
          <w:ilvl w:val="1"/>
          <w:numId w:val="355"/>
        </w:numPr>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rPr>
          <w:noProof/>
        </w:rPr>
      </w:pPr>
      <w:r w:rsidRPr="00381FBF">
        <w:rPr>
          <w:noProof/>
        </w:rPr>
        <w:t>Tilskudd til fritidstiltak, kulturtiltak, velforeninger</w:t>
      </w:r>
    </w:p>
    <w:p w14:paraId="372DCEA4" w14:textId="391AB564" w:rsidR="006A3183" w:rsidRPr="007F3035" w:rsidRDefault="006A3183" w:rsidP="0070504D">
      <w:pPr>
        <w:pStyle w:val="alfaliste2"/>
        <w:numPr>
          <w:ilvl w:val="1"/>
          <w:numId w:val="20"/>
        </w:numPr>
        <w:rPr>
          <w:noProof/>
        </w:rPr>
      </w:pPr>
      <w:r w:rsidRPr="007F3035">
        <w:rPr>
          <w:noProof/>
        </w:rPr>
        <w:t>Tilskudd/utgifter til håndverkere og materiale if</w:t>
      </w:r>
      <w:r w:rsidR="001574C1" w:rsidRPr="007F3035">
        <w:rPr>
          <w:noProof/>
        </w:rPr>
        <w:t>b</w:t>
      </w:r>
      <w:r w:rsidRPr="007F3035">
        <w:rPr>
          <w:noProof/>
        </w:rPr>
        <w:t>m med vern av bygninger som kommunen/fylkeskommunen ikke eier selv</w:t>
      </w:r>
    </w:p>
    <w:p w14:paraId="735D2B71" w14:textId="3C5A2428" w:rsidR="006A3183" w:rsidRPr="007F3035" w:rsidRDefault="00A83822" w:rsidP="0070504D">
      <w:pPr>
        <w:pStyle w:val="alfaliste2"/>
        <w:numPr>
          <w:ilvl w:val="1"/>
          <w:numId w:val="20"/>
        </w:numPr>
        <w:rPr>
          <w:noProof/>
        </w:rPr>
      </w:pPr>
      <w:r w:rsidRPr="00F40CBF">
        <w:t>Tiltaksutgifter barnevern, som utgifter til livsopphold, boutgifter, andre overføringer/utbetalinger av kostnader som gjelder klient/nettverk, og ev</w:t>
      </w:r>
      <w:r w:rsidR="00C158BC" w:rsidRPr="00F40CBF">
        <w:t>t</w:t>
      </w:r>
      <w:r w:rsidRPr="00F40CBF">
        <w:t>. annet</w:t>
      </w:r>
      <w:r w:rsidRPr="00F40CBF">
        <w:rPr>
          <w:noProof/>
        </w:rPr>
        <w:t xml:space="preserve"> </w:t>
      </w:r>
    </w:p>
    <w:p w14:paraId="585871EE" w14:textId="77777777" w:rsidR="006A3183" w:rsidRPr="00381FBF" w:rsidRDefault="006A3183" w:rsidP="0070504D">
      <w:pPr>
        <w:pStyle w:val="alfaliste2"/>
        <w:numPr>
          <w:ilvl w:val="1"/>
          <w:numId w:val="20"/>
        </w:numPr>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rPr>
          <w:noProof/>
        </w:rPr>
      </w:pPr>
      <w:r w:rsidRPr="00381FBF">
        <w:rPr>
          <w:noProof/>
        </w:rPr>
        <w:t>Næringstilskudd</w:t>
      </w:r>
    </w:p>
    <w:p w14:paraId="5934D5AE" w14:textId="77777777" w:rsidR="007C339B" w:rsidRPr="00693AFE" w:rsidRDefault="006A3183" w:rsidP="0070504D">
      <w:pPr>
        <w:pStyle w:val="alfaliste2"/>
        <w:numPr>
          <w:ilvl w:val="1"/>
          <w:numId w:val="20"/>
        </w:numPr>
        <w:rPr>
          <w:noProof/>
        </w:rPr>
      </w:pPr>
      <w:r w:rsidRPr="00693AFE">
        <w:rPr>
          <w:noProof/>
        </w:rPr>
        <w:t>Kontantstøtte</w:t>
      </w:r>
    </w:p>
    <w:p w14:paraId="5AF65E29" w14:textId="77777777" w:rsidR="007C339B" w:rsidRPr="00693AFE" w:rsidRDefault="007C339B" w:rsidP="0070504D">
      <w:pPr>
        <w:pStyle w:val="alfaliste2"/>
        <w:numPr>
          <w:ilvl w:val="1"/>
          <w:numId w:val="20"/>
        </w:numPr>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rPr>
          <w:noProof/>
        </w:rPr>
      </w:pPr>
      <w:r w:rsidRPr="00693AFE">
        <w:rPr>
          <w:noProof/>
        </w:rPr>
        <w:t>Bidrag til redusert foreldrebetaling i private barnehager</w:t>
      </w:r>
    </w:p>
    <w:p w14:paraId="5D2678E2" w14:textId="512B678C" w:rsidR="008F7D07" w:rsidRPr="00F74F85" w:rsidRDefault="006A3183" w:rsidP="0070504D">
      <w:pPr>
        <w:pStyle w:val="alfaliste2"/>
        <w:numPr>
          <w:ilvl w:val="1"/>
          <w:numId w:val="20"/>
        </w:numPr>
        <w:rPr>
          <w:noProof/>
        </w:rPr>
      </w:pPr>
      <w:r w:rsidRPr="00381FBF">
        <w:rPr>
          <w:noProof/>
        </w:rPr>
        <w:t>Erstatninger</w:t>
      </w:r>
      <w:r w:rsidR="007851C0" w:rsidRPr="00F74F85">
        <w:rPr>
          <w:noProof/>
        </w:rPr>
        <w:t>, herunder ulempeserstatning</w:t>
      </w:r>
      <w:r w:rsidR="00311949" w:rsidRPr="00F74F85">
        <w:rPr>
          <w:noProof/>
        </w:rPr>
        <w:t xml:space="preserve"> og andre erstatninger knyttet til grunnerverv</w:t>
      </w:r>
    </w:p>
    <w:p w14:paraId="5B407C42" w14:textId="77777777" w:rsidR="006A3183" w:rsidRPr="00381FBF" w:rsidRDefault="006A3183" w:rsidP="0070504D">
      <w:pPr>
        <w:pStyle w:val="alfaliste2"/>
        <w:numPr>
          <w:ilvl w:val="1"/>
          <w:numId w:val="20"/>
        </w:numPr>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001E64F8" w14:textId="77777777" w:rsidR="008821AC" w:rsidRDefault="006A3183" w:rsidP="0070504D">
      <w:pPr>
        <w:pStyle w:val="alfaliste2"/>
        <w:numPr>
          <w:ilvl w:val="1"/>
          <w:numId w:val="20"/>
        </w:numPr>
        <w:rPr>
          <w:noProof/>
        </w:rPr>
      </w:pPr>
      <w:r w:rsidRPr="00381FBF">
        <w:rPr>
          <w:noProof/>
        </w:rPr>
        <w:t>Dekning av utgifter til deltakere i introduksjons- eller kvalifiseringsordningen (utgifter utover introduksjonsstønad/kvalifiseringsstønad) – eksempelvis kjøreopplæring, arbeidsklær, reiseutgifter.</w:t>
      </w:r>
    </w:p>
    <w:p w14:paraId="6D29350B" w14:textId="016E2EE1" w:rsidR="00AF7DB9" w:rsidRPr="00AF7DB9" w:rsidRDefault="00AF7DB9" w:rsidP="00AF7DB9">
      <w:pPr>
        <w:pStyle w:val="alfaliste2"/>
        <w:numPr>
          <w:ilvl w:val="1"/>
          <w:numId w:val="20"/>
        </w:numPr>
        <w:rPr>
          <w:noProof/>
          <w:color w:val="4472C4" w:themeColor="accent5"/>
        </w:rPr>
      </w:pPr>
      <w:r w:rsidRPr="00AF7DB9">
        <w:rPr>
          <w:noProof/>
          <w:color w:val="4472C4" w:themeColor="accent5"/>
        </w:rPr>
        <w:t xml:space="preserve">Erstatning/egenandel/regress ved forsikringsoppgjør etter skade på andres eiendom/eiendeler </w:t>
      </w:r>
    </w:p>
    <w:p w14:paraId="24637C41" w14:textId="3D28E9C6" w:rsidR="006A3183" w:rsidRPr="00381FBF" w:rsidRDefault="006A3183" w:rsidP="0070504D">
      <w:pPr>
        <w:pStyle w:val="Nummerertliste"/>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rPr>
          <w:noProof/>
        </w:rPr>
      </w:pPr>
    </w:p>
    <w:p w14:paraId="1F89A893" w14:textId="77777777" w:rsidR="006A3183" w:rsidRPr="00381FBF" w:rsidRDefault="006A3183" w:rsidP="0070504D">
      <w:pPr>
        <w:pStyle w:val="Nummerertliste"/>
        <w:numPr>
          <w:ilvl w:val="0"/>
          <w:numId w:val="0"/>
        </w:numPr>
        <w:ind w:left="397"/>
        <w:rPr>
          <w:noProof/>
        </w:rPr>
      </w:pPr>
    </w:p>
    <w:p w14:paraId="6A194FB7"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7E16994E" w14:textId="2090B26A" w:rsidR="004E00DB" w:rsidRPr="00693AFE" w:rsidRDefault="004E00DB" w:rsidP="0070504D">
      <w:pPr>
        <w:pStyle w:val="friliste"/>
        <w:rPr>
          <w:rStyle w:val="halvfet"/>
          <w:noProof/>
        </w:rPr>
      </w:pPr>
      <w:r w:rsidRPr="00381FBF">
        <w:rPr>
          <w:rStyle w:val="halvfet"/>
          <w:noProof/>
        </w:rPr>
        <w:lastRenderedPageBreak/>
        <w:t>480</w:t>
      </w:r>
      <w:r w:rsidRPr="00693AFE">
        <w:rPr>
          <w:rStyle w:val="halvfet"/>
          <w:noProof/>
        </w:rPr>
        <w:tab/>
        <w:t xml:space="preserve">Overføring til andre regnskapsenheter som inngår i KOSTRA konsern </w:t>
      </w:r>
    </w:p>
    <w:p w14:paraId="44044A8F" w14:textId="285BDB73" w:rsidR="004E00DB" w:rsidRPr="00693AFE" w:rsidRDefault="004E00DB" w:rsidP="002C722C">
      <w:pPr>
        <w:pStyle w:val="Nummerertliste"/>
        <w:numPr>
          <w:ilvl w:val="0"/>
          <w:numId w:val="379"/>
        </w:numPr>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rPr>
          <w:noProof/>
        </w:rPr>
      </w:pPr>
      <w:r w:rsidRPr="00693AFE">
        <w:rPr>
          <w:noProof/>
        </w:rPr>
        <w:t>Når overfører benytter art 480, benytter mottaker art 880.</w:t>
      </w:r>
    </w:p>
    <w:p w14:paraId="54EF7EA4" w14:textId="085B15B2" w:rsidR="004E00DB" w:rsidRPr="00693AFE" w:rsidRDefault="004E00DB" w:rsidP="0070504D">
      <w:pPr>
        <w:pStyle w:val="Nummerertliste"/>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rPr>
          <w:noProof/>
          <w:color w:val="FF0000"/>
        </w:rPr>
      </w:pPr>
    </w:p>
    <w:p w14:paraId="4E23F3C3"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3A42E31B" w14:textId="77777777" w:rsidR="00BD29C9" w:rsidRPr="00381FBF" w:rsidRDefault="00BD29C9" w:rsidP="0070504D">
      <w:pPr>
        <w:pStyle w:val="Overskrift2"/>
        <w:rPr>
          <w:noProof/>
        </w:rPr>
      </w:pPr>
      <w:bookmarkStart w:id="167" w:name="_Toc51934693"/>
      <w:bookmarkStart w:id="168" w:name="_Toc181262078"/>
      <w:r w:rsidRPr="00381FBF">
        <w:rPr>
          <w:noProof/>
        </w:rPr>
        <w:lastRenderedPageBreak/>
        <w:t xml:space="preserve">Artsserie 5 </w:t>
      </w:r>
      <w:r w:rsidRPr="00CA770C">
        <w:rPr>
          <w:noProof/>
        </w:rPr>
        <w:t>– Finansutgifter mv.</w:t>
      </w:r>
      <w:bookmarkEnd w:id="167"/>
      <w:bookmarkEnd w:id="168"/>
    </w:p>
    <w:p w14:paraId="5306F748" w14:textId="199744B1" w:rsidR="00883CCB" w:rsidRPr="00381FBF" w:rsidRDefault="00883CCB" w:rsidP="0070504D">
      <w:pPr>
        <w:pStyle w:val="Overskrift3"/>
        <w:rPr>
          <w:noProof/>
        </w:rPr>
      </w:pPr>
      <w:bookmarkStart w:id="169" w:name="_Toc181262079"/>
      <w:r w:rsidRPr="00381FBF">
        <w:rPr>
          <w:noProof/>
        </w:rPr>
        <w:t>Om artsserien</w:t>
      </w:r>
      <w:bookmarkEnd w:id="169"/>
    </w:p>
    <w:p w14:paraId="330F474B" w14:textId="528BAA09" w:rsidR="00BD29C9" w:rsidRPr="00717A6A" w:rsidRDefault="00BD29C9" w:rsidP="0070504D">
      <w:pPr>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1C0826A0" w14:textId="181471DA" w:rsidR="00D74AED" w:rsidRPr="00381FBF" w:rsidRDefault="00D74AED" w:rsidP="0070504D">
      <w:pPr>
        <w:pStyle w:val="Overskrift3"/>
        <w:rPr>
          <w:noProof/>
        </w:rPr>
      </w:pPr>
      <w:bookmarkStart w:id="170" w:name="_Toc181262080"/>
      <w:r w:rsidRPr="00381FBF">
        <w:rPr>
          <w:noProof/>
        </w:rPr>
        <w:lastRenderedPageBreak/>
        <w:t>Forklaringer til artene 500 til 590</w:t>
      </w:r>
      <w:bookmarkEnd w:id="170"/>
    </w:p>
    <w:p w14:paraId="6BFB2004" w14:textId="77777777" w:rsidR="00D74AED" w:rsidRPr="00381FBF" w:rsidRDefault="00D74AED" w:rsidP="0070504D">
      <w:pPr>
        <w:pStyle w:val="friliste"/>
        <w:rPr>
          <w:rStyle w:val="halvfet"/>
          <w:noProof/>
        </w:rPr>
      </w:pPr>
    </w:p>
    <w:p w14:paraId="6E0120AD" w14:textId="544B68AA" w:rsidR="006A3183" w:rsidRPr="00381FBF" w:rsidRDefault="006A3183" w:rsidP="0070504D">
      <w:pPr>
        <w:pStyle w:val="friliste"/>
        <w:rPr>
          <w:rStyle w:val="halvfet"/>
          <w:noProof/>
        </w:rPr>
      </w:pPr>
      <w:r w:rsidRPr="00381FBF">
        <w:rPr>
          <w:rStyle w:val="halvfet"/>
          <w:noProof/>
        </w:rPr>
        <w:t>500</w:t>
      </w:r>
      <w:r w:rsidRPr="00381FBF">
        <w:rPr>
          <w:rStyle w:val="halvfet"/>
          <w:noProof/>
        </w:rPr>
        <w:tab/>
        <w:t>Renteutgifter, provisjoner og andre finansutgifter</w:t>
      </w:r>
    </w:p>
    <w:p w14:paraId="3C4F80FD" w14:textId="4FBA4CEB" w:rsidR="006A3183" w:rsidRPr="00B026E7" w:rsidRDefault="006A3183" w:rsidP="002C722C">
      <w:pPr>
        <w:pStyle w:val="Nummerertliste"/>
        <w:numPr>
          <w:ilvl w:val="0"/>
          <w:numId w:val="191"/>
        </w:numPr>
        <w:rPr>
          <w:noProof/>
          <w:color w:val="4472C4" w:themeColor="accent5"/>
        </w:rPr>
      </w:pPr>
      <w:r w:rsidRPr="00B026E7">
        <w:rPr>
          <w:strike/>
          <w:noProof/>
          <w:color w:val="4472C4" w:themeColor="accent5"/>
        </w:rPr>
        <w:t>Lånekostnader</w:t>
      </w:r>
      <w:r w:rsidR="007353EF" w:rsidRPr="00B026E7">
        <w:rPr>
          <w:noProof/>
          <w:color w:val="4472C4" w:themeColor="accent5"/>
        </w:rPr>
        <w:t>Renteutgifter på lån</w:t>
      </w:r>
    </w:p>
    <w:p w14:paraId="5114325D" w14:textId="60DDE926" w:rsidR="006A3183" w:rsidRPr="00B026E7" w:rsidRDefault="006A3183" w:rsidP="0070504D">
      <w:pPr>
        <w:pStyle w:val="Nummerertliste"/>
        <w:rPr>
          <w:noProof/>
        </w:rPr>
      </w:pPr>
      <w:r w:rsidRPr="00B026E7">
        <w:rPr>
          <w:noProof/>
        </w:rPr>
        <w:t>Forsinkelsesrente</w:t>
      </w:r>
      <w:r w:rsidR="003237FD" w:rsidRPr="00B026E7">
        <w:rPr>
          <w:noProof/>
        </w:rPr>
        <w:t>r</w:t>
      </w:r>
      <w:r w:rsidR="009933EB">
        <w:rPr>
          <w:rStyle w:val="Merknadsreferanse"/>
          <w:rFonts w:ascii="Times New Roman" w:eastAsia="Times New Roman" w:hAnsi="Times New Roman"/>
          <w:szCs w:val="22"/>
        </w:rPr>
        <w:t>.</w:t>
      </w:r>
      <w:r w:rsidR="005D24A2" w:rsidRPr="00B026E7">
        <w:rPr>
          <w:noProof/>
          <w:color w:val="4472C4" w:themeColor="accent5"/>
        </w:rPr>
        <w:t xml:space="preserve"> Forsinkelsesrenter </w:t>
      </w:r>
      <w:r w:rsidR="003C5750" w:rsidRPr="00B026E7">
        <w:rPr>
          <w:noProof/>
          <w:color w:val="4472C4" w:themeColor="accent5"/>
        </w:rPr>
        <w:t>på innkjøp/anskaffelser følger aktuell tjenestefunksjon</w:t>
      </w:r>
      <w:r w:rsidR="005D24A2" w:rsidRPr="00B026E7">
        <w:rPr>
          <w:noProof/>
          <w:color w:val="4472C4" w:themeColor="accent5"/>
        </w:rPr>
        <w:t>.</w:t>
      </w:r>
    </w:p>
    <w:p w14:paraId="0EDD0C6E" w14:textId="7F68DF85" w:rsidR="006A3183" w:rsidRPr="00381FBF" w:rsidRDefault="006A3183" w:rsidP="0070504D">
      <w:pPr>
        <w:pStyle w:val="Nummerertliste"/>
        <w:rPr>
          <w:noProof/>
        </w:rPr>
      </w:pPr>
      <w:r w:rsidRPr="00381FBF">
        <w:rPr>
          <w:noProof/>
        </w:rPr>
        <w:t>Låneomkostninger</w:t>
      </w:r>
      <w:r w:rsidR="00622A67">
        <w:rPr>
          <w:noProof/>
        </w:rPr>
        <w:t xml:space="preserve">. </w:t>
      </w:r>
      <w:r w:rsidR="00C555C9" w:rsidRPr="00622A67">
        <w:rPr>
          <w:noProof/>
          <w:color w:val="4472C4" w:themeColor="accent5"/>
        </w:rPr>
        <w:t>O</w:t>
      </w:r>
      <w:r w:rsidR="00D523C8" w:rsidRPr="00622A67">
        <w:rPr>
          <w:noProof/>
          <w:color w:val="4472C4" w:themeColor="accent5"/>
        </w:rPr>
        <w:t>mfatter alle kostnader knyttet til å ta opp et lån, dvs. alt som inngår i beregning av effektiv rente.</w:t>
      </w:r>
      <w:r w:rsidR="00861CED" w:rsidRPr="00622A67">
        <w:rPr>
          <w:noProof/>
          <w:color w:val="4472C4" w:themeColor="accent5"/>
        </w:rPr>
        <w:t xml:space="preserve"> Gjelder også kostnader knyttet til å ta opp obligasjons- og sertifikatlån.</w:t>
      </w:r>
    </w:p>
    <w:p w14:paraId="513287FD" w14:textId="77777777" w:rsidR="006A3183" w:rsidRPr="00381FBF" w:rsidRDefault="006A3183" w:rsidP="0070504D">
      <w:pPr>
        <w:pStyle w:val="Nummerertliste"/>
        <w:numPr>
          <w:ilvl w:val="0"/>
          <w:numId w:val="0"/>
        </w:numPr>
        <w:ind w:left="397"/>
        <w:rPr>
          <w:noProof/>
        </w:rPr>
      </w:pPr>
      <w:r w:rsidRPr="00381FBF">
        <w:rPr>
          <w:noProof/>
        </w:rPr>
        <w:tab/>
      </w:r>
    </w:p>
    <w:p w14:paraId="1A97DF50" w14:textId="77777777" w:rsidR="006A3183" w:rsidRPr="00381FBF" w:rsidRDefault="006A3183" w:rsidP="0070504D">
      <w:pPr>
        <w:pStyle w:val="friliste"/>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2C722C">
      <w:pPr>
        <w:pStyle w:val="Nummerertliste"/>
        <w:numPr>
          <w:ilvl w:val="0"/>
          <w:numId w:val="301"/>
        </w:numPr>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rPr>
          <w:noProof/>
        </w:rPr>
      </w:pPr>
      <w:r w:rsidRPr="00CA770C">
        <w:rPr>
          <w:noProof/>
        </w:rPr>
        <w:t>Når låntaker benytter art 501, benytter långiver art 901.</w:t>
      </w:r>
    </w:p>
    <w:p w14:paraId="78A6BE96" w14:textId="7A9007ED" w:rsidR="003478AA" w:rsidRPr="00CA770C" w:rsidRDefault="003478AA" w:rsidP="0070504D">
      <w:pPr>
        <w:pStyle w:val="Nummerertliste"/>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rPr>
          <w:noProof/>
        </w:rPr>
      </w:pPr>
    </w:p>
    <w:p w14:paraId="35CB822A" w14:textId="77777777" w:rsidR="006A3183" w:rsidRPr="00381FBF" w:rsidRDefault="006A3183" w:rsidP="0070504D">
      <w:pPr>
        <w:pStyle w:val="friliste"/>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2C722C">
      <w:pPr>
        <w:pStyle w:val="Nummerertliste"/>
        <w:numPr>
          <w:ilvl w:val="0"/>
          <w:numId w:val="192"/>
        </w:numPr>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70504D">
      <w:pPr>
        <w:pStyle w:val="Nummerertliste"/>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rPr>
          <w:noProof/>
        </w:rPr>
      </w:pPr>
    </w:p>
    <w:p w14:paraId="01C03E4D" w14:textId="77777777" w:rsidR="008C2773" w:rsidRPr="00381FBF" w:rsidRDefault="008C2773" w:rsidP="0070504D">
      <w:pPr>
        <w:spacing w:after="160" w:line="259" w:lineRule="auto"/>
        <w:rPr>
          <w:rStyle w:val="halvfet"/>
          <w:noProof/>
          <w:spacing w:val="0"/>
        </w:rPr>
      </w:pPr>
      <w:r w:rsidRPr="00381FBF">
        <w:rPr>
          <w:rStyle w:val="halvfet"/>
          <w:noProof/>
        </w:rPr>
        <w:br w:type="page"/>
      </w:r>
    </w:p>
    <w:p w14:paraId="5105FB5D" w14:textId="5BA2706F" w:rsidR="006A3183" w:rsidRPr="00381FBF" w:rsidRDefault="006A3183" w:rsidP="0070504D">
      <w:pPr>
        <w:pStyle w:val="friliste"/>
        <w:rPr>
          <w:rStyle w:val="halvfet"/>
          <w:noProof/>
        </w:rPr>
      </w:pPr>
      <w:r w:rsidRPr="00381FBF">
        <w:rPr>
          <w:rStyle w:val="halvfet"/>
          <w:noProof/>
        </w:rPr>
        <w:lastRenderedPageBreak/>
        <w:t>510</w:t>
      </w:r>
      <w:r w:rsidRPr="00381FBF">
        <w:rPr>
          <w:rStyle w:val="halvfet"/>
          <w:noProof/>
        </w:rPr>
        <w:tab/>
        <w:t>Avdrag på lån</w:t>
      </w:r>
    </w:p>
    <w:p w14:paraId="6D8903DC" w14:textId="5A26BE96" w:rsidR="006A3183" w:rsidRPr="00DB6665" w:rsidRDefault="006A3183" w:rsidP="002C722C">
      <w:pPr>
        <w:pStyle w:val="Nummerertliste"/>
        <w:numPr>
          <w:ilvl w:val="0"/>
          <w:numId w:val="193"/>
        </w:numPr>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rPr>
          <w:noProof/>
        </w:rPr>
      </w:pPr>
    </w:p>
    <w:p w14:paraId="328FEE19" w14:textId="77777777" w:rsidR="006A3183" w:rsidRPr="00381FBF" w:rsidRDefault="006A3183" w:rsidP="0070504D">
      <w:pPr>
        <w:pStyle w:val="friliste"/>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2C722C">
      <w:pPr>
        <w:pStyle w:val="Nummerertliste"/>
        <w:numPr>
          <w:ilvl w:val="0"/>
          <w:numId w:val="302"/>
        </w:numPr>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0504D">
      <w:pPr>
        <w:pStyle w:val="Nummerertliste"/>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rPr>
          <w:noProof/>
        </w:rPr>
      </w:pPr>
    </w:p>
    <w:p w14:paraId="717DE709" w14:textId="10F27014" w:rsidR="006A3183" w:rsidRPr="00381FBF" w:rsidRDefault="006A3183" w:rsidP="0070504D">
      <w:pPr>
        <w:spacing w:after="160" w:line="259" w:lineRule="auto"/>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2C722C">
      <w:pPr>
        <w:pStyle w:val="Nummerertliste"/>
        <w:numPr>
          <w:ilvl w:val="0"/>
          <w:numId w:val="194"/>
        </w:numPr>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rPr>
          <w:noProof/>
        </w:rPr>
      </w:pPr>
    </w:p>
    <w:p w14:paraId="2A6D0655" w14:textId="77777777" w:rsidR="00593E06" w:rsidRPr="00381FBF" w:rsidRDefault="00593E06" w:rsidP="0070504D">
      <w:pPr>
        <w:spacing w:after="160" w:line="259" w:lineRule="auto"/>
        <w:rPr>
          <w:rStyle w:val="halvfet"/>
          <w:noProof/>
          <w:spacing w:val="0"/>
        </w:rPr>
      </w:pPr>
      <w:r w:rsidRPr="00381FBF">
        <w:rPr>
          <w:rStyle w:val="halvfet"/>
          <w:noProof/>
        </w:rPr>
        <w:br w:type="page"/>
      </w:r>
    </w:p>
    <w:p w14:paraId="21741F51" w14:textId="3374FF25" w:rsidR="006A3183" w:rsidRPr="00381FBF" w:rsidRDefault="006A3183" w:rsidP="0070504D">
      <w:pPr>
        <w:pStyle w:val="friliste"/>
        <w:rPr>
          <w:rStyle w:val="halvfet"/>
          <w:noProof/>
        </w:rPr>
      </w:pPr>
      <w:r w:rsidRPr="00381FBF">
        <w:rPr>
          <w:rStyle w:val="halvfet"/>
          <w:noProof/>
        </w:rPr>
        <w:lastRenderedPageBreak/>
        <w:t>520</w:t>
      </w:r>
      <w:r w:rsidRPr="00381FBF">
        <w:rPr>
          <w:rStyle w:val="halvfet"/>
          <w:noProof/>
        </w:rPr>
        <w:tab/>
      </w:r>
      <w:bookmarkStart w:id="171" w:name="_Hlk48640137"/>
      <w:r w:rsidRPr="00381FBF">
        <w:rPr>
          <w:rStyle w:val="halvfet"/>
          <w:noProof/>
        </w:rPr>
        <w:t xml:space="preserve">Utlån </w:t>
      </w:r>
      <w:bookmarkEnd w:id="171"/>
    </w:p>
    <w:p w14:paraId="7EE22836" w14:textId="6819F1CB" w:rsidR="006A3183" w:rsidRPr="00381FBF" w:rsidRDefault="006A3183" w:rsidP="002C722C">
      <w:pPr>
        <w:pStyle w:val="Nummerertliste"/>
        <w:numPr>
          <w:ilvl w:val="0"/>
          <w:numId w:val="391"/>
        </w:numPr>
        <w:rPr>
          <w:noProof/>
        </w:rPr>
      </w:pPr>
      <w:r w:rsidRPr="00381FBF">
        <w:rPr>
          <w:noProof/>
        </w:rPr>
        <w:t>Utlån av egne midler, eksempelvis:</w:t>
      </w:r>
    </w:p>
    <w:p w14:paraId="452D8BE3" w14:textId="77777777" w:rsidR="006A3183" w:rsidRPr="00381FBF" w:rsidRDefault="006A3183" w:rsidP="002C722C">
      <w:pPr>
        <w:pStyle w:val="alfaliste2"/>
        <w:numPr>
          <w:ilvl w:val="1"/>
          <w:numId w:val="392"/>
        </w:numPr>
        <w:rPr>
          <w:noProof/>
        </w:rPr>
      </w:pPr>
      <w:r w:rsidRPr="00381FBF">
        <w:rPr>
          <w:noProof/>
        </w:rPr>
        <w:t>Sosiale utlån</w:t>
      </w:r>
    </w:p>
    <w:p w14:paraId="7F5C6F6F" w14:textId="77777777" w:rsidR="006A3183" w:rsidRPr="00381FBF" w:rsidRDefault="006A3183" w:rsidP="002C722C">
      <w:pPr>
        <w:pStyle w:val="alfaliste2"/>
        <w:numPr>
          <w:ilvl w:val="1"/>
          <w:numId w:val="392"/>
        </w:numPr>
        <w:rPr>
          <w:noProof/>
        </w:rPr>
      </w:pPr>
      <w:r w:rsidRPr="00381FBF">
        <w:rPr>
          <w:noProof/>
        </w:rPr>
        <w:t>Utlån næringsfond</w:t>
      </w:r>
    </w:p>
    <w:p w14:paraId="67FE7EA8" w14:textId="29788FCC" w:rsidR="006A3183" w:rsidRPr="00CA770C" w:rsidRDefault="006A3183" w:rsidP="002C722C">
      <w:pPr>
        <w:pStyle w:val="alfaliste2"/>
        <w:numPr>
          <w:ilvl w:val="1"/>
          <w:numId w:val="392"/>
        </w:numPr>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2C722C">
      <w:pPr>
        <w:pStyle w:val="alfaliste2"/>
        <w:numPr>
          <w:ilvl w:val="1"/>
          <w:numId w:val="392"/>
        </w:numPr>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rPr>
          <w:noProof/>
        </w:rPr>
      </w:pPr>
      <w:bookmarkStart w:id="172"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2C722C">
      <w:pPr>
        <w:pStyle w:val="alfaliste2"/>
        <w:numPr>
          <w:ilvl w:val="1"/>
          <w:numId w:val="393"/>
        </w:numPr>
        <w:rPr>
          <w:noProof/>
        </w:rPr>
      </w:pPr>
      <w:r w:rsidRPr="00DB6665">
        <w:rPr>
          <w:noProof/>
        </w:rPr>
        <w:t xml:space="preserve">utlån av regnskapsenhetens midler, og </w:t>
      </w:r>
    </w:p>
    <w:p w14:paraId="749D47C0" w14:textId="21C02D3A" w:rsidR="00712660" w:rsidRPr="00DB6665" w:rsidRDefault="00641FAA" w:rsidP="002C722C">
      <w:pPr>
        <w:pStyle w:val="alfaliste2"/>
        <w:numPr>
          <w:ilvl w:val="1"/>
          <w:numId w:val="393"/>
        </w:numPr>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72"/>
    <w:p w14:paraId="291274AD" w14:textId="7E761D5F" w:rsidR="006A3183" w:rsidRPr="00CA770C" w:rsidRDefault="006A3183" w:rsidP="0070504D">
      <w:pPr>
        <w:pStyle w:val="Nummerertliste"/>
        <w:rPr>
          <w:noProof/>
        </w:rPr>
      </w:pPr>
      <w:r w:rsidRPr="00DB6665">
        <w:rPr>
          <w:noProof/>
        </w:rPr>
        <w:t xml:space="preserve">Det vises til skillet </w:t>
      </w:r>
      <w:r w:rsidRPr="00CA770C">
        <w:rPr>
          <w:noProof/>
        </w:rPr>
        <w:t xml:space="preserve">mellom utlån og tilskudd til andre, jf. god kommunal regnskapsskikk, se </w:t>
      </w:r>
      <w:hyperlink r:id="rId84"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rPr>
          <w:noProof/>
        </w:rPr>
      </w:pPr>
    </w:p>
    <w:p w14:paraId="24E06411" w14:textId="77777777" w:rsidR="00154390" w:rsidRDefault="00154390" w:rsidP="0070504D">
      <w:pPr>
        <w:spacing w:after="160" w:line="259" w:lineRule="auto"/>
        <w:rPr>
          <w:rStyle w:val="halvfet"/>
          <w:noProof/>
          <w:spacing w:val="0"/>
        </w:rPr>
      </w:pPr>
      <w:r>
        <w:rPr>
          <w:rStyle w:val="halvfet"/>
          <w:noProof/>
        </w:rPr>
        <w:br w:type="page"/>
      </w:r>
    </w:p>
    <w:p w14:paraId="22CB2A3E" w14:textId="299DC6CD" w:rsidR="006A3183" w:rsidRPr="00CA770C" w:rsidRDefault="006A3183" w:rsidP="0070504D">
      <w:pPr>
        <w:pStyle w:val="friliste"/>
        <w:rPr>
          <w:rStyle w:val="halvfet"/>
          <w:noProof/>
        </w:rPr>
      </w:pPr>
      <w:r w:rsidRPr="00CA770C">
        <w:rPr>
          <w:rStyle w:val="halvfet"/>
          <w:noProof/>
        </w:rPr>
        <w:lastRenderedPageBreak/>
        <w:t>521</w:t>
      </w:r>
      <w:r w:rsidRPr="00CA770C">
        <w:rPr>
          <w:rStyle w:val="halvfet"/>
          <w:noProof/>
        </w:rPr>
        <w:tab/>
        <w:t>Konserninterne utlån</w:t>
      </w:r>
    </w:p>
    <w:p w14:paraId="3B3262F6" w14:textId="26C492EC" w:rsidR="00593E06" w:rsidRPr="00CA770C" w:rsidRDefault="00593E06" w:rsidP="002C722C">
      <w:pPr>
        <w:pStyle w:val="Nummerertliste"/>
        <w:numPr>
          <w:ilvl w:val="0"/>
          <w:numId w:val="303"/>
        </w:numPr>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11B9E0" w:rsidR="00434A1B" w:rsidRPr="00DB6665" w:rsidRDefault="00593E06" w:rsidP="0070504D">
      <w:pPr>
        <w:pStyle w:val="Nummerertliste"/>
        <w:rPr>
          <w:noProof/>
        </w:rPr>
      </w:pPr>
      <w:r w:rsidRPr="00DB6665">
        <w:rPr>
          <w:noProof/>
          <w:szCs w:val="24"/>
        </w:rPr>
        <w:t xml:space="preserve">Art 521 benyttes </w:t>
      </w:r>
      <w:r w:rsidR="00257148" w:rsidRPr="00DB6665">
        <w:rPr>
          <w:noProof/>
          <w:szCs w:val="24"/>
        </w:rPr>
        <w:t xml:space="preserve">hvis </w:t>
      </w:r>
      <w:r w:rsidRPr="00DB6665">
        <w:rPr>
          <w:noProof/>
          <w:szCs w:val="24"/>
        </w:rPr>
        <w:t xml:space="preserve">långiver har finansert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2C722C">
      <w:pPr>
        <w:pStyle w:val="alfaliste2"/>
        <w:numPr>
          <w:ilvl w:val="1"/>
          <w:numId w:val="394"/>
        </w:numPr>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2C722C">
      <w:pPr>
        <w:pStyle w:val="alfaliste2"/>
        <w:numPr>
          <w:ilvl w:val="1"/>
          <w:numId w:val="395"/>
        </w:numPr>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73"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73"/>
    <w:p w14:paraId="6BE51B81" w14:textId="1F3C6E64" w:rsidR="00593E06" w:rsidRPr="00DB6665" w:rsidRDefault="00593E06" w:rsidP="0070504D">
      <w:pPr>
        <w:pStyle w:val="Nummerertliste"/>
        <w:rPr>
          <w:noProof/>
        </w:rPr>
      </w:pPr>
      <w:r w:rsidRPr="00DB6665">
        <w:rPr>
          <w:noProof/>
        </w:rPr>
        <w:t>Når långiver benytter art 521, benytter låntaker art 911.</w:t>
      </w:r>
    </w:p>
    <w:p w14:paraId="6AB8D734" w14:textId="195F7D19" w:rsidR="007F1943" w:rsidRPr="00CA770C" w:rsidRDefault="007F1943" w:rsidP="0070504D">
      <w:pPr>
        <w:pStyle w:val="Nummerertliste"/>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rPr>
          <w:noProof/>
        </w:rPr>
      </w:pPr>
    </w:p>
    <w:p w14:paraId="763F7ECF" w14:textId="77777777" w:rsidR="006A3183" w:rsidRPr="00381FBF" w:rsidRDefault="006A3183" w:rsidP="0070504D">
      <w:pPr>
        <w:pStyle w:val="friliste"/>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2C722C">
      <w:pPr>
        <w:pStyle w:val="Nummerertliste"/>
        <w:numPr>
          <w:ilvl w:val="0"/>
          <w:numId w:val="195"/>
        </w:numPr>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2C722C">
      <w:pPr>
        <w:pStyle w:val="Nummerertliste"/>
        <w:numPr>
          <w:ilvl w:val="0"/>
          <w:numId w:val="196"/>
        </w:numPr>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rPr>
          <w:noProof/>
        </w:rPr>
      </w:pPr>
    </w:p>
    <w:p w14:paraId="68696195" w14:textId="77777777" w:rsidR="00593E06" w:rsidRPr="00381FBF" w:rsidRDefault="00593E06" w:rsidP="0070504D">
      <w:pPr>
        <w:spacing w:after="160" w:line="259" w:lineRule="auto"/>
        <w:rPr>
          <w:rStyle w:val="halvfet"/>
          <w:noProof/>
          <w:spacing w:val="0"/>
        </w:rPr>
      </w:pPr>
      <w:r w:rsidRPr="00381FBF">
        <w:rPr>
          <w:rStyle w:val="halvfet"/>
          <w:noProof/>
        </w:rPr>
        <w:br w:type="page"/>
      </w:r>
    </w:p>
    <w:p w14:paraId="45864BC7" w14:textId="1E4C190A" w:rsidR="006A3183" w:rsidRPr="00381FBF" w:rsidRDefault="006A3183" w:rsidP="0070504D">
      <w:pPr>
        <w:pStyle w:val="friliste"/>
        <w:rPr>
          <w:rStyle w:val="halvfet"/>
          <w:noProof/>
        </w:rPr>
      </w:pPr>
      <w:r w:rsidRPr="00381FBF">
        <w:rPr>
          <w:rStyle w:val="halvfet"/>
          <w:noProof/>
        </w:rPr>
        <w:lastRenderedPageBreak/>
        <w:t>530</w:t>
      </w:r>
      <w:r w:rsidRPr="00381FBF">
        <w:rPr>
          <w:rStyle w:val="halvfet"/>
          <w:noProof/>
        </w:rPr>
        <w:tab/>
        <w:t>Dekning av tidligere års merforbruk og udekket beløp</w:t>
      </w:r>
    </w:p>
    <w:p w14:paraId="4C15F206" w14:textId="592379AF" w:rsidR="006A3183" w:rsidRPr="00381FBF" w:rsidRDefault="006A3183" w:rsidP="002C722C">
      <w:pPr>
        <w:pStyle w:val="Nummerertliste"/>
        <w:numPr>
          <w:ilvl w:val="0"/>
          <w:numId w:val="197"/>
        </w:numPr>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rPr>
          <w:noProof/>
        </w:rPr>
      </w:pPr>
    </w:p>
    <w:p w14:paraId="7B4E5282" w14:textId="77777777" w:rsidR="006A3183" w:rsidRPr="00381FBF" w:rsidRDefault="006A3183" w:rsidP="0070504D">
      <w:pPr>
        <w:pStyle w:val="friliste"/>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2C722C">
      <w:pPr>
        <w:pStyle w:val="Nummerertliste"/>
        <w:numPr>
          <w:ilvl w:val="0"/>
          <w:numId w:val="198"/>
        </w:numPr>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rPr>
          <w:noProof/>
        </w:rPr>
      </w:pPr>
      <w:r w:rsidRPr="00381FBF">
        <w:rPr>
          <w:noProof/>
        </w:rPr>
        <w:tab/>
      </w:r>
    </w:p>
    <w:p w14:paraId="53D65958" w14:textId="77777777" w:rsidR="006A3183" w:rsidRPr="00381FBF" w:rsidRDefault="006A3183" w:rsidP="0070504D">
      <w:pPr>
        <w:pStyle w:val="friliste"/>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2C722C">
      <w:pPr>
        <w:pStyle w:val="Nummerertliste"/>
        <w:numPr>
          <w:ilvl w:val="0"/>
          <w:numId w:val="199"/>
        </w:numPr>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rPr>
          <w:noProof/>
        </w:rPr>
      </w:pPr>
    </w:p>
    <w:p w14:paraId="6AF19622" w14:textId="77777777" w:rsidR="006A3183" w:rsidRPr="00381FBF" w:rsidRDefault="006A3183" w:rsidP="0070504D">
      <w:pPr>
        <w:pStyle w:val="friliste"/>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rPr>
          <w:noProof/>
        </w:rPr>
      </w:pPr>
    </w:p>
    <w:p w14:paraId="5E70F7A3" w14:textId="77777777" w:rsidR="006A3183" w:rsidRPr="00381FBF" w:rsidRDefault="006A3183" w:rsidP="0070504D">
      <w:pPr>
        <w:pStyle w:val="friliste"/>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2C722C">
      <w:pPr>
        <w:pStyle w:val="Nummerertliste"/>
        <w:numPr>
          <w:ilvl w:val="0"/>
          <w:numId w:val="200"/>
        </w:numPr>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2C722C">
      <w:pPr>
        <w:pStyle w:val="Nummerertliste"/>
        <w:numPr>
          <w:ilvl w:val="0"/>
          <w:numId w:val="200"/>
        </w:numPr>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rPr>
          <w:noProof/>
          <w:color w:val="FF0000"/>
        </w:rPr>
      </w:pPr>
    </w:p>
    <w:p w14:paraId="0F6DE897" w14:textId="77777777" w:rsidR="006A3183" w:rsidRPr="00381FBF" w:rsidRDefault="006A3183" w:rsidP="0070504D">
      <w:pPr>
        <w:pStyle w:val="friliste"/>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2C722C">
      <w:pPr>
        <w:pStyle w:val="Nummerertliste"/>
        <w:numPr>
          <w:ilvl w:val="0"/>
          <w:numId w:val="201"/>
        </w:numPr>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rPr>
          <w:noProof/>
        </w:rPr>
      </w:pPr>
    </w:p>
    <w:p w14:paraId="0228735C"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4B65C223" w14:textId="77777777" w:rsidR="00883CCB" w:rsidRPr="00381FBF" w:rsidRDefault="00BD29C9" w:rsidP="0070504D">
      <w:pPr>
        <w:pStyle w:val="Overskrift2"/>
        <w:rPr>
          <w:noProof/>
        </w:rPr>
      </w:pPr>
      <w:bookmarkStart w:id="174" w:name="_Toc51934694"/>
      <w:bookmarkStart w:id="175" w:name="_Toc245532113"/>
      <w:bookmarkStart w:id="176" w:name="_Toc245532223"/>
      <w:bookmarkStart w:id="177" w:name="_Toc181262081"/>
      <w:r w:rsidRPr="00381FBF">
        <w:rPr>
          <w:noProof/>
        </w:rPr>
        <w:lastRenderedPageBreak/>
        <w:t>Artsserie 6 – Salgsinntekter</w:t>
      </w:r>
      <w:bookmarkEnd w:id="174"/>
      <w:bookmarkEnd w:id="177"/>
    </w:p>
    <w:p w14:paraId="20260417" w14:textId="2DF433DB" w:rsidR="00BD29C9" w:rsidRPr="00381FBF" w:rsidRDefault="00883CCB" w:rsidP="0070504D">
      <w:pPr>
        <w:pStyle w:val="Overskrift3"/>
        <w:rPr>
          <w:noProof/>
        </w:rPr>
      </w:pPr>
      <w:bookmarkStart w:id="178" w:name="_Toc181262082"/>
      <w:r w:rsidRPr="00381FBF">
        <w:rPr>
          <w:noProof/>
        </w:rPr>
        <w:t>Om artsserien</w:t>
      </w:r>
      <w:bookmarkEnd w:id="178"/>
      <w:r w:rsidR="00BD29C9" w:rsidRPr="00381FBF">
        <w:rPr>
          <w:noProof/>
        </w:rPr>
        <w:t xml:space="preserve"> </w:t>
      </w:r>
    </w:p>
    <w:p w14:paraId="6D77B51A" w14:textId="77777777" w:rsidR="00BD29C9" w:rsidRPr="00381FBF" w:rsidRDefault="00BD29C9" w:rsidP="0070504D">
      <w:pPr>
        <w:pStyle w:val="avsnitt-under-undertittel"/>
        <w:rPr>
          <w:noProof/>
        </w:rPr>
      </w:pPr>
      <w:r w:rsidRPr="00381FBF">
        <w:rPr>
          <w:noProof/>
        </w:rPr>
        <w:t>Hovedregel</w:t>
      </w:r>
    </w:p>
    <w:p w14:paraId="246BA2FA" w14:textId="77777777" w:rsidR="00BD29C9" w:rsidRPr="00381FBF" w:rsidRDefault="00BD29C9" w:rsidP="0070504D">
      <w:pPr>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rPr>
          <w:noProof/>
        </w:rPr>
      </w:pPr>
      <w:r w:rsidRPr="00381FBF">
        <w:rPr>
          <w:noProof/>
        </w:rPr>
        <w:t xml:space="preserve">Ved merverdiavgiftspliktig omsetning benyttes artene 630 til 650. </w:t>
      </w:r>
    </w:p>
    <w:p w14:paraId="60C86E4F" w14:textId="5D3BA99A" w:rsidR="00BD29C9" w:rsidRPr="00381FBF" w:rsidRDefault="00BD29C9" w:rsidP="0070504D">
      <w:pPr>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rPr>
          <w:noProof/>
        </w:rPr>
      </w:pPr>
      <w:r w:rsidRPr="00381FBF">
        <w:rPr>
          <w:noProof/>
        </w:rPr>
        <w:t>Unntak – art 780</w:t>
      </w:r>
    </w:p>
    <w:p w14:paraId="216AFAD8" w14:textId="6D0567BE" w:rsidR="00BD29C9" w:rsidRPr="00381FBF" w:rsidRDefault="00BD29C9" w:rsidP="0070504D">
      <w:pPr>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5"/>
      <w:bookmarkEnd w:id="176"/>
    </w:p>
    <w:p w14:paraId="1099F22C"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0C1235D7" w14:textId="3D4EBC48" w:rsidR="00D74AED" w:rsidRPr="00381FBF" w:rsidRDefault="00D74AED" w:rsidP="0070504D">
      <w:pPr>
        <w:pStyle w:val="Overskrift3"/>
        <w:rPr>
          <w:noProof/>
        </w:rPr>
      </w:pPr>
      <w:bookmarkStart w:id="179" w:name="_Toc181262083"/>
      <w:r w:rsidRPr="00381FBF">
        <w:rPr>
          <w:noProof/>
        </w:rPr>
        <w:lastRenderedPageBreak/>
        <w:t>Forklaringer til artene 600 til 670</w:t>
      </w:r>
      <w:bookmarkEnd w:id="179"/>
    </w:p>
    <w:p w14:paraId="3D6CA567" w14:textId="77777777" w:rsidR="00D74AED" w:rsidRPr="00381FBF" w:rsidRDefault="00D74AED" w:rsidP="0070504D">
      <w:pPr>
        <w:pStyle w:val="friliste"/>
        <w:rPr>
          <w:rStyle w:val="halvfet"/>
          <w:noProof/>
        </w:rPr>
      </w:pPr>
    </w:p>
    <w:p w14:paraId="0944FB2A" w14:textId="0823878E" w:rsidR="006A3183" w:rsidRPr="00381FBF" w:rsidRDefault="006A3183" w:rsidP="0070504D">
      <w:pPr>
        <w:pStyle w:val="friliste"/>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2C722C">
      <w:pPr>
        <w:pStyle w:val="Nummerertliste"/>
        <w:numPr>
          <w:ilvl w:val="0"/>
          <w:numId w:val="381"/>
        </w:numPr>
        <w:rPr>
          <w:noProof/>
        </w:rPr>
      </w:pPr>
      <w:bookmarkStart w:id="180"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rPr>
          <w:noProof/>
        </w:rPr>
      </w:pPr>
      <w:r w:rsidRPr="00381FBF">
        <w:rPr>
          <w:noProof/>
        </w:rPr>
        <w:t>Brukerbetaling for hjemmetjenester</w:t>
      </w:r>
    </w:p>
    <w:p w14:paraId="4201CD2A" w14:textId="77777777" w:rsidR="006A3183" w:rsidRPr="00381FBF" w:rsidRDefault="006A3183" w:rsidP="0070504D">
      <w:pPr>
        <w:pStyle w:val="Nummerertliste"/>
        <w:rPr>
          <w:noProof/>
        </w:rPr>
      </w:pPr>
      <w:r w:rsidRPr="00381FBF">
        <w:rPr>
          <w:noProof/>
        </w:rPr>
        <w:t>Dagopphold</w:t>
      </w:r>
    </w:p>
    <w:p w14:paraId="5A289BC6" w14:textId="77777777" w:rsidR="006A3183" w:rsidRPr="00381FBF" w:rsidRDefault="006A3183" w:rsidP="0070504D">
      <w:pPr>
        <w:pStyle w:val="Nummerertliste"/>
        <w:rPr>
          <w:noProof/>
        </w:rPr>
      </w:pPr>
      <w:r w:rsidRPr="00381FBF">
        <w:rPr>
          <w:noProof/>
        </w:rPr>
        <w:t>Egenandeler</w:t>
      </w:r>
    </w:p>
    <w:p w14:paraId="62ECDAC3" w14:textId="77777777" w:rsidR="006A3183" w:rsidRPr="00381FBF" w:rsidRDefault="006A3183" w:rsidP="0070504D">
      <w:pPr>
        <w:pStyle w:val="Nummerertliste"/>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rPr>
          <w:noProof/>
        </w:rPr>
      </w:pPr>
      <w:r w:rsidRPr="00381FBF">
        <w:rPr>
          <w:noProof/>
        </w:rPr>
        <w:t xml:space="preserve">Oppholdsbetaling i barnehager </w:t>
      </w:r>
    </w:p>
    <w:p w14:paraId="68D923CD" w14:textId="77777777" w:rsidR="006A3183" w:rsidRPr="00381FBF" w:rsidRDefault="006A3183" w:rsidP="0070504D">
      <w:pPr>
        <w:pStyle w:val="Nummerertliste"/>
        <w:rPr>
          <w:noProof/>
        </w:rPr>
      </w:pPr>
      <w:r w:rsidRPr="00381FBF">
        <w:rPr>
          <w:noProof/>
        </w:rPr>
        <w:t>Oppholdsbetaling SFO</w:t>
      </w:r>
    </w:p>
    <w:p w14:paraId="6D3F5BAB" w14:textId="77777777" w:rsidR="006A3183" w:rsidRPr="00381FBF" w:rsidRDefault="006A3183" w:rsidP="0070504D">
      <w:pPr>
        <w:pStyle w:val="Nummerertliste"/>
        <w:rPr>
          <w:noProof/>
        </w:rPr>
      </w:pPr>
      <w:r w:rsidRPr="00381FBF">
        <w:rPr>
          <w:noProof/>
        </w:rPr>
        <w:t>Foreldrebetaling kultur- og musikkskoler</w:t>
      </w:r>
    </w:p>
    <w:p w14:paraId="32AC940D" w14:textId="77777777" w:rsidR="006A3183" w:rsidRPr="00381FBF" w:rsidRDefault="006A3183" w:rsidP="0070504D">
      <w:pPr>
        <w:pStyle w:val="Nummerertliste"/>
        <w:rPr>
          <w:noProof/>
        </w:rPr>
      </w:pPr>
      <w:r w:rsidRPr="00381FBF">
        <w:rPr>
          <w:noProof/>
        </w:rPr>
        <w:t>Vederlag for sykehjemsplasser</w:t>
      </w:r>
    </w:p>
    <w:bookmarkEnd w:id="180"/>
    <w:p w14:paraId="21B883FA" w14:textId="77777777" w:rsidR="006A3183" w:rsidRPr="00381FBF" w:rsidRDefault="006A3183" w:rsidP="0070504D">
      <w:pPr>
        <w:pStyle w:val="Nummerertliste"/>
        <w:numPr>
          <w:ilvl w:val="0"/>
          <w:numId w:val="0"/>
        </w:numPr>
        <w:rPr>
          <w:noProof/>
        </w:rPr>
      </w:pPr>
    </w:p>
    <w:p w14:paraId="3EABCBB6" w14:textId="77777777" w:rsidR="006A3183" w:rsidRPr="00381FBF" w:rsidRDefault="006A3183" w:rsidP="0070504D">
      <w:pPr>
        <w:pStyle w:val="friliste"/>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2C722C">
      <w:pPr>
        <w:pStyle w:val="Nummerertliste"/>
        <w:numPr>
          <w:ilvl w:val="0"/>
          <w:numId w:val="202"/>
        </w:numPr>
        <w:rPr>
          <w:noProof/>
        </w:rPr>
      </w:pPr>
      <w:bookmarkStart w:id="181"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2C722C">
      <w:pPr>
        <w:pStyle w:val="alfaliste2"/>
        <w:numPr>
          <w:ilvl w:val="1"/>
          <w:numId w:val="443"/>
        </w:numPr>
        <w:rPr>
          <w:noProof/>
        </w:rPr>
      </w:pPr>
      <w:r w:rsidRPr="00381FBF">
        <w:rPr>
          <w:noProof/>
        </w:rPr>
        <w:t>Salgs- og skjenkeavgifter alkohol</w:t>
      </w:r>
    </w:p>
    <w:p w14:paraId="6A9EEE44" w14:textId="77777777" w:rsidR="006A3183" w:rsidRPr="00381FBF" w:rsidRDefault="006A3183" w:rsidP="0070504D">
      <w:pPr>
        <w:pStyle w:val="alfaliste2"/>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rPr>
          <w:noProof/>
        </w:rPr>
      </w:pPr>
      <w:r w:rsidRPr="00381FBF">
        <w:rPr>
          <w:noProof/>
        </w:rPr>
        <w:t>Fylkeskommunens inntekter fra formidling av kulturtilbud til kommunene knyttet til den kulturelle skolesekken</w:t>
      </w:r>
    </w:p>
    <w:p w14:paraId="0182EC3C" w14:textId="77777777" w:rsidR="006A3183" w:rsidRDefault="006A3183" w:rsidP="0070504D">
      <w:pPr>
        <w:pStyle w:val="alfaliste2"/>
        <w:rPr>
          <w:noProof/>
        </w:rPr>
      </w:pPr>
      <w:r w:rsidRPr="00381FBF">
        <w:rPr>
          <w:noProof/>
        </w:rPr>
        <w:t>Bompengeinntekter fra egne bommer</w:t>
      </w:r>
    </w:p>
    <w:p w14:paraId="45116B92" w14:textId="3B5AB072" w:rsidR="00BF3658" w:rsidRPr="00A41A4D" w:rsidRDefault="008821AC" w:rsidP="0070504D">
      <w:pPr>
        <w:pStyle w:val="alfaliste2"/>
        <w:rPr>
          <w:noProof/>
          <w:color w:val="4472C4" w:themeColor="accent5"/>
        </w:rPr>
      </w:pPr>
      <w:r>
        <w:rPr>
          <w:noProof/>
          <w:color w:val="4472C4" w:themeColor="accent5"/>
        </w:rPr>
        <w:t>Avgiftsfrie gebyrinntekter (offentlig myndighetsutøvelse). For eksempel g</w:t>
      </w:r>
      <w:r w:rsidR="00F40CBF" w:rsidRPr="00A41A4D">
        <w:rPr>
          <w:noProof/>
          <w:color w:val="4472C4" w:themeColor="accent5"/>
        </w:rPr>
        <w:t xml:space="preserve">ebyrer for feiing som </w:t>
      </w:r>
      <w:r w:rsidR="00F40CBF" w:rsidRPr="00622A67">
        <w:rPr>
          <w:noProof/>
          <w:color w:val="4472C4" w:themeColor="accent5"/>
        </w:rPr>
        <w:t>ikke</w:t>
      </w:r>
      <w:r w:rsidR="00F40CBF" w:rsidRPr="00A41A4D">
        <w:rPr>
          <w:noProof/>
          <w:color w:val="4472C4" w:themeColor="accent5"/>
        </w:rPr>
        <w:t xml:space="preserve"> er merverdiavgiftspliktig</w:t>
      </w:r>
      <w:r w:rsidR="00066EF0">
        <w:rPr>
          <w:noProof/>
          <w:color w:val="4472C4" w:themeColor="accent5"/>
        </w:rPr>
        <w:t xml:space="preserve">. </w:t>
      </w:r>
    </w:p>
    <w:bookmarkEnd w:id="181"/>
    <w:p w14:paraId="16AD682E" w14:textId="77777777" w:rsidR="006A3183" w:rsidRPr="00381FBF" w:rsidRDefault="006A3183" w:rsidP="0070504D">
      <w:pPr>
        <w:pStyle w:val="Nummerertliste"/>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rPr>
          <w:noProof/>
        </w:rPr>
      </w:pPr>
    </w:p>
    <w:p w14:paraId="4831F1C5" w14:textId="77777777" w:rsidR="006A3183" w:rsidRPr="00381FBF" w:rsidRDefault="006A3183" w:rsidP="0070504D">
      <w:pPr>
        <w:pStyle w:val="friliste"/>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2C722C">
      <w:pPr>
        <w:pStyle w:val="Nummerertliste"/>
        <w:numPr>
          <w:ilvl w:val="0"/>
          <w:numId w:val="203"/>
        </w:numPr>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rPr>
          <w:noProof/>
        </w:rPr>
      </w:pPr>
    </w:p>
    <w:p w14:paraId="42D4685C" w14:textId="77777777" w:rsidR="0009171C" w:rsidRPr="00381FBF" w:rsidRDefault="0009171C" w:rsidP="0070504D">
      <w:pPr>
        <w:spacing w:after="160" w:line="259" w:lineRule="auto"/>
        <w:rPr>
          <w:rStyle w:val="halvfet"/>
          <w:noProof/>
          <w:spacing w:val="0"/>
        </w:rPr>
      </w:pPr>
      <w:r w:rsidRPr="00381FBF">
        <w:rPr>
          <w:rStyle w:val="halvfet"/>
          <w:noProof/>
        </w:rPr>
        <w:br w:type="page"/>
      </w:r>
    </w:p>
    <w:p w14:paraId="69B477C6" w14:textId="77777777" w:rsidR="006A3183" w:rsidRPr="00381FBF" w:rsidRDefault="006A3183" w:rsidP="0070504D">
      <w:pPr>
        <w:pStyle w:val="friliste"/>
        <w:rPr>
          <w:rStyle w:val="halvfet"/>
          <w:noProof/>
        </w:rPr>
      </w:pPr>
      <w:r w:rsidRPr="00381FBF">
        <w:rPr>
          <w:rStyle w:val="halvfet"/>
          <w:noProof/>
        </w:rPr>
        <w:lastRenderedPageBreak/>
        <w:t>630</w:t>
      </w:r>
      <w:r w:rsidRPr="00381FBF">
        <w:rPr>
          <w:rStyle w:val="halvfet"/>
          <w:noProof/>
        </w:rPr>
        <w:tab/>
        <w:t>Utleie av boliger og lokaler mv. og festeavgifter</w:t>
      </w:r>
    </w:p>
    <w:p w14:paraId="4B63C56A" w14:textId="77777777" w:rsidR="006A3183" w:rsidRPr="00381FBF" w:rsidRDefault="006A3183" w:rsidP="002C722C">
      <w:pPr>
        <w:pStyle w:val="Nummerertliste"/>
        <w:numPr>
          <w:ilvl w:val="0"/>
          <w:numId w:val="204"/>
        </w:numPr>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rPr>
          <w:noProof/>
        </w:rPr>
      </w:pPr>
      <w:r w:rsidRPr="00381FBF">
        <w:rPr>
          <w:noProof/>
        </w:rPr>
        <w:t>Festeavgifter for kommunale tomter</w:t>
      </w:r>
    </w:p>
    <w:p w14:paraId="0D80FDC6" w14:textId="77777777" w:rsidR="006A3183" w:rsidRPr="00381FBF" w:rsidRDefault="006A3183" w:rsidP="0070504D">
      <w:pPr>
        <w:pStyle w:val="Nummerertliste"/>
        <w:rPr>
          <w:noProof/>
        </w:rPr>
      </w:pPr>
      <w:r w:rsidRPr="00381FBF">
        <w:rPr>
          <w:noProof/>
        </w:rPr>
        <w:t>Utleie av lokaler i for eksempel kulturbygg og ungdomsklubber</w:t>
      </w:r>
    </w:p>
    <w:p w14:paraId="28945405" w14:textId="121E2E09" w:rsidR="006A3183" w:rsidRPr="00482510" w:rsidRDefault="006A3183" w:rsidP="0070504D">
      <w:pPr>
        <w:pStyle w:val="Nummerertliste"/>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rPr>
          <w:noProof/>
        </w:rPr>
      </w:pPr>
    </w:p>
    <w:p w14:paraId="7DF04B94" w14:textId="77777777" w:rsidR="006A3183" w:rsidRPr="00482510" w:rsidRDefault="006A3183" w:rsidP="0070504D">
      <w:pPr>
        <w:pStyle w:val="friliste"/>
        <w:rPr>
          <w:rStyle w:val="halvfet"/>
          <w:noProof/>
        </w:rPr>
      </w:pPr>
      <w:r w:rsidRPr="00482510">
        <w:rPr>
          <w:rStyle w:val="halvfet"/>
          <w:noProof/>
        </w:rPr>
        <w:t>640</w:t>
      </w:r>
      <w:r w:rsidRPr="00482510">
        <w:rPr>
          <w:rStyle w:val="halvfet"/>
          <w:noProof/>
        </w:rPr>
        <w:tab/>
        <w:t>Merverdiavgiftspliktige gebyrer</w:t>
      </w:r>
    </w:p>
    <w:p w14:paraId="06907510" w14:textId="74B83422" w:rsidR="006A3183" w:rsidRPr="00482510" w:rsidRDefault="006A3183" w:rsidP="002C722C">
      <w:pPr>
        <w:pStyle w:val="Nummerertliste"/>
        <w:numPr>
          <w:ilvl w:val="0"/>
          <w:numId w:val="205"/>
        </w:numPr>
        <w:rPr>
          <w:noProof/>
        </w:rPr>
      </w:pPr>
      <w:r w:rsidRPr="00482510">
        <w:rPr>
          <w:noProof/>
        </w:rPr>
        <w:t xml:space="preserve">Kommunale årsgebyrer (vann, avløp, </w:t>
      </w:r>
      <w:r w:rsidRPr="00622A67">
        <w:rPr>
          <w:strike/>
          <w:noProof/>
          <w:color w:val="4472C4" w:themeColor="accent5"/>
        </w:rPr>
        <w:t>feiing</w:t>
      </w:r>
      <w:r w:rsidRPr="00482510">
        <w:rPr>
          <w:noProof/>
        </w:rPr>
        <w:t>, renovasjon og slamtømming)</w:t>
      </w:r>
    </w:p>
    <w:p w14:paraId="6EE7A9DF" w14:textId="58925C4B" w:rsidR="00A06F8A" w:rsidRPr="00482510" w:rsidRDefault="006A3183" w:rsidP="0070504D">
      <w:pPr>
        <w:pStyle w:val="Nummerertliste"/>
        <w:rPr>
          <w:noProof/>
        </w:rPr>
      </w:pPr>
      <w:r w:rsidRPr="00482510">
        <w:rPr>
          <w:noProof/>
        </w:rPr>
        <w:t>Tilknytningsgebyr (vann og avløp)</w:t>
      </w:r>
    </w:p>
    <w:p w14:paraId="01EB8BA2" w14:textId="48A40B78" w:rsidR="001A22A2" w:rsidRPr="007F3035" w:rsidRDefault="001A22A2" w:rsidP="0070504D">
      <w:pPr>
        <w:pStyle w:val="Nummerertliste"/>
        <w:rPr>
          <w:noProof/>
        </w:rPr>
      </w:pPr>
      <w:r w:rsidRPr="00482510">
        <w:rPr>
          <w:noProof/>
        </w:rPr>
        <w:t xml:space="preserve">Art 640 benyttes likevel </w:t>
      </w:r>
      <w:r w:rsidRPr="007F3035">
        <w:rPr>
          <w:noProof/>
        </w:rPr>
        <w:t>ikke når det følger av punkt 6.5 om konserninterne transaksjoner innenfor samme KOSTRA-funksjon.</w:t>
      </w:r>
    </w:p>
    <w:p w14:paraId="5858DCF9" w14:textId="1B9E7CF3" w:rsidR="006E7769" w:rsidRPr="00F40CBF" w:rsidRDefault="006E7769" w:rsidP="0070504D">
      <w:pPr>
        <w:pStyle w:val="Nummerertliste"/>
        <w:rPr>
          <w:noProof/>
        </w:rPr>
      </w:pPr>
      <w:r w:rsidRPr="00F40CBF">
        <w:rPr>
          <w:noProof/>
        </w:rPr>
        <w:t>Kommunale gebyrer med fritak for merverdiavgift i følge merverdiavgiftsforskriften § 6-</w:t>
      </w:r>
      <w:r w:rsidR="00DA65E8" w:rsidRPr="00F40CBF">
        <w:rPr>
          <w:noProof/>
        </w:rPr>
        <w:t>1</w:t>
      </w:r>
      <w:r w:rsidRPr="00F40CBF">
        <w:rPr>
          <w:noProof/>
        </w:rPr>
        <w:t>3 punkt 4.</w:t>
      </w:r>
    </w:p>
    <w:p w14:paraId="486CBFA8" w14:textId="77777777" w:rsidR="008A6B4C" w:rsidRPr="00482510" w:rsidRDefault="008A6B4C" w:rsidP="0070504D">
      <w:pPr>
        <w:pStyle w:val="Nummerertliste"/>
        <w:numPr>
          <w:ilvl w:val="0"/>
          <w:numId w:val="0"/>
        </w:numPr>
        <w:rPr>
          <w:noProof/>
        </w:rPr>
      </w:pPr>
    </w:p>
    <w:p w14:paraId="0F015C63" w14:textId="77777777" w:rsidR="008A6B4C" w:rsidRPr="00381FBF" w:rsidRDefault="008A6B4C" w:rsidP="0070504D">
      <w:pPr>
        <w:pStyle w:val="friliste"/>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2C722C">
      <w:pPr>
        <w:pStyle w:val="Nummerertliste"/>
        <w:numPr>
          <w:ilvl w:val="0"/>
          <w:numId w:val="206"/>
        </w:numPr>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70504D">
      <w:pPr>
        <w:pStyle w:val="Nummerertliste"/>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rPr>
          <w:noProof/>
        </w:rPr>
      </w:pPr>
    </w:p>
    <w:p w14:paraId="733F7338" w14:textId="77777777" w:rsidR="008A6B4C" w:rsidRPr="00381FBF" w:rsidRDefault="008A6B4C" w:rsidP="0070504D">
      <w:pPr>
        <w:pStyle w:val="friliste"/>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2C722C">
      <w:pPr>
        <w:pStyle w:val="Nummerertliste"/>
        <w:numPr>
          <w:ilvl w:val="0"/>
          <w:numId w:val="207"/>
        </w:numPr>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rPr>
          <w:noProof/>
        </w:rPr>
      </w:pPr>
    </w:p>
    <w:p w14:paraId="0296894B" w14:textId="77777777" w:rsidR="008A6B4C" w:rsidRPr="00381FBF" w:rsidRDefault="008A6B4C" w:rsidP="0070504D">
      <w:pPr>
        <w:pStyle w:val="friliste"/>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2C722C">
      <w:pPr>
        <w:pStyle w:val="Nummerertliste"/>
        <w:numPr>
          <w:ilvl w:val="0"/>
          <w:numId w:val="208"/>
        </w:numPr>
        <w:rPr>
          <w:noProof/>
        </w:rPr>
      </w:pPr>
      <w:r w:rsidRPr="00381FBF">
        <w:rPr>
          <w:noProof/>
        </w:rPr>
        <w:t>Inntekter fra salg av tomter, bygninger m.m.</w:t>
      </w:r>
    </w:p>
    <w:p w14:paraId="632A67DF" w14:textId="77777777" w:rsidR="008A6B4C" w:rsidRPr="00381FBF" w:rsidRDefault="008A6B4C" w:rsidP="0070504D">
      <w:pPr>
        <w:pStyle w:val="Nummerertliste"/>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rPr>
          <w:noProof/>
        </w:rPr>
      </w:pPr>
    </w:p>
    <w:p w14:paraId="59C4528B"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3692D026" w14:textId="77777777" w:rsidR="00BD29C9" w:rsidRPr="00381FBF" w:rsidRDefault="00BD29C9" w:rsidP="0070504D">
      <w:pPr>
        <w:pStyle w:val="Overskrift2"/>
        <w:rPr>
          <w:noProof/>
        </w:rPr>
      </w:pPr>
      <w:bookmarkStart w:id="182" w:name="_Toc51934695"/>
      <w:bookmarkStart w:id="183" w:name="_Toc181262084"/>
      <w:r w:rsidRPr="00381FBF">
        <w:rPr>
          <w:noProof/>
        </w:rPr>
        <w:lastRenderedPageBreak/>
        <w:t>Artsserie 7 – Overføringer fra andre med krav om motytelse mv.</w:t>
      </w:r>
      <w:bookmarkEnd w:id="182"/>
      <w:bookmarkEnd w:id="183"/>
      <w:r w:rsidRPr="00381FBF">
        <w:rPr>
          <w:noProof/>
        </w:rPr>
        <w:t xml:space="preserve"> </w:t>
      </w:r>
    </w:p>
    <w:p w14:paraId="5B9D7255" w14:textId="4D6F0017" w:rsidR="00F72107" w:rsidRPr="00381FBF" w:rsidRDefault="00F72107" w:rsidP="0070504D">
      <w:pPr>
        <w:pStyle w:val="Overskrift3"/>
        <w:rPr>
          <w:noProof/>
        </w:rPr>
      </w:pPr>
      <w:bookmarkStart w:id="184" w:name="_Toc181262085"/>
      <w:r w:rsidRPr="00381FBF">
        <w:rPr>
          <w:noProof/>
        </w:rPr>
        <w:t>Om artsserien</w:t>
      </w:r>
      <w:bookmarkEnd w:id="184"/>
    </w:p>
    <w:p w14:paraId="39480D09" w14:textId="094FDC5B" w:rsidR="00BD29C9" w:rsidRPr="00381FBF" w:rsidRDefault="00BD29C9" w:rsidP="0070504D">
      <w:pPr>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rPr>
          <w:noProof/>
        </w:rPr>
      </w:pPr>
      <w:r w:rsidRPr="00381FBF">
        <w:rPr>
          <w:noProof/>
        </w:rPr>
        <w:t>Tilskudd til finansiering av bestemte utgifter</w:t>
      </w:r>
    </w:p>
    <w:p w14:paraId="655369BE" w14:textId="77777777" w:rsidR="00BD29C9" w:rsidRPr="00381FBF" w:rsidRDefault="00BD29C9" w:rsidP="0070504D">
      <w:pPr>
        <w:pStyle w:val="Liste"/>
        <w:rPr>
          <w:noProof/>
        </w:rPr>
      </w:pPr>
      <w:r w:rsidRPr="00381FBF">
        <w:rPr>
          <w:noProof/>
        </w:rPr>
        <w:t>Refusjoner av påløpte utgifter eller utlegg som er pådratt for andre</w:t>
      </w:r>
    </w:p>
    <w:p w14:paraId="4C0C9648" w14:textId="77777777" w:rsidR="00BD29C9" w:rsidRPr="008D7117" w:rsidRDefault="00BD29C9" w:rsidP="0070504D">
      <w:pPr>
        <w:pStyle w:val="Liste"/>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42816CC0" w14:textId="71A8E622" w:rsidR="00D74AED" w:rsidRPr="00381FBF" w:rsidRDefault="00D74AED" w:rsidP="0070504D">
      <w:pPr>
        <w:pStyle w:val="Overskrift3"/>
        <w:rPr>
          <w:noProof/>
        </w:rPr>
      </w:pPr>
      <w:bookmarkStart w:id="185" w:name="_Toc181262086"/>
      <w:r w:rsidRPr="00381FBF">
        <w:rPr>
          <w:noProof/>
        </w:rPr>
        <w:lastRenderedPageBreak/>
        <w:t>Forklaringer til artene 700 til 780</w:t>
      </w:r>
      <w:bookmarkEnd w:id="185"/>
    </w:p>
    <w:p w14:paraId="12117350" w14:textId="77777777" w:rsidR="00D74AED" w:rsidRPr="00381FBF" w:rsidRDefault="00D74AED" w:rsidP="0070504D">
      <w:pPr>
        <w:pStyle w:val="friliste"/>
        <w:rPr>
          <w:rStyle w:val="halvfet"/>
          <w:noProof/>
        </w:rPr>
      </w:pPr>
    </w:p>
    <w:p w14:paraId="226F762A" w14:textId="5B9F872B" w:rsidR="008A6B4C" w:rsidRPr="00381FBF" w:rsidRDefault="008A6B4C" w:rsidP="0070504D">
      <w:pPr>
        <w:pStyle w:val="friliste"/>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2C722C">
      <w:pPr>
        <w:pStyle w:val="Nummerertliste"/>
        <w:numPr>
          <w:ilvl w:val="0"/>
          <w:numId w:val="209"/>
        </w:numPr>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2C722C">
      <w:pPr>
        <w:pStyle w:val="alfaliste2"/>
        <w:numPr>
          <w:ilvl w:val="1"/>
          <w:numId w:val="388"/>
        </w:numPr>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rPr>
          <w:noProof/>
        </w:rPr>
      </w:pPr>
      <w:r w:rsidRPr="00381FBF">
        <w:rPr>
          <w:noProof/>
        </w:rPr>
        <w:t xml:space="preserve">Tilskudd til ekstra språkopplæring av fremmedspråklige elever </w:t>
      </w:r>
    </w:p>
    <w:p w14:paraId="14AFBC95" w14:textId="77777777" w:rsidR="008A6B4C" w:rsidRPr="007F3035" w:rsidRDefault="008A6B4C" w:rsidP="0070504D">
      <w:pPr>
        <w:pStyle w:val="alfaliste2"/>
        <w:numPr>
          <w:ilvl w:val="1"/>
          <w:numId w:val="20"/>
        </w:numPr>
        <w:rPr>
          <w:noProof/>
        </w:rPr>
      </w:pPr>
      <w:r w:rsidRPr="00381FBF">
        <w:rPr>
          <w:noProof/>
        </w:rPr>
        <w:t>Tilskudd til opplæring i norsk og samfunnskunnskap for voksne innvandrere</w:t>
      </w:r>
    </w:p>
    <w:p w14:paraId="34E26032" w14:textId="4CB61412" w:rsidR="008A6B4C" w:rsidRPr="007F3035" w:rsidRDefault="008A6B4C" w:rsidP="0070504D">
      <w:pPr>
        <w:pStyle w:val="alfaliste2"/>
        <w:numPr>
          <w:ilvl w:val="1"/>
          <w:numId w:val="20"/>
        </w:numPr>
        <w:rPr>
          <w:noProof/>
        </w:rPr>
      </w:pPr>
      <w:r w:rsidRPr="007F3035">
        <w:rPr>
          <w:noProof/>
        </w:rPr>
        <w:t>Tilretteleggingstilskudd NAV</w:t>
      </w:r>
      <w:r w:rsidR="002C11BF" w:rsidRPr="007F3035">
        <w:rPr>
          <w:noProof/>
        </w:rPr>
        <w:t>-stat</w:t>
      </w:r>
    </w:p>
    <w:p w14:paraId="6B911D40" w14:textId="77777777" w:rsidR="008A6B4C" w:rsidRPr="007F3035" w:rsidRDefault="008A6B4C" w:rsidP="0070504D">
      <w:pPr>
        <w:pStyle w:val="alfaliste2"/>
        <w:numPr>
          <w:ilvl w:val="1"/>
          <w:numId w:val="20"/>
        </w:numPr>
        <w:rPr>
          <w:noProof/>
        </w:rPr>
      </w:pPr>
      <w:r w:rsidRPr="007F3035">
        <w:rPr>
          <w:noProof/>
        </w:rPr>
        <w:t>Tilskudd som gis ifm. flom, orkaner og lignende føres på art 700</w:t>
      </w:r>
    </w:p>
    <w:p w14:paraId="391C1E35" w14:textId="466CF95F" w:rsidR="008A6B4C" w:rsidRPr="007F3035" w:rsidRDefault="008A6B4C" w:rsidP="0070504D">
      <w:pPr>
        <w:pStyle w:val="alfaliste2"/>
        <w:numPr>
          <w:ilvl w:val="1"/>
          <w:numId w:val="20"/>
        </w:numPr>
        <w:rPr>
          <w:noProof/>
        </w:rPr>
      </w:pPr>
      <w:r w:rsidRPr="007F3035">
        <w:rPr>
          <w:noProof/>
        </w:rPr>
        <w:t>Andre tilskuddsordninger som er knyttet til produksjon av et bestemt antall tjenester defineres som refusjoner</w:t>
      </w:r>
    </w:p>
    <w:p w14:paraId="06BF97C5" w14:textId="2114E682" w:rsidR="008A6B4C" w:rsidRPr="00381FBF" w:rsidRDefault="007D5A8A" w:rsidP="002C722C">
      <w:pPr>
        <w:pStyle w:val="alfaliste2"/>
        <w:numPr>
          <w:ilvl w:val="1"/>
          <w:numId w:val="236"/>
        </w:numPr>
        <w:rPr>
          <w:noProof/>
        </w:rPr>
      </w:pPr>
      <w:r w:rsidRPr="00F40CBF">
        <w:rPr>
          <w:noProof/>
        </w:rPr>
        <w:t>Inntekt knyttet til justeringsrett ved endring i bruk av kapitalvare etter justeringsreglene i merverdiavgiftsloven og merverdiavgiftskompensasjonsloven.</w:t>
      </w:r>
      <w:r w:rsidRPr="007D5A8A">
        <w:rPr>
          <w:noProof/>
          <w:color w:val="FF0000"/>
        </w:rPr>
        <w:br/>
      </w:r>
    </w:p>
    <w:p w14:paraId="7F2E2319" w14:textId="77777777" w:rsidR="008A6B4C" w:rsidRPr="00381FBF" w:rsidRDefault="008A6B4C" w:rsidP="0070504D">
      <w:pPr>
        <w:pStyle w:val="friliste"/>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2C722C">
      <w:pPr>
        <w:pStyle w:val="Nummerertliste"/>
        <w:numPr>
          <w:ilvl w:val="0"/>
          <w:numId w:val="210"/>
        </w:numPr>
        <w:rPr>
          <w:noProof/>
        </w:rPr>
      </w:pPr>
      <w:r w:rsidRPr="00381FBF">
        <w:rPr>
          <w:noProof/>
        </w:rPr>
        <w:t>Sykelønnsrefusjon fra folketrygden</w:t>
      </w:r>
    </w:p>
    <w:p w14:paraId="764C8C9B" w14:textId="77777777" w:rsidR="008A6B4C" w:rsidRPr="00381FBF" w:rsidRDefault="008A6B4C" w:rsidP="0070504D">
      <w:pPr>
        <w:pStyle w:val="Nummerertliste"/>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rPr>
          <w:noProof/>
        </w:rPr>
      </w:pPr>
    </w:p>
    <w:p w14:paraId="30729BE3" w14:textId="77777777" w:rsidR="008A6B4C" w:rsidRPr="00381FBF" w:rsidRDefault="008A6B4C" w:rsidP="0070504D">
      <w:pPr>
        <w:pStyle w:val="friliste"/>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2C722C">
      <w:pPr>
        <w:pStyle w:val="Nummerertliste"/>
        <w:numPr>
          <w:ilvl w:val="0"/>
          <w:numId w:val="389"/>
        </w:numPr>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rPr>
          <w:noProof/>
        </w:rPr>
      </w:pPr>
      <w:r w:rsidRPr="00381FBF">
        <w:rPr>
          <w:noProof/>
        </w:rPr>
        <w:tab/>
      </w:r>
    </w:p>
    <w:p w14:paraId="3E164479" w14:textId="77777777" w:rsidR="00760416" w:rsidRPr="00381FBF" w:rsidRDefault="00760416" w:rsidP="0070504D">
      <w:pPr>
        <w:spacing w:after="160" w:line="259" w:lineRule="auto"/>
        <w:rPr>
          <w:rStyle w:val="halvfet"/>
          <w:noProof/>
          <w:spacing w:val="0"/>
        </w:rPr>
      </w:pPr>
      <w:r w:rsidRPr="00381FBF">
        <w:rPr>
          <w:rStyle w:val="halvfet"/>
          <w:noProof/>
        </w:rPr>
        <w:br w:type="page"/>
      </w:r>
    </w:p>
    <w:p w14:paraId="25557F99" w14:textId="33617D72" w:rsidR="008A6B4C" w:rsidRPr="00381FBF" w:rsidRDefault="008A6B4C" w:rsidP="0070504D">
      <w:pPr>
        <w:pStyle w:val="friliste"/>
        <w:rPr>
          <w:rStyle w:val="halvfet"/>
          <w:noProof/>
        </w:rPr>
      </w:pPr>
      <w:r w:rsidRPr="00381FBF">
        <w:rPr>
          <w:rStyle w:val="halvfet"/>
          <w:noProof/>
        </w:rPr>
        <w:lastRenderedPageBreak/>
        <w:t>730</w:t>
      </w:r>
      <w:r w:rsidRPr="00381FBF">
        <w:rPr>
          <w:rStyle w:val="halvfet"/>
          <w:noProof/>
        </w:rPr>
        <w:tab/>
        <w:t>Refusjon fra fylkeskommuner</w:t>
      </w:r>
    </w:p>
    <w:p w14:paraId="26D314CC" w14:textId="780EB938" w:rsidR="00660058" w:rsidRPr="008D7117" w:rsidRDefault="00660058" w:rsidP="002C722C">
      <w:pPr>
        <w:pStyle w:val="Nummerertliste"/>
        <w:numPr>
          <w:ilvl w:val="0"/>
          <w:numId w:val="211"/>
        </w:numPr>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2C722C">
      <w:pPr>
        <w:pStyle w:val="alfaliste2"/>
        <w:numPr>
          <w:ilvl w:val="1"/>
          <w:numId w:val="390"/>
        </w:numPr>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rPr>
          <w:noProof/>
        </w:rPr>
      </w:pPr>
    </w:p>
    <w:p w14:paraId="283285E0" w14:textId="77777777" w:rsidR="008A6B4C" w:rsidRPr="00381FBF" w:rsidRDefault="008A6B4C" w:rsidP="0070504D">
      <w:pPr>
        <w:pStyle w:val="friliste"/>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2C722C">
      <w:pPr>
        <w:pStyle w:val="Nummerertliste"/>
        <w:numPr>
          <w:ilvl w:val="0"/>
          <w:numId w:val="240"/>
        </w:numPr>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2C722C">
      <w:pPr>
        <w:pStyle w:val="alfaliste2"/>
        <w:numPr>
          <w:ilvl w:val="1"/>
          <w:numId w:val="241"/>
        </w:numPr>
        <w:rPr>
          <w:noProof/>
        </w:rPr>
      </w:pPr>
      <w:r w:rsidRPr="00381FBF">
        <w:rPr>
          <w:noProof/>
        </w:rPr>
        <w:t>Gjesteelever</w:t>
      </w:r>
    </w:p>
    <w:p w14:paraId="4C0D6DF9" w14:textId="77777777" w:rsidR="00660058" w:rsidRPr="00381FBF" w:rsidRDefault="00660058" w:rsidP="002C722C">
      <w:pPr>
        <w:pStyle w:val="alfaliste2"/>
        <w:numPr>
          <w:ilvl w:val="1"/>
          <w:numId w:val="241"/>
        </w:numPr>
        <w:rPr>
          <w:noProof/>
        </w:rPr>
      </w:pPr>
      <w:r w:rsidRPr="00381FBF">
        <w:rPr>
          <w:noProof/>
        </w:rPr>
        <w:t>A</w:t>
      </w:r>
      <w:r w:rsidR="008A6B4C" w:rsidRPr="00381FBF">
        <w:rPr>
          <w:noProof/>
        </w:rPr>
        <w:t>vtale om sykehjemsplasser</w:t>
      </w:r>
    </w:p>
    <w:p w14:paraId="70515978" w14:textId="6282816B" w:rsidR="008A6B4C" w:rsidRPr="00381FBF" w:rsidRDefault="00660058" w:rsidP="002C722C">
      <w:pPr>
        <w:pStyle w:val="alfaliste2"/>
        <w:numPr>
          <w:ilvl w:val="1"/>
          <w:numId w:val="241"/>
        </w:numPr>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rPr>
          <w:noProof/>
        </w:rPr>
      </w:pPr>
    </w:p>
    <w:p w14:paraId="30711FD4" w14:textId="77777777" w:rsidR="008A6B4C" w:rsidRPr="00381FBF" w:rsidRDefault="008A6B4C" w:rsidP="0070504D">
      <w:pPr>
        <w:pStyle w:val="friliste"/>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2C722C">
      <w:pPr>
        <w:pStyle w:val="Nummerertliste"/>
        <w:numPr>
          <w:ilvl w:val="0"/>
          <w:numId w:val="242"/>
        </w:numPr>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2C722C">
      <w:pPr>
        <w:pStyle w:val="alfaliste2"/>
        <w:numPr>
          <w:ilvl w:val="1"/>
          <w:numId w:val="243"/>
        </w:numPr>
        <w:rPr>
          <w:noProof/>
        </w:rPr>
      </w:pPr>
      <w:r w:rsidRPr="008D7117">
        <w:rPr>
          <w:noProof/>
        </w:rPr>
        <w:t>Refusjon etter plan- og bygningsloven</w:t>
      </w:r>
    </w:p>
    <w:p w14:paraId="5A009CFC" w14:textId="77777777" w:rsidR="008A6B4C" w:rsidRPr="00381FBF" w:rsidRDefault="008A6B4C" w:rsidP="002C722C">
      <w:pPr>
        <w:pStyle w:val="alfaliste2"/>
        <w:numPr>
          <w:ilvl w:val="1"/>
          <w:numId w:val="243"/>
        </w:numPr>
        <w:rPr>
          <w:noProof/>
        </w:rPr>
      </w:pPr>
      <w:r w:rsidRPr="00381FBF">
        <w:rPr>
          <w:noProof/>
        </w:rPr>
        <w:t>Utbetaling av forsikringsoppgjør</w:t>
      </w:r>
    </w:p>
    <w:p w14:paraId="649365B5" w14:textId="77777777" w:rsidR="008A6B4C" w:rsidRPr="00381FBF" w:rsidRDefault="008A6B4C" w:rsidP="002C722C">
      <w:pPr>
        <w:pStyle w:val="alfaliste2"/>
        <w:numPr>
          <w:ilvl w:val="1"/>
          <w:numId w:val="243"/>
        </w:numPr>
        <w:rPr>
          <w:noProof/>
        </w:rPr>
      </w:pPr>
      <w:r w:rsidRPr="00381FBF">
        <w:rPr>
          <w:noProof/>
        </w:rPr>
        <w:t>Bompengeinntekter fra bompengeselskap, refundert via Statens vegvesen</w:t>
      </w:r>
    </w:p>
    <w:p w14:paraId="05B1BBC1" w14:textId="77777777" w:rsidR="008A6B4C" w:rsidRPr="00381FBF" w:rsidRDefault="008A6B4C" w:rsidP="002C722C">
      <w:pPr>
        <w:pStyle w:val="alfaliste2"/>
        <w:numPr>
          <w:ilvl w:val="1"/>
          <w:numId w:val="243"/>
        </w:numPr>
        <w:rPr>
          <w:noProof/>
        </w:rPr>
      </w:pPr>
      <w:r w:rsidRPr="00381FBF">
        <w:rPr>
          <w:noProof/>
        </w:rPr>
        <w:t>Refusjon av utlegg som er trukket i ansattes lønn</w:t>
      </w:r>
    </w:p>
    <w:p w14:paraId="0E7C9D47" w14:textId="77777777" w:rsidR="008A6B4C" w:rsidRDefault="008A6B4C" w:rsidP="002C722C">
      <w:pPr>
        <w:pStyle w:val="alfaliste2"/>
        <w:numPr>
          <w:ilvl w:val="1"/>
          <w:numId w:val="243"/>
        </w:numPr>
        <w:rPr>
          <w:noProof/>
        </w:rPr>
      </w:pPr>
      <w:r w:rsidRPr="00381FBF">
        <w:rPr>
          <w:noProof/>
        </w:rPr>
        <w:t>Refusjon av utlegg som kommunen har pådratt seg for andre</w:t>
      </w:r>
    </w:p>
    <w:p w14:paraId="095F82DF" w14:textId="7E4179B8" w:rsidR="008821AC" w:rsidRPr="008821AC" w:rsidRDefault="008821AC" w:rsidP="002C722C">
      <w:pPr>
        <w:pStyle w:val="alfaliste2"/>
        <w:numPr>
          <w:ilvl w:val="1"/>
          <w:numId w:val="243"/>
        </w:numPr>
        <w:rPr>
          <w:noProof/>
          <w:color w:val="4472C4" w:themeColor="accent5"/>
        </w:rPr>
      </w:pPr>
      <w:r w:rsidRPr="008821AC">
        <w:rPr>
          <w:noProof/>
          <w:color w:val="4472C4" w:themeColor="accent5"/>
        </w:rPr>
        <w:t>Refusjon av dokumentavgift og tinglysningsgebyr fra private</w:t>
      </w:r>
    </w:p>
    <w:p w14:paraId="5DAA6F2E" w14:textId="77777777" w:rsidR="008A6B4C" w:rsidRPr="00381FBF" w:rsidRDefault="008A6B4C" w:rsidP="0070504D">
      <w:pPr>
        <w:pStyle w:val="Nummerertliste"/>
        <w:numPr>
          <w:ilvl w:val="0"/>
          <w:numId w:val="0"/>
        </w:numPr>
        <w:ind w:left="397"/>
        <w:rPr>
          <w:noProof/>
        </w:rPr>
      </w:pPr>
    </w:p>
    <w:p w14:paraId="25E289AE" w14:textId="77777777" w:rsidR="008A6B4C" w:rsidRPr="00381FBF" w:rsidRDefault="008A6B4C" w:rsidP="0070504D">
      <w:pPr>
        <w:pStyle w:val="Nummerertliste"/>
        <w:numPr>
          <w:ilvl w:val="0"/>
          <w:numId w:val="0"/>
        </w:numPr>
        <w:ind w:left="397"/>
        <w:rPr>
          <w:noProof/>
        </w:rPr>
      </w:pPr>
    </w:p>
    <w:p w14:paraId="02D7B2E7" w14:textId="77777777" w:rsidR="00687DEE" w:rsidRPr="00381FBF" w:rsidRDefault="00687DEE" w:rsidP="0070504D">
      <w:pPr>
        <w:spacing w:after="160" w:line="259" w:lineRule="auto"/>
        <w:rPr>
          <w:rStyle w:val="halvfet"/>
          <w:noProof/>
          <w:spacing w:val="0"/>
        </w:rPr>
      </w:pPr>
      <w:r w:rsidRPr="00381FBF">
        <w:rPr>
          <w:rStyle w:val="halvfet"/>
          <w:noProof/>
        </w:rPr>
        <w:br w:type="page"/>
      </w:r>
    </w:p>
    <w:p w14:paraId="5F466E1F" w14:textId="5A4E2469" w:rsidR="00687DEE" w:rsidRPr="001B1A6F" w:rsidRDefault="00687DEE" w:rsidP="0070504D">
      <w:pPr>
        <w:pStyle w:val="friliste"/>
        <w:rPr>
          <w:rStyle w:val="halvfet"/>
          <w:noProof/>
        </w:rPr>
      </w:pPr>
      <w:r w:rsidRPr="00381FBF">
        <w:rPr>
          <w:rStyle w:val="halvfet"/>
          <w:noProof/>
        </w:rPr>
        <w:lastRenderedPageBreak/>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2C722C">
      <w:pPr>
        <w:pStyle w:val="Nummerertliste"/>
        <w:numPr>
          <w:ilvl w:val="0"/>
          <w:numId w:val="304"/>
        </w:numPr>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rPr>
          <w:noProof/>
        </w:rPr>
      </w:pPr>
      <w:r w:rsidRPr="001B1A6F">
        <w:rPr>
          <w:noProof/>
        </w:rPr>
        <w:t>Når selger benytter art 780, benytter kjøper art 380.</w:t>
      </w:r>
    </w:p>
    <w:p w14:paraId="18ED1B4C" w14:textId="65E9925E" w:rsidR="00687DEE" w:rsidRPr="001B1A6F" w:rsidRDefault="00687DEE" w:rsidP="0070504D">
      <w:pPr>
        <w:pStyle w:val="Nummerertliste"/>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rPr>
          <w:noProof/>
        </w:rPr>
      </w:pPr>
    </w:p>
    <w:p w14:paraId="4FA5FF32"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5858C48A" w14:textId="5A32C35E" w:rsidR="00BD29C9" w:rsidRPr="00381FBF" w:rsidRDefault="00BD29C9" w:rsidP="0070504D">
      <w:pPr>
        <w:pStyle w:val="Overskrift2"/>
        <w:rPr>
          <w:noProof/>
        </w:rPr>
      </w:pPr>
      <w:bookmarkStart w:id="186" w:name="_Toc51934696"/>
      <w:bookmarkStart w:id="187" w:name="_Toc181262087"/>
      <w:r w:rsidRPr="00381FBF">
        <w:rPr>
          <w:noProof/>
        </w:rPr>
        <w:lastRenderedPageBreak/>
        <w:t xml:space="preserve">Artsserie 8 – Overføringer fra </w:t>
      </w:r>
      <w:r w:rsidR="00267293" w:rsidRPr="00381FBF">
        <w:rPr>
          <w:noProof/>
        </w:rPr>
        <w:t xml:space="preserve">andre </w:t>
      </w:r>
      <w:r w:rsidRPr="00381FBF">
        <w:rPr>
          <w:noProof/>
        </w:rPr>
        <w:t>uten krav om motytelse</w:t>
      </w:r>
      <w:bookmarkEnd w:id="186"/>
      <w:bookmarkEnd w:id="187"/>
    </w:p>
    <w:p w14:paraId="52B40B29" w14:textId="77777777" w:rsidR="00F72107" w:rsidRPr="00381FBF" w:rsidRDefault="00F72107" w:rsidP="0070504D">
      <w:pPr>
        <w:pStyle w:val="Overskrift3"/>
        <w:rPr>
          <w:noProof/>
        </w:rPr>
      </w:pPr>
      <w:bookmarkStart w:id="188" w:name="_Toc181262088"/>
      <w:r w:rsidRPr="00381FBF">
        <w:rPr>
          <w:noProof/>
        </w:rPr>
        <w:t>Om artsserien</w:t>
      </w:r>
      <w:bookmarkEnd w:id="188"/>
    </w:p>
    <w:p w14:paraId="6078C8DC" w14:textId="75081900" w:rsidR="00BD29C9" w:rsidRPr="00381FBF" w:rsidRDefault="00BD29C9" w:rsidP="0070504D">
      <w:pPr>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2C722C">
      <w:pPr>
        <w:pStyle w:val="alfaliste2"/>
        <w:numPr>
          <w:ilvl w:val="1"/>
          <w:numId w:val="380"/>
        </w:numPr>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1636DC77" w14:textId="67C6FF0B" w:rsidR="00D74AED" w:rsidRPr="00381FBF" w:rsidRDefault="00D74AED" w:rsidP="0070504D">
      <w:pPr>
        <w:pStyle w:val="Overskrift3"/>
        <w:rPr>
          <w:noProof/>
        </w:rPr>
      </w:pPr>
      <w:bookmarkStart w:id="189" w:name="_Toc181262089"/>
      <w:r w:rsidRPr="00381FBF">
        <w:rPr>
          <w:noProof/>
        </w:rPr>
        <w:lastRenderedPageBreak/>
        <w:t>Forklaringer til artene 800 til 890</w:t>
      </w:r>
      <w:bookmarkEnd w:id="189"/>
    </w:p>
    <w:p w14:paraId="4FA8B50F" w14:textId="77777777" w:rsidR="00D74AED" w:rsidRPr="00381FBF" w:rsidRDefault="00D74AED" w:rsidP="0070504D">
      <w:pPr>
        <w:pStyle w:val="friliste"/>
        <w:rPr>
          <w:rStyle w:val="halvfet"/>
          <w:noProof/>
        </w:rPr>
      </w:pPr>
    </w:p>
    <w:p w14:paraId="78351CE9" w14:textId="2E3C056B" w:rsidR="008A6B4C" w:rsidRPr="00381FBF" w:rsidRDefault="008A6B4C" w:rsidP="0070504D">
      <w:pPr>
        <w:pStyle w:val="friliste"/>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2C722C">
      <w:pPr>
        <w:pStyle w:val="Nummerertliste"/>
        <w:numPr>
          <w:ilvl w:val="0"/>
          <w:numId w:val="212"/>
        </w:numPr>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rPr>
          <w:noProof/>
        </w:rPr>
      </w:pPr>
    </w:p>
    <w:p w14:paraId="00440B21" w14:textId="77777777" w:rsidR="008A6B4C" w:rsidRPr="00381FBF" w:rsidRDefault="008A6B4C" w:rsidP="0070504D">
      <w:pPr>
        <w:pStyle w:val="friliste"/>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2C722C">
      <w:pPr>
        <w:pStyle w:val="Nummerertliste"/>
        <w:numPr>
          <w:ilvl w:val="0"/>
          <w:numId w:val="213"/>
        </w:numPr>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2C722C">
      <w:pPr>
        <w:pStyle w:val="alfaliste2"/>
        <w:numPr>
          <w:ilvl w:val="1"/>
          <w:numId w:val="244"/>
        </w:numPr>
        <w:rPr>
          <w:noProof/>
        </w:rPr>
      </w:pPr>
      <w:r w:rsidRPr="008D7117">
        <w:rPr>
          <w:noProof/>
        </w:rPr>
        <w:t>Vertskommunetilskudd (HVPU)</w:t>
      </w:r>
    </w:p>
    <w:p w14:paraId="36CD6CAE" w14:textId="77777777" w:rsidR="008A6B4C" w:rsidRPr="00381FBF" w:rsidRDefault="008A6B4C" w:rsidP="002C722C">
      <w:pPr>
        <w:pStyle w:val="alfaliste2"/>
        <w:numPr>
          <w:ilvl w:val="1"/>
          <w:numId w:val="244"/>
        </w:numPr>
        <w:rPr>
          <w:noProof/>
        </w:rPr>
      </w:pPr>
      <w:r w:rsidRPr="00381FBF">
        <w:rPr>
          <w:noProof/>
        </w:rPr>
        <w:t>Lønnstilskudd til omsorgssektoren</w:t>
      </w:r>
    </w:p>
    <w:p w14:paraId="01CF17AC" w14:textId="77777777" w:rsidR="008A6B4C" w:rsidRPr="00381FBF" w:rsidRDefault="008A6B4C" w:rsidP="002C722C">
      <w:pPr>
        <w:pStyle w:val="alfaliste2"/>
        <w:numPr>
          <w:ilvl w:val="1"/>
          <w:numId w:val="244"/>
        </w:numPr>
        <w:rPr>
          <w:noProof/>
        </w:rPr>
      </w:pPr>
      <w:r w:rsidRPr="00381FBF">
        <w:rPr>
          <w:noProof/>
        </w:rPr>
        <w:t>Utbedringstilskudd til boliger</w:t>
      </w:r>
    </w:p>
    <w:p w14:paraId="00CBC767" w14:textId="77777777" w:rsidR="008A6B4C" w:rsidRPr="00381FBF" w:rsidRDefault="008A6B4C" w:rsidP="002C722C">
      <w:pPr>
        <w:pStyle w:val="alfaliste2"/>
        <w:numPr>
          <w:ilvl w:val="1"/>
          <w:numId w:val="244"/>
        </w:numPr>
        <w:rPr>
          <w:noProof/>
        </w:rPr>
      </w:pPr>
      <w:r w:rsidRPr="00381FBF">
        <w:rPr>
          <w:noProof/>
        </w:rPr>
        <w:t>Integreringstilskudd</w:t>
      </w:r>
    </w:p>
    <w:p w14:paraId="24AD6A74" w14:textId="77777777" w:rsidR="008A6B4C" w:rsidRPr="00381FBF" w:rsidRDefault="008A6B4C" w:rsidP="002C722C">
      <w:pPr>
        <w:pStyle w:val="alfaliste2"/>
        <w:numPr>
          <w:ilvl w:val="1"/>
          <w:numId w:val="244"/>
        </w:numPr>
        <w:rPr>
          <w:noProof/>
        </w:rPr>
      </w:pPr>
      <w:r w:rsidRPr="00381FBF">
        <w:rPr>
          <w:noProof/>
        </w:rPr>
        <w:t>Tilskudd til bosetting av mindreårige flyktninger</w:t>
      </w:r>
    </w:p>
    <w:p w14:paraId="2BD998D0" w14:textId="77777777" w:rsidR="008A6B4C" w:rsidRPr="00381FBF" w:rsidRDefault="008A6B4C" w:rsidP="002C722C">
      <w:pPr>
        <w:pStyle w:val="alfaliste2"/>
        <w:numPr>
          <w:ilvl w:val="1"/>
          <w:numId w:val="244"/>
        </w:numPr>
        <w:rPr>
          <w:noProof/>
        </w:rPr>
      </w:pPr>
      <w:r w:rsidRPr="00381FBF">
        <w:rPr>
          <w:noProof/>
        </w:rPr>
        <w:t>Engangstilskudd flyktninger over 60 år</w:t>
      </w:r>
    </w:p>
    <w:p w14:paraId="55C81E7E" w14:textId="77777777" w:rsidR="008A6B4C" w:rsidRPr="00381FBF" w:rsidRDefault="008A6B4C" w:rsidP="002C722C">
      <w:pPr>
        <w:pStyle w:val="alfaliste2"/>
        <w:numPr>
          <w:ilvl w:val="1"/>
          <w:numId w:val="244"/>
        </w:numPr>
        <w:rPr>
          <w:noProof/>
        </w:rPr>
      </w:pPr>
      <w:r w:rsidRPr="00381FBF">
        <w:rPr>
          <w:noProof/>
        </w:rPr>
        <w:t xml:space="preserve">Hjemfallsinntekter </w:t>
      </w:r>
    </w:p>
    <w:p w14:paraId="7946AF6F" w14:textId="77777777" w:rsidR="008A6B4C" w:rsidRPr="00381FBF" w:rsidRDefault="008A6B4C" w:rsidP="002C722C">
      <w:pPr>
        <w:pStyle w:val="alfaliste2"/>
        <w:numPr>
          <w:ilvl w:val="1"/>
          <w:numId w:val="244"/>
        </w:numPr>
        <w:rPr>
          <w:noProof/>
        </w:rPr>
      </w:pPr>
      <w:r w:rsidRPr="00381FBF">
        <w:rPr>
          <w:noProof/>
        </w:rPr>
        <w:t>Prosjektskjønnsmidler</w:t>
      </w:r>
    </w:p>
    <w:p w14:paraId="27C52DD0" w14:textId="77777777" w:rsidR="008A6B4C" w:rsidRPr="00381FBF" w:rsidRDefault="008A6B4C" w:rsidP="002C722C">
      <w:pPr>
        <w:pStyle w:val="alfaliste2"/>
        <w:numPr>
          <w:ilvl w:val="1"/>
          <w:numId w:val="244"/>
        </w:numPr>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2C722C">
      <w:pPr>
        <w:pStyle w:val="alfaliste2"/>
        <w:numPr>
          <w:ilvl w:val="1"/>
          <w:numId w:val="244"/>
        </w:numPr>
        <w:rPr>
          <w:noProof/>
        </w:rPr>
      </w:pPr>
      <w:r w:rsidRPr="00381FBF">
        <w:rPr>
          <w:noProof/>
        </w:rPr>
        <w:t>Tilskudd fra Sametinget til drift og utvikling av tospråk-kommune/fylkeskommune</w:t>
      </w:r>
    </w:p>
    <w:p w14:paraId="5C94A421" w14:textId="77777777" w:rsidR="008A6B4C" w:rsidRPr="00381FBF" w:rsidRDefault="008A6B4C" w:rsidP="002C722C">
      <w:pPr>
        <w:pStyle w:val="alfaliste2"/>
        <w:numPr>
          <w:ilvl w:val="1"/>
          <w:numId w:val="244"/>
        </w:numPr>
        <w:rPr>
          <w:noProof/>
        </w:rPr>
      </w:pPr>
      <w:r w:rsidRPr="00381FBF">
        <w:rPr>
          <w:noProof/>
        </w:rPr>
        <w:t>Rente- og avdragskompensasjon</w:t>
      </w:r>
    </w:p>
    <w:p w14:paraId="4D697A5A" w14:textId="030E6367" w:rsidR="008A6B4C" w:rsidRDefault="008A6B4C" w:rsidP="002C722C">
      <w:pPr>
        <w:pStyle w:val="alfaliste2"/>
        <w:numPr>
          <w:ilvl w:val="1"/>
          <w:numId w:val="244"/>
        </w:numPr>
        <w:rPr>
          <w:noProof/>
        </w:rPr>
      </w:pPr>
      <w:r w:rsidRPr="00381FBF">
        <w:rPr>
          <w:noProof/>
        </w:rPr>
        <w:t>Utbetalinger fra Havbruksfondet</w:t>
      </w:r>
      <w:r w:rsidR="00A36A26">
        <w:rPr>
          <w:noProof/>
        </w:rPr>
        <w:t xml:space="preserve"> </w:t>
      </w:r>
    </w:p>
    <w:p w14:paraId="2F9A32F9" w14:textId="296A346E" w:rsidR="00A36A26" w:rsidRPr="00381FBF" w:rsidRDefault="00FC4411" w:rsidP="002C722C">
      <w:pPr>
        <w:pStyle w:val="alfaliste2"/>
        <w:numPr>
          <w:ilvl w:val="1"/>
          <w:numId w:val="244"/>
        </w:numPr>
        <w:rPr>
          <w:noProof/>
        </w:rPr>
      </w:pPr>
      <w:r>
        <w:rPr>
          <w:noProof/>
          <w:color w:val="4472C4" w:themeColor="accent5"/>
        </w:rPr>
        <w:t>Tilskudd fra p</w:t>
      </w:r>
      <w:r w:rsidR="00A36A26" w:rsidRPr="00F40CBF">
        <w:rPr>
          <w:noProof/>
          <w:color w:val="4472C4" w:themeColor="accent5"/>
        </w:rPr>
        <w:t xml:space="preserve">roduksjonsavgift på landbasert vindkraft. </w:t>
      </w:r>
    </w:p>
    <w:p w14:paraId="6287ABE8" w14:textId="77777777" w:rsidR="007B7F91" w:rsidRPr="00381FBF" w:rsidRDefault="007B7F91" w:rsidP="0070504D">
      <w:pPr>
        <w:pStyle w:val="Nummerertliste"/>
        <w:numPr>
          <w:ilvl w:val="0"/>
          <w:numId w:val="0"/>
        </w:numPr>
        <w:rPr>
          <w:noProof/>
        </w:rPr>
      </w:pPr>
    </w:p>
    <w:p w14:paraId="09DABBA0" w14:textId="77777777" w:rsidR="008A6B4C" w:rsidRPr="00381FBF" w:rsidRDefault="008A6B4C" w:rsidP="0070504D">
      <w:pPr>
        <w:pStyle w:val="friliste"/>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2C722C">
      <w:pPr>
        <w:pStyle w:val="Nummerertliste"/>
        <w:numPr>
          <w:ilvl w:val="0"/>
          <w:numId w:val="214"/>
        </w:numPr>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rPr>
          <w:noProof/>
        </w:rPr>
      </w:pPr>
      <w:r w:rsidRPr="000F2EB4">
        <w:rPr>
          <w:noProof/>
        </w:rPr>
        <w:t>Overføringer og tilskudd fra:</w:t>
      </w:r>
    </w:p>
    <w:p w14:paraId="524358BF" w14:textId="5D020503" w:rsidR="00897A04" w:rsidRPr="000F2EB4" w:rsidRDefault="00897A04" w:rsidP="002C722C">
      <w:pPr>
        <w:pStyle w:val="alfaliste2"/>
        <w:numPr>
          <w:ilvl w:val="1"/>
          <w:numId w:val="246"/>
        </w:numPr>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2C722C">
      <w:pPr>
        <w:pStyle w:val="alfaliste2"/>
        <w:numPr>
          <w:ilvl w:val="1"/>
          <w:numId w:val="234"/>
        </w:numPr>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rPr>
          <w:noProof/>
        </w:rPr>
      </w:pPr>
    </w:p>
    <w:p w14:paraId="667511E2" w14:textId="343BEEAF" w:rsidR="00E72B7C" w:rsidRDefault="00E72B7C" w:rsidP="0070504D">
      <w:pPr>
        <w:pStyle w:val="Nummerertliste"/>
        <w:numPr>
          <w:ilvl w:val="0"/>
          <w:numId w:val="0"/>
        </w:numPr>
        <w:ind w:left="397"/>
        <w:rPr>
          <w:noProof/>
        </w:rPr>
      </w:pPr>
    </w:p>
    <w:p w14:paraId="7A407268" w14:textId="157200E3" w:rsidR="00E72B7C" w:rsidRDefault="00E72B7C" w:rsidP="0070504D">
      <w:pPr>
        <w:pStyle w:val="Nummerertliste"/>
        <w:numPr>
          <w:ilvl w:val="0"/>
          <w:numId w:val="0"/>
        </w:numPr>
        <w:ind w:left="397"/>
        <w:rPr>
          <w:noProof/>
        </w:rPr>
      </w:pPr>
    </w:p>
    <w:p w14:paraId="5198B6BE" w14:textId="6AA76C4A" w:rsidR="00E72B7C" w:rsidRDefault="00E72B7C" w:rsidP="0070504D">
      <w:pPr>
        <w:pStyle w:val="Nummerertliste"/>
        <w:numPr>
          <w:ilvl w:val="0"/>
          <w:numId w:val="0"/>
        </w:numPr>
        <w:ind w:left="397"/>
        <w:rPr>
          <w:noProof/>
        </w:rPr>
      </w:pPr>
    </w:p>
    <w:p w14:paraId="33F247D9" w14:textId="70BB180F" w:rsidR="00E72B7C" w:rsidRDefault="00E72B7C" w:rsidP="0070504D">
      <w:pPr>
        <w:pStyle w:val="Nummerertliste"/>
        <w:numPr>
          <w:ilvl w:val="0"/>
          <w:numId w:val="0"/>
        </w:numPr>
        <w:ind w:left="397"/>
        <w:rPr>
          <w:noProof/>
        </w:rPr>
      </w:pPr>
    </w:p>
    <w:p w14:paraId="5496FB8C" w14:textId="3F3D0CB1" w:rsidR="00E72B7C" w:rsidRDefault="00E72B7C" w:rsidP="0070504D">
      <w:pPr>
        <w:pStyle w:val="Nummerertliste"/>
        <w:numPr>
          <w:ilvl w:val="0"/>
          <w:numId w:val="0"/>
        </w:numPr>
        <w:ind w:left="397"/>
        <w:rPr>
          <w:noProof/>
        </w:rPr>
      </w:pPr>
    </w:p>
    <w:p w14:paraId="241CAC2F" w14:textId="77777777" w:rsidR="00E72B7C" w:rsidRPr="00381FBF" w:rsidRDefault="00E72B7C" w:rsidP="0070504D">
      <w:pPr>
        <w:pStyle w:val="Nummerertliste"/>
        <w:numPr>
          <w:ilvl w:val="0"/>
          <w:numId w:val="0"/>
        </w:numPr>
        <w:ind w:left="397"/>
        <w:rPr>
          <w:noProof/>
        </w:rPr>
      </w:pPr>
    </w:p>
    <w:p w14:paraId="7DC9E126" w14:textId="5E67557A" w:rsidR="008A6B4C" w:rsidRPr="00381FBF" w:rsidRDefault="008A6B4C" w:rsidP="0070504D">
      <w:pPr>
        <w:pStyle w:val="friliste"/>
        <w:rPr>
          <w:rStyle w:val="halvfet"/>
          <w:noProof/>
        </w:rPr>
      </w:pPr>
      <w:r w:rsidRPr="00381FBF">
        <w:rPr>
          <w:rStyle w:val="halvfet"/>
          <w:noProof/>
        </w:rPr>
        <w:t>850</w:t>
      </w:r>
      <w:r w:rsidRPr="00381FBF">
        <w:rPr>
          <w:rStyle w:val="halvfet"/>
          <w:noProof/>
        </w:rPr>
        <w:tab/>
        <w:t>Overføring fra kommuner</w:t>
      </w:r>
    </w:p>
    <w:p w14:paraId="61D494A6" w14:textId="61AB7A20" w:rsidR="008A6B4C" w:rsidRPr="005C0976" w:rsidRDefault="008A6B4C" w:rsidP="002C722C">
      <w:pPr>
        <w:pStyle w:val="Nummerertliste"/>
        <w:numPr>
          <w:ilvl w:val="0"/>
          <w:numId w:val="247"/>
        </w:numPr>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rPr>
          <w:noProof/>
        </w:rPr>
      </w:pPr>
      <w:r w:rsidRPr="005C0976">
        <w:rPr>
          <w:noProof/>
        </w:rPr>
        <w:t>Overføringer og tilskudd fra:</w:t>
      </w:r>
    </w:p>
    <w:p w14:paraId="1ADA44D0" w14:textId="3BB12DFC" w:rsidR="00897A04" w:rsidRPr="005C0976" w:rsidRDefault="00897A04" w:rsidP="002C722C">
      <w:pPr>
        <w:pStyle w:val="alfaliste2"/>
        <w:numPr>
          <w:ilvl w:val="1"/>
          <w:numId w:val="248"/>
        </w:numPr>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2C722C">
      <w:pPr>
        <w:pStyle w:val="alfaliste2"/>
        <w:numPr>
          <w:ilvl w:val="1"/>
          <w:numId w:val="234"/>
        </w:numPr>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rPr>
          <w:noProof/>
        </w:rPr>
      </w:pPr>
    </w:p>
    <w:p w14:paraId="40CB2961" w14:textId="77777777" w:rsidR="008A6B4C" w:rsidRPr="00381FBF" w:rsidRDefault="008A6B4C" w:rsidP="0070504D">
      <w:pPr>
        <w:pStyle w:val="friliste"/>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2C722C">
      <w:pPr>
        <w:pStyle w:val="Nummerertliste"/>
        <w:numPr>
          <w:ilvl w:val="0"/>
          <w:numId w:val="215"/>
        </w:numPr>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rPr>
          <w:b/>
          <w:bCs/>
          <w:color w:val="FF0000"/>
        </w:rPr>
      </w:pPr>
    </w:p>
    <w:p w14:paraId="3F5A8599" w14:textId="7275298C" w:rsidR="005F4184" w:rsidRPr="00F74F85" w:rsidRDefault="005F4184" w:rsidP="0070504D">
      <w:pPr>
        <w:pStyle w:val="friliste"/>
        <w:rPr>
          <w:b/>
          <w:bCs/>
          <w:noProof/>
        </w:rPr>
      </w:pPr>
      <w:r w:rsidRPr="00F74F85">
        <w:rPr>
          <w:b/>
          <w:bCs/>
        </w:rPr>
        <w:t>871 Eiendomsskatt vannkraftanlegg</w:t>
      </w:r>
    </w:p>
    <w:p w14:paraId="7640F2AC" w14:textId="6910304F" w:rsidR="008A6B4C" w:rsidRPr="00532677" w:rsidRDefault="005F4184" w:rsidP="002C722C">
      <w:pPr>
        <w:pStyle w:val="Nummerertliste"/>
        <w:numPr>
          <w:ilvl w:val="0"/>
          <w:numId w:val="447"/>
        </w:numPr>
        <w:rPr>
          <w:noProof/>
        </w:rPr>
      </w:pPr>
      <w:r w:rsidRPr="00F74F85">
        <w:t>Eiendomsskatt fra vannkraftanlegg beregnet på grunnlagene fastsatt av Skattedirektoratet.</w:t>
      </w:r>
      <w:r w:rsidR="00EE4B6C" w:rsidRPr="00F74F85">
        <w:t xml:space="preserve"> Eiendomsskatt fra kraftnett (kraftlinjer med transformatorstasjoner og koblingsstasjoner) føres på art 876. </w:t>
      </w:r>
      <w:r w:rsidRPr="00F74F85">
        <w:t xml:space="preserve">Art 871 skal kun benyttes i </w:t>
      </w:r>
      <w:r w:rsidRPr="00532677">
        <w:t>kombinasjon med funksjon 800</w:t>
      </w:r>
      <w:r w:rsidR="005A34C6" w:rsidRPr="00532677">
        <w:t>.</w:t>
      </w:r>
    </w:p>
    <w:p w14:paraId="3E068108" w14:textId="77777777" w:rsidR="005A34C6" w:rsidRPr="00F74F85" w:rsidRDefault="005A34C6" w:rsidP="0070504D">
      <w:pPr>
        <w:pStyle w:val="friliste"/>
        <w:rPr>
          <w:b/>
          <w:bCs/>
        </w:rPr>
      </w:pPr>
    </w:p>
    <w:p w14:paraId="049448CC" w14:textId="7A1E2B6F" w:rsidR="005A34C6" w:rsidRPr="00F74F85" w:rsidRDefault="005A34C6" w:rsidP="0070504D">
      <w:pPr>
        <w:pStyle w:val="friliste"/>
        <w:rPr>
          <w:b/>
          <w:bCs/>
        </w:rPr>
      </w:pPr>
      <w:r w:rsidRPr="00F74F85">
        <w:rPr>
          <w:b/>
          <w:bCs/>
        </w:rPr>
        <w:t>872 Eiendomsskatt vindkraftverk</w:t>
      </w:r>
    </w:p>
    <w:p w14:paraId="68885D0B" w14:textId="74B420AE" w:rsidR="005A34C6" w:rsidRPr="00F74F85" w:rsidRDefault="005A34C6" w:rsidP="002C722C">
      <w:pPr>
        <w:pStyle w:val="Nummerertliste"/>
        <w:numPr>
          <w:ilvl w:val="0"/>
          <w:numId w:val="448"/>
        </w:numPr>
        <w:rPr>
          <w:noProof/>
        </w:rPr>
      </w:pPr>
      <w:r w:rsidRPr="00F74F85">
        <w:t>Vindkraftverk med tilhørende grunneiendom. Art 872 skal kun benyttes i kombinasjon med funksjon 800.</w:t>
      </w:r>
    </w:p>
    <w:p w14:paraId="3D56AE8B" w14:textId="1DEB079D" w:rsidR="005A34C6" w:rsidRPr="00F74F85" w:rsidRDefault="005A34C6" w:rsidP="0070504D">
      <w:pPr>
        <w:pStyle w:val="friliste"/>
        <w:rPr>
          <w:noProof/>
        </w:rPr>
      </w:pPr>
    </w:p>
    <w:p w14:paraId="5C8FDCBD" w14:textId="7F97B596" w:rsidR="005A34C6" w:rsidRPr="00F74F85" w:rsidRDefault="005A34C6" w:rsidP="0070504D">
      <w:pPr>
        <w:pStyle w:val="friliste"/>
        <w:rPr>
          <w:b/>
          <w:bCs/>
        </w:rPr>
      </w:pPr>
      <w:r w:rsidRPr="00F74F85">
        <w:rPr>
          <w:b/>
          <w:bCs/>
        </w:rPr>
        <w:t>873 Eiendomsskatt petroleumsanlegg</w:t>
      </w:r>
    </w:p>
    <w:p w14:paraId="16030DDC" w14:textId="49CF7D1E" w:rsidR="005A34C6" w:rsidRPr="00F74F85" w:rsidRDefault="005A34C6" w:rsidP="002C722C">
      <w:pPr>
        <w:pStyle w:val="Nummerertliste"/>
        <w:numPr>
          <w:ilvl w:val="0"/>
          <w:numId w:val="449"/>
        </w:numPr>
        <w:rPr>
          <w:noProof/>
        </w:rPr>
      </w:pPr>
      <w:r w:rsidRPr="00F74F85">
        <w:t>Anlegg omfattet av særskattereglene for petroleum. Art 873 skal kun benyttes i kombinasjon med funksjon 800.</w:t>
      </w:r>
    </w:p>
    <w:p w14:paraId="37FFD6A5" w14:textId="63D10A60" w:rsidR="005A34C6" w:rsidRPr="00F74F85" w:rsidRDefault="005A34C6" w:rsidP="0070504D">
      <w:pPr>
        <w:pStyle w:val="friliste"/>
        <w:rPr>
          <w:noProof/>
        </w:rPr>
      </w:pPr>
    </w:p>
    <w:p w14:paraId="6DA325A5" w14:textId="13E42756" w:rsidR="002F393C" w:rsidRPr="002C722C" w:rsidRDefault="002F393C" w:rsidP="002F393C">
      <w:pPr>
        <w:pStyle w:val="friliste"/>
        <w:rPr>
          <w:noProof/>
          <w:color w:val="4472C4" w:themeColor="accent5"/>
        </w:rPr>
      </w:pPr>
      <w:r w:rsidRPr="002C722C">
        <w:rPr>
          <w:rStyle w:val="halvfet"/>
          <w:strike/>
          <w:noProof/>
          <w:color w:val="4472C4" w:themeColor="accent5"/>
        </w:rPr>
        <w:t>875</w:t>
      </w:r>
      <w:r w:rsidRPr="002C722C">
        <w:rPr>
          <w:rStyle w:val="halvfet"/>
          <w:strike/>
          <w:noProof/>
          <w:color w:val="4472C4" w:themeColor="accent5"/>
        </w:rPr>
        <w:tab/>
      </w:r>
      <w:bookmarkStart w:id="190" w:name="_Hlk75446812"/>
      <w:r w:rsidRPr="002C722C">
        <w:rPr>
          <w:rStyle w:val="halvfet"/>
          <w:strike/>
          <w:noProof/>
          <w:color w:val="4472C4" w:themeColor="accent5"/>
        </w:rPr>
        <w:t>Eiendomsskatt boliger og fritidsboliger</w:t>
      </w:r>
      <w:bookmarkEnd w:id="190"/>
      <w:r w:rsidRPr="002C722C">
        <w:rPr>
          <w:rStyle w:val="halvfet"/>
          <w:strike/>
          <w:noProof/>
          <w:color w:val="4472C4" w:themeColor="accent5"/>
        </w:rPr>
        <w:t xml:space="preserve"> - </w:t>
      </w:r>
      <w:r w:rsidRPr="002C722C">
        <w:rPr>
          <w:rStyle w:val="halvfet"/>
          <w:noProof/>
          <w:color w:val="4472C4" w:themeColor="accent5"/>
        </w:rPr>
        <w:t>UTGÅR FRA 2025 (erstattes av ny art 878 og 879)</w:t>
      </w:r>
    </w:p>
    <w:p w14:paraId="051A5063" w14:textId="77777777" w:rsidR="002F393C" w:rsidRDefault="002F393C" w:rsidP="0070504D">
      <w:pPr>
        <w:pStyle w:val="friliste"/>
        <w:rPr>
          <w:b/>
          <w:bCs/>
        </w:rPr>
      </w:pPr>
    </w:p>
    <w:p w14:paraId="6587DE1D" w14:textId="3FEEE9E4" w:rsidR="0033749C" w:rsidRPr="00F74F85" w:rsidRDefault="0033749C" w:rsidP="0070504D">
      <w:pPr>
        <w:pStyle w:val="friliste"/>
        <w:rPr>
          <w:b/>
          <w:bCs/>
        </w:rPr>
      </w:pPr>
      <w:r w:rsidRPr="00F74F85">
        <w:rPr>
          <w:b/>
          <w:bCs/>
        </w:rPr>
        <w:t xml:space="preserve">876 Eiendomsskatt </w:t>
      </w:r>
      <w:r w:rsidR="00D80A2E" w:rsidRPr="00D80A2E">
        <w:rPr>
          <w:b/>
          <w:bCs/>
          <w:color w:val="4472C4" w:themeColor="accent5"/>
        </w:rPr>
        <w:t xml:space="preserve">kraftnett og </w:t>
      </w:r>
      <w:r w:rsidRPr="00F74F85">
        <w:rPr>
          <w:b/>
          <w:bCs/>
        </w:rPr>
        <w:t>næringseiendom m.m.</w:t>
      </w:r>
    </w:p>
    <w:p w14:paraId="160C65F1" w14:textId="77777777" w:rsidR="00D80A2E" w:rsidRDefault="0033749C" w:rsidP="002C722C">
      <w:pPr>
        <w:pStyle w:val="Nummerertliste"/>
        <w:numPr>
          <w:ilvl w:val="0"/>
          <w:numId w:val="450"/>
        </w:numPr>
        <w:rPr>
          <w:noProof/>
        </w:rPr>
      </w:pPr>
      <w:r w:rsidRPr="00F74F85">
        <w:t>Kraftnett</w:t>
      </w:r>
      <w:r w:rsidR="00EE4B6C" w:rsidRPr="00F74F85">
        <w:t xml:space="preserve"> (kraftlinjer med transformatorstasjoner og koblingsstasjoner)</w:t>
      </w:r>
    </w:p>
    <w:p w14:paraId="0E577DE5" w14:textId="3645F9E0" w:rsidR="00D80A2E" w:rsidRDefault="00D80A2E" w:rsidP="002C722C">
      <w:pPr>
        <w:pStyle w:val="Nummerertliste"/>
        <w:numPr>
          <w:ilvl w:val="0"/>
          <w:numId w:val="450"/>
        </w:numPr>
        <w:rPr>
          <w:noProof/>
        </w:rPr>
      </w:pPr>
      <w:r>
        <w:t>N</w:t>
      </w:r>
      <w:r w:rsidR="0033749C" w:rsidRPr="00F74F85">
        <w:t>æringseiendom, ubebygde tomter og annen eiendom</w:t>
      </w:r>
      <w:r w:rsidR="00EE4B6C" w:rsidRPr="00F74F85">
        <w:t xml:space="preserve"> som</w:t>
      </w:r>
      <w:r w:rsidR="0033749C" w:rsidRPr="00F74F85">
        <w:t xml:space="preserve"> ikke dekket av artene 871 </w:t>
      </w:r>
      <w:r w:rsidRPr="00D80A2E">
        <w:rPr>
          <w:color w:val="4472C4" w:themeColor="accent5"/>
        </w:rPr>
        <w:t>til</w:t>
      </w:r>
      <w:r w:rsidR="0033749C" w:rsidRPr="00D80A2E">
        <w:rPr>
          <w:color w:val="4472C4" w:themeColor="accent5"/>
        </w:rPr>
        <w:t xml:space="preserve"> 87</w:t>
      </w:r>
      <w:r w:rsidRPr="00D80A2E">
        <w:rPr>
          <w:color w:val="4472C4" w:themeColor="accent5"/>
        </w:rPr>
        <w:t>3 og 878 til 879</w:t>
      </w:r>
      <w:r w:rsidR="0033749C" w:rsidRPr="00F74F85">
        <w:t xml:space="preserve">. </w:t>
      </w:r>
    </w:p>
    <w:p w14:paraId="1B79AC71" w14:textId="1868FA50" w:rsidR="005A34C6" w:rsidRPr="00F74F85" w:rsidRDefault="0033749C" w:rsidP="002C722C">
      <w:pPr>
        <w:pStyle w:val="Nummerertliste"/>
        <w:numPr>
          <w:ilvl w:val="0"/>
          <w:numId w:val="450"/>
        </w:numPr>
        <w:rPr>
          <w:noProof/>
        </w:rPr>
      </w:pPr>
      <w:r w:rsidRPr="00F74F85">
        <w:t>Art 876 skal kun benyttes i kombinasjon med funksjon 800.</w:t>
      </w:r>
    </w:p>
    <w:p w14:paraId="6C839D19" w14:textId="77777777" w:rsidR="005A34C6" w:rsidRPr="005A34C6" w:rsidRDefault="005A34C6" w:rsidP="0070504D">
      <w:pPr>
        <w:pStyle w:val="friliste"/>
        <w:rPr>
          <w:noProof/>
        </w:rPr>
      </w:pPr>
    </w:p>
    <w:p w14:paraId="7BDDB67B" w14:textId="77777777" w:rsidR="005516EB" w:rsidRDefault="005516EB">
      <w:pPr>
        <w:spacing w:after="160" w:line="259" w:lineRule="auto"/>
        <w:rPr>
          <w:rStyle w:val="halvfet"/>
          <w:noProof/>
          <w:color w:val="4472C4" w:themeColor="accent5"/>
          <w:spacing w:val="0"/>
        </w:rPr>
      </w:pPr>
      <w:r>
        <w:rPr>
          <w:rStyle w:val="halvfet"/>
          <w:noProof/>
          <w:color w:val="4472C4" w:themeColor="accent5"/>
        </w:rPr>
        <w:br w:type="page"/>
      </w:r>
    </w:p>
    <w:p w14:paraId="5E165644" w14:textId="5F668A8A" w:rsidR="002C722C" w:rsidRPr="002F393C" w:rsidRDefault="002C722C" w:rsidP="002C722C">
      <w:pPr>
        <w:pStyle w:val="friliste"/>
        <w:rPr>
          <w:noProof/>
          <w:color w:val="4472C4" w:themeColor="accent5"/>
        </w:rPr>
      </w:pPr>
      <w:r w:rsidRPr="002F393C">
        <w:rPr>
          <w:rStyle w:val="halvfet"/>
          <w:noProof/>
          <w:color w:val="4472C4" w:themeColor="accent5"/>
        </w:rPr>
        <w:lastRenderedPageBreak/>
        <w:t>878</w:t>
      </w:r>
      <w:r w:rsidRPr="002F393C">
        <w:rPr>
          <w:rStyle w:val="halvfet"/>
          <w:noProof/>
          <w:color w:val="4472C4" w:themeColor="accent5"/>
        </w:rPr>
        <w:tab/>
        <w:t xml:space="preserve">Eiendomsskatt boliger </w:t>
      </w:r>
    </w:p>
    <w:p w14:paraId="071EA76B" w14:textId="77777777" w:rsidR="005D26DB" w:rsidRDefault="005D26DB" w:rsidP="002C722C">
      <w:pPr>
        <w:pStyle w:val="Nummerertliste"/>
        <w:numPr>
          <w:ilvl w:val="0"/>
          <w:numId w:val="477"/>
        </w:numPr>
        <w:rPr>
          <w:noProof/>
          <w:color w:val="4472C4" w:themeColor="accent5"/>
        </w:rPr>
      </w:pPr>
      <w:r w:rsidRPr="005D26DB">
        <w:rPr>
          <w:noProof/>
          <w:color w:val="4472C4" w:themeColor="accent5"/>
        </w:rPr>
        <w:t>Eiendomsskatt fra eiendom med boligbygning - herunder også helårsbolig og våningshus benyttet som fritidsbolig, inklusive tilhørende tomt. Skatt fra tomter uten noen boligbygning føres på art 876. Art 878 skal kun benyttes i kombinasjon med funksjon 800.</w:t>
      </w:r>
    </w:p>
    <w:p w14:paraId="41F34AD5" w14:textId="431C13A3" w:rsidR="002C722C" w:rsidRPr="005D26DB" w:rsidRDefault="002C722C" w:rsidP="00020792">
      <w:pPr>
        <w:pStyle w:val="Nummerertliste"/>
        <w:numPr>
          <w:ilvl w:val="0"/>
          <w:numId w:val="477"/>
        </w:numPr>
        <w:spacing w:after="160" w:line="259" w:lineRule="auto"/>
        <w:rPr>
          <w:rStyle w:val="halvfet"/>
          <w:color w:val="4472C4" w:themeColor="accent5"/>
        </w:rPr>
      </w:pPr>
      <w:r w:rsidRPr="002C722C">
        <w:rPr>
          <w:noProof/>
          <w:color w:val="4472C4" w:themeColor="accent5"/>
        </w:rPr>
        <w:t>Art 878 skal kun benyttes i kombinasjon med funksjon 800.</w:t>
      </w:r>
    </w:p>
    <w:p w14:paraId="2D8AB648" w14:textId="77777777" w:rsidR="002C722C" w:rsidRPr="002F393C" w:rsidRDefault="002C722C" w:rsidP="002C722C">
      <w:pPr>
        <w:pStyle w:val="friliste"/>
        <w:rPr>
          <w:noProof/>
          <w:color w:val="4472C4" w:themeColor="accent5"/>
        </w:rPr>
      </w:pPr>
      <w:r w:rsidRPr="002F393C">
        <w:rPr>
          <w:rStyle w:val="halvfet"/>
          <w:noProof/>
          <w:color w:val="4472C4" w:themeColor="accent5"/>
        </w:rPr>
        <w:t>879</w:t>
      </w:r>
      <w:r w:rsidRPr="002F393C">
        <w:rPr>
          <w:rStyle w:val="halvfet"/>
          <w:noProof/>
          <w:color w:val="4472C4" w:themeColor="accent5"/>
        </w:rPr>
        <w:tab/>
        <w:t>Eiendomsskatt fritidsboliger</w:t>
      </w:r>
    </w:p>
    <w:p w14:paraId="179B49A3" w14:textId="77777777" w:rsidR="005D26DB" w:rsidRDefault="005D26DB" w:rsidP="002C722C">
      <w:pPr>
        <w:pStyle w:val="Nummerertliste"/>
        <w:numPr>
          <w:ilvl w:val="0"/>
          <w:numId w:val="476"/>
        </w:numPr>
        <w:rPr>
          <w:noProof/>
          <w:color w:val="4472C4" w:themeColor="accent5"/>
        </w:rPr>
      </w:pPr>
      <w:r w:rsidRPr="005D26DB">
        <w:rPr>
          <w:noProof/>
          <w:color w:val="4472C4" w:themeColor="accent5"/>
        </w:rPr>
        <w:t xml:space="preserve">Arten omfatter kun eiendomsskatt fra eiendom med fritidsbygning med kode 161 ‘Hytter, sommerhus, fritidsbygg’ i matrikkelen, inklusive tilhørende tomt. Skatt fra tomter uten slik fritidsbygning føres på art 876. </w:t>
      </w:r>
      <w:r w:rsidR="002C722C" w:rsidRPr="002C722C">
        <w:rPr>
          <w:noProof/>
          <w:color w:val="4472C4" w:themeColor="accent5"/>
        </w:rPr>
        <w:t>Art 879 skal kun benyttes i kombinasjon med funksjon 800.</w:t>
      </w:r>
    </w:p>
    <w:p w14:paraId="538B43A2" w14:textId="2D6BB213" w:rsidR="002F393C" w:rsidRPr="002C722C" w:rsidRDefault="002C722C" w:rsidP="002C722C">
      <w:pPr>
        <w:pStyle w:val="Nummerertliste"/>
        <w:numPr>
          <w:ilvl w:val="0"/>
          <w:numId w:val="476"/>
        </w:numPr>
        <w:rPr>
          <w:rStyle w:val="halvfet"/>
          <w:b w:val="0"/>
          <w:noProof/>
          <w:color w:val="4472C4" w:themeColor="accent5"/>
        </w:rPr>
      </w:pPr>
      <w:r w:rsidRPr="002C722C">
        <w:rPr>
          <w:noProof/>
          <w:color w:val="4472C4" w:themeColor="accent5"/>
        </w:rPr>
        <w:t>Art 879 skal kun benyttes i kombinasjon med funksjon 800.</w:t>
      </w:r>
    </w:p>
    <w:p w14:paraId="31CF1A47" w14:textId="7B063E4B" w:rsidR="00C64626" w:rsidRPr="002C722C" w:rsidRDefault="00C64626" w:rsidP="0070504D">
      <w:pPr>
        <w:pStyle w:val="friliste"/>
        <w:rPr>
          <w:rStyle w:val="halvfet"/>
          <w:b w:val="0"/>
          <w:noProof/>
        </w:rPr>
      </w:pPr>
    </w:p>
    <w:p w14:paraId="572C93F1" w14:textId="70A043E7" w:rsidR="008A6B4C" w:rsidRPr="00381FBF" w:rsidRDefault="008A6B4C" w:rsidP="0070504D">
      <w:pPr>
        <w:pStyle w:val="friliste"/>
        <w:rPr>
          <w:rStyle w:val="halvfet"/>
          <w:noProof/>
        </w:rPr>
      </w:pPr>
      <w:r w:rsidRPr="00381FBF">
        <w:rPr>
          <w:rStyle w:val="halvfet"/>
          <w:noProof/>
        </w:rPr>
        <w:t>877</w:t>
      </w:r>
      <w:r w:rsidRPr="00381FBF">
        <w:rPr>
          <w:rStyle w:val="halvfet"/>
          <w:noProof/>
        </w:rPr>
        <w:tab/>
        <w:t>Andre direkte og indirekte skatter</w:t>
      </w:r>
    </w:p>
    <w:p w14:paraId="643465F5" w14:textId="77777777" w:rsidR="008A6B4C" w:rsidRPr="00E2321F" w:rsidRDefault="008A6B4C" w:rsidP="002C722C">
      <w:pPr>
        <w:pStyle w:val="Nummerertliste"/>
        <w:numPr>
          <w:ilvl w:val="0"/>
          <w:numId w:val="245"/>
        </w:numPr>
        <w:rPr>
          <w:noProof/>
        </w:rPr>
      </w:pPr>
      <w:r w:rsidRPr="00E2321F">
        <w:rPr>
          <w:noProof/>
        </w:rPr>
        <w:t xml:space="preserve">Konsesjonsavgift </w:t>
      </w:r>
    </w:p>
    <w:p w14:paraId="42705E9F" w14:textId="543746D5" w:rsidR="00DF6AF7" w:rsidRDefault="008A6B4C" w:rsidP="002C722C">
      <w:pPr>
        <w:pStyle w:val="Nummerertliste"/>
        <w:numPr>
          <w:ilvl w:val="0"/>
          <w:numId w:val="245"/>
        </w:numPr>
        <w:rPr>
          <w:noProof/>
        </w:rPr>
      </w:pPr>
      <w:r w:rsidRPr="00E2321F">
        <w:rPr>
          <w:noProof/>
        </w:rPr>
        <w:t>Naturressursskatt</w:t>
      </w:r>
      <w:r w:rsidR="00E2321F" w:rsidRPr="00E2321F">
        <w:rPr>
          <w:noProof/>
        </w:rPr>
        <w:t>. Naturressursskatt føres på funksjon 800.</w:t>
      </w:r>
    </w:p>
    <w:p w14:paraId="1FC14D62" w14:textId="60FE8995" w:rsidR="007F3035" w:rsidRPr="00E26C5D" w:rsidRDefault="007F3035" w:rsidP="002C722C">
      <w:pPr>
        <w:pStyle w:val="Nummerertliste"/>
        <w:numPr>
          <w:ilvl w:val="0"/>
          <w:numId w:val="245"/>
        </w:numPr>
        <w:rPr>
          <w:strike/>
          <w:noProof/>
          <w:color w:val="4472C4" w:themeColor="accent5"/>
        </w:rPr>
      </w:pPr>
      <w:r w:rsidRPr="00E26C5D">
        <w:rPr>
          <w:strike/>
          <w:noProof/>
          <w:color w:val="4472C4" w:themeColor="accent5"/>
        </w:rPr>
        <w:t>Produksjonsavgift på landbasert vindkraft. Avgiften føres på funksjon 840.</w:t>
      </w:r>
    </w:p>
    <w:p w14:paraId="493846F0" w14:textId="394B20EC" w:rsidR="008A6B4C" w:rsidRPr="00E2321F" w:rsidRDefault="001D0E2D" w:rsidP="0070504D">
      <w:pPr>
        <w:pStyle w:val="Nummerertliste"/>
        <w:rPr>
          <w:noProof/>
        </w:rPr>
      </w:pPr>
      <w:bookmarkStart w:id="191" w:name="_Hlk75443960"/>
      <w:r w:rsidRPr="00E2321F">
        <w:rPr>
          <w:noProof/>
        </w:rPr>
        <w:t>Andre direkte og indirekte skatter under art 877 føres på aktuell tjenestefunksjon</w:t>
      </w:r>
      <w:bookmarkEnd w:id="191"/>
      <w:r w:rsidRPr="00E2321F">
        <w:rPr>
          <w:noProof/>
        </w:rPr>
        <w:t>.</w:t>
      </w:r>
    </w:p>
    <w:p w14:paraId="47B91C5E" w14:textId="77777777" w:rsidR="00E2321F" w:rsidRDefault="00E2321F" w:rsidP="0070504D">
      <w:pPr>
        <w:pStyle w:val="friliste"/>
        <w:rPr>
          <w:rStyle w:val="halvfet"/>
          <w:noProof/>
        </w:rPr>
      </w:pPr>
    </w:p>
    <w:p w14:paraId="6D9D8780" w14:textId="67A53397" w:rsidR="003643C9" w:rsidRPr="00381FBF" w:rsidRDefault="003643C9" w:rsidP="0070504D">
      <w:pPr>
        <w:pStyle w:val="friliste"/>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2C722C">
      <w:pPr>
        <w:pStyle w:val="Nummerertliste"/>
        <w:numPr>
          <w:ilvl w:val="0"/>
          <w:numId w:val="305"/>
        </w:numPr>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rPr>
          <w:noProof/>
        </w:rPr>
      </w:pPr>
      <w:r w:rsidRPr="001275F6">
        <w:rPr>
          <w:noProof/>
        </w:rPr>
        <w:t>Når mottaker benytter art 880, benytter overfører art 480.</w:t>
      </w:r>
    </w:p>
    <w:p w14:paraId="0660F9DB" w14:textId="7F6145D2" w:rsidR="003643C9" w:rsidRPr="00353489" w:rsidRDefault="003643C9" w:rsidP="0070504D">
      <w:pPr>
        <w:pStyle w:val="Nummerertliste"/>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rPr>
          <w:rStyle w:val="halvfet"/>
          <w:noProof/>
          <w:spacing w:val="0"/>
        </w:rPr>
      </w:pPr>
    </w:p>
    <w:p w14:paraId="37B1520E" w14:textId="36F80011" w:rsidR="008A6B4C" w:rsidRPr="00381FBF" w:rsidRDefault="008A6B4C" w:rsidP="0070504D">
      <w:pPr>
        <w:pStyle w:val="friliste"/>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2C722C">
      <w:pPr>
        <w:pStyle w:val="Nummerertliste"/>
        <w:numPr>
          <w:ilvl w:val="0"/>
          <w:numId w:val="216"/>
        </w:numPr>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2C722C">
      <w:pPr>
        <w:pStyle w:val="alfaliste2"/>
        <w:numPr>
          <w:ilvl w:val="1"/>
          <w:numId w:val="249"/>
        </w:numPr>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rPr>
          <w:noProof/>
        </w:rPr>
      </w:pPr>
    </w:p>
    <w:p w14:paraId="0576938F" w14:textId="77777777" w:rsidR="00DA3F45" w:rsidRPr="00381FBF" w:rsidRDefault="00DA3F45" w:rsidP="0070504D">
      <w:pPr>
        <w:pStyle w:val="Nummerertliste"/>
        <w:numPr>
          <w:ilvl w:val="0"/>
          <w:numId w:val="0"/>
        </w:numPr>
        <w:ind w:left="397" w:hanging="397"/>
        <w:rPr>
          <w:noProof/>
        </w:rPr>
      </w:pPr>
    </w:p>
    <w:p w14:paraId="6E4EA7A3" w14:textId="26C8E7A4" w:rsidR="00BD29C9" w:rsidRPr="00B067DF" w:rsidRDefault="00B05A25" w:rsidP="0070504D">
      <w:pPr>
        <w:pStyle w:val="Overskrift2"/>
        <w:rPr>
          <w:noProof/>
        </w:rPr>
      </w:pPr>
      <w:bookmarkStart w:id="192" w:name="_Toc51934697"/>
      <w:bookmarkStart w:id="193" w:name="_Toc181262090"/>
      <w:r>
        <w:rPr>
          <w:noProof/>
        </w:rPr>
        <w:lastRenderedPageBreak/>
        <w:t xml:space="preserve"> </w:t>
      </w:r>
      <w:r w:rsidR="00BD29C9" w:rsidRPr="00381FBF">
        <w:rPr>
          <w:noProof/>
        </w:rPr>
        <w:t xml:space="preserve">Artsserie 9 </w:t>
      </w:r>
      <w:r w:rsidR="00BD29C9" w:rsidRPr="00B067DF">
        <w:rPr>
          <w:noProof/>
        </w:rPr>
        <w:t>– Finansinntekter mv.</w:t>
      </w:r>
      <w:bookmarkEnd w:id="192"/>
      <w:bookmarkEnd w:id="193"/>
    </w:p>
    <w:p w14:paraId="5B77440E" w14:textId="77777777" w:rsidR="00F72107" w:rsidRPr="00381FBF" w:rsidRDefault="00F72107" w:rsidP="0070504D">
      <w:pPr>
        <w:pStyle w:val="Overskrift3"/>
        <w:rPr>
          <w:noProof/>
        </w:rPr>
      </w:pPr>
      <w:bookmarkStart w:id="194" w:name="_Toc181262091"/>
      <w:r w:rsidRPr="00381FBF">
        <w:rPr>
          <w:noProof/>
        </w:rPr>
        <w:t>Om artsserien</w:t>
      </w:r>
      <w:bookmarkEnd w:id="194"/>
    </w:p>
    <w:p w14:paraId="5A821053" w14:textId="5A03B658" w:rsidR="00BD29C9" w:rsidRPr="000957BB" w:rsidRDefault="00BD29C9" w:rsidP="0070504D">
      <w:pPr>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rPr>
          <w:noProof/>
        </w:rPr>
      </w:pPr>
      <w:r w:rsidRPr="00381FBF">
        <w:rPr>
          <w:noProof/>
        </w:rPr>
        <w:t>På artene 940 til 970 føres bruk av fond og overføring fra investering.</w:t>
      </w:r>
    </w:p>
    <w:p w14:paraId="70F1C189" w14:textId="77777777" w:rsidR="00BD29C9" w:rsidRPr="00381FBF" w:rsidRDefault="00BD29C9" w:rsidP="0070504D">
      <w:pPr>
        <w:rPr>
          <w:noProof/>
        </w:rPr>
      </w:pPr>
      <w:r w:rsidRPr="00381FBF">
        <w:rPr>
          <w:noProof/>
        </w:rPr>
        <w:t>Merforbruk og udekket beløp fremført til inndekning føres på art 980.</w:t>
      </w:r>
    </w:p>
    <w:p w14:paraId="059A8CEC" w14:textId="77777777" w:rsidR="00BD29C9" w:rsidRPr="00381FBF" w:rsidRDefault="00BD29C9" w:rsidP="0070504D">
      <w:pPr>
        <w:rPr>
          <w:noProof/>
        </w:rPr>
      </w:pPr>
      <w:r w:rsidRPr="00381FBF">
        <w:rPr>
          <w:noProof/>
        </w:rPr>
        <w:t>Motpost avskrivninger føres på art 990.</w:t>
      </w:r>
    </w:p>
    <w:p w14:paraId="151CFFCC" w14:textId="77777777" w:rsidR="00BD29C9" w:rsidRPr="00381FBF" w:rsidRDefault="00BD29C9" w:rsidP="0070504D">
      <w:pPr>
        <w:rPr>
          <w:noProof/>
        </w:rPr>
      </w:pPr>
    </w:p>
    <w:p w14:paraId="148DE238" w14:textId="77777777" w:rsidR="00BD29C9" w:rsidRPr="00381FBF" w:rsidRDefault="00BD29C9" w:rsidP="0070504D">
      <w:pPr>
        <w:spacing w:after="160" w:line="259" w:lineRule="auto"/>
        <w:rPr>
          <w:rFonts w:ascii="Arial" w:hAnsi="Arial"/>
          <w:b/>
          <w:noProof/>
          <w:sz w:val="28"/>
        </w:rPr>
      </w:pPr>
      <w:r w:rsidRPr="00381FBF">
        <w:rPr>
          <w:noProof/>
        </w:rPr>
        <w:br w:type="page"/>
      </w:r>
    </w:p>
    <w:p w14:paraId="6C6268BA" w14:textId="418946D7" w:rsidR="00D74AED" w:rsidRPr="00381FBF" w:rsidRDefault="00D74AED" w:rsidP="0070504D">
      <w:pPr>
        <w:pStyle w:val="Overskrift3"/>
        <w:rPr>
          <w:noProof/>
        </w:rPr>
      </w:pPr>
      <w:bookmarkStart w:id="195" w:name="_Toc181262092"/>
      <w:r w:rsidRPr="00381FBF">
        <w:rPr>
          <w:noProof/>
        </w:rPr>
        <w:lastRenderedPageBreak/>
        <w:t>Forklaringer til artene 900 til 990</w:t>
      </w:r>
      <w:bookmarkEnd w:id="195"/>
    </w:p>
    <w:p w14:paraId="5318758C" w14:textId="77777777" w:rsidR="00D74AED" w:rsidRPr="00381FBF" w:rsidRDefault="00D74AED" w:rsidP="0070504D">
      <w:pPr>
        <w:pStyle w:val="friliste"/>
        <w:rPr>
          <w:rStyle w:val="halvfet"/>
          <w:noProof/>
        </w:rPr>
      </w:pPr>
    </w:p>
    <w:p w14:paraId="3107868E" w14:textId="6AEAF727" w:rsidR="008A6B4C" w:rsidRPr="00381FBF" w:rsidRDefault="008A6B4C" w:rsidP="0070504D">
      <w:pPr>
        <w:pStyle w:val="friliste"/>
        <w:rPr>
          <w:rStyle w:val="halvfet"/>
          <w:noProof/>
        </w:rPr>
      </w:pPr>
      <w:r w:rsidRPr="00381FBF">
        <w:rPr>
          <w:rStyle w:val="halvfet"/>
          <w:noProof/>
        </w:rPr>
        <w:t>900</w:t>
      </w:r>
      <w:r w:rsidRPr="00381FBF">
        <w:rPr>
          <w:rStyle w:val="halvfet"/>
          <w:noProof/>
        </w:rPr>
        <w:tab/>
        <w:t>Renteinntekter</w:t>
      </w:r>
    </w:p>
    <w:p w14:paraId="4044D817" w14:textId="77777777" w:rsidR="009933EB" w:rsidRDefault="008A6B4C" w:rsidP="002C722C">
      <w:pPr>
        <w:pStyle w:val="Nummerertliste"/>
        <w:numPr>
          <w:ilvl w:val="0"/>
          <w:numId w:val="217"/>
        </w:numPr>
        <w:rPr>
          <w:noProof/>
        </w:rPr>
      </w:pPr>
      <w:r w:rsidRPr="00381FBF">
        <w:rPr>
          <w:noProof/>
        </w:rPr>
        <w:t>Renteinntekter</w:t>
      </w:r>
      <w:r w:rsidR="009933EB">
        <w:rPr>
          <w:noProof/>
        </w:rPr>
        <w:t xml:space="preserve"> </w:t>
      </w:r>
      <w:r w:rsidR="009933EB" w:rsidRPr="009933EB">
        <w:rPr>
          <w:noProof/>
          <w:color w:val="4472C4" w:themeColor="accent5"/>
        </w:rPr>
        <w:t>fra utlån (herunder formidlingslån/videreutlån)</w:t>
      </w:r>
      <w:r w:rsidRPr="009933EB">
        <w:rPr>
          <w:strike/>
          <w:noProof/>
          <w:color w:val="4472C4" w:themeColor="accent5"/>
        </w:rPr>
        <w:t>, renter på formidlingslån, forsinkelsesrenter</w:t>
      </w:r>
      <w:r w:rsidR="00A41225" w:rsidRPr="009933EB">
        <w:rPr>
          <w:strike/>
          <w:noProof/>
          <w:color w:val="4472C4" w:themeColor="accent5"/>
        </w:rPr>
        <w:t xml:space="preserve"> på utlån</w:t>
      </w:r>
      <w:r w:rsidR="00A41225" w:rsidRPr="009933EB">
        <w:rPr>
          <w:strike/>
          <w:noProof/>
        </w:rPr>
        <w:t>.</w:t>
      </w:r>
      <w:r w:rsidR="00A41225">
        <w:rPr>
          <w:noProof/>
        </w:rPr>
        <w:t xml:space="preserve"> </w:t>
      </w:r>
    </w:p>
    <w:p w14:paraId="0534BAA1" w14:textId="79EFD50F" w:rsidR="009933EB" w:rsidRPr="009933EB" w:rsidRDefault="009933EB" w:rsidP="002C722C">
      <w:pPr>
        <w:pStyle w:val="Nummerertliste"/>
        <w:numPr>
          <w:ilvl w:val="0"/>
          <w:numId w:val="217"/>
        </w:numPr>
        <w:rPr>
          <w:noProof/>
          <w:color w:val="4472C4" w:themeColor="accent5"/>
        </w:rPr>
      </w:pPr>
      <w:r w:rsidRPr="009933EB">
        <w:rPr>
          <w:noProof/>
          <w:color w:val="4472C4" w:themeColor="accent5"/>
        </w:rPr>
        <w:t xml:space="preserve">Forsinkelsesrenter. </w:t>
      </w:r>
      <w:r w:rsidR="00937067" w:rsidRPr="009933EB">
        <w:rPr>
          <w:noProof/>
          <w:color w:val="4472C4" w:themeColor="accent5"/>
        </w:rPr>
        <w:t xml:space="preserve">Forsinkelsesrenter </w:t>
      </w:r>
      <w:r w:rsidR="007353EF" w:rsidRPr="009933EB">
        <w:rPr>
          <w:noProof/>
          <w:color w:val="4472C4" w:themeColor="accent5"/>
        </w:rPr>
        <w:t>ved salg av varer og tjenester mv. følger aktuell tjenestefunksjon</w:t>
      </w:r>
      <w:r w:rsidR="00937067" w:rsidRPr="009933EB">
        <w:rPr>
          <w:noProof/>
          <w:color w:val="4472C4" w:themeColor="accent5"/>
        </w:rPr>
        <w:t>.</w:t>
      </w:r>
    </w:p>
    <w:p w14:paraId="09E9CC31" w14:textId="77777777" w:rsidR="008A6B4C" w:rsidRPr="00381FBF" w:rsidRDefault="008A6B4C" w:rsidP="0070504D">
      <w:pPr>
        <w:pStyle w:val="Nummerertliste"/>
        <w:numPr>
          <w:ilvl w:val="0"/>
          <w:numId w:val="0"/>
        </w:numPr>
        <w:ind w:left="397"/>
        <w:rPr>
          <w:noProof/>
        </w:rPr>
      </w:pPr>
    </w:p>
    <w:p w14:paraId="694B38A8" w14:textId="77777777" w:rsidR="008A6B4C" w:rsidRPr="00381FBF" w:rsidRDefault="008A6B4C" w:rsidP="0070504D">
      <w:pPr>
        <w:pStyle w:val="friliste"/>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2C722C">
      <w:pPr>
        <w:pStyle w:val="Nummerertliste"/>
        <w:numPr>
          <w:ilvl w:val="0"/>
          <w:numId w:val="306"/>
        </w:numPr>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rPr>
          <w:noProof/>
        </w:rPr>
      </w:pPr>
      <w:r w:rsidRPr="00B067DF">
        <w:rPr>
          <w:noProof/>
        </w:rPr>
        <w:t>Når långiver benytter art 901, benytter låntaker art 501.</w:t>
      </w:r>
    </w:p>
    <w:p w14:paraId="76526877" w14:textId="77777777" w:rsidR="00A53546" w:rsidRDefault="003F01CF" w:rsidP="00A53546">
      <w:pPr>
        <w:pStyle w:val="Nummerertliste"/>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095AAAAD" w:rsidR="003F01CF" w:rsidRPr="00B067DF" w:rsidRDefault="00D21A90" w:rsidP="00A53546">
      <w:pPr>
        <w:pStyle w:val="Nummerertliste"/>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rPr>
          <w:noProof/>
        </w:rPr>
      </w:pPr>
      <w:r w:rsidRPr="00381FBF">
        <w:rPr>
          <w:noProof/>
        </w:rPr>
        <w:tab/>
      </w:r>
    </w:p>
    <w:p w14:paraId="4C022707" w14:textId="77777777" w:rsidR="008A6B4C" w:rsidRPr="00381FBF" w:rsidRDefault="008A6B4C" w:rsidP="0070504D">
      <w:pPr>
        <w:pStyle w:val="friliste"/>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rPr>
          <w:noProof/>
        </w:rPr>
      </w:pPr>
    </w:p>
    <w:p w14:paraId="5EB61807" w14:textId="77777777" w:rsidR="008A6B4C" w:rsidRPr="00381FBF" w:rsidRDefault="008A6B4C" w:rsidP="0070504D">
      <w:pPr>
        <w:pStyle w:val="friliste"/>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2C722C">
      <w:pPr>
        <w:pStyle w:val="Nummerertliste"/>
        <w:numPr>
          <w:ilvl w:val="0"/>
          <w:numId w:val="218"/>
        </w:numPr>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rPr>
          <w:noProof/>
        </w:rPr>
      </w:pPr>
    </w:p>
    <w:p w14:paraId="5409F828"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2AA0F8A4" w14:textId="013F41A1" w:rsidR="008A6B4C" w:rsidRPr="00381FBF" w:rsidRDefault="008A6B4C" w:rsidP="0070504D">
      <w:pPr>
        <w:pStyle w:val="friliste"/>
        <w:rPr>
          <w:rStyle w:val="halvfet"/>
          <w:noProof/>
        </w:rPr>
      </w:pPr>
      <w:r w:rsidRPr="00381FBF">
        <w:rPr>
          <w:rStyle w:val="halvfet"/>
          <w:noProof/>
        </w:rPr>
        <w:lastRenderedPageBreak/>
        <w:t>910</w:t>
      </w:r>
      <w:r w:rsidRPr="00381FBF">
        <w:rPr>
          <w:rStyle w:val="halvfet"/>
          <w:noProof/>
        </w:rPr>
        <w:tab/>
        <w:t>Bruk av lån</w:t>
      </w:r>
    </w:p>
    <w:p w14:paraId="05DA14B8" w14:textId="237447AB" w:rsidR="00707FE2" w:rsidRPr="008C3337" w:rsidRDefault="003C2B8F" w:rsidP="002C722C">
      <w:pPr>
        <w:pStyle w:val="Nummerertliste"/>
        <w:numPr>
          <w:ilvl w:val="0"/>
          <w:numId w:val="400"/>
        </w:numPr>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rPr>
          <w:rStyle w:val="halvfet"/>
          <w:noProof/>
        </w:rPr>
      </w:pPr>
    </w:p>
    <w:p w14:paraId="5AF70738" w14:textId="326F71ED" w:rsidR="008A6B4C" w:rsidRPr="00381FBF" w:rsidRDefault="008A6B4C" w:rsidP="0070504D">
      <w:pPr>
        <w:pStyle w:val="friliste"/>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2C722C">
      <w:pPr>
        <w:pStyle w:val="Nummerertliste"/>
        <w:numPr>
          <w:ilvl w:val="0"/>
          <w:numId w:val="307"/>
        </w:numPr>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8C3337" w:rsidRDefault="00420E8A" w:rsidP="0070504D">
      <w:pPr>
        <w:pStyle w:val="Nummerertliste"/>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 xml:space="preserve">långiver har finansert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2C722C">
      <w:pPr>
        <w:pStyle w:val="alfaliste2"/>
        <w:numPr>
          <w:ilvl w:val="1"/>
          <w:numId w:val="396"/>
        </w:numPr>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rPr>
          <w:noProof/>
        </w:rPr>
      </w:pPr>
      <w:bookmarkStart w:id="196"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2C722C">
      <w:pPr>
        <w:pStyle w:val="alfaliste2"/>
        <w:numPr>
          <w:ilvl w:val="1"/>
          <w:numId w:val="397"/>
        </w:numPr>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6"/>
    </w:p>
    <w:p w14:paraId="21286895" w14:textId="77777777" w:rsidR="00420E8A" w:rsidRPr="00B067DF" w:rsidRDefault="00420E8A" w:rsidP="0070504D">
      <w:pPr>
        <w:pStyle w:val="Nummerertliste"/>
        <w:rPr>
          <w:noProof/>
        </w:rPr>
      </w:pPr>
      <w:r w:rsidRPr="00B067DF">
        <w:rPr>
          <w:noProof/>
        </w:rPr>
        <w:t>Når låntaker benytter art 911, benytter långiver art 521.</w:t>
      </w:r>
    </w:p>
    <w:p w14:paraId="7941D0D4" w14:textId="228B54A1" w:rsidR="00D21A90" w:rsidRPr="00B067DF" w:rsidRDefault="00D21A90" w:rsidP="0070504D">
      <w:pPr>
        <w:pStyle w:val="Nummerertliste"/>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rPr>
          <w:noProof/>
        </w:rPr>
      </w:pPr>
    </w:p>
    <w:p w14:paraId="767A3F16" w14:textId="77777777" w:rsidR="008A6B4C" w:rsidRPr="00381FBF" w:rsidRDefault="008A6B4C" w:rsidP="0070504D">
      <w:pPr>
        <w:pStyle w:val="friliste"/>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2C722C">
      <w:pPr>
        <w:pStyle w:val="Nummerertliste"/>
        <w:numPr>
          <w:ilvl w:val="0"/>
          <w:numId w:val="219"/>
        </w:numPr>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rPr>
          <w:noProof/>
        </w:rPr>
      </w:pPr>
    </w:p>
    <w:p w14:paraId="7F6F8170"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424ADBFB" w14:textId="291756F3" w:rsidR="008A6B4C" w:rsidRPr="00381FBF" w:rsidRDefault="008A6B4C" w:rsidP="0070504D">
      <w:pPr>
        <w:pStyle w:val="friliste"/>
        <w:rPr>
          <w:rStyle w:val="halvfet"/>
          <w:noProof/>
        </w:rPr>
      </w:pPr>
      <w:r w:rsidRPr="00381FBF">
        <w:rPr>
          <w:rStyle w:val="halvfet"/>
          <w:noProof/>
        </w:rPr>
        <w:lastRenderedPageBreak/>
        <w:t>920</w:t>
      </w:r>
      <w:bookmarkStart w:id="197" w:name="_Hlk48640340"/>
      <w:r w:rsidRPr="00381FBF">
        <w:rPr>
          <w:rStyle w:val="halvfet"/>
          <w:noProof/>
        </w:rPr>
        <w:tab/>
        <w:t xml:space="preserve">Mottatte avdrag på utlån </w:t>
      </w:r>
    </w:p>
    <w:p w14:paraId="4CE6142F" w14:textId="25672448" w:rsidR="008A6B4C" w:rsidRPr="008C3337" w:rsidRDefault="008A6B4C" w:rsidP="002C722C">
      <w:pPr>
        <w:pStyle w:val="Nummerertliste"/>
        <w:numPr>
          <w:ilvl w:val="0"/>
          <w:numId w:val="401"/>
        </w:numPr>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8"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8"/>
    </w:p>
    <w:bookmarkEnd w:id="197"/>
    <w:p w14:paraId="748B6221" w14:textId="67BF5D20" w:rsidR="00D311A4" w:rsidRPr="008C3337" w:rsidRDefault="00A43520" w:rsidP="002C722C">
      <w:pPr>
        <w:pStyle w:val="Nummerertliste"/>
        <w:numPr>
          <w:ilvl w:val="0"/>
          <w:numId w:val="401"/>
        </w:numPr>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1D0AB6B2" w14:textId="77777777" w:rsidR="00D311A4" w:rsidRPr="00B067DF" w:rsidRDefault="00D311A4" w:rsidP="0070504D">
      <w:pPr>
        <w:pStyle w:val="Nummerertliste"/>
        <w:numPr>
          <w:ilvl w:val="0"/>
          <w:numId w:val="0"/>
        </w:numPr>
        <w:ind w:left="397"/>
        <w:rPr>
          <w:noProof/>
        </w:rPr>
      </w:pPr>
    </w:p>
    <w:p w14:paraId="0F57E2EC" w14:textId="77777777" w:rsidR="008A6B4C" w:rsidRPr="00B067DF" w:rsidRDefault="008A6B4C" w:rsidP="0070504D">
      <w:pPr>
        <w:pStyle w:val="friliste"/>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2C722C">
      <w:pPr>
        <w:pStyle w:val="Nummerertliste"/>
        <w:numPr>
          <w:ilvl w:val="0"/>
          <w:numId w:val="308"/>
        </w:numPr>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2C722C">
      <w:pPr>
        <w:pStyle w:val="Nummerertliste"/>
        <w:numPr>
          <w:ilvl w:val="0"/>
          <w:numId w:val="308"/>
        </w:numPr>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2C722C">
      <w:pPr>
        <w:pStyle w:val="Nummerertliste"/>
        <w:numPr>
          <w:ilvl w:val="0"/>
          <w:numId w:val="308"/>
        </w:numPr>
        <w:rPr>
          <w:noProof/>
        </w:rPr>
      </w:pPr>
      <w:bookmarkStart w:id="199" w:name="_Hlk51148846"/>
      <w:r w:rsidRPr="00B067DF">
        <w:rPr>
          <w:noProof/>
          <w:szCs w:val="24"/>
        </w:rPr>
        <w:t>Art 921 benyttes enten långiver har finansert det interne utlånet med eksternt innlån eller med</w:t>
      </w:r>
      <w:r w:rsidRPr="00B067DF">
        <w:rPr>
          <w:noProof/>
        </w:rPr>
        <w:t xml:space="preserve"> egne midler.</w:t>
      </w:r>
    </w:p>
    <w:bookmarkEnd w:id="199"/>
    <w:p w14:paraId="355D72F5" w14:textId="0AFEFB9F" w:rsidR="00420E8A" w:rsidRPr="00B067DF" w:rsidRDefault="00420E8A" w:rsidP="002C722C">
      <w:pPr>
        <w:pStyle w:val="Nummerertliste"/>
        <w:numPr>
          <w:ilvl w:val="0"/>
          <w:numId w:val="308"/>
        </w:numPr>
        <w:rPr>
          <w:noProof/>
        </w:rPr>
      </w:pPr>
      <w:r w:rsidRPr="00B067DF">
        <w:rPr>
          <w:noProof/>
        </w:rPr>
        <w:t>Når långiver benytter art 921, benytter låntaker art 511.</w:t>
      </w:r>
    </w:p>
    <w:p w14:paraId="5D0FEEB4" w14:textId="1D8B5DA0" w:rsidR="00420E8A" w:rsidRPr="00B067DF" w:rsidRDefault="00420E8A" w:rsidP="002C722C">
      <w:pPr>
        <w:pStyle w:val="Nummerertliste"/>
        <w:numPr>
          <w:ilvl w:val="0"/>
          <w:numId w:val="308"/>
        </w:numPr>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2C722C">
      <w:pPr>
        <w:pStyle w:val="Nummerertliste"/>
        <w:numPr>
          <w:ilvl w:val="0"/>
          <w:numId w:val="308"/>
        </w:numPr>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rPr>
          <w:noProof/>
        </w:rPr>
      </w:pPr>
    </w:p>
    <w:p w14:paraId="0C4F55E1" w14:textId="77777777" w:rsidR="008A6B4C" w:rsidRPr="00B067DF" w:rsidRDefault="008A6B4C" w:rsidP="0070504D">
      <w:pPr>
        <w:pStyle w:val="friliste"/>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2C722C">
      <w:pPr>
        <w:pStyle w:val="Nummerertliste"/>
        <w:numPr>
          <w:ilvl w:val="0"/>
          <w:numId w:val="220"/>
        </w:numPr>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rPr>
          <w:noProof/>
        </w:rPr>
      </w:pPr>
    </w:p>
    <w:p w14:paraId="640ACB75" w14:textId="77777777" w:rsidR="008A6B4C" w:rsidRPr="00381FBF" w:rsidRDefault="008A6B4C" w:rsidP="0070504D">
      <w:pPr>
        <w:pStyle w:val="friliste"/>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2C722C">
      <w:pPr>
        <w:pStyle w:val="Nummerertliste"/>
        <w:numPr>
          <w:ilvl w:val="0"/>
          <w:numId w:val="221"/>
        </w:numPr>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rPr>
          <w:noProof/>
        </w:rPr>
      </w:pPr>
    </w:p>
    <w:p w14:paraId="2770D2EC" w14:textId="77777777" w:rsidR="008A6B4C" w:rsidRPr="00381FBF" w:rsidRDefault="008A6B4C" w:rsidP="0070504D">
      <w:pPr>
        <w:pStyle w:val="Nummerertliste"/>
        <w:numPr>
          <w:ilvl w:val="0"/>
          <w:numId w:val="0"/>
        </w:numPr>
        <w:ind w:left="397"/>
        <w:rPr>
          <w:noProof/>
        </w:rPr>
      </w:pPr>
      <w:r w:rsidRPr="00381FBF">
        <w:rPr>
          <w:noProof/>
        </w:rPr>
        <w:tab/>
      </w:r>
    </w:p>
    <w:p w14:paraId="5DB576B6"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2E5876DC" w14:textId="2C3739E9" w:rsidR="008A6B4C" w:rsidRPr="00381FBF" w:rsidRDefault="008A6B4C" w:rsidP="0070504D">
      <w:pPr>
        <w:pStyle w:val="friliste"/>
        <w:rPr>
          <w:rStyle w:val="halvfet"/>
          <w:noProof/>
        </w:rPr>
      </w:pPr>
      <w:r w:rsidRPr="00381FBF">
        <w:rPr>
          <w:rStyle w:val="halvfet"/>
          <w:noProof/>
        </w:rPr>
        <w:lastRenderedPageBreak/>
        <w:t>940</w:t>
      </w:r>
      <w:r w:rsidRPr="00381FBF">
        <w:rPr>
          <w:rStyle w:val="halvfet"/>
          <w:noProof/>
        </w:rPr>
        <w:tab/>
        <w:t xml:space="preserve">Bruk av ubundne fond </w:t>
      </w:r>
    </w:p>
    <w:p w14:paraId="12D4A892" w14:textId="77777777" w:rsidR="008A6B4C" w:rsidRPr="00381FBF" w:rsidRDefault="008A6B4C" w:rsidP="002C722C">
      <w:pPr>
        <w:pStyle w:val="Nummerertliste"/>
        <w:numPr>
          <w:ilvl w:val="0"/>
          <w:numId w:val="222"/>
        </w:numPr>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rPr>
          <w:noProof/>
        </w:rPr>
      </w:pPr>
    </w:p>
    <w:p w14:paraId="383E957A" w14:textId="77777777" w:rsidR="008A6B4C" w:rsidRPr="00381FBF" w:rsidRDefault="008A6B4C" w:rsidP="0070504D">
      <w:pPr>
        <w:pStyle w:val="friliste"/>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2C722C">
      <w:pPr>
        <w:pStyle w:val="Nummerertliste"/>
        <w:numPr>
          <w:ilvl w:val="0"/>
          <w:numId w:val="223"/>
        </w:numPr>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rPr>
          <w:noProof/>
        </w:rPr>
      </w:pPr>
      <w:r w:rsidRPr="00381FBF">
        <w:rPr>
          <w:noProof/>
        </w:rPr>
        <w:tab/>
      </w:r>
    </w:p>
    <w:p w14:paraId="532A7DAD" w14:textId="77777777" w:rsidR="008A6B4C" w:rsidRPr="00381FBF" w:rsidRDefault="008A6B4C" w:rsidP="0070504D">
      <w:pPr>
        <w:pStyle w:val="friliste"/>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rPr>
          <w:noProof/>
        </w:rPr>
      </w:pPr>
    </w:p>
    <w:p w14:paraId="0E1ACE90" w14:textId="77777777" w:rsidR="008A6B4C" w:rsidRPr="00381FBF" w:rsidRDefault="008463C5" w:rsidP="0070504D">
      <w:pPr>
        <w:pStyle w:val="friliste"/>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2C722C">
      <w:pPr>
        <w:pStyle w:val="Nummerertliste"/>
        <w:numPr>
          <w:ilvl w:val="0"/>
          <w:numId w:val="224"/>
        </w:numPr>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rPr>
          <w:noProof/>
        </w:rPr>
      </w:pPr>
    </w:p>
    <w:p w14:paraId="2558256A" w14:textId="77777777" w:rsidR="008A6B4C" w:rsidRPr="00381FBF" w:rsidRDefault="008A6B4C" w:rsidP="0070504D">
      <w:pPr>
        <w:pStyle w:val="friliste"/>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2C722C">
      <w:pPr>
        <w:pStyle w:val="Nummerertliste"/>
        <w:numPr>
          <w:ilvl w:val="0"/>
          <w:numId w:val="225"/>
        </w:numPr>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2C722C">
      <w:pPr>
        <w:pStyle w:val="Nummerertliste"/>
        <w:numPr>
          <w:ilvl w:val="0"/>
          <w:numId w:val="225"/>
        </w:numPr>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rPr>
          <w:noProof/>
        </w:rPr>
      </w:pPr>
    </w:p>
    <w:p w14:paraId="682914AD" w14:textId="77777777" w:rsidR="008A6B4C" w:rsidRPr="00381FBF" w:rsidRDefault="008A6B4C" w:rsidP="0070504D">
      <w:pPr>
        <w:pStyle w:val="friliste"/>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2C722C">
      <w:pPr>
        <w:pStyle w:val="Nummerertliste"/>
        <w:numPr>
          <w:ilvl w:val="0"/>
          <w:numId w:val="226"/>
        </w:numPr>
        <w:rPr>
          <w:noProof/>
        </w:rPr>
      </w:pPr>
      <w:r w:rsidRPr="00381FBF">
        <w:rPr>
          <w:noProof/>
        </w:rPr>
        <w:t>Motpost til alle avskrivninger som de enkelte funksjonene/virksomhetene er belastet med. Inntektsføring av alle avskrivninger skjer på funksjon 860.</w:t>
      </w:r>
    </w:p>
    <w:bookmarkEnd w:id="136"/>
    <w:p w14:paraId="46827B9C" w14:textId="6151FE25" w:rsidR="008A6B4C" w:rsidRPr="00381FBF" w:rsidRDefault="008A6B4C" w:rsidP="0070504D">
      <w:pPr>
        <w:pStyle w:val="Nummerertliste"/>
        <w:numPr>
          <w:ilvl w:val="0"/>
          <w:numId w:val="0"/>
        </w:numPr>
        <w:rPr>
          <w:noProof/>
        </w:rPr>
      </w:pPr>
    </w:p>
    <w:p w14:paraId="218FBA91" w14:textId="68F3BD5E" w:rsidR="001A101D" w:rsidRPr="00381FBF" w:rsidRDefault="001A101D" w:rsidP="0070504D">
      <w:pPr>
        <w:pStyle w:val="Nummerertliste"/>
        <w:numPr>
          <w:ilvl w:val="0"/>
          <w:numId w:val="0"/>
        </w:numPr>
        <w:rPr>
          <w:noProof/>
        </w:rPr>
      </w:pPr>
    </w:p>
    <w:p w14:paraId="69B4BBC1" w14:textId="5593B793" w:rsidR="001A101D" w:rsidRPr="00381FBF" w:rsidRDefault="001A101D" w:rsidP="0070504D">
      <w:pPr>
        <w:pStyle w:val="Nummerertliste"/>
        <w:numPr>
          <w:ilvl w:val="0"/>
          <w:numId w:val="0"/>
        </w:numPr>
        <w:rPr>
          <w:noProof/>
        </w:rPr>
      </w:pPr>
    </w:p>
    <w:p w14:paraId="1EF661CA" w14:textId="6D123E9F" w:rsidR="001A101D" w:rsidRPr="00381FBF" w:rsidRDefault="001A101D" w:rsidP="0070504D">
      <w:pPr>
        <w:pStyle w:val="Nummerertliste"/>
        <w:numPr>
          <w:ilvl w:val="0"/>
          <w:numId w:val="0"/>
        </w:numPr>
        <w:rPr>
          <w:noProof/>
        </w:rPr>
      </w:pPr>
    </w:p>
    <w:p w14:paraId="6FF95B76" w14:textId="4C36A7E4" w:rsidR="001A101D" w:rsidRPr="00381FBF" w:rsidRDefault="001A101D" w:rsidP="0070504D">
      <w:pPr>
        <w:pStyle w:val="Nummerertliste"/>
        <w:numPr>
          <w:ilvl w:val="0"/>
          <w:numId w:val="0"/>
        </w:numPr>
        <w:rPr>
          <w:noProof/>
        </w:rPr>
      </w:pPr>
    </w:p>
    <w:p w14:paraId="67D3B090" w14:textId="3F29833E" w:rsidR="001A101D" w:rsidRPr="00381FBF" w:rsidRDefault="001A101D" w:rsidP="0070504D">
      <w:pPr>
        <w:pStyle w:val="Nummerertliste"/>
        <w:numPr>
          <w:ilvl w:val="0"/>
          <w:numId w:val="0"/>
        </w:numPr>
        <w:rPr>
          <w:noProof/>
        </w:rPr>
      </w:pPr>
    </w:p>
    <w:p w14:paraId="369CAFD3" w14:textId="34120460" w:rsidR="001A101D" w:rsidRPr="00381FBF" w:rsidRDefault="001A101D" w:rsidP="0070504D">
      <w:pPr>
        <w:pStyle w:val="Nummerertliste"/>
        <w:numPr>
          <w:ilvl w:val="0"/>
          <w:numId w:val="0"/>
        </w:numPr>
        <w:rPr>
          <w:noProof/>
        </w:rPr>
      </w:pPr>
    </w:p>
    <w:p w14:paraId="323E9EBB" w14:textId="275C4D31" w:rsidR="001A101D" w:rsidRPr="00381FBF" w:rsidRDefault="001A101D" w:rsidP="0070504D">
      <w:pPr>
        <w:pStyle w:val="Nummerertliste"/>
        <w:numPr>
          <w:ilvl w:val="0"/>
          <w:numId w:val="0"/>
        </w:numPr>
        <w:rPr>
          <w:noProof/>
        </w:rPr>
      </w:pPr>
    </w:p>
    <w:p w14:paraId="1B0A21CD" w14:textId="6EBF7682" w:rsidR="001A101D" w:rsidRPr="00381FBF" w:rsidRDefault="001A101D" w:rsidP="0070504D">
      <w:pPr>
        <w:pStyle w:val="Nummerertliste"/>
        <w:numPr>
          <w:ilvl w:val="0"/>
          <w:numId w:val="0"/>
        </w:numPr>
        <w:rPr>
          <w:noProof/>
        </w:rPr>
      </w:pPr>
    </w:p>
    <w:p w14:paraId="42324C8B" w14:textId="1EAF38F4" w:rsidR="001A101D" w:rsidRPr="00381FBF" w:rsidRDefault="001A101D" w:rsidP="0070504D">
      <w:pPr>
        <w:pStyle w:val="Nummerertliste"/>
        <w:numPr>
          <w:ilvl w:val="0"/>
          <w:numId w:val="0"/>
        </w:numPr>
        <w:rPr>
          <w:noProof/>
        </w:rPr>
      </w:pPr>
    </w:p>
    <w:p w14:paraId="4328B4EB" w14:textId="0BB171C4" w:rsidR="001A101D" w:rsidRPr="00381FBF" w:rsidRDefault="001A101D" w:rsidP="0070504D">
      <w:pPr>
        <w:pStyle w:val="Nummerertliste"/>
        <w:numPr>
          <w:ilvl w:val="0"/>
          <w:numId w:val="0"/>
        </w:numPr>
        <w:rPr>
          <w:noProof/>
        </w:rPr>
      </w:pPr>
    </w:p>
    <w:p w14:paraId="03582D48" w14:textId="77777777" w:rsidR="00420E8A" w:rsidRPr="00381FBF" w:rsidRDefault="00420E8A" w:rsidP="0070504D">
      <w:pPr>
        <w:spacing w:after="160" w:line="259" w:lineRule="auto"/>
        <w:rPr>
          <w:rFonts w:ascii="Arial" w:hAnsi="Arial"/>
          <w:b/>
          <w:noProof/>
          <w:spacing w:val="0"/>
          <w:kern w:val="28"/>
          <w:sz w:val="32"/>
        </w:rPr>
      </w:pPr>
      <w:bookmarkStart w:id="200" w:name="_Toc245532135"/>
      <w:bookmarkStart w:id="201" w:name="_Toc245532245"/>
      <w:bookmarkStart w:id="202" w:name="_Toc22907035"/>
      <w:r w:rsidRPr="00381FBF">
        <w:rPr>
          <w:noProof/>
        </w:rPr>
        <w:br w:type="page"/>
      </w:r>
    </w:p>
    <w:p w14:paraId="6B007F65" w14:textId="1A9FDBAF" w:rsidR="00B37A1B" w:rsidRPr="00381FBF" w:rsidRDefault="00B37A1B" w:rsidP="0070504D">
      <w:pPr>
        <w:pStyle w:val="Overskrift1"/>
        <w:rPr>
          <w:noProof/>
        </w:rPr>
      </w:pPr>
      <w:bookmarkStart w:id="203" w:name="_Toc51934698"/>
      <w:bookmarkStart w:id="204" w:name="_Toc181205249"/>
      <w:bookmarkStart w:id="205" w:name="_Toc181262093"/>
      <w:r w:rsidRPr="00381FBF">
        <w:rPr>
          <w:noProof/>
        </w:rPr>
        <w:lastRenderedPageBreak/>
        <w:t xml:space="preserve">Ugyldige og ulogiske kombinasjoner av </w:t>
      </w:r>
      <w:r w:rsidR="00B0340F" w:rsidRPr="00381FBF">
        <w:rPr>
          <w:noProof/>
        </w:rPr>
        <w:t xml:space="preserve">kontoklasse, </w:t>
      </w:r>
      <w:r w:rsidRPr="00381FBF">
        <w:rPr>
          <w:noProof/>
        </w:rPr>
        <w:t>art og funksjon</w:t>
      </w:r>
      <w:bookmarkEnd w:id="203"/>
      <w:bookmarkEnd w:id="204"/>
      <w:bookmarkEnd w:id="205"/>
    </w:p>
    <w:p w14:paraId="5A011F11" w14:textId="77777777" w:rsidR="00C138C0" w:rsidRPr="00381FBF" w:rsidRDefault="00C138C0" w:rsidP="0070504D">
      <w:pPr>
        <w:pStyle w:val="Overskrift2"/>
        <w:rPr>
          <w:noProof/>
        </w:rPr>
      </w:pPr>
      <w:bookmarkStart w:id="206" w:name="_Toc51934699"/>
      <w:bookmarkStart w:id="207" w:name="_Toc181262094"/>
      <w:r w:rsidRPr="00381FBF">
        <w:rPr>
          <w:noProof/>
        </w:rPr>
        <w:t>SSBs kontrollprogram</w:t>
      </w:r>
      <w:bookmarkEnd w:id="206"/>
      <w:bookmarkEnd w:id="207"/>
    </w:p>
    <w:p w14:paraId="3A772F29" w14:textId="43EFACDE" w:rsidR="00B85A69" w:rsidRPr="00381FBF" w:rsidRDefault="00387228" w:rsidP="0070504D">
      <w:pPr>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5"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rPr>
          <w:rFonts w:ascii="Arial" w:hAnsi="Arial"/>
          <w:b/>
          <w:noProof/>
          <w:sz w:val="28"/>
        </w:rPr>
      </w:pPr>
      <w:r w:rsidRPr="00381FBF">
        <w:rPr>
          <w:noProof/>
        </w:rPr>
        <w:br w:type="page"/>
      </w:r>
    </w:p>
    <w:p w14:paraId="6EAC9BE1" w14:textId="735928B7" w:rsidR="00C138C0" w:rsidRPr="00381FBF" w:rsidRDefault="00963016" w:rsidP="0070504D">
      <w:pPr>
        <w:pStyle w:val="Overskrift2"/>
        <w:rPr>
          <w:noProof/>
        </w:rPr>
      </w:pPr>
      <w:bookmarkStart w:id="208" w:name="_Toc51934700"/>
      <w:bookmarkStart w:id="209" w:name="_Toc181262095"/>
      <w:r w:rsidRPr="00381FBF">
        <w:rPr>
          <w:noProof/>
        </w:rPr>
        <w:lastRenderedPageBreak/>
        <w:t>U</w:t>
      </w:r>
      <w:r w:rsidR="00C138C0" w:rsidRPr="00381FBF">
        <w:rPr>
          <w:noProof/>
        </w:rPr>
        <w:t>gyldige og ulogiske kombinasjoner</w:t>
      </w:r>
      <w:bookmarkEnd w:id="208"/>
      <w:bookmarkEnd w:id="209"/>
    </w:p>
    <w:p w14:paraId="5A0D9233" w14:textId="4778BE15" w:rsidR="00813A8D" w:rsidRPr="007D6476" w:rsidRDefault="00813A8D" w:rsidP="0070504D">
      <w:pPr>
        <w:rPr>
          <w:rFonts w:cs="Times New Roman"/>
          <w:iCs/>
          <w:noProof/>
          <w:color w:val="4472C4" w:themeColor="accent5"/>
          <w:szCs w:val="24"/>
        </w:rPr>
      </w:pPr>
      <w:r w:rsidRPr="007D6476">
        <w:rPr>
          <w:rFonts w:cs="Times New Roman"/>
          <w:iCs/>
          <w:noProof/>
          <w:color w:val="4472C4" w:themeColor="accent5"/>
          <w:szCs w:val="24"/>
        </w:rPr>
        <w:t xml:space="preserve">Endringer i ugyldige og ulogiske kombinasjoner fra </w:t>
      </w:r>
      <w:r w:rsidR="007F3035" w:rsidRPr="007D6476">
        <w:rPr>
          <w:rFonts w:cs="Times New Roman"/>
          <w:iCs/>
          <w:noProof/>
          <w:color w:val="4472C4" w:themeColor="accent5"/>
          <w:szCs w:val="24"/>
        </w:rPr>
        <w:t xml:space="preserve">2024 </w:t>
      </w:r>
      <w:r w:rsidRPr="007D6476">
        <w:rPr>
          <w:rFonts w:cs="Times New Roman"/>
          <w:iCs/>
          <w:noProof/>
          <w:color w:val="4472C4" w:themeColor="accent5"/>
          <w:szCs w:val="24"/>
        </w:rPr>
        <w:t xml:space="preserve">til </w:t>
      </w:r>
      <w:r w:rsidR="007F3035" w:rsidRPr="007D6476">
        <w:rPr>
          <w:rFonts w:cs="Times New Roman"/>
          <w:iCs/>
          <w:noProof/>
          <w:color w:val="4472C4" w:themeColor="accent5"/>
          <w:szCs w:val="24"/>
        </w:rPr>
        <w:t xml:space="preserve">2025 </w:t>
      </w:r>
      <w:r w:rsidRPr="007D6476">
        <w:rPr>
          <w:rFonts w:cs="Times New Roman"/>
          <w:iCs/>
          <w:noProof/>
          <w:color w:val="4472C4" w:themeColor="accent5"/>
          <w:szCs w:val="24"/>
        </w:rPr>
        <w:t xml:space="preserve">er markert med </w:t>
      </w:r>
      <w:r w:rsidR="001C6D95" w:rsidRPr="007D6476">
        <w:rPr>
          <w:rFonts w:cs="Times New Roman"/>
          <w:iCs/>
          <w:noProof/>
          <w:color w:val="4472C4" w:themeColor="accent5"/>
          <w:szCs w:val="24"/>
        </w:rPr>
        <w:t>blå</w:t>
      </w:r>
      <w:r w:rsidRPr="007D6476">
        <w:rPr>
          <w:rFonts w:cs="Times New Roman"/>
          <w:iCs/>
          <w:noProof/>
          <w:color w:val="4472C4" w:themeColor="accent5"/>
          <w:szCs w:val="24"/>
        </w:rPr>
        <w:t xml:space="preserve"> tekst. </w:t>
      </w:r>
    </w:p>
    <w:p w14:paraId="32FEB2B5" w14:textId="1C8FE186" w:rsidR="00B0340F" w:rsidRPr="00381FBF" w:rsidRDefault="00B0340F" w:rsidP="0070504D">
      <w:pPr>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rPr>
          <w:noProof/>
        </w:rPr>
      </w:pPr>
      <w:bookmarkStart w:id="210" w:name="_Toc181262096"/>
      <w:r w:rsidRPr="00381FBF">
        <w:rPr>
          <w:noProof/>
        </w:rPr>
        <w:t>Funksjoner og kontoklasse</w:t>
      </w:r>
      <w:bookmarkEnd w:id="210"/>
    </w:p>
    <w:p w14:paraId="27442B65" w14:textId="30BA42AC" w:rsidR="00B0340F" w:rsidRPr="00381FBF" w:rsidRDefault="00B0340F" w:rsidP="0070504D">
      <w:pPr>
        <w:pStyle w:val="Overskrift4"/>
        <w:rPr>
          <w:noProof/>
        </w:rPr>
      </w:pPr>
      <w:r w:rsidRPr="00381FBF">
        <w:rPr>
          <w:noProof/>
        </w:rPr>
        <w:t>Funksjoner som er ugyldige i drift</w:t>
      </w:r>
    </w:p>
    <w:p w14:paraId="57381640" w14:textId="6E383627" w:rsidR="00B0340F" w:rsidRPr="00381FBF" w:rsidRDefault="00B0340F" w:rsidP="0070504D">
      <w:pPr>
        <w:pStyle w:val="Liste"/>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rPr>
          <w:noProof/>
        </w:rPr>
      </w:pPr>
    </w:p>
    <w:p w14:paraId="4D78199E" w14:textId="34CE0B5D" w:rsidR="0099760E" w:rsidRPr="00381FBF" w:rsidRDefault="00B0340F" w:rsidP="0070504D">
      <w:pPr>
        <w:pStyle w:val="Overskrift4"/>
        <w:rPr>
          <w:noProof/>
        </w:rPr>
      </w:pPr>
      <w:r w:rsidRPr="00381FBF">
        <w:rPr>
          <w:noProof/>
        </w:rPr>
        <w:t xml:space="preserve">Funksjoner som er ugyldige i investering </w:t>
      </w:r>
    </w:p>
    <w:p w14:paraId="0BFF3E14" w14:textId="77777777" w:rsidR="0099760E" w:rsidRPr="00381FBF" w:rsidRDefault="00B0340F" w:rsidP="0070504D">
      <w:pPr>
        <w:pStyle w:val="Liste"/>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rPr>
          <w:noProof/>
        </w:rPr>
      </w:pPr>
    </w:p>
    <w:p w14:paraId="41554F86" w14:textId="77777777" w:rsidR="00C76F5A" w:rsidRPr="00BF024F" w:rsidRDefault="00C76F5A" w:rsidP="0070504D">
      <w:pPr>
        <w:pStyle w:val="Overskrift4"/>
        <w:rPr>
          <w:noProof/>
        </w:rPr>
      </w:pPr>
      <w:r w:rsidRPr="00BF024F">
        <w:rPr>
          <w:noProof/>
        </w:rPr>
        <w:t>Funksjoner som er ulogiske i investering</w:t>
      </w:r>
    </w:p>
    <w:p w14:paraId="6C3CB172" w14:textId="73537146"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rPr>
          <w:noProof/>
        </w:rPr>
      </w:pPr>
    </w:p>
    <w:p w14:paraId="3585FBDE" w14:textId="3B8B9ED8" w:rsidR="00164941" w:rsidRPr="00BF024F" w:rsidRDefault="00164941" w:rsidP="0070504D">
      <w:pPr>
        <w:pStyle w:val="Overskrift4"/>
        <w:rPr>
          <w:noProof/>
        </w:rPr>
      </w:pPr>
      <w:r w:rsidRPr="00BF024F">
        <w:rPr>
          <w:noProof/>
        </w:rPr>
        <w:t>Funksjoner som er ugyldige*</w:t>
      </w:r>
    </w:p>
    <w:p w14:paraId="701C4ACA" w14:textId="080AC7EB" w:rsidR="00164941" w:rsidRPr="00BF024F" w:rsidRDefault="00164941" w:rsidP="0070504D">
      <w:pPr>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6D153741" w14:textId="7B6DC727" w:rsidR="00503F2B" w:rsidRPr="007D6476" w:rsidRDefault="00503F2B" w:rsidP="00503F2B">
      <w:pPr>
        <w:pStyle w:val="Liste"/>
        <w:rPr>
          <w:i/>
          <w:strike/>
          <w:noProof/>
          <w:color w:val="4472C4" w:themeColor="accent5"/>
        </w:rPr>
      </w:pPr>
      <w:r w:rsidRPr="007D6476">
        <w:rPr>
          <w:strike/>
          <w:noProof/>
          <w:color w:val="4472C4" w:themeColor="accent5"/>
        </w:rPr>
        <w:t xml:space="preserve">Funksjon 290 Interkommunale samarbeid  </w:t>
      </w:r>
    </w:p>
    <w:p w14:paraId="57956ED8" w14:textId="2E45221C" w:rsidR="00503F2B" w:rsidRPr="007D6476" w:rsidRDefault="00503F2B" w:rsidP="007F438F">
      <w:pPr>
        <w:pStyle w:val="Liste"/>
        <w:rPr>
          <w:i/>
          <w:strike/>
          <w:noProof/>
          <w:color w:val="4472C4" w:themeColor="accent5"/>
        </w:rPr>
      </w:pPr>
      <w:r w:rsidRPr="007D6476">
        <w:rPr>
          <w:strike/>
          <w:noProof/>
          <w:color w:val="4472C4" w:themeColor="accent5"/>
        </w:rPr>
        <w:t>Funksjon 465 Interfylkeskommunale samarbeid</w:t>
      </w:r>
    </w:p>
    <w:p w14:paraId="086E0ABE" w14:textId="244A75C9" w:rsidR="00164941" w:rsidRPr="00381FBF" w:rsidRDefault="00164941" w:rsidP="0070504D">
      <w:pPr>
        <w:pStyle w:val="Liste"/>
        <w:rPr>
          <w:i/>
          <w:noProof/>
        </w:rPr>
      </w:pPr>
      <w:r w:rsidRPr="00381FBF">
        <w:rPr>
          <w:noProof/>
        </w:rPr>
        <w:t>Funksjon 800 Skatt på inntekt og formue</w:t>
      </w:r>
    </w:p>
    <w:p w14:paraId="009EC91C" w14:textId="77777777" w:rsidR="00164941" w:rsidRPr="00381FBF" w:rsidRDefault="00164941" w:rsidP="0070504D">
      <w:pPr>
        <w:pStyle w:val="Liste"/>
        <w:rPr>
          <w:noProof/>
        </w:rPr>
      </w:pPr>
      <w:r w:rsidRPr="00381FBF">
        <w:rPr>
          <w:noProof/>
        </w:rPr>
        <w:t>Funksjon 840 Rammetilskudd og øvrige generelle statstilskudd</w:t>
      </w:r>
    </w:p>
    <w:p w14:paraId="6695DF7B" w14:textId="69B2C008" w:rsidR="00164941" w:rsidRPr="00381FBF" w:rsidRDefault="00164941" w:rsidP="0070504D">
      <w:pPr>
        <w:pStyle w:val="Liste"/>
        <w:rPr>
          <w:noProof/>
        </w:rPr>
      </w:pPr>
      <w:r w:rsidRPr="00381FBF">
        <w:rPr>
          <w:noProof/>
        </w:rPr>
        <w:t>Funksjon 850 Statstilskudd for bosetting og integrering av flyktninger og drift av asylmottak</w:t>
      </w:r>
      <w:r w:rsidR="00214B1F">
        <w:rPr>
          <w:noProof/>
        </w:rPr>
        <w:t xml:space="preserve">, </w:t>
      </w:r>
      <w:r w:rsidR="00214B1F" w:rsidRPr="004E3456">
        <w:rPr>
          <w:noProof/>
        </w:rPr>
        <w:t>gjelder kun for lånefond</w:t>
      </w:r>
      <w:r w:rsidR="00214B1F" w:rsidRPr="004E3456">
        <w:rPr>
          <w:noProof/>
        </w:rPr>
        <w:br/>
      </w:r>
    </w:p>
    <w:p w14:paraId="591D54DC" w14:textId="77777777" w:rsidR="00164941" w:rsidRPr="00381FBF" w:rsidRDefault="00164941" w:rsidP="0070504D">
      <w:pPr>
        <w:spacing w:after="160" w:line="259" w:lineRule="auto"/>
        <w:rPr>
          <w:rFonts w:ascii="Arial" w:hAnsi="Arial"/>
          <w:b/>
          <w:noProof/>
          <w:sz w:val="28"/>
        </w:rPr>
      </w:pPr>
      <w:r w:rsidRPr="00381FBF">
        <w:rPr>
          <w:noProof/>
        </w:rPr>
        <w:br w:type="page"/>
      </w:r>
    </w:p>
    <w:p w14:paraId="6060B35E" w14:textId="77777777" w:rsidR="00164941" w:rsidRPr="00381FBF" w:rsidRDefault="00164941" w:rsidP="0070504D">
      <w:pPr>
        <w:pStyle w:val="Overskrift3"/>
        <w:rPr>
          <w:noProof/>
        </w:rPr>
      </w:pPr>
      <w:bookmarkStart w:id="211" w:name="_Toc181262097"/>
      <w:r w:rsidRPr="00381FBF">
        <w:rPr>
          <w:noProof/>
        </w:rPr>
        <w:lastRenderedPageBreak/>
        <w:t>Arter og kontoklasse</w:t>
      </w:r>
      <w:bookmarkEnd w:id="211"/>
    </w:p>
    <w:p w14:paraId="0D62CF26" w14:textId="58E83C5D" w:rsidR="00DA0185" w:rsidRPr="00381FBF" w:rsidRDefault="00B0340F" w:rsidP="0070504D">
      <w:pPr>
        <w:pStyle w:val="Overskrift4"/>
        <w:rPr>
          <w:noProof/>
        </w:rPr>
      </w:pPr>
      <w:r w:rsidRPr="00381FBF">
        <w:rPr>
          <w:noProof/>
        </w:rPr>
        <w:t xml:space="preserve">Arter som er ugyldige i drift </w:t>
      </w:r>
    </w:p>
    <w:p w14:paraId="471BCFB2" w14:textId="77777777" w:rsidR="00DA0185" w:rsidRPr="00EB7DC6" w:rsidRDefault="00B0340F" w:rsidP="0070504D">
      <w:pPr>
        <w:pStyle w:val="Liste"/>
        <w:rPr>
          <w:noProof/>
        </w:rPr>
      </w:pPr>
      <w:r w:rsidRPr="00EB7DC6">
        <w:rPr>
          <w:noProof/>
        </w:rPr>
        <w:t>Art 280 Grunnerverv</w:t>
      </w:r>
    </w:p>
    <w:p w14:paraId="467CE15E" w14:textId="73CE2985" w:rsidR="00B0340F" w:rsidRPr="00BF024F" w:rsidRDefault="00B0340F" w:rsidP="0070504D">
      <w:pPr>
        <w:pStyle w:val="Liste"/>
        <w:rPr>
          <w:noProof/>
        </w:rPr>
      </w:pPr>
      <w:r w:rsidRPr="00BF024F">
        <w:rPr>
          <w:noProof/>
        </w:rPr>
        <w:t>Art 512 Avdrag på videreutlån</w:t>
      </w:r>
    </w:p>
    <w:p w14:paraId="3FDEA652" w14:textId="77777777" w:rsidR="00B0340F" w:rsidRPr="00BF024F" w:rsidRDefault="00B0340F" w:rsidP="0070504D">
      <w:pPr>
        <w:pStyle w:val="Liste"/>
        <w:rPr>
          <w:noProof/>
        </w:rPr>
      </w:pPr>
      <w:r w:rsidRPr="00BF024F">
        <w:rPr>
          <w:noProof/>
        </w:rPr>
        <w:t>Art 521 Konserninterne utlån</w:t>
      </w:r>
    </w:p>
    <w:p w14:paraId="5B9F6317" w14:textId="77777777" w:rsidR="00B0340F" w:rsidRPr="00BF024F" w:rsidRDefault="00B0340F" w:rsidP="0070504D">
      <w:pPr>
        <w:pStyle w:val="Liste"/>
        <w:rPr>
          <w:noProof/>
        </w:rPr>
      </w:pPr>
      <w:r w:rsidRPr="00BF024F">
        <w:rPr>
          <w:noProof/>
        </w:rPr>
        <w:t>Art 522 Videreutlån</w:t>
      </w:r>
    </w:p>
    <w:p w14:paraId="0CA95841" w14:textId="77777777" w:rsidR="00B0340F" w:rsidRPr="00BF024F" w:rsidRDefault="00B0340F" w:rsidP="0070504D">
      <w:pPr>
        <w:pStyle w:val="Liste"/>
        <w:rPr>
          <w:noProof/>
        </w:rPr>
      </w:pPr>
      <w:r w:rsidRPr="00BF024F">
        <w:rPr>
          <w:noProof/>
        </w:rPr>
        <w:t>Art 529 Kjøp av aksjer og andeler</w:t>
      </w:r>
    </w:p>
    <w:p w14:paraId="57AB627F" w14:textId="77777777" w:rsidR="00B0340F" w:rsidRPr="00BF024F" w:rsidRDefault="00B0340F" w:rsidP="0070504D">
      <w:pPr>
        <w:pStyle w:val="Liste"/>
        <w:rPr>
          <w:noProof/>
        </w:rPr>
      </w:pPr>
      <w:r w:rsidRPr="00BF024F">
        <w:rPr>
          <w:noProof/>
        </w:rPr>
        <w:t xml:space="preserve">Art 670 Salg av fast eiendom  </w:t>
      </w:r>
    </w:p>
    <w:p w14:paraId="64EE7468" w14:textId="77777777" w:rsidR="00B0340F" w:rsidRPr="00BF024F" w:rsidRDefault="00B0340F" w:rsidP="0070504D">
      <w:pPr>
        <w:pStyle w:val="Liste"/>
        <w:rPr>
          <w:noProof/>
        </w:rPr>
      </w:pPr>
      <w:r w:rsidRPr="00BF024F">
        <w:rPr>
          <w:noProof/>
        </w:rPr>
        <w:t xml:space="preserve">Art 910 Bruk av lån     </w:t>
      </w:r>
    </w:p>
    <w:p w14:paraId="2AF4A48E" w14:textId="77777777" w:rsidR="00B0340F" w:rsidRPr="00BF024F" w:rsidRDefault="00B0340F" w:rsidP="0070504D">
      <w:pPr>
        <w:pStyle w:val="Liste"/>
        <w:rPr>
          <w:noProof/>
        </w:rPr>
      </w:pPr>
      <w:r w:rsidRPr="00BF024F">
        <w:rPr>
          <w:noProof/>
        </w:rPr>
        <w:t xml:space="preserve">Art 911 Bruk av konserninterne lån </w:t>
      </w:r>
    </w:p>
    <w:p w14:paraId="0659AF36" w14:textId="50922A82" w:rsidR="00B0340F" w:rsidRPr="00BF024F" w:rsidRDefault="00B0340F" w:rsidP="0070504D">
      <w:pPr>
        <w:pStyle w:val="Liste"/>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rPr>
          <w:noProof/>
        </w:rPr>
      </w:pPr>
      <w:r w:rsidRPr="00BF024F">
        <w:rPr>
          <w:noProof/>
        </w:rPr>
        <w:t>Art 922 Mottatte avdrag på videreutlån</w:t>
      </w:r>
    </w:p>
    <w:p w14:paraId="1EC3EDE7" w14:textId="77777777" w:rsidR="00B0340F" w:rsidRPr="00BF024F" w:rsidRDefault="00B0340F" w:rsidP="0070504D">
      <w:pPr>
        <w:pStyle w:val="Liste"/>
        <w:rPr>
          <w:noProof/>
        </w:rPr>
      </w:pPr>
      <w:r w:rsidRPr="00BF024F">
        <w:rPr>
          <w:noProof/>
        </w:rPr>
        <w:t xml:space="preserve">Art 929 Salg av aksjer og andeler     </w:t>
      </w:r>
    </w:p>
    <w:p w14:paraId="5D8A740F" w14:textId="783D16EB" w:rsidR="00B0340F" w:rsidRPr="00BF024F" w:rsidRDefault="00B0340F" w:rsidP="0070504D">
      <w:pPr>
        <w:pStyle w:val="Liste"/>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rPr>
          <w:noProof/>
        </w:rPr>
      </w:pPr>
    </w:p>
    <w:p w14:paraId="3D63137E" w14:textId="77777777" w:rsidR="00C76F5A" w:rsidRPr="00BF024F" w:rsidRDefault="00C76F5A" w:rsidP="0070504D">
      <w:pPr>
        <w:pStyle w:val="Overskrift4"/>
        <w:rPr>
          <w:noProof/>
        </w:rPr>
      </w:pPr>
      <w:r w:rsidRPr="00BF024F">
        <w:rPr>
          <w:noProof/>
        </w:rPr>
        <w:t>Arter som er ulogiske i drift</w:t>
      </w:r>
    </w:p>
    <w:p w14:paraId="393B9976" w14:textId="4C624468" w:rsidR="00DA0185" w:rsidRPr="00BF024F" w:rsidRDefault="00B0340F" w:rsidP="0070504D">
      <w:pPr>
        <w:pStyle w:val="Liste"/>
        <w:rPr>
          <w:noProof/>
        </w:rPr>
      </w:pPr>
      <w:r w:rsidRPr="00BF024F">
        <w:rPr>
          <w:noProof/>
        </w:rPr>
        <w:t>Art 285 Kjøp av eksisterende bygninger og anlegg</w:t>
      </w:r>
    </w:p>
    <w:p w14:paraId="63E50311" w14:textId="61634ADB" w:rsidR="00B0340F" w:rsidRPr="00BF024F" w:rsidRDefault="00B0340F" w:rsidP="0070504D">
      <w:pPr>
        <w:pStyle w:val="Liste"/>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rPr>
          <w:noProof/>
        </w:rPr>
      </w:pPr>
      <w:r w:rsidRPr="00BF024F">
        <w:rPr>
          <w:noProof/>
        </w:rPr>
        <w:t>Art 660 Salg av driftsmidler</w:t>
      </w:r>
    </w:p>
    <w:p w14:paraId="1AF45D04" w14:textId="0F4CF6D8" w:rsidR="00DA0185" w:rsidRPr="00BF024F" w:rsidRDefault="00B0340F" w:rsidP="0070504D">
      <w:pPr>
        <w:pStyle w:val="Liste"/>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rPr>
          <w:noProof/>
        </w:rPr>
      </w:pPr>
    </w:p>
    <w:p w14:paraId="0D2D7DB6" w14:textId="77777777" w:rsidR="00DA0185" w:rsidRPr="00381FBF" w:rsidRDefault="00B0340F" w:rsidP="0070504D">
      <w:pPr>
        <w:pStyle w:val="Overskrift4"/>
        <w:rPr>
          <w:noProof/>
        </w:rPr>
      </w:pPr>
      <w:r w:rsidRPr="00381FBF">
        <w:rPr>
          <w:noProof/>
        </w:rPr>
        <w:t>Arter som er ugyldige i investering</w:t>
      </w:r>
    </w:p>
    <w:p w14:paraId="27DA764B" w14:textId="77777777" w:rsidR="001A3873" w:rsidRPr="00BF024F" w:rsidRDefault="00C76F5A" w:rsidP="0070504D">
      <w:pPr>
        <w:pStyle w:val="Liste"/>
        <w:rPr>
          <w:noProof/>
        </w:rPr>
      </w:pPr>
      <w:r w:rsidRPr="00BF024F">
        <w:rPr>
          <w:noProof/>
        </w:rPr>
        <w:t>Art 070 Lønn vedlikehold</w:t>
      </w:r>
    </w:p>
    <w:p w14:paraId="0CB7501D" w14:textId="630A93F1" w:rsidR="00B0340F" w:rsidRPr="00BF024F" w:rsidRDefault="00B0340F" w:rsidP="0070504D">
      <w:pPr>
        <w:pStyle w:val="Liste"/>
        <w:rPr>
          <w:noProof/>
        </w:rPr>
      </w:pPr>
      <w:r w:rsidRPr="00BF024F">
        <w:rPr>
          <w:noProof/>
        </w:rPr>
        <w:t>Art 080 Godtgjørelser til folkevalgte</w:t>
      </w:r>
    </w:p>
    <w:p w14:paraId="6F8915A4" w14:textId="77777777" w:rsidR="00B0340F" w:rsidRPr="00BF024F" w:rsidRDefault="00B0340F" w:rsidP="0070504D">
      <w:pPr>
        <w:pStyle w:val="Liste"/>
        <w:rPr>
          <w:noProof/>
        </w:rPr>
      </w:pPr>
      <w:r w:rsidRPr="00BF024F">
        <w:rPr>
          <w:noProof/>
        </w:rPr>
        <w:t xml:space="preserve">Art 110 Medisinsk forbruksmateriell </w:t>
      </w:r>
    </w:p>
    <w:p w14:paraId="4B3ACD29" w14:textId="29DD7D81" w:rsidR="00C76F5A" w:rsidRPr="00BF024F" w:rsidRDefault="00B0340F" w:rsidP="0070504D">
      <w:pPr>
        <w:pStyle w:val="Liste"/>
        <w:rPr>
          <w:noProof/>
        </w:rPr>
      </w:pPr>
      <w:r w:rsidRPr="00BF024F">
        <w:rPr>
          <w:noProof/>
        </w:rPr>
        <w:t>Art 114 Medikamenter</w:t>
      </w:r>
    </w:p>
    <w:p w14:paraId="79101BC0" w14:textId="4492B51C" w:rsidR="00B0340F" w:rsidRPr="00BF024F" w:rsidRDefault="00B0340F" w:rsidP="0070504D">
      <w:pPr>
        <w:pStyle w:val="Liste"/>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rPr>
          <w:noProof/>
        </w:rPr>
      </w:pPr>
      <w:r w:rsidRPr="00BF024F">
        <w:rPr>
          <w:noProof/>
        </w:rPr>
        <w:t xml:space="preserve">Art 509 Tap på finansielle instrumenter </w:t>
      </w:r>
    </w:p>
    <w:p w14:paraId="7A059998" w14:textId="628F3510" w:rsidR="00B0340F" w:rsidRPr="00BF024F" w:rsidRDefault="00B0340F" w:rsidP="0070504D">
      <w:pPr>
        <w:pStyle w:val="Liste"/>
        <w:rPr>
          <w:noProof/>
        </w:rPr>
      </w:pPr>
      <w:r w:rsidRPr="00BF024F">
        <w:rPr>
          <w:noProof/>
        </w:rPr>
        <w:t xml:space="preserve">Art 570 Overføring til investering      </w:t>
      </w:r>
    </w:p>
    <w:p w14:paraId="43E25E5F" w14:textId="77777777" w:rsidR="00B0340F" w:rsidRPr="00BF024F" w:rsidRDefault="00B0340F" w:rsidP="0070504D">
      <w:pPr>
        <w:pStyle w:val="Liste"/>
        <w:rPr>
          <w:noProof/>
        </w:rPr>
      </w:pPr>
      <w:r w:rsidRPr="00BF024F">
        <w:rPr>
          <w:noProof/>
        </w:rPr>
        <w:t xml:space="preserve">Art 590 Avskrivninger </w:t>
      </w:r>
    </w:p>
    <w:p w14:paraId="5E4B299E" w14:textId="77777777" w:rsidR="00B0340F" w:rsidRPr="00BF024F" w:rsidRDefault="00B0340F" w:rsidP="0070504D">
      <w:pPr>
        <w:pStyle w:val="Liste"/>
        <w:rPr>
          <w:noProof/>
        </w:rPr>
      </w:pPr>
      <w:r w:rsidRPr="00BF024F">
        <w:rPr>
          <w:noProof/>
        </w:rPr>
        <w:t xml:space="preserve">Art 600 Brukerbetalinger </w:t>
      </w:r>
    </w:p>
    <w:p w14:paraId="04887AB4" w14:textId="77777777" w:rsidR="00B0340F" w:rsidRPr="00BF024F" w:rsidRDefault="00B0340F" w:rsidP="0070504D">
      <w:pPr>
        <w:pStyle w:val="Liste"/>
        <w:rPr>
          <w:noProof/>
        </w:rPr>
      </w:pPr>
      <w:r w:rsidRPr="00BF024F">
        <w:rPr>
          <w:noProof/>
        </w:rPr>
        <w:t xml:space="preserve">Art 629 Billettinntekter </w:t>
      </w:r>
    </w:p>
    <w:p w14:paraId="02D7F8E0" w14:textId="77777777" w:rsidR="00B0340F" w:rsidRPr="00BF024F" w:rsidRDefault="00B0340F" w:rsidP="0070504D">
      <w:pPr>
        <w:pStyle w:val="Liste"/>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rPr>
          <w:noProof/>
        </w:rPr>
      </w:pPr>
      <w:r w:rsidRPr="00BF024F">
        <w:rPr>
          <w:noProof/>
        </w:rPr>
        <w:t xml:space="preserve">Art 640 Merverdiavgiftspliktige gebyrer </w:t>
      </w:r>
    </w:p>
    <w:p w14:paraId="14A3ACB9" w14:textId="77777777" w:rsidR="00B0340F" w:rsidRPr="00BF024F" w:rsidRDefault="00B0340F" w:rsidP="0070504D">
      <w:pPr>
        <w:pStyle w:val="Liste"/>
        <w:rPr>
          <w:noProof/>
        </w:rPr>
      </w:pPr>
      <w:r w:rsidRPr="00BF024F">
        <w:rPr>
          <w:noProof/>
        </w:rPr>
        <w:t xml:space="preserve">Art 800 Rammetilskudd    </w:t>
      </w:r>
    </w:p>
    <w:p w14:paraId="6625DEB7" w14:textId="77777777" w:rsidR="00B0340F" w:rsidRPr="00BF024F" w:rsidRDefault="00B0340F" w:rsidP="0070504D">
      <w:pPr>
        <w:pStyle w:val="Liste"/>
        <w:rPr>
          <w:noProof/>
        </w:rPr>
      </w:pPr>
      <w:r w:rsidRPr="00BF024F">
        <w:rPr>
          <w:noProof/>
        </w:rPr>
        <w:t xml:space="preserve">Art 870 Skatt på inntekt og formue       </w:t>
      </w:r>
    </w:p>
    <w:p w14:paraId="2DE79754" w14:textId="6DE0EFC6" w:rsidR="000F0C74" w:rsidRPr="004E3456" w:rsidRDefault="000F0C74" w:rsidP="0070504D">
      <w:pPr>
        <w:pStyle w:val="Liste"/>
        <w:rPr>
          <w:noProof/>
        </w:rPr>
      </w:pPr>
      <w:r w:rsidRPr="004E3456">
        <w:rPr>
          <w:noProof/>
        </w:rPr>
        <w:t>Art 871 Eiendomsskatt vannkraftanlegg</w:t>
      </w:r>
    </w:p>
    <w:p w14:paraId="75FB9D4B" w14:textId="72353A9E" w:rsidR="000F0C74" w:rsidRPr="004E3456" w:rsidRDefault="000F0C74" w:rsidP="0070504D">
      <w:pPr>
        <w:pStyle w:val="Liste"/>
        <w:rPr>
          <w:noProof/>
        </w:rPr>
      </w:pPr>
      <w:r w:rsidRPr="004E3456">
        <w:rPr>
          <w:noProof/>
        </w:rPr>
        <w:t>Art 872 Eiendomsskatt</w:t>
      </w:r>
      <w:r w:rsidR="009C43CE" w:rsidRPr="004E3456">
        <w:rPr>
          <w:noProof/>
        </w:rPr>
        <w:t xml:space="preserve"> </w:t>
      </w:r>
      <w:r w:rsidRPr="004E3456">
        <w:rPr>
          <w:noProof/>
        </w:rPr>
        <w:t>vindkraftverk</w:t>
      </w:r>
    </w:p>
    <w:p w14:paraId="55DE0472" w14:textId="7F16BEEC" w:rsidR="00B0340F" w:rsidRPr="000F0C74" w:rsidRDefault="000F0C74" w:rsidP="0070504D">
      <w:pPr>
        <w:pStyle w:val="Liste"/>
        <w:rPr>
          <w:noProof/>
        </w:rPr>
      </w:pPr>
      <w:r w:rsidRPr="004E3456">
        <w:rPr>
          <w:noProof/>
        </w:rPr>
        <w:t>Art 873 Eiendomsskatt petroleumsanlegg</w:t>
      </w:r>
      <w:r w:rsidR="00B0340F" w:rsidRPr="004E3456">
        <w:rPr>
          <w:noProof/>
        </w:rPr>
        <w:t xml:space="preserve">           </w:t>
      </w:r>
    </w:p>
    <w:p w14:paraId="3461975F" w14:textId="77777777" w:rsidR="000F0C74" w:rsidRPr="007D6476" w:rsidRDefault="00B0340F" w:rsidP="0070504D">
      <w:pPr>
        <w:pStyle w:val="Liste"/>
        <w:rPr>
          <w:strike/>
          <w:noProof/>
          <w:color w:val="4472C4" w:themeColor="accent5"/>
        </w:rPr>
      </w:pPr>
      <w:r w:rsidRPr="007D6476">
        <w:rPr>
          <w:strike/>
          <w:noProof/>
          <w:color w:val="4472C4" w:themeColor="accent5"/>
        </w:rPr>
        <w:t xml:space="preserve">Art 875 Eiendomsskatt boliger og fritidsboliger  </w:t>
      </w:r>
    </w:p>
    <w:p w14:paraId="415D6DD1" w14:textId="5D1D4106" w:rsidR="00B0340F" w:rsidRPr="004E3456" w:rsidRDefault="000F0C74" w:rsidP="0070504D">
      <w:pPr>
        <w:pStyle w:val="Liste"/>
        <w:rPr>
          <w:noProof/>
        </w:rPr>
      </w:pPr>
      <w:r w:rsidRPr="004E3456">
        <w:rPr>
          <w:noProof/>
        </w:rPr>
        <w:t>Art 876 Eiendomsskatt næringseiendom m.m.</w:t>
      </w:r>
      <w:r w:rsidR="00B0340F" w:rsidRPr="004E3456">
        <w:rPr>
          <w:noProof/>
        </w:rPr>
        <w:t xml:space="preserve">  </w:t>
      </w:r>
    </w:p>
    <w:p w14:paraId="32637207" w14:textId="77777777" w:rsidR="007D6476" w:rsidRDefault="00B0340F" w:rsidP="0070504D">
      <w:pPr>
        <w:pStyle w:val="Liste"/>
        <w:rPr>
          <w:noProof/>
        </w:rPr>
      </w:pPr>
      <w:r w:rsidRPr="00381FBF">
        <w:rPr>
          <w:noProof/>
        </w:rPr>
        <w:t>Art 877 Andre direkte og indirekte skatter</w:t>
      </w:r>
    </w:p>
    <w:p w14:paraId="2C1A5567" w14:textId="50A76EE6" w:rsidR="007D6476" w:rsidRPr="007D6476" w:rsidRDefault="007D6476" w:rsidP="007D6476">
      <w:pPr>
        <w:pStyle w:val="Liste"/>
        <w:rPr>
          <w:noProof/>
          <w:color w:val="4472C4" w:themeColor="accent5"/>
        </w:rPr>
      </w:pPr>
      <w:r w:rsidRPr="007D6476">
        <w:rPr>
          <w:noProof/>
          <w:color w:val="4472C4" w:themeColor="accent5"/>
        </w:rPr>
        <w:lastRenderedPageBreak/>
        <w:t>Art 87</w:t>
      </w:r>
      <w:r>
        <w:rPr>
          <w:noProof/>
          <w:color w:val="4472C4" w:themeColor="accent5"/>
        </w:rPr>
        <w:t>8</w:t>
      </w:r>
      <w:r w:rsidRPr="007D6476">
        <w:rPr>
          <w:noProof/>
          <w:color w:val="4472C4" w:themeColor="accent5"/>
        </w:rPr>
        <w:t xml:space="preserve"> Eiendomsskatt boliger</w:t>
      </w:r>
    </w:p>
    <w:p w14:paraId="384AD40D" w14:textId="712A8A69" w:rsidR="00B0340F" w:rsidRPr="007D6476" w:rsidRDefault="007D6476" w:rsidP="007D6476">
      <w:pPr>
        <w:pStyle w:val="Liste"/>
        <w:rPr>
          <w:noProof/>
          <w:color w:val="4472C4" w:themeColor="accent5"/>
        </w:rPr>
      </w:pPr>
      <w:r w:rsidRPr="007D6476">
        <w:rPr>
          <w:noProof/>
          <w:color w:val="4472C4" w:themeColor="accent5"/>
        </w:rPr>
        <w:t>Art 87</w:t>
      </w:r>
      <w:r>
        <w:rPr>
          <w:noProof/>
          <w:color w:val="4472C4" w:themeColor="accent5"/>
        </w:rPr>
        <w:t>9</w:t>
      </w:r>
      <w:r w:rsidRPr="007D6476">
        <w:rPr>
          <w:noProof/>
          <w:color w:val="4472C4" w:themeColor="accent5"/>
        </w:rPr>
        <w:t xml:space="preserve"> Eiendomsskatt fritidsboliger  </w:t>
      </w:r>
      <w:r w:rsidR="00B0340F" w:rsidRPr="007D6476">
        <w:rPr>
          <w:noProof/>
        </w:rPr>
        <w:t xml:space="preserve">             </w:t>
      </w:r>
    </w:p>
    <w:p w14:paraId="29B5CA7F" w14:textId="77777777" w:rsidR="00B0340F" w:rsidRPr="00381FBF" w:rsidRDefault="00B0340F" w:rsidP="0070504D">
      <w:pPr>
        <w:pStyle w:val="Liste"/>
        <w:rPr>
          <w:noProof/>
        </w:rPr>
      </w:pPr>
      <w:r w:rsidRPr="00381FBF">
        <w:rPr>
          <w:noProof/>
        </w:rPr>
        <w:t xml:space="preserve">Art 909 Gevinster på finansielle instrumenter      </w:t>
      </w:r>
    </w:p>
    <w:p w14:paraId="3E262076" w14:textId="77777777" w:rsidR="00B0340F" w:rsidRPr="00381FBF" w:rsidRDefault="00B0340F" w:rsidP="0070504D">
      <w:pPr>
        <w:pStyle w:val="Liste"/>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rPr>
          <w:noProof/>
        </w:rPr>
      </w:pPr>
      <w:r w:rsidRPr="00381FBF">
        <w:rPr>
          <w:noProof/>
        </w:rPr>
        <w:t>Arter som er ulogiske i investering</w:t>
      </w:r>
    </w:p>
    <w:p w14:paraId="57B81CCB" w14:textId="76D5938D" w:rsidR="00B0340F" w:rsidRPr="00BF024F" w:rsidRDefault="00B0340F" w:rsidP="0070504D">
      <w:pPr>
        <w:pStyle w:val="Liste"/>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rPr>
          <w:noProof/>
        </w:rPr>
      </w:pPr>
    </w:p>
    <w:p w14:paraId="05A9BDE9" w14:textId="40597BA9" w:rsidR="00164941" w:rsidRPr="00BF024F" w:rsidRDefault="00164941" w:rsidP="0070504D">
      <w:pPr>
        <w:pStyle w:val="Overskrift4"/>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rPr>
          <w:noProof/>
        </w:rPr>
      </w:pPr>
      <w:r w:rsidRPr="00BF024F">
        <w:rPr>
          <w:noProof/>
        </w:rPr>
        <w:t xml:space="preserve">Art 800 Rammetilskudd    </w:t>
      </w:r>
    </w:p>
    <w:p w14:paraId="46B613D4" w14:textId="77777777" w:rsidR="000F0C74" w:rsidRDefault="00B0340F" w:rsidP="0070504D">
      <w:pPr>
        <w:pStyle w:val="Liste"/>
        <w:rPr>
          <w:noProof/>
        </w:rPr>
      </w:pPr>
      <w:r w:rsidRPr="00381FBF">
        <w:rPr>
          <w:noProof/>
        </w:rPr>
        <w:t xml:space="preserve">Art 870 Skatt på inntekt og formue  </w:t>
      </w:r>
    </w:p>
    <w:p w14:paraId="45EB85F2" w14:textId="6F5EA59B" w:rsidR="000F0C74" w:rsidRPr="004E3456" w:rsidRDefault="000F0C74" w:rsidP="0070504D">
      <w:pPr>
        <w:pStyle w:val="Liste"/>
        <w:rPr>
          <w:noProof/>
        </w:rPr>
      </w:pPr>
      <w:r w:rsidRPr="004E3456">
        <w:rPr>
          <w:noProof/>
        </w:rPr>
        <w:t>Art 871 Eiendomsskatt vannkraftanlegg</w:t>
      </w:r>
    </w:p>
    <w:p w14:paraId="777E60E3" w14:textId="6FDF8AE9" w:rsidR="000F0C74" w:rsidRPr="004E3456" w:rsidRDefault="000F0C74" w:rsidP="0070504D">
      <w:pPr>
        <w:pStyle w:val="Liste"/>
        <w:rPr>
          <w:noProof/>
        </w:rPr>
      </w:pPr>
      <w:r w:rsidRPr="004E3456">
        <w:rPr>
          <w:noProof/>
        </w:rPr>
        <w:t>Art 872 Eiendomsskatt</w:t>
      </w:r>
      <w:r w:rsidR="009C43CE" w:rsidRPr="004E3456">
        <w:rPr>
          <w:noProof/>
        </w:rPr>
        <w:t xml:space="preserve"> v</w:t>
      </w:r>
      <w:r w:rsidRPr="004E3456">
        <w:rPr>
          <w:noProof/>
        </w:rPr>
        <w:t>indkraftverk</w:t>
      </w:r>
    </w:p>
    <w:p w14:paraId="4657EBB6" w14:textId="3F9C653D" w:rsidR="000F0C74" w:rsidRPr="004E3456" w:rsidRDefault="000F0C74" w:rsidP="0070504D">
      <w:pPr>
        <w:pStyle w:val="Liste"/>
        <w:rPr>
          <w:noProof/>
        </w:rPr>
      </w:pPr>
      <w:r w:rsidRPr="004E3456">
        <w:rPr>
          <w:noProof/>
        </w:rPr>
        <w:t xml:space="preserve">Art 873 Eiendomsskatt petroleumsanlegg           </w:t>
      </w:r>
    </w:p>
    <w:p w14:paraId="666F062E" w14:textId="77777777" w:rsidR="000F0C74" w:rsidRPr="00D70571" w:rsidRDefault="00B0340F" w:rsidP="0070504D">
      <w:pPr>
        <w:pStyle w:val="Liste"/>
        <w:rPr>
          <w:strike/>
          <w:noProof/>
          <w:color w:val="4472C4" w:themeColor="accent5"/>
        </w:rPr>
      </w:pPr>
      <w:r w:rsidRPr="00D70571">
        <w:rPr>
          <w:strike/>
          <w:noProof/>
          <w:color w:val="4472C4" w:themeColor="accent5"/>
        </w:rPr>
        <w:t xml:space="preserve">Art 875 Eiendomsskatt boliger og fritidsboliger </w:t>
      </w:r>
    </w:p>
    <w:p w14:paraId="39F7C49A" w14:textId="77777777" w:rsidR="00D70571" w:rsidRDefault="000F0C74" w:rsidP="0070504D">
      <w:pPr>
        <w:pStyle w:val="Liste"/>
        <w:rPr>
          <w:noProof/>
        </w:rPr>
      </w:pPr>
      <w:r w:rsidRPr="004E3456">
        <w:rPr>
          <w:noProof/>
        </w:rPr>
        <w:t>Art 876 Eiendomsskatt næringseiendom m.m.</w:t>
      </w:r>
    </w:p>
    <w:p w14:paraId="713E1532" w14:textId="77777777" w:rsidR="00D70571" w:rsidRPr="007D6476" w:rsidRDefault="00D70571" w:rsidP="00D70571">
      <w:pPr>
        <w:pStyle w:val="Liste"/>
        <w:rPr>
          <w:noProof/>
          <w:color w:val="4472C4" w:themeColor="accent5"/>
        </w:rPr>
      </w:pPr>
      <w:r w:rsidRPr="007D6476">
        <w:rPr>
          <w:noProof/>
          <w:color w:val="4472C4" w:themeColor="accent5"/>
        </w:rPr>
        <w:t>Art 87</w:t>
      </w:r>
      <w:r>
        <w:rPr>
          <w:noProof/>
          <w:color w:val="4472C4" w:themeColor="accent5"/>
        </w:rPr>
        <w:t>8</w:t>
      </w:r>
      <w:r w:rsidRPr="007D6476">
        <w:rPr>
          <w:noProof/>
          <w:color w:val="4472C4" w:themeColor="accent5"/>
        </w:rPr>
        <w:t xml:space="preserve"> Eiendomsskatt boliger</w:t>
      </w:r>
    </w:p>
    <w:p w14:paraId="6B751C24" w14:textId="21A3DD5A" w:rsidR="00B0340F" w:rsidRPr="00D70571" w:rsidRDefault="00D70571" w:rsidP="00D70571">
      <w:pPr>
        <w:pStyle w:val="Liste"/>
        <w:rPr>
          <w:noProof/>
          <w:color w:val="4472C4" w:themeColor="accent5"/>
        </w:rPr>
      </w:pPr>
      <w:r w:rsidRPr="007D6476">
        <w:rPr>
          <w:noProof/>
          <w:color w:val="4472C4" w:themeColor="accent5"/>
        </w:rPr>
        <w:t>Art 87</w:t>
      </w:r>
      <w:r>
        <w:rPr>
          <w:noProof/>
          <w:color w:val="4472C4" w:themeColor="accent5"/>
        </w:rPr>
        <w:t>9</w:t>
      </w:r>
      <w:r w:rsidRPr="007D6476">
        <w:rPr>
          <w:noProof/>
          <w:color w:val="4472C4" w:themeColor="accent5"/>
        </w:rPr>
        <w:t xml:space="preserve"> Eiendomsskatt fritidsboliger  </w:t>
      </w:r>
      <w:r w:rsidRPr="007D6476">
        <w:rPr>
          <w:noProof/>
        </w:rPr>
        <w:t xml:space="preserve">             </w:t>
      </w:r>
      <w:r w:rsidR="00B0340F" w:rsidRPr="00381FBF">
        <w:rPr>
          <w:noProof/>
        </w:rPr>
        <w:t xml:space="preserve">   </w:t>
      </w:r>
    </w:p>
    <w:p w14:paraId="61FC2494" w14:textId="6A8D0AC1" w:rsidR="00B0340F" w:rsidRPr="00381FBF" w:rsidRDefault="00B0340F" w:rsidP="0070504D">
      <w:pPr>
        <w:pStyle w:val="Liste"/>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rPr>
          <w:noProof/>
        </w:rPr>
      </w:pPr>
    </w:p>
    <w:p w14:paraId="6821F172" w14:textId="77777777" w:rsidR="004163CF" w:rsidRPr="00381FBF" w:rsidRDefault="00B0340F" w:rsidP="0070504D">
      <w:pPr>
        <w:pStyle w:val="Overskrift4"/>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rPr>
          <w:noProof/>
        </w:rPr>
      </w:pPr>
      <w:r w:rsidRPr="00381FBF">
        <w:rPr>
          <w:noProof/>
        </w:rPr>
        <w:t xml:space="preserve">Art 589 Rapportkontroll – positivt avvik </w:t>
      </w:r>
    </w:p>
    <w:p w14:paraId="1C5CB082" w14:textId="2352EED2" w:rsidR="00B0340F" w:rsidRPr="00381FBF" w:rsidRDefault="00B0340F" w:rsidP="0070504D">
      <w:pPr>
        <w:pStyle w:val="Liste"/>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rPr>
          <w:noProof/>
        </w:rPr>
      </w:pPr>
    </w:p>
    <w:p w14:paraId="2AEC29B8" w14:textId="71A51866" w:rsidR="00B0340F" w:rsidRPr="00381FBF" w:rsidRDefault="00B0340F" w:rsidP="0070504D">
      <w:pPr>
        <w:pStyle w:val="Overskrift4"/>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rPr>
          <w:noProof/>
        </w:rPr>
      </w:pPr>
      <w:r w:rsidRPr="00BF024F">
        <w:rPr>
          <w:noProof/>
        </w:rPr>
        <w:t>Art 530 Dekning av tidligere års merforbruk og udekket beløp</w:t>
      </w:r>
    </w:p>
    <w:p w14:paraId="139A28DE" w14:textId="64FAA68D" w:rsidR="0070748F" w:rsidRPr="0083207A" w:rsidRDefault="0070748F" w:rsidP="0070504D">
      <w:pPr>
        <w:pStyle w:val="Liste"/>
        <w:rPr>
          <w:noProof/>
        </w:rPr>
      </w:pPr>
      <w:r w:rsidRPr="0083207A">
        <w:rPr>
          <w:noProof/>
        </w:rPr>
        <w:t>Art 570 Overføring til investering</w:t>
      </w:r>
    </w:p>
    <w:p w14:paraId="7F41C861" w14:textId="56BD2450" w:rsidR="0070748F" w:rsidRPr="0083207A" w:rsidRDefault="0070748F" w:rsidP="0070504D">
      <w:pPr>
        <w:pStyle w:val="Liste"/>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rPr>
          <w:noProof/>
        </w:rPr>
      </w:pPr>
    </w:p>
    <w:p w14:paraId="4A1203BB" w14:textId="77777777" w:rsidR="00FC7E4C" w:rsidRPr="00381FBF" w:rsidRDefault="00FC7E4C" w:rsidP="0070504D">
      <w:pPr>
        <w:spacing w:after="160" w:line="259" w:lineRule="auto"/>
        <w:rPr>
          <w:rFonts w:ascii="Arial" w:hAnsi="Arial"/>
          <w:b/>
          <w:noProof/>
          <w:spacing w:val="0"/>
        </w:rPr>
      </w:pPr>
      <w:r w:rsidRPr="00381FBF">
        <w:rPr>
          <w:noProof/>
        </w:rPr>
        <w:br w:type="page"/>
      </w:r>
    </w:p>
    <w:p w14:paraId="0A4F76E6" w14:textId="1F58BE90" w:rsidR="00B0340F" w:rsidRPr="00381FBF" w:rsidRDefault="00FC7E4C" w:rsidP="0070504D">
      <w:pPr>
        <w:pStyle w:val="Overskrift3"/>
        <w:rPr>
          <w:noProof/>
        </w:rPr>
      </w:pPr>
      <w:bookmarkStart w:id="212" w:name="_Toc181262098"/>
      <w:r w:rsidRPr="00381FBF">
        <w:rPr>
          <w:noProof/>
        </w:rPr>
        <w:lastRenderedPageBreak/>
        <w:t>Funksjoner og arter</w:t>
      </w:r>
      <w:bookmarkEnd w:id="212"/>
    </w:p>
    <w:p w14:paraId="2590FCE5" w14:textId="4D63C6E0" w:rsidR="00B0340F" w:rsidRPr="00381FBF" w:rsidRDefault="00B0340F" w:rsidP="0070504D">
      <w:pPr>
        <w:pStyle w:val="Overskrift4"/>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rPr>
          <w:noProof/>
        </w:rPr>
      </w:pPr>
      <w:r w:rsidRPr="00381FBF">
        <w:rPr>
          <w:noProof/>
        </w:rPr>
        <w:t xml:space="preserve">Art 870 Skatt på inntekt og formue       </w:t>
      </w:r>
    </w:p>
    <w:p w14:paraId="0FCC5D7A" w14:textId="32910E52" w:rsidR="00F77693" w:rsidRPr="004E3456" w:rsidRDefault="00F77693" w:rsidP="0070504D">
      <w:pPr>
        <w:pStyle w:val="Liste"/>
        <w:rPr>
          <w:noProof/>
        </w:rPr>
      </w:pPr>
      <w:r w:rsidRPr="004E3456">
        <w:rPr>
          <w:noProof/>
        </w:rPr>
        <w:t>Art 871 Eiendomsskatt vannkraftanlegg</w:t>
      </w:r>
    </w:p>
    <w:p w14:paraId="2E2ACDDD" w14:textId="01DF239A" w:rsidR="00F77693" w:rsidRPr="004E3456" w:rsidRDefault="00F77693" w:rsidP="0070504D">
      <w:pPr>
        <w:pStyle w:val="Liste"/>
        <w:rPr>
          <w:noProof/>
        </w:rPr>
      </w:pPr>
      <w:r w:rsidRPr="004E3456">
        <w:rPr>
          <w:noProof/>
        </w:rPr>
        <w:t>Art 872 Eiendomsskattvindkraftverk</w:t>
      </w:r>
    </w:p>
    <w:p w14:paraId="04C889DF" w14:textId="069E1F23" w:rsidR="00B0340F" w:rsidRPr="004E3456" w:rsidRDefault="00F77693" w:rsidP="0070504D">
      <w:pPr>
        <w:pStyle w:val="Liste"/>
        <w:rPr>
          <w:noProof/>
        </w:rPr>
      </w:pPr>
      <w:r w:rsidRPr="004E3456">
        <w:rPr>
          <w:noProof/>
        </w:rPr>
        <w:t xml:space="preserve">Art 873 Eiendomsskatt petroleumsanlegg        </w:t>
      </w:r>
      <w:r w:rsidR="00B0340F" w:rsidRPr="004E3456">
        <w:rPr>
          <w:noProof/>
        </w:rPr>
        <w:t xml:space="preserve">   </w:t>
      </w:r>
    </w:p>
    <w:p w14:paraId="6DEF2F27" w14:textId="77777777" w:rsidR="00F77693" w:rsidRPr="00BF4E04" w:rsidRDefault="00B0340F" w:rsidP="0070504D">
      <w:pPr>
        <w:pStyle w:val="Liste"/>
        <w:rPr>
          <w:strike/>
          <w:noProof/>
          <w:color w:val="4472C4" w:themeColor="accent5"/>
        </w:rPr>
      </w:pPr>
      <w:r w:rsidRPr="00BF4E04">
        <w:rPr>
          <w:strike/>
          <w:noProof/>
          <w:color w:val="4472C4" w:themeColor="accent5"/>
        </w:rPr>
        <w:t>Art 875 Eiendomsskatt boliger og fritidsboliger</w:t>
      </w:r>
    </w:p>
    <w:p w14:paraId="0C57D117" w14:textId="77777777" w:rsidR="00BF4E04" w:rsidRDefault="00F77693" w:rsidP="0070504D">
      <w:pPr>
        <w:pStyle w:val="Liste"/>
        <w:rPr>
          <w:noProof/>
        </w:rPr>
      </w:pPr>
      <w:r w:rsidRPr="004E3456">
        <w:rPr>
          <w:noProof/>
        </w:rPr>
        <w:t>Art 876 Eiendomsskatt næringseiendom m.m.</w:t>
      </w:r>
    </w:p>
    <w:p w14:paraId="1FFD11EF" w14:textId="77777777" w:rsidR="00BF4E04" w:rsidRPr="007D6476" w:rsidRDefault="00BF4E04" w:rsidP="00BF4E04">
      <w:pPr>
        <w:pStyle w:val="Liste"/>
        <w:rPr>
          <w:noProof/>
          <w:color w:val="4472C4" w:themeColor="accent5"/>
        </w:rPr>
      </w:pPr>
      <w:r w:rsidRPr="007D6476">
        <w:rPr>
          <w:noProof/>
          <w:color w:val="4472C4" w:themeColor="accent5"/>
        </w:rPr>
        <w:t>Art 87</w:t>
      </w:r>
      <w:r>
        <w:rPr>
          <w:noProof/>
          <w:color w:val="4472C4" w:themeColor="accent5"/>
        </w:rPr>
        <w:t>8</w:t>
      </w:r>
      <w:r w:rsidRPr="007D6476">
        <w:rPr>
          <w:noProof/>
          <w:color w:val="4472C4" w:themeColor="accent5"/>
        </w:rPr>
        <w:t xml:space="preserve"> Eiendomsskatt boliger</w:t>
      </w:r>
    </w:p>
    <w:p w14:paraId="3476EDC7" w14:textId="44110961" w:rsidR="00F77693" w:rsidRPr="00BF4E04" w:rsidRDefault="00BF4E04" w:rsidP="00BF4E04">
      <w:pPr>
        <w:pStyle w:val="Liste"/>
        <w:rPr>
          <w:noProof/>
          <w:color w:val="4472C4" w:themeColor="accent5"/>
        </w:rPr>
      </w:pPr>
      <w:r w:rsidRPr="007D6476">
        <w:rPr>
          <w:noProof/>
          <w:color w:val="4472C4" w:themeColor="accent5"/>
        </w:rPr>
        <w:t>Art 87</w:t>
      </w:r>
      <w:r>
        <w:rPr>
          <w:noProof/>
          <w:color w:val="4472C4" w:themeColor="accent5"/>
        </w:rPr>
        <w:t>9</w:t>
      </w:r>
      <w:r w:rsidRPr="007D6476">
        <w:rPr>
          <w:noProof/>
          <w:color w:val="4472C4" w:themeColor="accent5"/>
        </w:rPr>
        <w:t xml:space="preserve"> Eiendomsskatt fritidsboliger  </w:t>
      </w:r>
      <w:r w:rsidRPr="007D6476">
        <w:rPr>
          <w:noProof/>
        </w:rPr>
        <w:t xml:space="preserve">             </w:t>
      </w:r>
      <w:r w:rsidR="00F77693" w:rsidRPr="004E3456">
        <w:rPr>
          <w:noProof/>
        </w:rPr>
        <w:t xml:space="preserve">  </w:t>
      </w:r>
    </w:p>
    <w:p w14:paraId="39C10F64" w14:textId="2E65517F" w:rsidR="00FC7E4C" w:rsidRPr="0070748F" w:rsidRDefault="00FC7E4C" w:rsidP="0070504D">
      <w:pPr>
        <w:pStyle w:val="Liste"/>
        <w:numPr>
          <w:ilvl w:val="0"/>
          <w:numId w:val="0"/>
        </w:numPr>
        <w:rPr>
          <w:strike/>
          <w:noProof/>
          <w:color w:val="FF0000"/>
        </w:rPr>
      </w:pPr>
    </w:p>
    <w:p w14:paraId="258029F4" w14:textId="07D15D7D" w:rsidR="00FC7E4C" w:rsidRPr="00381FBF" w:rsidRDefault="00FC7E4C" w:rsidP="0070504D">
      <w:pPr>
        <w:pStyle w:val="Overskrift4"/>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rPr>
          <w:noProof/>
        </w:rPr>
      </w:pPr>
    </w:p>
    <w:p w14:paraId="52F25F2A" w14:textId="38C7C7D3" w:rsidR="00961ED2" w:rsidRPr="00381FBF" w:rsidRDefault="00FC7E4C" w:rsidP="0070504D">
      <w:pPr>
        <w:pStyle w:val="Overskrift4"/>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rPr>
          <w:noProof/>
        </w:rPr>
      </w:pPr>
    </w:p>
    <w:p w14:paraId="02F0E0A3" w14:textId="77777777" w:rsidR="00B30CF0" w:rsidRPr="00381FBF" w:rsidRDefault="00B30CF0" w:rsidP="0070504D">
      <w:pPr>
        <w:pStyle w:val="Overskrift4"/>
        <w:rPr>
          <w:noProof/>
        </w:rPr>
      </w:pPr>
      <w:r w:rsidRPr="00381FBF">
        <w:rPr>
          <w:noProof/>
        </w:rPr>
        <w:t xml:space="preserve">Arter som kun er gyldig i kombinasjon med funksjon 880 </w:t>
      </w:r>
    </w:p>
    <w:p w14:paraId="6DE67A8B" w14:textId="17897424" w:rsidR="00B30CF0" w:rsidRPr="00381FBF" w:rsidRDefault="00B30CF0" w:rsidP="0070504D">
      <w:pPr>
        <w:pStyle w:val="Liste"/>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rPr>
          <w:noProof/>
        </w:rPr>
      </w:pPr>
    </w:p>
    <w:p w14:paraId="36B2071E" w14:textId="0ED31A20" w:rsidR="00B0340F" w:rsidRPr="00381FBF" w:rsidRDefault="00B0340F" w:rsidP="0070504D">
      <w:pPr>
        <w:pStyle w:val="Overskrift4"/>
        <w:rPr>
          <w:noProof/>
        </w:rPr>
      </w:pPr>
      <w:r w:rsidRPr="00381FBF">
        <w:rPr>
          <w:noProof/>
        </w:rPr>
        <w:t xml:space="preserve">Arter som kun er gyldig i kombinasjon med funksjon 899 </w:t>
      </w:r>
    </w:p>
    <w:p w14:paraId="1CDA8273" w14:textId="77777777" w:rsidR="00B0340F" w:rsidRPr="00381FBF" w:rsidRDefault="00B0340F" w:rsidP="0070504D">
      <w:pPr>
        <w:pStyle w:val="Liste"/>
        <w:rPr>
          <w:noProof/>
        </w:rPr>
      </w:pPr>
      <w:r w:rsidRPr="00381FBF">
        <w:rPr>
          <w:noProof/>
        </w:rPr>
        <w:t>589 Rapportkontroll (positivt avvik)</w:t>
      </w:r>
    </w:p>
    <w:p w14:paraId="05CB2549" w14:textId="77777777" w:rsidR="00B0340F" w:rsidRPr="00381FBF" w:rsidRDefault="00B0340F" w:rsidP="0070504D">
      <w:pPr>
        <w:pStyle w:val="Liste"/>
        <w:rPr>
          <w:noProof/>
        </w:rPr>
      </w:pPr>
      <w:r w:rsidRPr="00381FBF">
        <w:rPr>
          <w:noProof/>
        </w:rPr>
        <w:t>980 Merforbruk og udekket beløp fremført til inndekning i senere år</w:t>
      </w:r>
    </w:p>
    <w:p w14:paraId="17B801B5" w14:textId="7D579BD2" w:rsidR="00B0340F" w:rsidRPr="00381FBF" w:rsidRDefault="00B0340F" w:rsidP="0070504D">
      <w:pPr>
        <w:pStyle w:val="Liste"/>
        <w:rPr>
          <w:noProof/>
        </w:rPr>
      </w:pPr>
      <w:r w:rsidRPr="00381FBF">
        <w:rPr>
          <w:noProof/>
        </w:rPr>
        <w:t>989 Rapportkontroll (negativt avvik)</w:t>
      </w:r>
    </w:p>
    <w:p w14:paraId="7ABF0823" w14:textId="77777777" w:rsidR="00B0340F" w:rsidRDefault="00B0340F" w:rsidP="0070504D">
      <w:pPr>
        <w:rPr>
          <w:noProof/>
        </w:rPr>
      </w:pPr>
    </w:p>
    <w:p w14:paraId="767606AF" w14:textId="7CB439D8" w:rsidR="00452DC8" w:rsidRPr="00452DC8" w:rsidRDefault="00452DC8" w:rsidP="00452DC8">
      <w:pPr>
        <w:pStyle w:val="Overskrift4"/>
        <w:rPr>
          <w:noProof/>
          <w:color w:val="4472C4" w:themeColor="accent5"/>
        </w:rPr>
      </w:pPr>
      <w:r w:rsidRPr="00452DC8">
        <w:rPr>
          <w:noProof/>
          <w:color w:val="4472C4" w:themeColor="accent5"/>
        </w:rPr>
        <w:t>Funksjon 850</w:t>
      </w:r>
    </w:p>
    <w:p w14:paraId="2517FAA3" w14:textId="7E520EEA" w:rsidR="00452DC8" w:rsidRPr="00452DC8" w:rsidRDefault="00452DC8" w:rsidP="00452DC8">
      <w:pPr>
        <w:pStyle w:val="Liste"/>
        <w:rPr>
          <w:noProof/>
          <w:color w:val="4472C4" w:themeColor="accent5"/>
        </w:rPr>
      </w:pPr>
      <w:r w:rsidRPr="00452DC8">
        <w:rPr>
          <w:noProof/>
          <w:color w:val="4472C4" w:themeColor="accent5"/>
        </w:rPr>
        <w:t xml:space="preserve">Det er kun art 450 Overføring til kommuner og art 810 Andre statlige overføringer som er logiske i kombinasjon med funksjon 850 Statstilskudd for bosetting og integrering av flyktninger mv. Andre arter er ulogiske i kombinasjon med funksjon 850. </w:t>
      </w:r>
    </w:p>
    <w:p w14:paraId="3E8B061B" w14:textId="77777777" w:rsidR="00452DC8" w:rsidRPr="00381FBF" w:rsidRDefault="00452DC8" w:rsidP="0070504D">
      <w:pPr>
        <w:rPr>
          <w:noProof/>
        </w:rPr>
      </w:pPr>
    </w:p>
    <w:p w14:paraId="0DA81769" w14:textId="3DF82295" w:rsidR="00B0340F" w:rsidRPr="00381FBF" w:rsidRDefault="00B0340F" w:rsidP="0070504D">
      <w:pPr>
        <w:rPr>
          <w:noProof/>
        </w:rPr>
      </w:pPr>
      <w:r w:rsidRPr="00381FBF">
        <w:rPr>
          <w:noProof/>
        </w:rPr>
        <w:br/>
      </w:r>
    </w:p>
    <w:p w14:paraId="003D8C1C" w14:textId="77777777" w:rsidR="007F3DDA" w:rsidRPr="00381FBF" w:rsidRDefault="007F3DDA" w:rsidP="0070504D">
      <w:pPr>
        <w:spacing w:after="160" w:line="259" w:lineRule="auto"/>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rPr>
          <w:noProof/>
        </w:rPr>
      </w:pPr>
      <w:bookmarkStart w:id="213" w:name="_Toc51934701"/>
      <w:bookmarkStart w:id="214" w:name="_Toc181205250"/>
      <w:bookmarkStart w:id="215" w:name="_Hlk147827914"/>
      <w:bookmarkStart w:id="216" w:name="_Toc181262099"/>
      <w:r w:rsidRPr="00381FBF">
        <w:rPr>
          <w:noProof/>
        </w:rPr>
        <w:lastRenderedPageBreak/>
        <w:t>Balansekapitler og sektorkoder</w:t>
      </w:r>
      <w:bookmarkEnd w:id="213"/>
      <w:bookmarkEnd w:id="214"/>
      <w:bookmarkEnd w:id="216"/>
    </w:p>
    <w:p w14:paraId="3D7D171F" w14:textId="62DD0420" w:rsidR="009053C2" w:rsidRPr="00FA4BF1" w:rsidRDefault="009053C2" w:rsidP="009053C2">
      <w:pPr>
        <w:rPr>
          <w:rFonts w:cs="Times New Roman"/>
          <w:iCs/>
          <w:noProof/>
          <w:color w:val="4472C4" w:themeColor="accent5"/>
          <w:szCs w:val="24"/>
        </w:rPr>
      </w:pPr>
      <w:r w:rsidRPr="00FA4BF1">
        <w:rPr>
          <w:rFonts w:cs="Times New Roman"/>
          <w:iCs/>
          <w:noProof/>
          <w:color w:val="4472C4" w:themeColor="accent5"/>
          <w:szCs w:val="24"/>
        </w:rPr>
        <w:t xml:space="preserve">Endringer fra </w:t>
      </w:r>
      <w:r w:rsidR="006564B0" w:rsidRPr="00FA4BF1">
        <w:rPr>
          <w:rFonts w:cs="Times New Roman"/>
          <w:iCs/>
          <w:noProof/>
          <w:color w:val="4472C4" w:themeColor="accent5"/>
          <w:szCs w:val="24"/>
        </w:rPr>
        <w:t xml:space="preserve">2024 </w:t>
      </w:r>
      <w:r w:rsidRPr="00FA4BF1">
        <w:rPr>
          <w:rFonts w:cs="Times New Roman"/>
          <w:iCs/>
          <w:noProof/>
          <w:color w:val="4472C4" w:themeColor="accent5"/>
          <w:szCs w:val="24"/>
        </w:rPr>
        <w:t xml:space="preserve">til </w:t>
      </w:r>
      <w:r w:rsidR="006564B0" w:rsidRPr="00FA4BF1">
        <w:rPr>
          <w:rFonts w:cs="Times New Roman"/>
          <w:iCs/>
          <w:noProof/>
          <w:color w:val="4472C4" w:themeColor="accent5"/>
          <w:szCs w:val="24"/>
        </w:rPr>
        <w:t xml:space="preserve">2025 </w:t>
      </w:r>
      <w:r w:rsidRPr="00FA4BF1">
        <w:rPr>
          <w:rFonts w:cs="Times New Roman"/>
          <w:iCs/>
          <w:noProof/>
          <w:color w:val="4472C4" w:themeColor="accent5"/>
          <w:szCs w:val="24"/>
        </w:rPr>
        <w:t xml:space="preserve">er markert med </w:t>
      </w:r>
      <w:r w:rsidR="001C6D95" w:rsidRPr="00FA4BF1">
        <w:rPr>
          <w:rFonts w:cs="Times New Roman"/>
          <w:iCs/>
          <w:noProof/>
          <w:color w:val="4472C4" w:themeColor="accent5"/>
          <w:szCs w:val="24"/>
        </w:rPr>
        <w:t>blå</w:t>
      </w:r>
      <w:r w:rsidRPr="00FA4BF1">
        <w:rPr>
          <w:rFonts w:cs="Times New Roman"/>
          <w:iCs/>
          <w:noProof/>
          <w:color w:val="4472C4" w:themeColor="accent5"/>
          <w:szCs w:val="24"/>
        </w:rPr>
        <w:t xml:space="preserve"> tekst. </w:t>
      </w:r>
    </w:p>
    <w:p w14:paraId="2ADA7E86" w14:textId="7F6CE3FD" w:rsidR="007179F9" w:rsidRPr="000957BB" w:rsidRDefault="001368BB" w:rsidP="0070504D">
      <w:pPr>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rPr>
          <w:noProof/>
        </w:rPr>
      </w:pPr>
      <w:bookmarkStart w:id="217" w:name="_Toc245532116"/>
      <w:bookmarkStart w:id="218" w:name="_Toc245532226"/>
      <w:bookmarkStart w:id="219" w:name="_Toc22907023"/>
      <w:bookmarkStart w:id="220" w:name="_Toc51934702"/>
      <w:bookmarkStart w:id="221" w:name="_Toc181262100"/>
      <w:r w:rsidRPr="00381FBF">
        <w:rPr>
          <w:noProof/>
        </w:rPr>
        <w:t>Balansek</w:t>
      </w:r>
      <w:r w:rsidR="0059050B" w:rsidRPr="00381FBF">
        <w:rPr>
          <w:noProof/>
        </w:rPr>
        <w:t>apitler</w:t>
      </w:r>
      <w:bookmarkEnd w:id="217"/>
      <w:bookmarkEnd w:id="218"/>
      <w:bookmarkEnd w:id="219"/>
      <w:bookmarkEnd w:id="220"/>
      <w:bookmarkEnd w:id="221"/>
    </w:p>
    <w:p w14:paraId="478374B8" w14:textId="603DB664" w:rsidR="008929BE" w:rsidRPr="00381FBF" w:rsidRDefault="008929BE" w:rsidP="0070504D">
      <w:pPr>
        <w:pStyle w:val="Overskrift3"/>
        <w:rPr>
          <w:noProof/>
        </w:rPr>
      </w:pPr>
      <w:bookmarkStart w:id="222" w:name="_Toc181262101"/>
      <w:r w:rsidRPr="00381FBF">
        <w:rPr>
          <w:noProof/>
        </w:rPr>
        <w:t>Omløpsmidler</w:t>
      </w:r>
      <w:r w:rsidR="00D467E1" w:rsidRPr="00381FBF">
        <w:rPr>
          <w:noProof/>
        </w:rPr>
        <w:t xml:space="preserve"> (hovedkapittel 1)</w:t>
      </w:r>
      <w:bookmarkEnd w:id="222"/>
    </w:p>
    <w:p w14:paraId="3CA0FE4E" w14:textId="77777777" w:rsidR="00944E33" w:rsidRPr="00381FBF" w:rsidRDefault="00944E33" w:rsidP="0070504D">
      <w:pPr>
        <w:rPr>
          <w:rStyle w:val="halvfet"/>
          <w:noProof/>
        </w:rPr>
      </w:pPr>
    </w:p>
    <w:p w14:paraId="54A92061" w14:textId="3B7618C5" w:rsidR="00D467E1" w:rsidRPr="00381FBF" w:rsidRDefault="00D467E1" w:rsidP="0070504D">
      <w:pPr>
        <w:rPr>
          <w:rStyle w:val="halvfet"/>
          <w:noProof/>
        </w:rPr>
      </w:pPr>
      <w:r w:rsidRPr="00381FBF">
        <w:rPr>
          <w:rStyle w:val="halvfet"/>
          <w:noProof/>
        </w:rPr>
        <w:t>Kapittel 10 Bankinnskudd og kontanter</w:t>
      </w:r>
    </w:p>
    <w:p w14:paraId="5C75F4F4" w14:textId="3B807808" w:rsidR="00D467E1" w:rsidRPr="00381FBF" w:rsidRDefault="00D467E1" w:rsidP="002C722C">
      <w:pPr>
        <w:pStyle w:val="Nummerertliste"/>
        <w:numPr>
          <w:ilvl w:val="0"/>
          <w:numId w:val="311"/>
        </w:numPr>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rPr>
          <w:noProof/>
        </w:rPr>
      </w:pPr>
    </w:p>
    <w:p w14:paraId="34A26C22" w14:textId="77777777" w:rsidR="00D467E1" w:rsidRPr="00381FBF" w:rsidRDefault="00D467E1" w:rsidP="0070504D">
      <w:pPr>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2C722C">
      <w:pPr>
        <w:pStyle w:val="Nummerertliste"/>
        <w:numPr>
          <w:ilvl w:val="0"/>
          <w:numId w:val="359"/>
        </w:numPr>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2C722C">
      <w:pPr>
        <w:pStyle w:val="Nummerertliste"/>
        <w:numPr>
          <w:ilvl w:val="0"/>
          <w:numId w:val="359"/>
        </w:numPr>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rPr>
          <w:noProof/>
        </w:rPr>
      </w:pPr>
    </w:p>
    <w:p w14:paraId="7504F05D" w14:textId="77777777" w:rsidR="00D467E1" w:rsidRPr="00381FBF" w:rsidRDefault="00D467E1" w:rsidP="0070504D">
      <w:pPr>
        <w:rPr>
          <w:rStyle w:val="halvfet"/>
          <w:noProof/>
        </w:rPr>
      </w:pPr>
      <w:r w:rsidRPr="00381FBF">
        <w:rPr>
          <w:rStyle w:val="halvfet"/>
          <w:noProof/>
        </w:rPr>
        <w:t>Kapittel 12 Sertifikater</w:t>
      </w:r>
    </w:p>
    <w:p w14:paraId="32954B82" w14:textId="77777777" w:rsidR="001A3873" w:rsidRPr="00381FBF" w:rsidRDefault="00D467E1" w:rsidP="002C722C">
      <w:pPr>
        <w:pStyle w:val="Nummerertliste"/>
        <w:numPr>
          <w:ilvl w:val="0"/>
          <w:numId w:val="360"/>
        </w:numPr>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rPr>
          <w:noProof/>
        </w:rPr>
      </w:pPr>
      <w:r w:rsidRPr="00381FBF">
        <w:rPr>
          <w:noProof/>
        </w:rPr>
        <w:t xml:space="preserve"> </w:t>
      </w:r>
    </w:p>
    <w:p w14:paraId="0F0B2429" w14:textId="77777777" w:rsidR="00944E33" w:rsidRPr="00381FBF" w:rsidRDefault="00944E33" w:rsidP="0070504D">
      <w:pPr>
        <w:rPr>
          <w:rStyle w:val="halvfet"/>
          <w:noProof/>
        </w:rPr>
      </w:pPr>
    </w:p>
    <w:p w14:paraId="502A85AC" w14:textId="77777777" w:rsidR="001A3873" w:rsidRPr="00381FBF" w:rsidRDefault="001A3873" w:rsidP="0070504D">
      <w:pPr>
        <w:spacing w:after="160" w:line="259" w:lineRule="auto"/>
        <w:rPr>
          <w:rStyle w:val="halvfet"/>
          <w:noProof/>
        </w:rPr>
      </w:pPr>
      <w:r w:rsidRPr="00381FBF">
        <w:rPr>
          <w:rStyle w:val="halvfet"/>
          <w:noProof/>
        </w:rPr>
        <w:br w:type="page"/>
      </w:r>
    </w:p>
    <w:p w14:paraId="6EF56F3B" w14:textId="49BF6FA2" w:rsidR="00076E72" w:rsidRPr="00381FBF" w:rsidRDefault="00D467E1" w:rsidP="0070504D">
      <w:pPr>
        <w:rPr>
          <w:rStyle w:val="halvfet"/>
          <w:noProof/>
        </w:rPr>
      </w:pPr>
      <w:r w:rsidRPr="00381FBF">
        <w:rPr>
          <w:rStyle w:val="halvfet"/>
          <w:noProof/>
        </w:rPr>
        <w:lastRenderedPageBreak/>
        <w:t>Kapittel 13 Kundefordringer</w:t>
      </w:r>
      <w:r w:rsidRPr="00381FBF">
        <w:rPr>
          <w:rStyle w:val="halvfet"/>
          <w:noProof/>
        </w:rPr>
        <w:tab/>
      </w:r>
    </w:p>
    <w:p w14:paraId="4550A67E" w14:textId="41026A93" w:rsidR="001076A4" w:rsidRPr="00381FBF" w:rsidRDefault="00076E72" w:rsidP="002C722C">
      <w:pPr>
        <w:pStyle w:val="Nummerertliste"/>
        <w:numPr>
          <w:ilvl w:val="0"/>
          <w:numId w:val="312"/>
        </w:numPr>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rPr>
          <w:rStyle w:val="halvfet"/>
          <w:b w:val="0"/>
          <w:noProof/>
        </w:rPr>
      </w:pPr>
    </w:p>
    <w:p w14:paraId="49804D77" w14:textId="76055311" w:rsidR="00076E72" w:rsidRPr="00381FBF" w:rsidRDefault="00076E72" w:rsidP="0070504D">
      <w:pPr>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2809E401" w:rsidR="00D467E1" w:rsidRPr="00381FBF" w:rsidRDefault="00076E72" w:rsidP="002C722C">
      <w:pPr>
        <w:pStyle w:val="Nummerertliste"/>
        <w:numPr>
          <w:ilvl w:val="0"/>
          <w:numId w:val="344"/>
        </w:numPr>
        <w:rPr>
          <w:noProof/>
        </w:rPr>
      </w:pPr>
      <w:r w:rsidRPr="00381FBF">
        <w:rPr>
          <w:noProof/>
        </w:rPr>
        <w:t>K</w:t>
      </w:r>
      <w:r w:rsidR="00D467E1" w:rsidRPr="00381FBF">
        <w:rPr>
          <w:noProof/>
        </w:rPr>
        <w:t xml:space="preserve">ortsiktige fordringer </w:t>
      </w:r>
      <w:r w:rsidRPr="00381FBF">
        <w:rPr>
          <w:noProof/>
        </w:rPr>
        <w:t>som er konserninterne mellomværende</w:t>
      </w:r>
      <w:r w:rsidR="00840C68">
        <w:rPr>
          <w:noProof/>
        </w:rPr>
        <w:t>r</w:t>
      </w:r>
      <w:r w:rsidR="001076A4" w:rsidRPr="00381FBF">
        <w:rPr>
          <w:noProof/>
        </w:rPr>
        <w:t>.</w:t>
      </w:r>
    </w:p>
    <w:p w14:paraId="7FC3BA37" w14:textId="09ECADA4" w:rsidR="00C903D4" w:rsidRPr="00381FBF" w:rsidRDefault="001076A4" w:rsidP="002C722C">
      <w:pPr>
        <w:pStyle w:val="Nummerertliste"/>
        <w:numPr>
          <w:ilvl w:val="0"/>
          <w:numId w:val="344"/>
        </w:numPr>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2C722C">
      <w:pPr>
        <w:pStyle w:val="alfaliste2"/>
        <w:numPr>
          <w:ilvl w:val="1"/>
          <w:numId w:val="345"/>
        </w:numPr>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rPr>
          <w:noProof/>
        </w:rPr>
      </w:pPr>
    </w:p>
    <w:p w14:paraId="1CEDA601" w14:textId="77777777" w:rsidR="00C903D4" w:rsidRPr="000957BB" w:rsidRDefault="00C903D4" w:rsidP="0070504D">
      <w:pPr>
        <w:pStyle w:val="alfaliste2"/>
        <w:numPr>
          <w:ilvl w:val="1"/>
          <w:numId w:val="20"/>
        </w:numPr>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rPr>
          <w:noProof/>
        </w:rPr>
      </w:pPr>
    </w:p>
    <w:p w14:paraId="6FABE0EB" w14:textId="77777777" w:rsidR="00C903D4" w:rsidRPr="000957BB" w:rsidRDefault="00C903D4"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rPr>
          <w:noProof/>
        </w:rPr>
      </w:pPr>
    </w:p>
    <w:p w14:paraId="528BDD88" w14:textId="4CA61048" w:rsidR="00C903D4" w:rsidRPr="000957BB" w:rsidRDefault="00C903D4"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rPr>
          <w:noProof/>
        </w:rPr>
      </w:pPr>
    </w:p>
    <w:p w14:paraId="5D06327A" w14:textId="77777777" w:rsidR="00C903D4" w:rsidRPr="000957BB" w:rsidRDefault="00C903D4" w:rsidP="0070504D">
      <w:pPr>
        <w:pStyle w:val="alfaliste2"/>
        <w:numPr>
          <w:ilvl w:val="1"/>
          <w:numId w:val="20"/>
        </w:numPr>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rPr>
          <w:rStyle w:val="halvfet"/>
          <w:noProof/>
        </w:rPr>
      </w:pPr>
    </w:p>
    <w:p w14:paraId="61387709" w14:textId="02F9BBC3" w:rsidR="00076E72" w:rsidRPr="00381FBF" w:rsidRDefault="00076E72" w:rsidP="0070504D">
      <w:pPr>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2C722C">
      <w:pPr>
        <w:pStyle w:val="Nummerertliste"/>
        <w:numPr>
          <w:ilvl w:val="0"/>
          <w:numId w:val="313"/>
        </w:numPr>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2C722C">
      <w:pPr>
        <w:pStyle w:val="Nummerertliste"/>
        <w:numPr>
          <w:ilvl w:val="0"/>
          <w:numId w:val="313"/>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2C722C">
      <w:pPr>
        <w:pStyle w:val="Nummerertliste"/>
        <w:numPr>
          <w:ilvl w:val="0"/>
          <w:numId w:val="313"/>
        </w:numPr>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rPr>
          <w:noProof/>
        </w:rPr>
      </w:pPr>
    </w:p>
    <w:p w14:paraId="34CBC56A" w14:textId="77777777" w:rsidR="001A3873" w:rsidRPr="00381FBF" w:rsidRDefault="001A3873" w:rsidP="0070504D">
      <w:pPr>
        <w:spacing w:after="160" w:line="259" w:lineRule="auto"/>
        <w:rPr>
          <w:rStyle w:val="halvfet"/>
          <w:noProof/>
        </w:rPr>
      </w:pPr>
      <w:r w:rsidRPr="00381FBF">
        <w:rPr>
          <w:rStyle w:val="halvfet"/>
          <w:noProof/>
        </w:rPr>
        <w:br w:type="page"/>
      </w:r>
    </w:p>
    <w:p w14:paraId="787B7539" w14:textId="44F2E1C3" w:rsidR="007F48B4" w:rsidRPr="00381FBF" w:rsidRDefault="007F48B4" w:rsidP="0070504D">
      <w:pPr>
        <w:rPr>
          <w:rStyle w:val="halvfet"/>
          <w:noProof/>
        </w:rPr>
      </w:pPr>
      <w:r w:rsidRPr="00381FBF">
        <w:rPr>
          <w:rStyle w:val="halvfet"/>
          <w:noProof/>
        </w:rPr>
        <w:lastRenderedPageBreak/>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2C722C">
      <w:pPr>
        <w:pStyle w:val="Nummerertliste"/>
        <w:numPr>
          <w:ilvl w:val="0"/>
          <w:numId w:val="314"/>
        </w:numPr>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rPr>
          <w:rStyle w:val="halvfet"/>
          <w:b w:val="0"/>
          <w:noProof/>
        </w:rPr>
      </w:pPr>
    </w:p>
    <w:p w14:paraId="2EAA338C" w14:textId="1D5B5E38" w:rsidR="007F48B4" w:rsidRPr="00381FBF" w:rsidRDefault="007F48B4" w:rsidP="0070504D">
      <w:pPr>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2C722C">
      <w:pPr>
        <w:pStyle w:val="Nummerertliste"/>
        <w:numPr>
          <w:ilvl w:val="0"/>
          <w:numId w:val="315"/>
        </w:numPr>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rPr>
          <w:noProof/>
        </w:rPr>
      </w:pPr>
      <w:r w:rsidRPr="00381FBF">
        <w:rPr>
          <w:noProof/>
        </w:rPr>
        <w:t xml:space="preserve"> </w:t>
      </w:r>
    </w:p>
    <w:p w14:paraId="2165EFC2" w14:textId="019B335F" w:rsidR="00D467E1" w:rsidRPr="00381FBF" w:rsidRDefault="007F48B4" w:rsidP="0070504D">
      <w:pPr>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2C722C">
      <w:pPr>
        <w:pStyle w:val="Nummerertliste"/>
        <w:numPr>
          <w:ilvl w:val="0"/>
          <w:numId w:val="316"/>
        </w:numPr>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rPr>
          <w:noProof/>
        </w:rPr>
      </w:pPr>
    </w:p>
    <w:p w14:paraId="7AF77934" w14:textId="4B24B683" w:rsidR="00D467E1" w:rsidRPr="00381FBF" w:rsidRDefault="00CF72C7" w:rsidP="0070504D">
      <w:pPr>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2C722C">
      <w:pPr>
        <w:pStyle w:val="Nummerertliste"/>
        <w:numPr>
          <w:ilvl w:val="0"/>
          <w:numId w:val="317"/>
        </w:numPr>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rPr>
          <w:noProof/>
        </w:rPr>
      </w:pPr>
      <w:bookmarkStart w:id="223" w:name="_Toc181262102"/>
      <w:r w:rsidRPr="00381FBF">
        <w:rPr>
          <w:noProof/>
        </w:rPr>
        <w:lastRenderedPageBreak/>
        <w:t>Anleggsmidler (hovedkapittel 2)</w:t>
      </w:r>
      <w:bookmarkEnd w:id="223"/>
    </w:p>
    <w:p w14:paraId="24C96DFE" w14:textId="77777777" w:rsidR="00944E33" w:rsidRPr="00381FBF" w:rsidRDefault="00944E33" w:rsidP="0070504D">
      <w:pPr>
        <w:rPr>
          <w:rStyle w:val="halvfet"/>
          <w:noProof/>
        </w:rPr>
      </w:pPr>
    </w:p>
    <w:p w14:paraId="473B2DB2" w14:textId="3976FCB5" w:rsidR="0059050B" w:rsidRPr="00381FBF" w:rsidRDefault="00CF72C7" w:rsidP="0070504D">
      <w:pPr>
        <w:rPr>
          <w:rStyle w:val="halvfet"/>
          <w:noProof/>
        </w:rPr>
      </w:pPr>
      <w:r w:rsidRPr="00381FBF">
        <w:rPr>
          <w:rStyle w:val="halvfet"/>
          <w:noProof/>
        </w:rPr>
        <w:t>Kapittel 20 Pensjonsmidler</w:t>
      </w:r>
    </w:p>
    <w:p w14:paraId="76361DDD" w14:textId="38CF5C78" w:rsidR="00BC5958" w:rsidRPr="00381FBF" w:rsidRDefault="00CF72C7" w:rsidP="002C722C">
      <w:pPr>
        <w:pStyle w:val="Nummerertliste"/>
        <w:numPr>
          <w:ilvl w:val="0"/>
          <w:numId w:val="318"/>
        </w:numPr>
        <w:rPr>
          <w:noProof/>
        </w:rPr>
      </w:pPr>
      <w:r w:rsidRPr="00381FBF">
        <w:rPr>
          <w:noProof/>
        </w:rPr>
        <w:t>Pensjonsmidler</w:t>
      </w:r>
    </w:p>
    <w:p w14:paraId="2713B093" w14:textId="77777777" w:rsidR="00BC5958" w:rsidRPr="00381FBF" w:rsidRDefault="00BC5958" w:rsidP="0070504D">
      <w:pPr>
        <w:pStyle w:val="Nummerertliste"/>
        <w:numPr>
          <w:ilvl w:val="0"/>
          <w:numId w:val="0"/>
        </w:numPr>
        <w:rPr>
          <w:noProof/>
        </w:rPr>
      </w:pPr>
    </w:p>
    <w:p w14:paraId="63698A09" w14:textId="22B7C45D" w:rsidR="00CF72C7" w:rsidRPr="00381FBF" w:rsidRDefault="00CF72C7" w:rsidP="0070504D">
      <w:pPr>
        <w:rPr>
          <w:rStyle w:val="halvfet"/>
          <w:noProof/>
        </w:rPr>
      </w:pPr>
      <w:r w:rsidRPr="00381FBF">
        <w:rPr>
          <w:rStyle w:val="halvfet"/>
          <w:noProof/>
        </w:rPr>
        <w:t>Kapittel 21 Aksjer og andeler (anleggsmidler)</w:t>
      </w:r>
    </w:p>
    <w:p w14:paraId="7EF4E8A4" w14:textId="1FDB8FA3" w:rsidR="00CF72C7" w:rsidRPr="00381FBF" w:rsidRDefault="00CF72C7" w:rsidP="002C722C">
      <w:pPr>
        <w:pStyle w:val="Nummerertliste"/>
        <w:numPr>
          <w:ilvl w:val="0"/>
          <w:numId w:val="319"/>
        </w:numPr>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rPr>
          <w:noProof/>
        </w:rPr>
      </w:pPr>
    </w:p>
    <w:p w14:paraId="749CD0F7" w14:textId="2FB85D30" w:rsidR="00CF72C7" w:rsidRPr="00381FBF" w:rsidRDefault="00CF72C7" w:rsidP="0070504D">
      <w:pPr>
        <w:rPr>
          <w:rStyle w:val="halvfet"/>
          <w:noProof/>
        </w:rPr>
      </w:pPr>
      <w:r w:rsidRPr="00381FBF">
        <w:rPr>
          <w:rStyle w:val="halvfet"/>
          <w:noProof/>
        </w:rPr>
        <w:t>Kapittel 22 Utlån (anleggsmidler)</w:t>
      </w:r>
    </w:p>
    <w:p w14:paraId="4EDBC55D" w14:textId="4939BE85" w:rsidR="00CF72C7" w:rsidRPr="00381FBF" w:rsidRDefault="00CF72C7" w:rsidP="002C722C">
      <w:pPr>
        <w:pStyle w:val="Nummerertliste"/>
        <w:numPr>
          <w:ilvl w:val="0"/>
          <w:numId w:val="320"/>
        </w:numPr>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rPr>
          <w:noProof/>
        </w:rPr>
      </w:pPr>
    </w:p>
    <w:p w14:paraId="6DA0FCAD" w14:textId="4D50357C" w:rsidR="00CF72C7" w:rsidRPr="00381FBF" w:rsidRDefault="00CF72C7" w:rsidP="0070504D">
      <w:pPr>
        <w:rPr>
          <w:rStyle w:val="halvfet"/>
          <w:noProof/>
        </w:rPr>
      </w:pPr>
      <w:r w:rsidRPr="00381FBF">
        <w:rPr>
          <w:rStyle w:val="halvfet"/>
          <w:noProof/>
        </w:rPr>
        <w:t>Kapittel 23 Konserninterne langsiktige fordringer</w:t>
      </w:r>
    </w:p>
    <w:p w14:paraId="7521C22B" w14:textId="1450A297" w:rsidR="00AD0A9D" w:rsidRPr="00381FBF" w:rsidRDefault="00BC5958" w:rsidP="002C722C">
      <w:pPr>
        <w:pStyle w:val="Nummerertliste"/>
        <w:numPr>
          <w:ilvl w:val="0"/>
          <w:numId w:val="357"/>
        </w:numPr>
        <w:rPr>
          <w:noProof/>
        </w:rPr>
      </w:pPr>
      <w:r w:rsidRPr="00381FBF">
        <w:rPr>
          <w:noProof/>
        </w:rPr>
        <w:t>Langsiktige fordringer som er konserninterne mellomværende</w:t>
      </w:r>
      <w:r w:rsidR="00840C68">
        <w:rPr>
          <w:noProof/>
        </w:rPr>
        <w:t>r</w:t>
      </w:r>
      <w:r w:rsidRPr="00381FBF">
        <w:rPr>
          <w:noProof/>
        </w:rPr>
        <w:t xml:space="preserv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2C722C">
      <w:pPr>
        <w:pStyle w:val="alfaliste2"/>
        <w:numPr>
          <w:ilvl w:val="1"/>
          <w:numId w:val="346"/>
        </w:numPr>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rPr>
          <w:noProof/>
        </w:rPr>
      </w:pPr>
    </w:p>
    <w:p w14:paraId="79956713"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rPr>
          <w:noProof/>
        </w:rPr>
      </w:pPr>
    </w:p>
    <w:p w14:paraId="33275017" w14:textId="77777777"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rPr>
          <w:noProof/>
        </w:rPr>
      </w:pPr>
    </w:p>
    <w:p w14:paraId="3BD6B498" w14:textId="38396BE8"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rPr>
          <w:noProof/>
        </w:rPr>
      </w:pPr>
    </w:p>
    <w:p w14:paraId="0B35A3EF"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rPr>
          <w:noProof/>
        </w:rPr>
      </w:pPr>
    </w:p>
    <w:p w14:paraId="56E7CDC0" w14:textId="51D025AD" w:rsidR="00BC5958" w:rsidRPr="00381FBF" w:rsidRDefault="00BC5958" w:rsidP="0070504D">
      <w:pPr>
        <w:pStyle w:val="Nummerertliste"/>
        <w:numPr>
          <w:ilvl w:val="0"/>
          <w:numId w:val="0"/>
        </w:numPr>
        <w:rPr>
          <w:rStyle w:val="halvfet"/>
          <w:noProof/>
        </w:rPr>
      </w:pPr>
      <w:r w:rsidRPr="00381FBF">
        <w:rPr>
          <w:rStyle w:val="halvfet"/>
          <w:noProof/>
        </w:rPr>
        <w:lastRenderedPageBreak/>
        <w:t>Kapittel 24 Utstyr, maskiner og transportmidler</w:t>
      </w:r>
    </w:p>
    <w:p w14:paraId="0E901BBD" w14:textId="1D88EFE3" w:rsidR="00BC5958" w:rsidRPr="00381FBF" w:rsidRDefault="00BC5958" w:rsidP="002C722C">
      <w:pPr>
        <w:pStyle w:val="Nummerertliste"/>
        <w:numPr>
          <w:ilvl w:val="0"/>
          <w:numId w:val="321"/>
        </w:numPr>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rPr>
          <w:noProof/>
        </w:rPr>
      </w:pPr>
    </w:p>
    <w:p w14:paraId="7B977787" w14:textId="4E27D3E5" w:rsidR="00BC5958" w:rsidRPr="00381FBF" w:rsidRDefault="00BC5958" w:rsidP="0070504D">
      <w:pPr>
        <w:pStyle w:val="Nummerertliste"/>
        <w:numPr>
          <w:ilvl w:val="0"/>
          <w:numId w:val="0"/>
        </w:numPr>
        <w:rPr>
          <w:rStyle w:val="halvfet"/>
          <w:noProof/>
        </w:rPr>
      </w:pPr>
      <w:r w:rsidRPr="00381FBF">
        <w:rPr>
          <w:rStyle w:val="halvfet"/>
          <w:noProof/>
        </w:rPr>
        <w:t>Kapittel 27 Faste eiendommer og anlegg</w:t>
      </w:r>
    </w:p>
    <w:p w14:paraId="68F8D639" w14:textId="30A0A28E" w:rsidR="00BC5958" w:rsidRPr="00381FBF" w:rsidRDefault="00BC5958" w:rsidP="002C722C">
      <w:pPr>
        <w:pStyle w:val="Nummerertliste"/>
        <w:numPr>
          <w:ilvl w:val="0"/>
          <w:numId w:val="322"/>
        </w:numPr>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rPr>
          <w:noProof/>
        </w:rPr>
      </w:pPr>
    </w:p>
    <w:p w14:paraId="4105F88B" w14:textId="6FA684A7" w:rsidR="00BC5958" w:rsidRPr="00381FBF" w:rsidRDefault="00BC5958" w:rsidP="0070504D">
      <w:pPr>
        <w:pStyle w:val="Nummerertliste"/>
        <w:numPr>
          <w:ilvl w:val="0"/>
          <w:numId w:val="0"/>
        </w:numPr>
        <w:rPr>
          <w:rStyle w:val="halvfet"/>
          <w:noProof/>
        </w:rPr>
      </w:pPr>
      <w:r w:rsidRPr="00381FBF">
        <w:rPr>
          <w:rStyle w:val="halvfet"/>
          <w:noProof/>
        </w:rPr>
        <w:t>Kapittel 28 Immaterielle eiendeler</w:t>
      </w:r>
    </w:p>
    <w:p w14:paraId="623BFFAA" w14:textId="2967AA30" w:rsidR="00BC5958" w:rsidRPr="00381FBF" w:rsidRDefault="00BC5958" w:rsidP="002C722C">
      <w:pPr>
        <w:pStyle w:val="Nummerertliste"/>
        <w:numPr>
          <w:ilvl w:val="0"/>
          <w:numId w:val="323"/>
        </w:numPr>
        <w:rPr>
          <w:noProof/>
        </w:rPr>
      </w:pPr>
      <w:r w:rsidRPr="00381FBF">
        <w:rPr>
          <w:noProof/>
        </w:rPr>
        <w:t>Immaterielle eiendeler</w:t>
      </w:r>
    </w:p>
    <w:p w14:paraId="08F8BB4C" w14:textId="49360D81" w:rsidR="00BC5958" w:rsidRPr="00381FBF" w:rsidRDefault="00BC5958" w:rsidP="0070504D">
      <w:pPr>
        <w:pStyle w:val="Nummerertliste"/>
        <w:numPr>
          <w:ilvl w:val="0"/>
          <w:numId w:val="0"/>
        </w:numPr>
        <w:rPr>
          <w:noProof/>
        </w:rPr>
      </w:pPr>
    </w:p>
    <w:p w14:paraId="39B0DEDD" w14:textId="6DF8A79B" w:rsidR="00BC5958" w:rsidRPr="00381FBF" w:rsidRDefault="00BC5958" w:rsidP="0070504D">
      <w:pPr>
        <w:pStyle w:val="Nummerertliste"/>
        <w:numPr>
          <w:ilvl w:val="0"/>
          <w:numId w:val="0"/>
        </w:numPr>
        <w:rPr>
          <w:rStyle w:val="halvfet"/>
          <w:noProof/>
        </w:rPr>
      </w:pPr>
      <w:r w:rsidRPr="00381FBF">
        <w:rPr>
          <w:rStyle w:val="halvfet"/>
          <w:noProof/>
        </w:rPr>
        <w:t>Kapittel 29 Obligasjoner (anleggsmidler)</w:t>
      </w:r>
    </w:p>
    <w:p w14:paraId="7742DE3D" w14:textId="42A0C54B" w:rsidR="00BC5958" w:rsidRPr="00381FBF" w:rsidRDefault="00BC5958" w:rsidP="002C722C">
      <w:pPr>
        <w:pStyle w:val="Nummerertliste"/>
        <w:numPr>
          <w:ilvl w:val="0"/>
          <w:numId w:val="361"/>
        </w:numPr>
        <w:rPr>
          <w:noProof/>
        </w:rPr>
      </w:pPr>
      <w:r w:rsidRPr="00381FBF">
        <w:rPr>
          <w:noProof/>
        </w:rPr>
        <w:t>Obligasjoner som er klassifisert som finansielle anleggsmidler</w:t>
      </w:r>
    </w:p>
    <w:p w14:paraId="240784B2" w14:textId="77777777" w:rsidR="008303A5" w:rsidRPr="00381FBF" w:rsidRDefault="008303A5" w:rsidP="002C722C">
      <w:pPr>
        <w:pStyle w:val="Nummerertliste"/>
        <w:numPr>
          <w:ilvl w:val="0"/>
          <w:numId w:val="361"/>
        </w:numPr>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2C722C">
      <w:pPr>
        <w:pStyle w:val="Nummerertliste"/>
        <w:numPr>
          <w:ilvl w:val="0"/>
          <w:numId w:val="361"/>
        </w:numPr>
        <w:spacing w:after="160" w:line="259" w:lineRule="auto"/>
        <w:rPr>
          <w:rFonts w:ascii="Arial" w:hAnsi="Arial"/>
          <w:b/>
          <w:noProof/>
          <w:sz w:val="28"/>
        </w:rPr>
      </w:pPr>
      <w:r w:rsidRPr="00381FBF">
        <w:rPr>
          <w:noProof/>
        </w:rPr>
        <w:br w:type="page"/>
      </w:r>
    </w:p>
    <w:p w14:paraId="41583683" w14:textId="3663DA1C" w:rsidR="0059050B" w:rsidRPr="00381FBF" w:rsidRDefault="00F06699" w:rsidP="0070504D">
      <w:pPr>
        <w:pStyle w:val="Overskrift3"/>
        <w:rPr>
          <w:noProof/>
        </w:rPr>
      </w:pPr>
      <w:bookmarkStart w:id="224" w:name="_Toc181262103"/>
      <w:r w:rsidRPr="00381FBF">
        <w:rPr>
          <w:noProof/>
        </w:rPr>
        <w:lastRenderedPageBreak/>
        <w:t>Kortsiktig gjeld (hovedkapittel 3)</w:t>
      </w:r>
      <w:bookmarkEnd w:id="224"/>
    </w:p>
    <w:p w14:paraId="2BDCE7B3" w14:textId="77777777" w:rsidR="00944E33" w:rsidRPr="00381FBF" w:rsidRDefault="00944E33" w:rsidP="0070504D">
      <w:pPr>
        <w:rPr>
          <w:rStyle w:val="halvfet"/>
          <w:noProof/>
        </w:rPr>
      </w:pPr>
    </w:p>
    <w:p w14:paraId="7FE4A5A4" w14:textId="73735DA8" w:rsidR="00F06699" w:rsidRPr="00381FBF" w:rsidRDefault="00F06699" w:rsidP="0070504D">
      <w:pPr>
        <w:rPr>
          <w:rStyle w:val="halvfet"/>
          <w:noProof/>
        </w:rPr>
      </w:pPr>
      <w:r w:rsidRPr="00381FBF">
        <w:rPr>
          <w:rStyle w:val="halvfet"/>
          <w:noProof/>
        </w:rPr>
        <w:t>Kapittel 31 Likviditetslån</w:t>
      </w:r>
    </w:p>
    <w:p w14:paraId="26A951C8" w14:textId="3D4B751B" w:rsidR="00F06699" w:rsidRPr="00381FBF" w:rsidRDefault="00F06699" w:rsidP="002C722C">
      <w:pPr>
        <w:pStyle w:val="Nummerertliste"/>
        <w:numPr>
          <w:ilvl w:val="0"/>
          <w:numId w:val="324"/>
        </w:numPr>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rPr>
          <w:noProof/>
        </w:rPr>
      </w:pPr>
    </w:p>
    <w:p w14:paraId="33FAB367" w14:textId="286F5A90" w:rsidR="00F06699" w:rsidRPr="00381FBF" w:rsidRDefault="00F06699" w:rsidP="0070504D">
      <w:pPr>
        <w:rPr>
          <w:rStyle w:val="halvfet"/>
          <w:noProof/>
        </w:rPr>
      </w:pPr>
      <w:r w:rsidRPr="00381FBF">
        <w:rPr>
          <w:rStyle w:val="halvfet"/>
          <w:noProof/>
        </w:rPr>
        <w:t>Kapittel 32 Annen kortsiktig gjeld</w:t>
      </w:r>
    </w:p>
    <w:p w14:paraId="32DEACCF" w14:textId="1B8B1D95" w:rsidR="00F06699" w:rsidRPr="00381FBF" w:rsidRDefault="00F06699" w:rsidP="002C722C">
      <w:pPr>
        <w:pStyle w:val="Nummerertliste"/>
        <w:numPr>
          <w:ilvl w:val="0"/>
          <w:numId w:val="326"/>
        </w:numPr>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rPr>
          <w:noProof/>
        </w:rPr>
      </w:pPr>
    </w:p>
    <w:p w14:paraId="1A8701C5" w14:textId="2D3C0BC0" w:rsidR="00F06699" w:rsidRPr="00381FBF" w:rsidRDefault="00F06699" w:rsidP="0070504D">
      <w:pPr>
        <w:rPr>
          <w:rStyle w:val="halvfet"/>
          <w:noProof/>
        </w:rPr>
      </w:pPr>
      <w:r w:rsidRPr="00381FBF">
        <w:rPr>
          <w:rStyle w:val="halvfet"/>
          <w:noProof/>
        </w:rPr>
        <w:t>Kapittel 33 Konsernintern kortsiktig gjeld</w:t>
      </w:r>
    </w:p>
    <w:p w14:paraId="7A13C5CF" w14:textId="3BBF734A" w:rsidR="00AD0A9D" w:rsidRPr="00381FBF" w:rsidRDefault="00F06699" w:rsidP="002C722C">
      <w:pPr>
        <w:pStyle w:val="Nummerertliste"/>
        <w:numPr>
          <w:ilvl w:val="0"/>
          <w:numId w:val="347"/>
        </w:numPr>
        <w:rPr>
          <w:noProof/>
        </w:rPr>
      </w:pPr>
      <w:r w:rsidRPr="00381FBF">
        <w:rPr>
          <w:noProof/>
        </w:rPr>
        <w:t>Kortsiktig gjeld som er konserninterne mellomværende</w:t>
      </w:r>
      <w:r w:rsidR="00DF0A0D">
        <w:rPr>
          <w:noProof/>
        </w:rPr>
        <w:t>r</w:t>
      </w:r>
      <w:r w:rsidRPr="00381FBF">
        <w:rPr>
          <w:noProof/>
        </w:rPr>
        <w:t xml:space="preserv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2C722C">
      <w:pPr>
        <w:pStyle w:val="alfaliste2"/>
        <w:numPr>
          <w:ilvl w:val="1"/>
          <w:numId w:val="348"/>
        </w:numPr>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rPr>
          <w:noProof/>
        </w:rPr>
      </w:pPr>
    </w:p>
    <w:p w14:paraId="0C3FBBCB"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rPr>
          <w:noProof/>
        </w:rPr>
      </w:pPr>
    </w:p>
    <w:p w14:paraId="048DFB53" w14:textId="77777777"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rPr>
          <w:noProof/>
        </w:rPr>
      </w:pPr>
    </w:p>
    <w:p w14:paraId="5B4FC47E" w14:textId="4B879AAC"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rPr>
          <w:noProof/>
        </w:rPr>
      </w:pPr>
    </w:p>
    <w:p w14:paraId="7EA7F5D9"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rPr>
          <w:noProof/>
        </w:rPr>
      </w:pPr>
    </w:p>
    <w:p w14:paraId="67F36268" w14:textId="77777777" w:rsidR="00AD0A9D" w:rsidRPr="00381FBF" w:rsidRDefault="00AD0A9D" w:rsidP="0070504D">
      <w:pPr>
        <w:spacing w:after="160" w:line="259" w:lineRule="auto"/>
        <w:rPr>
          <w:rStyle w:val="halvfet"/>
          <w:noProof/>
        </w:rPr>
      </w:pPr>
      <w:r w:rsidRPr="00381FBF">
        <w:rPr>
          <w:rStyle w:val="halvfet"/>
          <w:noProof/>
        </w:rPr>
        <w:br w:type="page"/>
      </w:r>
    </w:p>
    <w:p w14:paraId="00FEC2FA" w14:textId="441154EA" w:rsidR="00F06699" w:rsidRPr="00381FBF" w:rsidRDefault="00F06699" w:rsidP="0070504D">
      <w:pPr>
        <w:rPr>
          <w:rStyle w:val="halvfet"/>
          <w:noProof/>
        </w:rPr>
      </w:pPr>
      <w:r w:rsidRPr="00381FBF">
        <w:rPr>
          <w:rStyle w:val="halvfet"/>
          <w:noProof/>
        </w:rPr>
        <w:lastRenderedPageBreak/>
        <w:t>Kapittel 34 Derivater</w:t>
      </w:r>
    </w:p>
    <w:p w14:paraId="0DDCD091" w14:textId="6F8BD850" w:rsidR="0015395B" w:rsidRPr="00381FBF" w:rsidRDefault="0073371D" w:rsidP="002C722C">
      <w:pPr>
        <w:pStyle w:val="Nummerertliste"/>
        <w:numPr>
          <w:ilvl w:val="0"/>
          <w:numId w:val="343"/>
        </w:numPr>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2C722C">
      <w:pPr>
        <w:pStyle w:val="Nummerertliste"/>
        <w:numPr>
          <w:ilvl w:val="0"/>
          <w:numId w:val="343"/>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2C722C">
      <w:pPr>
        <w:pStyle w:val="Nummerertliste"/>
        <w:numPr>
          <w:ilvl w:val="0"/>
          <w:numId w:val="343"/>
        </w:numPr>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rPr>
          <w:noProof/>
        </w:rPr>
      </w:pPr>
    </w:p>
    <w:p w14:paraId="091B914E" w14:textId="119E1E46" w:rsidR="00F06699" w:rsidRPr="00381FBF" w:rsidRDefault="00F06699" w:rsidP="0070504D">
      <w:pPr>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2C722C">
      <w:pPr>
        <w:pStyle w:val="Nummerertliste"/>
        <w:numPr>
          <w:ilvl w:val="0"/>
          <w:numId w:val="325"/>
        </w:numPr>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rPr>
          <w:noProof/>
        </w:rPr>
      </w:pPr>
    </w:p>
    <w:p w14:paraId="411E30BA" w14:textId="139B8EDC" w:rsidR="00F06699" w:rsidRPr="00381FBF" w:rsidRDefault="00F06699" w:rsidP="0070504D">
      <w:pPr>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2C722C">
      <w:pPr>
        <w:pStyle w:val="Nummerertliste"/>
        <w:numPr>
          <w:ilvl w:val="0"/>
          <w:numId w:val="327"/>
        </w:numPr>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rPr>
          <w:noProof/>
        </w:rPr>
      </w:pPr>
    </w:p>
    <w:p w14:paraId="0953B122" w14:textId="6ABF1F0B" w:rsidR="00F06699" w:rsidRPr="00381FBF" w:rsidRDefault="00F06699" w:rsidP="0070504D">
      <w:pPr>
        <w:pStyle w:val="Nummerertliste"/>
        <w:numPr>
          <w:ilvl w:val="0"/>
          <w:numId w:val="0"/>
        </w:numPr>
        <w:ind w:left="397" w:hanging="397"/>
        <w:rPr>
          <w:noProof/>
        </w:rPr>
      </w:pPr>
    </w:p>
    <w:p w14:paraId="4116E3F4" w14:textId="77777777" w:rsidR="00F06699" w:rsidRPr="00381FBF" w:rsidRDefault="00F06699" w:rsidP="0070504D">
      <w:pPr>
        <w:pStyle w:val="Nummerertliste"/>
        <w:numPr>
          <w:ilvl w:val="0"/>
          <w:numId w:val="0"/>
        </w:numPr>
        <w:ind w:left="397" w:hanging="397"/>
        <w:rPr>
          <w:noProof/>
        </w:rPr>
      </w:pPr>
    </w:p>
    <w:p w14:paraId="392ED840" w14:textId="06AF411B" w:rsidR="0073371D" w:rsidRPr="00381FBF" w:rsidRDefault="0073371D" w:rsidP="0070504D">
      <w:pPr>
        <w:spacing w:after="160" w:line="259" w:lineRule="auto"/>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rPr>
          <w:noProof/>
        </w:rPr>
      </w:pPr>
      <w:bookmarkStart w:id="225" w:name="_Toc181262104"/>
      <w:r w:rsidRPr="00381FBF">
        <w:rPr>
          <w:noProof/>
        </w:rPr>
        <w:lastRenderedPageBreak/>
        <w:t>Langsiktig gjeld (hovedkapittel 4)</w:t>
      </w:r>
      <w:bookmarkEnd w:id="225"/>
    </w:p>
    <w:p w14:paraId="3986CF11" w14:textId="77777777" w:rsidR="00944E33" w:rsidRPr="00381FBF" w:rsidRDefault="00944E33" w:rsidP="0070504D">
      <w:pPr>
        <w:rPr>
          <w:rStyle w:val="halvfet"/>
          <w:noProof/>
        </w:rPr>
      </w:pPr>
    </w:p>
    <w:p w14:paraId="56461111" w14:textId="54B186A2" w:rsidR="0073371D" w:rsidRPr="00381FBF" w:rsidRDefault="0073371D" w:rsidP="0070504D">
      <w:pPr>
        <w:rPr>
          <w:rStyle w:val="halvfet"/>
          <w:noProof/>
        </w:rPr>
      </w:pPr>
      <w:r w:rsidRPr="00381FBF">
        <w:rPr>
          <w:rStyle w:val="halvfet"/>
          <w:noProof/>
        </w:rPr>
        <w:t>Kapittel 40 Pensjonsforpliktelse</w:t>
      </w:r>
    </w:p>
    <w:p w14:paraId="59099C61" w14:textId="588AB833" w:rsidR="0073371D" w:rsidRPr="004F0D24" w:rsidRDefault="0073371D" w:rsidP="002C722C">
      <w:pPr>
        <w:pStyle w:val="Nummerertliste"/>
        <w:numPr>
          <w:ilvl w:val="0"/>
          <w:numId w:val="328"/>
        </w:numPr>
        <w:rPr>
          <w:noProof/>
        </w:rPr>
      </w:pPr>
      <w:r w:rsidRPr="004F0D24">
        <w:rPr>
          <w:noProof/>
        </w:rPr>
        <w:t>Pensjonsforpliktelse</w:t>
      </w:r>
    </w:p>
    <w:p w14:paraId="60C121F5" w14:textId="77777777" w:rsidR="0073371D" w:rsidRPr="004F0D24" w:rsidRDefault="0073371D" w:rsidP="0070504D">
      <w:pPr>
        <w:pStyle w:val="Nummerertliste"/>
        <w:numPr>
          <w:ilvl w:val="0"/>
          <w:numId w:val="0"/>
        </w:numPr>
        <w:ind w:left="397" w:hanging="397"/>
        <w:rPr>
          <w:noProof/>
        </w:rPr>
      </w:pPr>
    </w:p>
    <w:p w14:paraId="6C40A358" w14:textId="58C154E4"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 xml:space="preserve">411 </w:t>
      </w:r>
      <w:r w:rsidR="00C158BC" w:rsidRPr="00E26C5D">
        <w:rPr>
          <w:rStyle w:val="halvfet"/>
          <w:noProof/>
        </w:rPr>
        <w:t xml:space="preserve">Utestående </w:t>
      </w:r>
      <w:r w:rsidR="00C158BC" w:rsidRPr="004F0D24">
        <w:rPr>
          <w:rStyle w:val="halvfet"/>
          <w:noProof/>
        </w:rPr>
        <w:t>o</w:t>
      </w:r>
      <w:r w:rsidRPr="004F0D24">
        <w:rPr>
          <w:rStyle w:val="halvfet"/>
          <w:noProof/>
        </w:rPr>
        <w:t>bligasjonslån</w:t>
      </w:r>
      <w:r w:rsidR="00C158BC" w:rsidRPr="004F0D24">
        <w:rPr>
          <w:rStyle w:val="halvfet"/>
          <w:noProof/>
        </w:rPr>
        <w:t xml:space="preserve"> </w:t>
      </w:r>
      <w:r w:rsidR="00C158BC" w:rsidRPr="00E26C5D">
        <w:rPr>
          <w:rStyle w:val="halvfet"/>
          <w:noProof/>
        </w:rPr>
        <w:t>med forfall etter neste regnskapsår</w:t>
      </w:r>
    </w:p>
    <w:p w14:paraId="541FFE9E" w14:textId="05166AE3" w:rsidR="001E3649" w:rsidRPr="004F0D24" w:rsidRDefault="0073371D" w:rsidP="002C722C">
      <w:pPr>
        <w:pStyle w:val="Nummerertliste"/>
        <w:numPr>
          <w:ilvl w:val="0"/>
          <w:numId w:val="462"/>
        </w:numPr>
        <w:rPr>
          <w:noProof/>
        </w:rPr>
      </w:pPr>
      <w:r w:rsidRPr="004F0D24">
        <w:rPr>
          <w:noProof/>
        </w:rPr>
        <w:t xml:space="preserve">Obligasjonslån </w:t>
      </w:r>
      <w:r w:rsidR="002C1D76" w:rsidRPr="004F0D24">
        <w:rPr>
          <w:noProof/>
        </w:rPr>
        <w:t xml:space="preserve">(obligasjoner utstedt av kommunen eller fylkeskommunen) </w:t>
      </w:r>
      <w:r w:rsidRPr="004F0D24">
        <w:rPr>
          <w:noProof/>
        </w:rPr>
        <w:t>som er klassifisert som langsiktig gjeld</w:t>
      </w:r>
      <w:r w:rsidR="001E3649" w:rsidRPr="004F0D24">
        <w:rPr>
          <w:noProof/>
        </w:rPr>
        <w:t>.</w:t>
      </w:r>
    </w:p>
    <w:p w14:paraId="480F44BB" w14:textId="501942B0" w:rsidR="00DF0A0D" w:rsidRPr="004F0D24" w:rsidRDefault="00DF0A0D" w:rsidP="0039066B">
      <w:pPr>
        <w:pStyle w:val="Nummerertliste"/>
        <w:rPr>
          <w:noProof/>
        </w:rPr>
      </w:pPr>
      <w:bookmarkStart w:id="226" w:name="_Hlk148341639"/>
      <w:r w:rsidRPr="00E26C5D">
        <w:rPr>
          <w:noProof/>
        </w:rPr>
        <w:t>Den delen av obligasjonslån som har forfall neste år skal føres på kapittel 412.</w:t>
      </w:r>
      <w:bookmarkEnd w:id="226"/>
    </w:p>
    <w:p w14:paraId="2A551A2A" w14:textId="77777777" w:rsidR="0073371D" w:rsidRPr="004F0D24" w:rsidRDefault="0073371D" w:rsidP="0070504D">
      <w:pPr>
        <w:pStyle w:val="Nummerertliste"/>
        <w:numPr>
          <w:ilvl w:val="0"/>
          <w:numId w:val="0"/>
        </w:numPr>
        <w:rPr>
          <w:noProof/>
        </w:rPr>
      </w:pPr>
    </w:p>
    <w:p w14:paraId="1DD98AE3" w14:textId="3CE207E7"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412 Utestående o</w:t>
      </w:r>
      <w:r w:rsidRPr="004F0D24">
        <w:rPr>
          <w:rStyle w:val="halvfet"/>
          <w:noProof/>
        </w:rPr>
        <w:t>bligasjonslån med forfall i neste regnskapsår</w:t>
      </w:r>
    </w:p>
    <w:p w14:paraId="7336B54A" w14:textId="1AD2569C" w:rsidR="0073371D" w:rsidRPr="004F0D24" w:rsidRDefault="0073371D" w:rsidP="002C722C">
      <w:pPr>
        <w:pStyle w:val="Nummerertliste"/>
        <w:numPr>
          <w:ilvl w:val="0"/>
          <w:numId w:val="329"/>
        </w:numPr>
        <w:rPr>
          <w:noProof/>
        </w:rPr>
      </w:pPr>
      <w:r w:rsidRPr="004F0D24">
        <w:rPr>
          <w:noProof/>
        </w:rPr>
        <w:t xml:space="preserve">Obligasjonslån </w:t>
      </w:r>
      <w:r w:rsidR="001353B8" w:rsidRPr="004F0D24">
        <w:rPr>
          <w:noProof/>
        </w:rPr>
        <w:t>som nevnt under kapittel 41</w:t>
      </w:r>
      <w:r w:rsidRPr="004F0D24">
        <w:rPr>
          <w:noProof/>
        </w:rPr>
        <w:t xml:space="preserve">, men </w:t>
      </w:r>
      <w:r w:rsidR="0047076E" w:rsidRPr="004F0D24">
        <w:rPr>
          <w:noProof/>
        </w:rPr>
        <w:t>der hovedstolen forfaller til betaling</w:t>
      </w:r>
      <w:r w:rsidRPr="004F0D24">
        <w:rPr>
          <w:noProof/>
        </w:rPr>
        <w:t xml:space="preserve"> i neste regnskapsår</w:t>
      </w:r>
      <w:r w:rsidR="001353B8" w:rsidRPr="004F0D24">
        <w:rPr>
          <w:noProof/>
        </w:rPr>
        <w:t xml:space="preserve"> (innen 12 mnd etter balansedato)</w:t>
      </w:r>
    </w:p>
    <w:p w14:paraId="6C0B3853" w14:textId="77777777" w:rsidR="0073371D" w:rsidRPr="004F0D24" w:rsidRDefault="0073371D" w:rsidP="0070504D">
      <w:pPr>
        <w:pStyle w:val="Nummerertliste"/>
        <w:numPr>
          <w:ilvl w:val="0"/>
          <w:numId w:val="0"/>
        </w:numPr>
        <w:rPr>
          <w:noProof/>
        </w:rPr>
      </w:pPr>
    </w:p>
    <w:p w14:paraId="057CA60B" w14:textId="6DF96F88"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 xml:space="preserve">431 </w:t>
      </w:r>
      <w:r w:rsidR="000D644C" w:rsidRPr="004F0D24">
        <w:rPr>
          <w:rStyle w:val="halvfet"/>
          <w:noProof/>
        </w:rPr>
        <w:t>Sertifikatlån</w:t>
      </w:r>
    </w:p>
    <w:p w14:paraId="617AD584" w14:textId="30EAE915" w:rsidR="001E3649" w:rsidRPr="00381FBF" w:rsidRDefault="0073371D" w:rsidP="002C722C">
      <w:pPr>
        <w:pStyle w:val="Nummerertliste"/>
        <w:numPr>
          <w:ilvl w:val="0"/>
          <w:numId w:val="330"/>
        </w:numPr>
        <w:rPr>
          <w:noProof/>
        </w:rPr>
      </w:pPr>
      <w:r w:rsidRPr="00381FBF">
        <w:rPr>
          <w:noProof/>
        </w:rPr>
        <w:t xml:space="preserve">Sertifikatlån </w:t>
      </w:r>
      <w:r w:rsidR="001353B8" w:rsidRPr="00381FBF">
        <w:rPr>
          <w:noProof/>
        </w:rPr>
        <w:t xml:space="preserve">(sertifikater utstedt av kommunen eller fylkeskommunen) </w:t>
      </w:r>
      <w:r w:rsidR="002761F4">
        <w:rPr>
          <w:noProof/>
        </w:rPr>
        <w:t xml:space="preserve">i kapitalmarkedet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rPr>
          <w:noProof/>
        </w:rPr>
      </w:pPr>
    </w:p>
    <w:p w14:paraId="13BF6459" w14:textId="1D6B0481" w:rsidR="002A23F3" w:rsidRPr="00E26C5D" w:rsidRDefault="002A23F3" w:rsidP="002A23F3">
      <w:pPr>
        <w:rPr>
          <w:b/>
          <w:bCs/>
          <w:noProof/>
        </w:rPr>
      </w:pPr>
      <w:r w:rsidRPr="00E26C5D">
        <w:rPr>
          <w:b/>
          <w:bCs/>
          <w:noProof/>
        </w:rPr>
        <w:t xml:space="preserve">Kapittel 451 Lån </w:t>
      </w:r>
      <w:r w:rsidR="00F90BBB" w:rsidRPr="00E26C5D">
        <w:rPr>
          <w:b/>
          <w:bCs/>
          <w:noProof/>
        </w:rPr>
        <w:t xml:space="preserve">i </w:t>
      </w:r>
      <w:r w:rsidRPr="00E26C5D">
        <w:rPr>
          <w:b/>
          <w:bCs/>
          <w:noProof/>
        </w:rPr>
        <w:t>kredittinstitusjon med avdragsprofil</w:t>
      </w:r>
    </w:p>
    <w:p w14:paraId="63714513" w14:textId="77777777" w:rsidR="00BE7450" w:rsidRDefault="002061BB" w:rsidP="002C722C">
      <w:pPr>
        <w:pStyle w:val="Nummerertliste"/>
        <w:numPr>
          <w:ilvl w:val="0"/>
          <w:numId w:val="458"/>
        </w:numPr>
        <w:rPr>
          <w:noProof/>
        </w:rPr>
      </w:pPr>
      <w:r w:rsidRPr="00E26C5D">
        <w:rPr>
          <w:noProof/>
        </w:rPr>
        <w:t>Gjeldsbrevlån og andre lån/annen langsiktig gjeld til banker, kredittforetak</w:t>
      </w:r>
      <w:r w:rsidR="00FA4C5C" w:rsidRPr="00E26C5D">
        <w:rPr>
          <w:noProof/>
        </w:rPr>
        <w:t xml:space="preserve"> </w:t>
      </w:r>
      <w:r w:rsidR="00FA4C5C" w:rsidRPr="0039066B">
        <w:rPr>
          <w:noProof/>
          <w:color w:val="4472C4" w:themeColor="accent5"/>
        </w:rPr>
        <w:t>og andre</w:t>
      </w:r>
      <w:r w:rsidR="00F50775" w:rsidRPr="00F50775">
        <w:rPr>
          <w:noProof/>
          <w:color w:val="4472C4" w:themeColor="accent5"/>
          <w:vertAlign w:val="superscript"/>
        </w:rPr>
        <w:t>1</w:t>
      </w:r>
      <w:r w:rsidR="002761F4" w:rsidRPr="0039066B">
        <w:rPr>
          <w:noProof/>
          <w:color w:val="4472C4" w:themeColor="accent5"/>
        </w:rPr>
        <w:t xml:space="preserve"> </w:t>
      </w:r>
      <w:r w:rsidR="002761F4" w:rsidRPr="00F50775">
        <w:rPr>
          <w:i/>
          <w:iCs/>
          <w:noProof/>
        </w:rPr>
        <w:t>som har en avdragsprofil</w:t>
      </w:r>
      <w:r w:rsidR="002761F4" w:rsidRPr="00E26C5D">
        <w:rPr>
          <w:noProof/>
        </w:rPr>
        <w:t>.</w:t>
      </w:r>
      <w:r w:rsidR="000E2914">
        <w:rPr>
          <w:noProof/>
        </w:rPr>
        <w:t xml:space="preserve"> </w:t>
      </w:r>
    </w:p>
    <w:p w14:paraId="3AECD2B8" w14:textId="738C2B97" w:rsidR="002A23F3" w:rsidRPr="00E26C5D" w:rsidRDefault="00F50775" w:rsidP="00BE7450">
      <w:pPr>
        <w:pStyle w:val="Nummerertliste"/>
        <w:numPr>
          <w:ilvl w:val="0"/>
          <w:numId w:val="0"/>
        </w:numPr>
        <w:ind w:left="397"/>
        <w:rPr>
          <w:noProof/>
        </w:rPr>
      </w:pPr>
      <w:r w:rsidRPr="00F50775">
        <w:rPr>
          <w:noProof/>
          <w:color w:val="4472C4" w:themeColor="accent5"/>
          <w:vertAlign w:val="superscript"/>
        </w:rPr>
        <w:t>1</w:t>
      </w:r>
      <w:r w:rsidR="000E2914" w:rsidRPr="000E2914">
        <w:rPr>
          <w:noProof/>
          <w:color w:val="4472C4" w:themeColor="accent5"/>
        </w:rPr>
        <w:t xml:space="preserve">Kapitlet inneholder også gjeldsbrevlån og andre lån/annen langsiktig gjeld til andre enn kredittinstitusjoner (for eksempel en annen kommune eller et aksjeselskap som ikke er kredittinstitusjon). </w:t>
      </w:r>
    </w:p>
    <w:p w14:paraId="5D8B6978" w14:textId="0E9DAC27" w:rsidR="0073371D" w:rsidRPr="00E26C5D" w:rsidRDefault="0073371D" w:rsidP="0070504D">
      <w:pPr>
        <w:pStyle w:val="Nummerertliste"/>
        <w:numPr>
          <w:ilvl w:val="0"/>
          <w:numId w:val="0"/>
        </w:numPr>
        <w:rPr>
          <w:noProof/>
        </w:rPr>
      </w:pPr>
    </w:p>
    <w:p w14:paraId="51E21607" w14:textId="17A0BB70" w:rsidR="000E17EE" w:rsidRPr="00E26C5D" w:rsidRDefault="000E17EE" w:rsidP="000E17EE">
      <w:pPr>
        <w:rPr>
          <w:b/>
          <w:bCs/>
          <w:noProof/>
        </w:rPr>
      </w:pPr>
      <w:r w:rsidRPr="00E26C5D">
        <w:rPr>
          <w:b/>
          <w:bCs/>
          <w:noProof/>
        </w:rPr>
        <w:t>Kapittel 452 Avdragsfrie lån i kredittinstitusjon</w:t>
      </w:r>
      <w:r w:rsidR="00B264C7" w:rsidRPr="00E26C5D">
        <w:rPr>
          <w:b/>
          <w:bCs/>
          <w:noProof/>
        </w:rPr>
        <w:t xml:space="preserve"> </w:t>
      </w:r>
      <w:bookmarkStart w:id="227" w:name="_Hlk148431388"/>
      <w:r w:rsidR="00B264C7" w:rsidRPr="00E26C5D">
        <w:rPr>
          <w:b/>
          <w:bCs/>
          <w:noProof/>
        </w:rPr>
        <w:t xml:space="preserve">hvor hovedstol forfaller </w:t>
      </w:r>
      <w:r w:rsidR="00B264C7" w:rsidRPr="00E26C5D">
        <w:rPr>
          <w:b/>
          <w:bCs/>
          <w:i/>
          <w:iCs/>
          <w:noProof/>
        </w:rPr>
        <w:t>etter</w:t>
      </w:r>
      <w:r w:rsidRPr="00E26C5D">
        <w:rPr>
          <w:b/>
          <w:bCs/>
          <w:noProof/>
        </w:rPr>
        <w:t xml:space="preserve"> </w:t>
      </w:r>
      <w:r w:rsidR="00B264C7" w:rsidRPr="00E26C5D">
        <w:rPr>
          <w:b/>
          <w:bCs/>
          <w:noProof/>
        </w:rPr>
        <w:t xml:space="preserve">neste </w:t>
      </w:r>
      <w:r w:rsidRPr="00E26C5D">
        <w:rPr>
          <w:b/>
          <w:bCs/>
          <w:noProof/>
        </w:rPr>
        <w:t>regnskapsår</w:t>
      </w:r>
      <w:bookmarkEnd w:id="227"/>
    </w:p>
    <w:p w14:paraId="3DA8E66F" w14:textId="37E5778C" w:rsidR="000E17EE" w:rsidRPr="00E26C5D" w:rsidRDefault="002761F4" w:rsidP="002C722C">
      <w:pPr>
        <w:pStyle w:val="Nummerertliste"/>
        <w:numPr>
          <w:ilvl w:val="0"/>
          <w:numId w:val="459"/>
        </w:numPr>
        <w:rPr>
          <w:noProof/>
        </w:rPr>
      </w:pPr>
      <w:r w:rsidRPr="00E26C5D">
        <w:rPr>
          <w:noProof/>
        </w:rPr>
        <w:t>Gjeldsbrevlån og andre lån/annen langsiktig gjeld til banker, kredittforetak</w:t>
      </w:r>
      <w:r w:rsidR="00FA4C5C" w:rsidRPr="0039066B">
        <w:rPr>
          <w:noProof/>
          <w:color w:val="4472C4" w:themeColor="accent5"/>
        </w:rPr>
        <w:t xml:space="preserve"> og</w:t>
      </w:r>
      <w:r w:rsidR="00082846" w:rsidRPr="0039066B">
        <w:rPr>
          <w:noProof/>
          <w:color w:val="4472C4" w:themeColor="accent5"/>
        </w:rPr>
        <w:t xml:space="preserve"> andre</w:t>
      </w:r>
      <w:r w:rsidR="00F50775" w:rsidRPr="00F50775">
        <w:rPr>
          <w:noProof/>
          <w:color w:val="4472C4" w:themeColor="accent5"/>
          <w:vertAlign w:val="superscript"/>
        </w:rPr>
        <w:t>1</w:t>
      </w:r>
      <w:r w:rsidR="00082846" w:rsidRPr="0039066B">
        <w:rPr>
          <w:noProof/>
          <w:color w:val="4472C4" w:themeColor="accent5"/>
        </w:rPr>
        <w:t xml:space="preserve"> </w:t>
      </w:r>
      <w:r w:rsidRPr="00F50775">
        <w:rPr>
          <w:i/>
          <w:iCs/>
          <w:noProof/>
        </w:rPr>
        <w:t>som er avdragsfrie, og hvor hovedstol forfaller etter neste regnskapsår</w:t>
      </w:r>
      <w:r w:rsidRPr="00E26C5D">
        <w:rPr>
          <w:noProof/>
        </w:rPr>
        <w:t>.</w:t>
      </w:r>
      <w:r w:rsidR="000E2914">
        <w:rPr>
          <w:noProof/>
        </w:rPr>
        <w:t xml:space="preserve"> </w:t>
      </w:r>
      <w:r w:rsidR="00F50775" w:rsidRPr="00F50775">
        <w:rPr>
          <w:noProof/>
          <w:color w:val="4472C4" w:themeColor="accent5"/>
          <w:vertAlign w:val="superscript"/>
        </w:rPr>
        <w:t>1</w:t>
      </w:r>
      <w:r w:rsidR="000E2914" w:rsidRPr="000E2914">
        <w:rPr>
          <w:noProof/>
          <w:color w:val="4472C4" w:themeColor="accent5"/>
        </w:rPr>
        <w:t>Kapitlet inneholder også gjeldsbrevlån og andre lån/annen langsiktig gjeld til andre enn kredittinstitusjoner (for eksempel en annen kommune eller et aksjeselskap som ikke er kredittinstitusjon).</w:t>
      </w:r>
    </w:p>
    <w:p w14:paraId="0D2554BD" w14:textId="088D4FC8" w:rsidR="000E17EE" w:rsidRPr="00E26C5D" w:rsidRDefault="000E17EE" w:rsidP="000E17EE">
      <w:pPr>
        <w:rPr>
          <w:noProof/>
        </w:rPr>
      </w:pPr>
    </w:p>
    <w:p w14:paraId="303A5BE9" w14:textId="0A6A421C" w:rsidR="000E17EE" w:rsidRPr="00E26C5D" w:rsidRDefault="000E17EE" w:rsidP="000E17EE">
      <w:pPr>
        <w:rPr>
          <w:b/>
          <w:bCs/>
          <w:noProof/>
        </w:rPr>
      </w:pPr>
      <w:r w:rsidRPr="00E26C5D">
        <w:rPr>
          <w:b/>
          <w:bCs/>
          <w:noProof/>
        </w:rPr>
        <w:t>Kapittel 453 Avdragsfrie lån i kredittinstitusjon hvor hovedstol forfaller</w:t>
      </w:r>
      <w:r w:rsidR="00B264C7" w:rsidRPr="00E26C5D">
        <w:rPr>
          <w:b/>
          <w:bCs/>
          <w:noProof/>
        </w:rPr>
        <w:t xml:space="preserve"> i</w:t>
      </w:r>
      <w:r w:rsidRPr="00E26C5D">
        <w:rPr>
          <w:b/>
          <w:bCs/>
          <w:i/>
          <w:iCs/>
          <w:noProof/>
        </w:rPr>
        <w:t xml:space="preserve"> </w:t>
      </w:r>
      <w:r w:rsidRPr="00E26C5D">
        <w:rPr>
          <w:b/>
          <w:bCs/>
          <w:noProof/>
        </w:rPr>
        <w:t>neste regnskapsår</w:t>
      </w:r>
    </w:p>
    <w:p w14:paraId="7E280315" w14:textId="3B6B1847" w:rsidR="002761F4" w:rsidRPr="00E26C5D" w:rsidRDefault="002761F4" w:rsidP="00F50775">
      <w:pPr>
        <w:pStyle w:val="Nummerertliste"/>
        <w:numPr>
          <w:ilvl w:val="0"/>
          <w:numId w:val="481"/>
        </w:numPr>
        <w:rPr>
          <w:noProof/>
        </w:rPr>
      </w:pPr>
      <w:r w:rsidRPr="00E26C5D">
        <w:rPr>
          <w:noProof/>
        </w:rPr>
        <w:t>Gjeldsbrevlån og andre lån/annen langsiktig gjeld til banker, kredittforetak</w:t>
      </w:r>
      <w:r w:rsidR="00FA4C5C" w:rsidRPr="00E26C5D">
        <w:rPr>
          <w:noProof/>
        </w:rPr>
        <w:t xml:space="preserve"> </w:t>
      </w:r>
      <w:r w:rsidR="00FA4C5C" w:rsidRPr="00F50775">
        <w:rPr>
          <w:noProof/>
          <w:color w:val="4472C4" w:themeColor="accent5"/>
        </w:rPr>
        <w:t>og andre</w:t>
      </w:r>
      <w:r w:rsidR="00F50775" w:rsidRPr="00F50775">
        <w:rPr>
          <w:noProof/>
          <w:color w:val="4472C4" w:themeColor="accent5"/>
          <w:vertAlign w:val="superscript"/>
        </w:rPr>
        <w:t>1</w:t>
      </w:r>
      <w:r w:rsidRPr="00F50775">
        <w:rPr>
          <w:noProof/>
          <w:color w:val="4472C4" w:themeColor="accent5"/>
        </w:rPr>
        <w:t xml:space="preserve"> </w:t>
      </w:r>
      <w:r w:rsidRPr="00F50775">
        <w:rPr>
          <w:i/>
          <w:iCs/>
          <w:noProof/>
        </w:rPr>
        <w:t>som er avdragsfrie, og hvor hovedstol forfaller i det neste regnskapsår</w:t>
      </w:r>
      <w:r w:rsidR="005308C0" w:rsidRPr="00F50775">
        <w:rPr>
          <w:i/>
          <w:iCs/>
          <w:noProof/>
        </w:rPr>
        <w:t>et</w:t>
      </w:r>
      <w:r w:rsidRPr="00E26C5D">
        <w:rPr>
          <w:noProof/>
        </w:rPr>
        <w:t>.</w:t>
      </w:r>
      <w:r w:rsidR="00F50775">
        <w:rPr>
          <w:noProof/>
        </w:rPr>
        <w:t xml:space="preserve"> </w:t>
      </w:r>
      <w:r w:rsidR="00F50775" w:rsidRPr="00F50775">
        <w:rPr>
          <w:noProof/>
          <w:color w:val="4472C4" w:themeColor="accent5"/>
          <w:vertAlign w:val="superscript"/>
        </w:rPr>
        <w:t>1</w:t>
      </w:r>
      <w:r w:rsidR="00F50775" w:rsidRPr="00F50775">
        <w:rPr>
          <w:noProof/>
          <w:color w:val="4472C4" w:themeColor="accent5"/>
        </w:rPr>
        <w:t>Kapitlet inneholder også gjeldsbrevlån og andre lån/annen langsiktig gjeld til andre enn kredittinstitusjoner (for eksempel en annen kommune eller et aksjeselskap som ikke er kredittinstitusjon).</w:t>
      </w:r>
    </w:p>
    <w:p w14:paraId="30D49E84" w14:textId="742027C9" w:rsidR="000E17EE" w:rsidRPr="00E26C5D" w:rsidRDefault="000E17EE" w:rsidP="000E17EE">
      <w:pPr>
        <w:rPr>
          <w:b/>
          <w:bCs/>
          <w:noProof/>
        </w:rPr>
      </w:pPr>
      <w:r w:rsidRPr="00E26C5D">
        <w:rPr>
          <w:b/>
          <w:bCs/>
          <w:noProof/>
        </w:rPr>
        <w:lastRenderedPageBreak/>
        <w:t xml:space="preserve">Kapittel 454 Lån </w:t>
      </w:r>
      <w:r w:rsidR="002761F4" w:rsidRPr="00E26C5D">
        <w:rPr>
          <w:b/>
          <w:bCs/>
          <w:noProof/>
        </w:rPr>
        <w:t xml:space="preserve">i </w:t>
      </w:r>
      <w:r w:rsidRPr="00E26C5D">
        <w:rPr>
          <w:b/>
          <w:bCs/>
          <w:noProof/>
        </w:rPr>
        <w:t>kredittinstitusjon med sertifikatvilkår – med løpetid inntil 12 måneder</w:t>
      </w:r>
    </w:p>
    <w:p w14:paraId="0422D79D" w14:textId="1719584E" w:rsidR="0039066B" w:rsidRPr="00F50775" w:rsidRDefault="002761F4" w:rsidP="00F50775">
      <w:pPr>
        <w:pStyle w:val="Nummerertliste"/>
        <w:numPr>
          <w:ilvl w:val="0"/>
          <w:numId w:val="480"/>
        </w:numPr>
        <w:rPr>
          <w:b/>
          <w:noProof/>
        </w:rPr>
      </w:pPr>
      <w:r w:rsidRPr="00E26C5D">
        <w:rPr>
          <w:noProof/>
        </w:rPr>
        <w:t>Gjeldsbrevlån og andre lån/annen langsiktig gjeld til banker, kredittforetak</w:t>
      </w:r>
      <w:r w:rsidRPr="00F50775">
        <w:rPr>
          <w:noProof/>
          <w:color w:val="4472C4" w:themeColor="accent5"/>
        </w:rPr>
        <w:t xml:space="preserve"> </w:t>
      </w:r>
      <w:r w:rsidR="00FA4C5C" w:rsidRPr="00F50775">
        <w:rPr>
          <w:noProof/>
          <w:color w:val="4472C4" w:themeColor="accent5"/>
        </w:rPr>
        <w:t>og andre</w:t>
      </w:r>
      <w:r w:rsidR="00F50775" w:rsidRPr="00F50775">
        <w:rPr>
          <w:noProof/>
          <w:color w:val="4472C4" w:themeColor="accent5"/>
          <w:vertAlign w:val="superscript"/>
        </w:rPr>
        <w:t>1</w:t>
      </w:r>
      <w:r w:rsidR="00FA4C5C" w:rsidRPr="00F50775">
        <w:rPr>
          <w:noProof/>
          <w:color w:val="4472C4" w:themeColor="accent5"/>
        </w:rPr>
        <w:t>,</w:t>
      </w:r>
      <w:r w:rsidR="00A00284" w:rsidRPr="00F50775">
        <w:rPr>
          <w:noProof/>
          <w:color w:val="4472C4" w:themeColor="accent5"/>
        </w:rPr>
        <w:t xml:space="preserve"> </w:t>
      </w:r>
      <w:r w:rsidR="00A00284" w:rsidRPr="00F50775">
        <w:rPr>
          <w:i/>
          <w:iCs/>
          <w:noProof/>
        </w:rPr>
        <w:t>hvor gjelden er gitt med sertifikatvilkår og har løpetid inntil 12 måneder</w:t>
      </w:r>
      <w:r w:rsidR="00A00284" w:rsidRPr="00E26C5D">
        <w:rPr>
          <w:noProof/>
        </w:rPr>
        <w:t>.</w:t>
      </w:r>
      <w:r w:rsidR="00F50775">
        <w:rPr>
          <w:noProof/>
        </w:rPr>
        <w:t xml:space="preserve"> </w:t>
      </w:r>
      <w:r w:rsidR="00F50775" w:rsidRPr="00F50775">
        <w:rPr>
          <w:noProof/>
          <w:color w:val="4472C4" w:themeColor="accent5"/>
          <w:vertAlign w:val="superscript"/>
        </w:rPr>
        <w:t>1</w:t>
      </w:r>
      <w:r w:rsidR="00F50775" w:rsidRPr="00F50775">
        <w:rPr>
          <w:noProof/>
          <w:color w:val="4472C4" w:themeColor="accent5"/>
        </w:rPr>
        <w:t>Kapitlet inneholder også gjeldsbrevlån og andre lån/annen langsiktig gjeld til andre enn kredittinstitusjoner (for eksempel en annen kommune eller et aksjeselskap som ikke er kredittinstitusjon).</w:t>
      </w:r>
    </w:p>
    <w:p w14:paraId="0126249E" w14:textId="77777777" w:rsidR="00F50775" w:rsidRDefault="00F50775" w:rsidP="00F50775">
      <w:pPr>
        <w:pStyle w:val="Nummerertliste"/>
        <w:numPr>
          <w:ilvl w:val="0"/>
          <w:numId w:val="0"/>
        </w:numPr>
        <w:ind w:left="397"/>
        <w:rPr>
          <w:rStyle w:val="halvfet"/>
          <w:noProof/>
        </w:rPr>
      </w:pPr>
    </w:p>
    <w:p w14:paraId="485A054C" w14:textId="1FD9DDE8" w:rsidR="0073371D" w:rsidRPr="00381FBF" w:rsidRDefault="0073371D" w:rsidP="0070504D">
      <w:pPr>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2C722C">
      <w:pPr>
        <w:pStyle w:val="Nummerertliste"/>
        <w:numPr>
          <w:ilvl w:val="0"/>
          <w:numId w:val="331"/>
        </w:numPr>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5D12FAF" w14:textId="36C93E83" w:rsidR="00AD0A9D" w:rsidRPr="00381FBF" w:rsidRDefault="00AD0A9D" w:rsidP="0070504D">
      <w:pPr>
        <w:spacing w:after="160" w:line="259" w:lineRule="auto"/>
        <w:rPr>
          <w:rStyle w:val="halvfet"/>
          <w:noProof/>
        </w:rPr>
      </w:pPr>
    </w:p>
    <w:p w14:paraId="36B1BD4F" w14:textId="5F70CF65" w:rsidR="000D644C" w:rsidRPr="00381FBF" w:rsidRDefault="000D644C" w:rsidP="0070504D">
      <w:pPr>
        <w:rPr>
          <w:rStyle w:val="halvfet"/>
          <w:noProof/>
        </w:rPr>
      </w:pPr>
      <w:r w:rsidRPr="00381FBF">
        <w:rPr>
          <w:rStyle w:val="halvfet"/>
          <w:noProof/>
        </w:rPr>
        <w:t>Kapittel 47 Konsernintern langsiktig gjeld</w:t>
      </w:r>
    </w:p>
    <w:p w14:paraId="3EF5392B" w14:textId="1D9C9586" w:rsidR="00AD0A9D" w:rsidRPr="00381FBF" w:rsidRDefault="000D644C" w:rsidP="002C722C">
      <w:pPr>
        <w:pStyle w:val="Nummerertliste"/>
        <w:numPr>
          <w:ilvl w:val="0"/>
          <w:numId w:val="350"/>
        </w:numPr>
        <w:rPr>
          <w:noProof/>
        </w:rPr>
      </w:pPr>
      <w:r w:rsidRPr="00381FBF">
        <w:rPr>
          <w:noProof/>
        </w:rPr>
        <w:t>Langsiktig gjeld som er konserninterne mellomværende</w:t>
      </w:r>
      <w:r w:rsidR="000B13B7">
        <w:rPr>
          <w:noProof/>
        </w:rPr>
        <w:t>r</w:t>
      </w:r>
      <w:r w:rsidRPr="00381FBF">
        <w:rPr>
          <w:noProof/>
        </w:rPr>
        <w:t xml:space="preserv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2C722C">
      <w:pPr>
        <w:pStyle w:val="alfaliste2"/>
        <w:numPr>
          <w:ilvl w:val="1"/>
          <w:numId w:val="349"/>
        </w:numPr>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rPr>
          <w:noProof/>
        </w:rPr>
      </w:pPr>
    </w:p>
    <w:p w14:paraId="2B889EC5"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rPr>
          <w:noProof/>
        </w:rPr>
      </w:pPr>
    </w:p>
    <w:p w14:paraId="23F17E3F" w14:textId="77777777"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rPr>
          <w:noProof/>
        </w:rPr>
      </w:pPr>
    </w:p>
    <w:p w14:paraId="4272C8B0" w14:textId="79FE48DE"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rPr>
          <w:noProof/>
        </w:rPr>
      </w:pPr>
    </w:p>
    <w:p w14:paraId="6B3A6864"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rPr>
          <w:noProof/>
          <w:sz w:val="22"/>
          <w:szCs w:val="20"/>
        </w:rPr>
      </w:pPr>
      <w:r w:rsidRPr="00381FBF">
        <w:rPr>
          <w:noProof/>
        </w:rPr>
        <w:lastRenderedPageBreak/>
        <w:t xml:space="preserve"> </w:t>
      </w:r>
      <w:r w:rsidRPr="00381FBF">
        <w:rPr>
          <w:noProof/>
          <w:sz w:val="22"/>
          <w:szCs w:val="20"/>
        </w:rPr>
        <w:t xml:space="preserve"> </w:t>
      </w:r>
    </w:p>
    <w:p w14:paraId="62879EBC" w14:textId="33647C7A" w:rsidR="00526ADA" w:rsidRPr="00381FBF" w:rsidRDefault="00526ADA" w:rsidP="0070504D">
      <w:pPr>
        <w:pStyle w:val="Overskrift3"/>
        <w:rPr>
          <w:noProof/>
        </w:rPr>
      </w:pPr>
      <w:bookmarkStart w:id="228" w:name="_Toc181262105"/>
      <w:r w:rsidRPr="00381FBF">
        <w:rPr>
          <w:noProof/>
        </w:rPr>
        <w:t>Egenkapital (hovedkapittel 5)</w:t>
      </w:r>
      <w:bookmarkEnd w:id="228"/>
    </w:p>
    <w:p w14:paraId="59B4944C" w14:textId="77777777" w:rsidR="00944E33" w:rsidRPr="00381FBF" w:rsidRDefault="00944E33" w:rsidP="0070504D">
      <w:pPr>
        <w:rPr>
          <w:rStyle w:val="halvfet"/>
          <w:noProof/>
        </w:rPr>
      </w:pPr>
    </w:p>
    <w:p w14:paraId="07E16CE4" w14:textId="03C28D54" w:rsidR="00526ADA" w:rsidRPr="00381FBF" w:rsidRDefault="00526ADA" w:rsidP="0070504D">
      <w:pPr>
        <w:rPr>
          <w:rStyle w:val="halvfet"/>
          <w:noProof/>
        </w:rPr>
      </w:pPr>
      <w:r w:rsidRPr="00381FBF">
        <w:rPr>
          <w:rStyle w:val="halvfet"/>
          <w:noProof/>
        </w:rPr>
        <w:t>Kapittel 51 Bundne driftsfond</w:t>
      </w:r>
    </w:p>
    <w:p w14:paraId="05C85984" w14:textId="2B9350D5" w:rsidR="00526ADA" w:rsidRPr="00381FBF" w:rsidRDefault="00247A1B" w:rsidP="002C722C">
      <w:pPr>
        <w:pStyle w:val="Nummerertliste"/>
        <w:numPr>
          <w:ilvl w:val="0"/>
          <w:numId w:val="351"/>
        </w:numPr>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rPr>
          <w:noProof/>
        </w:rPr>
      </w:pPr>
    </w:p>
    <w:p w14:paraId="7FE3D262" w14:textId="571E5E68" w:rsidR="00526ADA" w:rsidRPr="00381FBF" w:rsidRDefault="00526ADA" w:rsidP="0070504D">
      <w:pPr>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2C722C">
      <w:pPr>
        <w:pStyle w:val="Nummerertliste"/>
        <w:numPr>
          <w:ilvl w:val="0"/>
          <w:numId w:val="332"/>
        </w:numPr>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2C722C">
      <w:pPr>
        <w:pStyle w:val="Nummerertliste"/>
        <w:numPr>
          <w:ilvl w:val="0"/>
          <w:numId w:val="332"/>
        </w:numPr>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rPr>
          <w:noProof/>
        </w:rPr>
      </w:pPr>
    </w:p>
    <w:p w14:paraId="7D039926" w14:textId="448B89EA" w:rsidR="00526ADA" w:rsidRPr="00381FBF" w:rsidRDefault="00526ADA" w:rsidP="0070504D">
      <w:pPr>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2C722C">
      <w:pPr>
        <w:pStyle w:val="Nummerertliste"/>
        <w:numPr>
          <w:ilvl w:val="0"/>
          <w:numId w:val="333"/>
        </w:numPr>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2C722C">
      <w:pPr>
        <w:pStyle w:val="Nummerertliste"/>
        <w:numPr>
          <w:ilvl w:val="0"/>
          <w:numId w:val="333"/>
        </w:numPr>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rPr>
          <w:noProof/>
        </w:rPr>
      </w:pPr>
    </w:p>
    <w:p w14:paraId="59153548" w14:textId="68F2372D" w:rsidR="00526ADA" w:rsidRPr="00381FBF" w:rsidRDefault="00526ADA" w:rsidP="0070504D">
      <w:pPr>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2C722C">
      <w:pPr>
        <w:pStyle w:val="Nummerertliste"/>
        <w:numPr>
          <w:ilvl w:val="0"/>
          <w:numId w:val="353"/>
        </w:numPr>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rPr>
          <w:noProof/>
        </w:rPr>
      </w:pPr>
    </w:p>
    <w:p w14:paraId="35DA4CE9" w14:textId="712A64AF" w:rsidR="00526ADA" w:rsidRPr="00381FBF" w:rsidRDefault="00526ADA" w:rsidP="0070504D">
      <w:pPr>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2C722C">
      <w:pPr>
        <w:pStyle w:val="Nummerertliste"/>
        <w:numPr>
          <w:ilvl w:val="0"/>
          <w:numId w:val="334"/>
        </w:numPr>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rPr>
          <w:noProof/>
        </w:rPr>
      </w:pPr>
    </w:p>
    <w:p w14:paraId="33083A07" w14:textId="1335D14E" w:rsidR="00421F5F" w:rsidRPr="00381FBF" w:rsidRDefault="00421F5F" w:rsidP="0070504D">
      <w:pPr>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2C722C">
      <w:pPr>
        <w:pStyle w:val="Nummerertliste"/>
        <w:numPr>
          <w:ilvl w:val="0"/>
          <w:numId w:val="335"/>
        </w:numPr>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rPr>
          <w:noProof/>
        </w:rPr>
      </w:pPr>
    </w:p>
    <w:p w14:paraId="70D1A13E" w14:textId="4263B22F" w:rsidR="00526ADA" w:rsidRPr="00381FBF" w:rsidRDefault="00526ADA" w:rsidP="0070504D">
      <w:pPr>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2C722C">
      <w:pPr>
        <w:pStyle w:val="Nummerertliste"/>
        <w:numPr>
          <w:ilvl w:val="0"/>
          <w:numId w:val="336"/>
        </w:numPr>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rPr>
          <w:noProof/>
        </w:rPr>
      </w:pPr>
    </w:p>
    <w:p w14:paraId="21396185" w14:textId="0883856D" w:rsidR="005C2FC9" w:rsidRPr="00381FBF" w:rsidRDefault="005C2FC9" w:rsidP="0070504D">
      <w:pPr>
        <w:rPr>
          <w:rStyle w:val="halvfet"/>
          <w:noProof/>
        </w:rPr>
      </w:pPr>
      <w:r w:rsidRPr="00381FBF">
        <w:rPr>
          <w:rStyle w:val="halvfet"/>
          <w:noProof/>
        </w:rPr>
        <w:t>Kapittel 5970 Udekket beløp i investeringsregnskapet</w:t>
      </w:r>
    </w:p>
    <w:p w14:paraId="27DC6FF7" w14:textId="77777777" w:rsidR="00E60F30" w:rsidRPr="00381FBF" w:rsidRDefault="005C2FC9" w:rsidP="002C722C">
      <w:pPr>
        <w:pStyle w:val="Nummerertliste"/>
        <w:numPr>
          <w:ilvl w:val="0"/>
          <w:numId w:val="337"/>
        </w:numPr>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rPr>
          <w:noProof/>
        </w:rPr>
      </w:pPr>
      <w:r w:rsidRPr="00381FBF">
        <w:rPr>
          <w:noProof/>
        </w:rPr>
        <w:t xml:space="preserve"> </w:t>
      </w:r>
    </w:p>
    <w:p w14:paraId="6F9CD2DE" w14:textId="2A62C74F" w:rsidR="005C2FC9" w:rsidRPr="00381FBF" w:rsidRDefault="005C2FC9" w:rsidP="0070504D">
      <w:pPr>
        <w:rPr>
          <w:rStyle w:val="halvfet"/>
          <w:noProof/>
        </w:rPr>
      </w:pPr>
      <w:r w:rsidRPr="00381FBF">
        <w:rPr>
          <w:rStyle w:val="halvfet"/>
          <w:noProof/>
        </w:rPr>
        <w:lastRenderedPageBreak/>
        <w:t>Kapittel 5990 Kapitalkonto</w:t>
      </w:r>
    </w:p>
    <w:p w14:paraId="6E528482" w14:textId="4A3CA2D5" w:rsidR="005C2FC9" w:rsidRPr="00381FBF" w:rsidRDefault="005C2FC9" w:rsidP="002C722C">
      <w:pPr>
        <w:pStyle w:val="Nummerertliste"/>
        <w:numPr>
          <w:ilvl w:val="0"/>
          <w:numId w:val="338"/>
        </w:numPr>
        <w:rPr>
          <w:noProof/>
        </w:rPr>
      </w:pPr>
      <w:r w:rsidRPr="00381FBF">
        <w:rPr>
          <w:noProof/>
        </w:rPr>
        <w:t xml:space="preserve">Saldo på kapitalkonto. </w:t>
      </w:r>
    </w:p>
    <w:p w14:paraId="39DF5822" w14:textId="6FFAD83D" w:rsidR="005C2FC9" w:rsidRPr="00381FBF" w:rsidRDefault="005C2FC9" w:rsidP="0070504D">
      <w:pPr>
        <w:pStyle w:val="Overskrift3"/>
        <w:rPr>
          <w:noProof/>
        </w:rPr>
      </w:pPr>
      <w:bookmarkStart w:id="229" w:name="_Toc181262106"/>
      <w:r w:rsidRPr="00381FBF">
        <w:rPr>
          <w:noProof/>
        </w:rPr>
        <w:t>Memoriakonti (hovedkapittel 9)</w:t>
      </w:r>
      <w:bookmarkEnd w:id="229"/>
    </w:p>
    <w:p w14:paraId="3C50790C" w14:textId="77777777" w:rsidR="00944E33" w:rsidRPr="00381FBF" w:rsidRDefault="00944E33" w:rsidP="0070504D">
      <w:pPr>
        <w:rPr>
          <w:rStyle w:val="halvfet"/>
          <w:noProof/>
        </w:rPr>
      </w:pPr>
    </w:p>
    <w:p w14:paraId="4844F3C8" w14:textId="7FAA1E11" w:rsidR="005C2FC9" w:rsidRPr="00381FBF" w:rsidRDefault="005C2FC9" w:rsidP="0070504D">
      <w:pPr>
        <w:rPr>
          <w:rStyle w:val="halvfet"/>
          <w:noProof/>
        </w:rPr>
      </w:pPr>
      <w:r w:rsidRPr="00381FBF">
        <w:rPr>
          <w:rStyle w:val="halvfet"/>
          <w:noProof/>
        </w:rPr>
        <w:t xml:space="preserve">Kapittel 9100 Ubrukte lånemidler </w:t>
      </w:r>
    </w:p>
    <w:p w14:paraId="4B019BA8" w14:textId="1826D6B7" w:rsidR="005C2FC9" w:rsidRPr="00381FBF" w:rsidRDefault="005C2FC9" w:rsidP="002C722C">
      <w:pPr>
        <w:pStyle w:val="Nummerertliste"/>
        <w:numPr>
          <w:ilvl w:val="0"/>
          <w:numId w:val="339"/>
        </w:numPr>
        <w:rPr>
          <w:noProof/>
        </w:rPr>
      </w:pPr>
      <w:r w:rsidRPr="00381FBF">
        <w:rPr>
          <w:noProof/>
        </w:rPr>
        <w:t>Ubrukte lånemidler (lån som er tatt opp men ikke benyttet som finansiering i investeringsregnskapet)</w:t>
      </w:r>
    </w:p>
    <w:p w14:paraId="2507E3A7" w14:textId="3AB547D9" w:rsidR="00E04161" w:rsidRPr="00381FBF" w:rsidRDefault="00E04161" w:rsidP="0070504D">
      <w:pPr>
        <w:pStyle w:val="Nummerertliste"/>
        <w:numPr>
          <w:ilvl w:val="0"/>
          <w:numId w:val="0"/>
        </w:numPr>
        <w:rPr>
          <w:noProof/>
        </w:rPr>
      </w:pPr>
    </w:p>
    <w:p w14:paraId="1C52C8CC" w14:textId="6215314C" w:rsidR="00E04161" w:rsidRPr="00381FBF" w:rsidRDefault="00E04161" w:rsidP="0070504D">
      <w:pPr>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2C722C">
      <w:pPr>
        <w:pStyle w:val="Nummerertliste"/>
        <w:numPr>
          <w:ilvl w:val="0"/>
          <w:numId w:val="340"/>
        </w:numPr>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rPr>
          <w:noProof/>
        </w:rPr>
      </w:pPr>
    </w:p>
    <w:p w14:paraId="290C9EC0" w14:textId="0644FDFE" w:rsidR="00E04161" w:rsidRPr="00381FBF" w:rsidRDefault="00E04161" w:rsidP="0070504D">
      <w:pPr>
        <w:rPr>
          <w:rStyle w:val="halvfet"/>
          <w:noProof/>
        </w:rPr>
      </w:pPr>
      <w:r w:rsidRPr="00381FBF">
        <w:rPr>
          <w:rStyle w:val="halvfet"/>
          <w:noProof/>
        </w:rPr>
        <w:t xml:space="preserve">Kapittel 9200 Andre memoriakonti </w:t>
      </w:r>
    </w:p>
    <w:p w14:paraId="6432E37F" w14:textId="585E4438" w:rsidR="00E04161" w:rsidRPr="00381FBF" w:rsidRDefault="00771BB1" w:rsidP="002C722C">
      <w:pPr>
        <w:pStyle w:val="Nummerertliste"/>
        <w:numPr>
          <w:ilvl w:val="0"/>
          <w:numId w:val="341"/>
        </w:numPr>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rPr>
          <w:noProof/>
        </w:rPr>
      </w:pPr>
    </w:p>
    <w:p w14:paraId="32943465" w14:textId="39CF609E" w:rsidR="005C2FC9" w:rsidRPr="00381FBF" w:rsidRDefault="005C2FC9" w:rsidP="0070504D">
      <w:pPr>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2C722C">
      <w:pPr>
        <w:pStyle w:val="Nummerertliste"/>
        <w:numPr>
          <w:ilvl w:val="0"/>
          <w:numId w:val="342"/>
        </w:numPr>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rPr>
          <w:rFonts w:cs="Times New Roman"/>
          <w:noProof/>
          <w:szCs w:val="24"/>
        </w:rPr>
      </w:pPr>
    </w:p>
    <w:p w14:paraId="06447C95" w14:textId="77777777" w:rsidR="0059050B" w:rsidRPr="00381FBF" w:rsidRDefault="0059050B" w:rsidP="0070504D">
      <w:pPr>
        <w:rPr>
          <w:rFonts w:cs="Times New Roman"/>
          <w:b/>
          <w:iCs/>
          <w:noProof/>
          <w:szCs w:val="24"/>
        </w:rPr>
      </w:pPr>
      <w:bookmarkStart w:id="230" w:name="_Toc245532117"/>
      <w:bookmarkStart w:id="231" w:name="_Toc245532227"/>
      <w:r w:rsidRPr="00381FBF">
        <w:rPr>
          <w:rFonts w:cs="Times New Roman"/>
          <w:noProof/>
          <w:szCs w:val="24"/>
        </w:rPr>
        <w:br w:type="page"/>
      </w:r>
    </w:p>
    <w:p w14:paraId="0C6C193A" w14:textId="5F664D16" w:rsidR="0059050B" w:rsidRPr="00381FBF" w:rsidRDefault="0059050B" w:rsidP="0070504D">
      <w:pPr>
        <w:pStyle w:val="Overskrift2"/>
        <w:rPr>
          <w:noProof/>
        </w:rPr>
      </w:pPr>
      <w:bookmarkStart w:id="232" w:name="_Toc22907024"/>
      <w:bookmarkStart w:id="233" w:name="_Toc51934703"/>
      <w:bookmarkStart w:id="234" w:name="_Hlk84592497"/>
      <w:bookmarkStart w:id="235" w:name="_Toc181262107"/>
      <w:r w:rsidRPr="00381FBF">
        <w:rPr>
          <w:noProof/>
        </w:rPr>
        <w:lastRenderedPageBreak/>
        <w:t>Sektor</w:t>
      </w:r>
      <w:r w:rsidR="002B565D" w:rsidRPr="00381FBF">
        <w:rPr>
          <w:noProof/>
        </w:rPr>
        <w:t>kod</w:t>
      </w:r>
      <w:r w:rsidRPr="00381FBF">
        <w:rPr>
          <w:noProof/>
        </w:rPr>
        <w:t>er</w:t>
      </w:r>
      <w:bookmarkEnd w:id="230"/>
      <w:bookmarkEnd w:id="231"/>
      <w:bookmarkEnd w:id="232"/>
      <w:bookmarkEnd w:id="233"/>
      <w:bookmarkEnd w:id="235"/>
    </w:p>
    <w:p w14:paraId="0648C9DC" w14:textId="3BB267EF" w:rsidR="00EC2A19" w:rsidRPr="00381FBF" w:rsidRDefault="00D362D7" w:rsidP="0070504D">
      <w:pPr>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rPr>
          <w:noProof/>
        </w:rPr>
      </w:pPr>
      <w:r w:rsidRPr="00381FBF">
        <w:rPr>
          <w:noProof/>
        </w:rPr>
        <w:t xml:space="preserve"> </w:t>
      </w:r>
    </w:p>
    <w:p w14:paraId="6BEFF4CE" w14:textId="6BC3ACCE" w:rsidR="005A5EE9" w:rsidRPr="00381FBF" w:rsidRDefault="005A5EE9" w:rsidP="0070504D">
      <w:pPr>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rPr>
          <w:rFonts w:cs="Times New Roman"/>
          <w:noProof/>
          <w:szCs w:val="24"/>
        </w:rPr>
      </w:pPr>
    </w:p>
    <w:p w14:paraId="79FF0254" w14:textId="517B3A06" w:rsidR="005A5EE9" w:rsidRPr="00381FBF" w:rsidRDefault="005A5EE9" w:rsidP="0070504D">
      <w:pPr>
        <w:widowControl w:val="0"/>
        <w:autoSpaceDE w:val="0"/>
        <w:autoSpaceDN w:val="0"/>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6"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7"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rPr>
          <w:rFonts w:cs="Times New Roman"/>
          <w:noProof/>
          <w:szCs w:val="24"/>
        </w:rPr>
      </w:pPr>
    </w:p>
    <w:p w14:paraId="1CD0F10A" w14:textId="1FDB3C37" w:rsidR="005A5EE9" w:rsidRPr="00381FBF" w:rsidRDefault="005A5EE9" w:rsidP="0070504D">
      <w:pPr>
        <w:widowControl w:val="0"/>
        <w:autoSpaceDE w:val="0"/>
        <w:autoSpaceDN w:val="0"/>
        <w:rPr>
          <w:rFonts w:cs="Times New Roman"/>
          <w:noProof/>
          <w:szCs w:val="24"/>
        </w:rPr>
      </w:pPr>
    </w:p>
    <w:p w14:paraId="71E20EF1" w14:textId="55DBB482" w:rsidR="005A5EE9" w:rsidRPr="00381FBF" w:rsidRDefault="005A5EE9" w:rsidP="0070504D">
      <w:pPr>
        <w:widowControl w:val="0"/>
        <w:autoSpaceDE w:val="0"/>
        <w:autoSpaceDN w:val="0"/>
        <w:rPr>
          <w:rFonts w:cs="Times New Roman"/>
          <w:noProof/>
          <w:szCs w:val="24"/>
        </w:rPr>
      </w:pPr>
    </w:p>
    <w:p w14:paraId="68A8B7A4" w14:textId="6752EE09" w:rsidR="005A5EE9" w:rsidRPr="00381FBF" w:rsidRDefault="005A5EE9" w:rsidP="0070504D">
      <w:pPr>
        <w:widowControl w:val="0"/>
        <w:autoSpaceDE w:val="0"/>
        <w:autoSpaceDN w:val="0"/>
        <w:rPr>
          <w:rFonts w:cs="Times New Roman"/>
          <w:noProof/>
          <w:szCs w:val="24"/>
        </w:rPr>
      </w:pPr>
    </w:p>
    <w:p w14:paraId="646ECE85" w14:textId="0E069FC9" w:rsidR="005A5EE9" w:rsidRPr="00381FBF" w:rsidRDefault="005A5EE9" w:rsidP="0070504D">
      <w:pPr>
        <w:widowControl w:val="0"/>
        <w:autoSpaceDE w:val="0"/>
        <w:autoSpaceDN w:val="0"/>
        <w:rPr>
          <w:rFonts w:cs="Times New Roman"/>
          <w:noProof/>
          <w:szCs w:val="24"/>
        </w:rPr>
      </w:pPr>
    </w:p>
    <w:p w14:paraId="11CABAB2" w14:textId="3A669319" w:rsidR="005A5EE9" w:rsidRPr="00381FBF" w:rsidRDefault="005A5EE9" w:rsidP="0070504D">
      <w:pPr>
        <w:widowControl w:val="0"/>
        <w:autoSpaceDE w:val="0"/>
        <w:autoSpaceDN w:val="0"/>
        <w:rPr>
          <w:rFonts w:cs="Times New Roman"/>
          <w:noProof/>
          <w:szCs w:val="24"/>
        </w:rPr>
      </w:pPr>
    </w:p>
    <w:p w14:paraId="7B18E0B0" w14:textId="6D20DD8F" w:rsidR="009043C1" w:rsidRPr="00381FBF" w:rsidRDefault="009043C1" w:rsidP="0070504D">
      <w:pPr>
        <w:pStyle w:val="tittel-ramme"/>
        <w:jc w:val="left"/>
        <w:rPr>
          <w:noProof/>
          <w:sz w:val="28"/>
        </w:rPr>
      </w:pPr>
      <w:bookmarkStart w:id="236" w:name="_Toc22907025"/>
      <w:r w:rsidRPr="00381FBF">
        <w:rPr>
          <w:noProof/>
        </w:rPr>
        <w:br w:type="page"/>
      </w:r>
    </w:p>
    <w:p w14:paraId="706A4F87" w14:textId="37D6A4C9" w:rsidR="0059050B" w:rsidRPr="00381FBF" w:rsidRDefault="0059050B" w:rsidP="0070504D">
      <w:pPr>
        <w:pStyle w:val="tabell-tittel"/>
        <w:rPr>
          <w:noProof/>
        </w:rPr>
      </w:pPr>
      <w:r w:rsidRPr="00381FBF">
        <w:rPr>
          <w:noProof/>
        </w:rPr>
        <w:lastRenderedPageBreak/>
        <w:t>Oversikt over sektor</w:t>
      </w:r>
      <w:bookmarkEnd w:id="236"/>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38207B34" w:rsidR="0059050B" w:rsidRPr="00381FBF" w:rsidRDefault="00A91E74" w:rsidP="0070504D">
            <w:pPr>
              <w:tabs>
                <w:tab w:val="left" w:pos="-720"/>
              </w:tabs>
              <w:rPr>
                <w:rFonts w:cs="Times New Roman"/>
                <w:noProof/>
                <w:spacing w:val="-2"/>
                <w:sz w:val="20"/>
                <w:szCs w:val="20"/>
              </w:rPr>
            </w:pPr>
            <w:r w:rsidRPr="00694570">
              <w:rPr>
                <w:rFonts w:cs="Times New Roman"/>
                <w:noProof/>
                <w:spacing w:val="-2"/>
                <w:sz w:val="20"/>
                <w:szCs w:val="20"/>
              </w:rPr>
              <w:t>Markedsrettede k</w:t>
            </w:r>
            <w:r w:rsidR="0059050B" w:rsidRPr="00694570">
              <w:rPr>
                <w:rFonts w:cs="Times New Roman"/>
                <w:noProof/>
                <w:spacing w:val="-2"/>
                <w:sz w:val="20"/>
                <w:szCs w:val="20"/>
              </w:rPr>
              <w:t>ommunale/fylkeskommunale foretak som driver ikke</w:t>
            </w:r>
            <w:r w:rsidR="0059050B" w:rsidRPr="00381FBF">
              <w:rPr>
                <w:rFonts w:cs="Times New Roman"/>
                <w:noProof/>
                <w:spacing w:val="-2"/>
                <w:sz w:val="20"/>
                <w:szCs w:val="20"/>
              </w:rPr>
              <w:t>-finansiell,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535B7E16" w:rsidR="0059050B" w:rsidRPr="00381FBF" w:rsidRDefault="0059050B" w:rsidP="00B700AA">
            <w:pPr>
              <w:tabs>
                <w:tab w:val="left" w:pos="-720"/>
              </w:tabs>
              <w:rPr>
                <w:rFonts w:cs="Times New Roman"/>
                <w:noProof/>
                <w:spacing w:val="-2"/>
                <w:sz w:val="20"/>
                <w:szCs w:val="20"/>
              </w:rPr>
            </w:pPr>
            <w:r w:rsidRPr="00694570">
              <w:rPr>
                <w:rFonts w:cs="Times New Roman"/>
                <w:noProof/>
                <w:spacing w:val="-2"/>
                <w:sz w:val="20"/>
                <w:szCs w:val="20"/>
              </w:rPr>
              <w:t>Omfatter</w:t>
            </w:r>
            <w:r w:rsidR="00B700AA" w:rsidRPr="00694570">
              <w:rPr>
                <w:rFonts w:cs="Times New Roman"/>
                <w:noProof/>
                <w:spacing w:val="-2"/>
                <w:sz w:val="20"/>
                <w:szCs w:val="20"/>
              </w:rPr>
              <w:t xml:space="preserve"> 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sidRPr="00694570">
              <w:rPr>
                <w:rFonts w:cs="Times New Roman"/>
                <w:noProof/>
                <w:spacing w:val="-2"/>
                <w:sz w:val="20"/>
                <w:szCs w:val="20"/>
              </w:rPr>
              <w:t>(Unntatt er selskaper som driver finansiell virksomhet.)</w:t>
            </w:r>
            <w:r w:rsidRPr="00694570">
              <w:rPr>
                <w:rFonts w:cs="Times New Roman"/>
                <w:noProof/>
                <w:spacing w:val="-2"/>
                <w:sz w:val="20"/>
                <w:szCs w:val="20"/>
              </w:rPr>
              <w:t xml:space="preserve"> </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rPr>
                <w:rFonts w:cs="Times New Roman"/>
                <w:noProof/>
                <w:spacing w:val="-2"/>
                <w:sz w:val="20"/>
                <w:szCs w:val="20"/>
              </w:rPr>
            </w:pPr>
          </w:p>
          <w:p w14:paraId="1E29085E" w14:textId="77777777" w:rsidR="0059050B" w:rsidRPr="00381FBF" w:rsidRDefault="0059050B" w:rsidP="0070504D">
            <w:pPr>
              <w:tabs>
                <w:tab w:val="left" w:pos="-720"/>
              </w:tabs>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rPr>
                <w:rFonts w:cs="Times New Roman"/>
                <w:noProof/>
                <w:spacing w:val="-2"/>
                <w:sz w:val="20"/>
                <w:szCs w:val="20"/>
              </w:rPr>
            </w:pPr>
          </w:p>
        </w:tc>
      </w:tr>
    </w:tbl>
    <w:p w14:paraId="0D46A94E" w14:textId="77777777" w:rsidR="0064034F" w:rsidRPr="00381FBF" w:rsidRDefault="0064034F" w:rsidP="0070504D">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rPr>
          <w:rFonts w:cs="Times New Roman"/>
          <w:noProof/>
          <w:sz w:val="20"/>
          <w:szCs w:val="20"/>
        </w:rPr>
      </w:pPr>
    </w:p>
    <w:p w14:paraId="431BC913" w14:textId="77777777" w:rsidR="0064034F" w:rsidRPr="00381FBF" w:rsidRDefault="0064034F" w:rsidP="0070504D">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rPr>
          <w:rFonts w:cs="Times New Roman"/>
          <w:noProof/>
          <w:sz w:val="20"/>
          <w:szCs w:val="20"/>
        </w:rPr>
      </w:pPr>
    </w:p>
    <w:p w14:paraId="0C41D120" w14:textId="77777777" w:rsidR="0059050B" w:rsidRPr="00381FBF" w:rsidRDefault="0059050B" w:rsidP="0070504D">
      <w:pPr>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rPr>
          <w:rFonts w:cs="Times New Roman"/>
          <w:noProof/>
          <w:szCs w:val="24"/>
        </w:rPr>
      </w:pPr>
    </w:p>
    <w:p w14:paraId="1A108B5A" w14:textId="5633A842" w:rsidR="00057AFE" w:rsidRPr="00381FBF" w:rsidRDefault="00057AFE" w:rsidP="0070504D">
      <w:pPr>
        <w:spacing w:after="160" w:line="259" w:lineRule="auto"/>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rPr>
          <w:rFonts w:cs="Times New Roman"/>
          <w:noProof/>
          <w:szCs w:val="24"/>
        </w:rPr>
      </w:pPr>
    </w:p>
    <w:p w14:paraId="265F4256" w14:textId="77777777" w:rsidR="00894BD6" w:rsidRPr="00381FBF" w:rsidRDefault="00894BD6" w:rsidP="0070504D">
      <w:pPr>
        <w:spacing w:after="160" w:line="259" w:lineRule="auto"/>
        <w:rPr>
          <w:rFonts w:ascii="Arial" w:hAnsi="Arial"/>
          <w:b/>
          <w:noProof/>
          <w:sz w:val="28"/>
        </w:rPr>
      </w:pPr>
      <w:bookmarkStart w:id="237" w:name="_Toc22907026"/>
      <w:r w:rsidRPr="00381FBF">
        <w:rPr>
          <w:noProof/>
        </w:rPr>
        <w:br w:type="page"/>
      </w:r>
    </w:p>
    <w:p w14:paraId="2387F3F1" w14:textId="751E4C3A" w:rsidR="00B30CF0" w:rsidRPr="00381FBF" w:rsidRDefault="00B30CF0" w:rsidP="0070504D">
      <w:pPr>
        <w:pStyle w:val="Overskrift2"/>
        <w:rPr>
          <w:noProof/>
        </w:rPr>
      </w:pPr>
      <w:bookmarkStart w:id="238" w:name="_Toc51934704"/>
      <w:bookmarkStart w:id="239" w:name="_Toc181262108"/>
      <w:r w:rsidRPr="00381FBF">
        <w:rPr>
          <w:noProof/>
        </w:rPr>
        <w:lastRenderedPageBreak/>
        <w:t>Logiske kombinasjoner</w:t>
      </w:r>
      <w:bookmarkEnd w:id="239"/>
      <w:r w:rsidRPr="00381FBF">
        <w:rPr>
          <w:noProof/>
        </w:rPr>
        <w:t xml:space="preserve"> </w:t>
      </w:r>
      <w:bookmarkEnd w:id="238"/>
    </w:p>
    <w:p w14:paraId="6354A4C6" w14:textId="5643F1D7" w:rsidR="004C0207" w:rsidRPr="004C0207" w:rsidRDefault="00A33029" w:rsidP="0070504D">
      <w:pPr>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er de mest aktuelle ("logiske") kombinasjonene av balansekapittel og sektorkode</w:t>
      </w:r>
      <w:r w:rsidR="00057AFE" w:rsidRPr="004C0207">
        <w:rPr>
          <w:noProof/>
        </w:rPr>
        <w:t xml:space="preserve">. </w:t>
      </w:r>
      <w:r w:rsidR="00057AFE" w:rsidRPr="00C1230D">
        <w:rPr>
          <w:noProof/>
          <w:color w:val="000000" w:themeColor="text1"/>
        </w:rPr>
        <w:t>Øvrige sektorer anses normalt som "ulogiske", men det er ikke lagt inn kontroller</w:t>
      </w:r>
      <w:r w:rsidR="008377F2" w:rsidRPr="00C1230D">
        <w:rPr>
          <w:noProof/>
          <w:color w:val="000000" w:themeColor="text1"/>
        </w:rPr>
        <w:t xml:space="preserve"> som gjør at</w:t>
      </w:r>
      <w:r w:rsidR="00057AFE" w:rsidRPr="00C1230D">
        <w:rPr>
          <w:noProof/>
          <w:color w:val="000000" w:themeColor="text1"/>
        </w:rPr>
        <w:t xml:space="preserve"> </w:t>
      </w:r>
      <w:r w:rsidR="00057AFE" w:rsidRPr="004C0207">
        <w:rPr>
          <w:noProof/>
        </w:rPr>
        <w:t>innsending</w:t>
      </w:r>
      <w:r w:rsidRPr="004C0207">
        <w:rPr>
          <w:noProof/>
        </w:rPr>
        <w:t xml:space="preserve"> blir nektet</w:t>
      </w:r>
      <w:r w:rsidR="00057AFE" w:rsidRPr="004C0207">
        <w:rPr>
          <w:noProof/>
        </w:rPr>
        <w:t>.</w:t>
      </w:r>
      <w:r w:rsidR="00A831B4" w:rsidRPr="004C0207">
        <w:rPr>
          <w:noProof/>
        </w:rPr>
        <w:t xml:space="preserve"> </w:t>
      </w:r>
    </w:p>
    <w:p w14:paraId="71E30497" w14:textId="4CC9587D" w:rsidR="00E16B35" w:rsidRPr="00381FBF" w:rsidRDefault="00A831B4" w:rsidP="0070504D">
      <w:pPr>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rPr>
          <w:noProof/>
        </w:rPr>
      </w:pPr>
    </w:p>
    <w:p w14:paraId="5423B02C" w14:textId="6B4D00C9" w:rsidR="00716CDD" w:rsidRPr="00381FBF" w:rsidRDefault="00716CDD" w:rsidP="0070504D">
      <w:pPr>
        <w:spacing w:after="160" w:line="259" w:lineRule="auto"/>
        <w:rPr>
          <w:noProof/>
        </w:rPr>
      </w:pPr>
      <w:r w:rsidRPr="00381FBF">
        <w:rPr>
          <w:noProof/>
        </w:rPr>
        <w:br w:type="page"/>
      </w:r>
    </w:p>
    <w:p w14:paraId="7758F043" w14:textId="745F8FFA" w:rsidR="00716CDD" w:rsidRDefault="00716CDD" w:rsidP="0070504D">
      <w:pPr>
        <w:pStyle w:val="Overskrift3"/>
        <w:rPr>
          <w:noProof/>
        </w:rPr>
      </w:pPr>
      <w:bookmarkStart w:id="240" w:name="_Toc52898577"/>
      <w:bookmarkStart w:id="241" w:name="_Toc181262109"/>
      <w:r w:rsidRPr="00381FBF">
        <w:rPr>
          <w:noProof/>
        </w:rPr>
        <w:lastRenderedPageBreak/>
        <w:t>Mest aktuelle kombinasjoner</w:t>
      </w:r>
      <w:r w:rsidR="00A33029" w:rsidRPr="00381FBF">
        <w:rPr>
          <w:noProof/>
        </w:rPr>
        <w:t xml:space="preserve"> av kapittel og sektor for</w:t>
      </w:r>
      <w:r w:rsidRPr="00381FBF">
        <w:rPr>
          <w:noProof/>
        </w:rPr>
        <w:t xml:space="preserve"> eiendeler</w:t>
      </w:r>
      <w:bookmarkEnd w:id="240"/>
      <w:bookmarkEnd w:id="241"/>
    </w:p>
    <w:p w14:paraId="112362FC" w14:textId="77777777" w:rsidR="00E82B2F" w:rsidRPr="00E82B2F" w:rsidRDefault="00E82B2F" w:rsidP="0070504D"/>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rPr>
                <w:noProof/>
                <w:sz w:val="20"/>
                <w:szCs w:val="18"/>
                <w:lang w:val="nb-NO"/>
              </w:rPr>
            </w:pPr>
            <w:r w:rsidRPr="00381FBF">
              <w:rPr>
                <w:noProof/>
                <w:sz w:val="20"/>
                <w:szCs w:val="18"/>
                <w:lang w:val="nb-NO"/>
              </w:rPr>
              <w:t>17</w:t>
            </w:r>
          </w:p>
          <w:p w14:paraId="1F04F6A6" w14:textId="77777777" w:rsidR="00716CDD" w:rsidRPr="00381FBF" w:rsidRDefault="00716CDD" w:rsidP="0070504D">
            <w:pPr>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rPr>
                <w:noProof/>
                <w:sz w:val="20"/>
                <w:szCs w:val="18"/>
                <w:lang w:val="nb-NO"/>
              </w:rPr>
            </w:pPr>
            <w:r w:rsidRPr="00381FBF">
              <w:rPr>
                <w:noProof/>
                <w:sz w:val="20"/>
                <w:szCs w:val="18"/>
                <w:lang w:val="nb-NO"/>
              </w:rPr>
              <w:t>28</w:t>
            </w:r>
          </w:p>
          <w:p w14:paraId="0F1FF2AD" w14:textId="77777777" w:rsidR="00716CDD" w:rsidRPr="00381FBF" w:rsidRDefault="00716CDD" w:rsidP="0070504D">
            <w:pPr>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rPr>
          <w:noProof/>
        </w:rPr>
      </w:pPr>
    </w:p>
    <w:p w14:paraId="584DBE5E" w14:textId="77777777" w:rsidR="00716CDD" w:rsidRPr="00381FBF" w:rsidRDefault="00716CDD" w:rsidP="0070504D">
      <w:pPr>
        <w:rPr>
          <w:noProof/>
        </w:rPr>
      </w:pPr>
    </w:p>
    <w:p w14:paraId="05CECE21" w14:textId="77777777" w:rsidR="00E82B2F" w:rsidRDefault="00E82B2F" w:rsidP="0070504D">
      <w:pPr>
        <w:spacing w:after="160" w:line="259" w:lineRule="auto"/>
        <w:rPr>
          <w:rFonts w:ascii="Arial" w:hAnsi="Arial"/>
          <w:b/>
          <w:noProof/>
          <w:spacing w:val="0"/>
        </w:rPr>
      </w:pPr>
      <w:bookmarkStart w:id="242" w:name="_Toc52898578"/>
      <w:r>
        <w:rPr>
          <w:noProof/>
        </w:rPr>
        <w:br w:type="page"/>
      </w:r>
    </w:p>
    <w:p w14:paraId="398D11B6" w14:textId="13E2FB49" w:rsidR="00716CDD" w:rsidRDefault="00716CDD" w:rsidP="0070504D">
      <w:pPr>
        <w:pStyle w:val="Overskrift3"/>
        <w:rPr>
          <w:noProof/>
        </w:rPr>
      </w:pPr>
      <w:bookmarkStart w:id="243" w:name="_Toc181262110"/>
      <w:r w:rsidRPr="00381FBF">
        <w:rPr>
          <w:noProof/>
        </w:rPr>
        <w:lastRenderedPageBreak/>
        <w:t xml:space="preserve">Mest aktuelle </w:t>
      </w:r>
      <w:r w:rsidR="00A33029" w:rsidRPr="00381FBF">
        <w:rPr>
          <w:noProof/>
        </w:rPr>
        <w:t>kombinasjoner av kapittel og sektor for</w:t>
      </w:r>
      <w:r w:rsidRPr="00381FBF">
        <w:rPr>
          <w:noProof/>
        </w:rPr>
        <w:t xml:space="preserve"> gjeld</w:t>
      </w:r>
      <w:bookmarkEnd w:id="242"/>
      <w:bookmarkEnd w:id="243"/>
    </w:p>
    <w:p w14:paraId="1252F739" w14:textId="77777777" w:rsidR="00E82B2F" w:rsidRPr="00E82B2F" w:rsidRDefault="00E82B2F" w:rsidP="0070504D"/>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rPr>
                <w:noProof/>
                <w:sz w:val="20"/>
                <w:szCs w:val="18"/>
                <w:lang w:val="nb-NO"/>
              </w:rPr>
            </w:pPr>
            <w:r w:rsidRPr="00381FBF">
              <w:rPr>
                <w:noProof/>
                <w:sz w:val="20"/>
                <w:szCs w:val="18"/>
                <w:lang w:val="nb-NO"/>
              </w:rPr>
              <w:t>31</w:t>
            </w:r>
          </w:p>
          <w:p w14:paraId="2A8D7973" w14:textId="77777777" w:rsidR="00716CDD" w:rsidRPr="00381FBF" w:rsidRDefault="00716CDD" w:rsidP="0070504D">
            <w:pPr>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rPr>
                <w:noProof/>
                <w:sz w:val="20"/>
                <w:szCs w:val="18"/>
                <w:lang w:val="nb-NO"/>
              </w:rPr>
            </w:pPr>
            <w:r w:rsidRPr="00381FBF">
              <w:rPr>
                <w:noProof/>
                <w:sz w:val="20"/>
                <w:szCs w:val="18"/>
                <w:lang w:val="nb-NO"/>
              </w:rPr>
              <w:t>34</w:t>
            </w:r>
          </w:p>
          <w:p w14:paraId="0BD04B60" w14:textId="77777777" w:rsidR="00716CDD" w:rsidRPr="00381FBF" w:rsidRDefault="00716CDD" w:rsidP="0070504D">
            <w:pPr>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4F0D24" w:rsidRPr="004F0D24" w14:paraId="0CAC0310" w14:textId="77777777" w:rsidTr="00C1230D">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left w:val="nil"/>
              <w:right w:val="nil"/>
            </w:tcBorders>
            <w:shd w:val="clear" w:color="auto" w:fill="auto"/>
            <w:vAlign w:val="top"/>
            <w:hideMark/>
          </w:tcPr>
          <w:p w14:paraId="50B99DCF" w14:textId="77777777" w:rsidR="008377F2" w:rsidRPr="00E26C5D" w:rsidRDefault="008377F2">
            <w:pPr>
              <w:keepLines w:val="0"/>
              <w:rPr>
                <w:noProof/>
                <w:color w:val="000000" w:themeColor="text1"/>
                <w:sz w:val="20"/>
                <w:szCs w:val="18"/>
                <w:lang w:eastAsia="da-DK"/>
              </w:rPr>
            </w:pPr>
            <w:r w:rsidRPr="00E26C5D">
              <w:rPr>
                <w:noProof/>
                <w:color w:val="000000" w:themeColor="text1"/>
                <w:sz w:val="20"/>
                <w:szCs w:val="18"/>
                <w:lang w:eastAsia="da-DK"/>
              </w:rPr>
              <w:t>411</w:t>
            </w:r>
          </w:p>
        </w:tc>
        <w:tc>
          <w:tcPr>
            <w:tcW w:w="7230" w:type="dxa"/>
            <w:tcBorders>
              <w:left w:val="nil"/>
              <w:right w:val="nil"/>
            </w:tcBorders>
            <w:shd w:val="clear" w:color="auto" w:fill="auto"/>
            <w:vAlign w:val="top"/>
            <w:hideMark/>
          </w:tcPr>
          <w:p w14:paraId="7BE7F4EC" w14:textId="77777777" w:rsidR="008377F2" w:rsidRPr="00E26C5D" w:rsidRDefault="008377F2">
            <w:pPr>
              <w:keepLines w:val="0"/>
              <w:jc w:val="left"/>
              <w:cnfStyle w:val="000000010000" w:firstRow="0" w:lastRow="0" w:firstColumn="0" w:lastColumn="0" w:oddVBand="0" w:evenVBand="0" w:oddHBand="0" w:evenHBand="1" w:firstRowFirstColumn="0" w:firstRowLastColumn="0" w:lastRowFirstColumn="0" w:lastRowLastColumn="0"/>
              <w:rPr>
                <w:noProof/>
                <w:color w:val="000000" w:themeColor="text1"/>
                <w:sz w:val="20"/>
                <w:szCs w:val="18"/>
                <w:lang w:eastAsia="da-DK"/>
              </w:rPr>
            </w:pPr>
            <w:r w:rsidRPr="00E26C5D">
              <w:rPr>
                <w:noProof/>
                <w:color w:val="000000" w:themeColor="text1"/>
                <w:sz w:val="20"/>
                <w:szCs w:val="18"/>
                <w:lang w:eastAsia="da-DK"/>
              </w:rPr>
              <w:t>080, 900</w:t>
            </w:r>
          </w:p>
        </w:tc>
      </w:tr>
      <w:tr w:rsidR="004F0D24" w:rsidRPr="004F0D24" w14:paraId="1549033C"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ABAE4E" w14:textId="352F4BFE" w:rsidR="008377F2" w:rsidRPr="00E26C5D" w:rsidRDefault="005A0079" w:rsidP="0070504D">
            <w:pPr>
              <w:rPr>
                <w:noProof/>
                <w:color w:val="000000" w:themeColor="text1"/>
                <w:sz w:val="20"/>
                <w:szCs w:val="18"/>
              </w:rPr>
            </w:pPr>
            <w:r w:rsidRPr="00E26C5D">
              <w:rPr>
                <w:noProof/>
                <w:color w:val="000000" w:themeColor="text1"/>
                <w:sz w:val="20"/>
                <w:szCs w:val="18"/>
              </w:rPr>
              <w:t>412</w:t>
            </w:r>
          </w:p>
        </w:tc>
        <w:tc>
          <w:tcPr>
            <w:tcW w:w="7230" w:type="dxa"/>
            <w:shd w:val="clear" w:color="auto" w:fill="auto"/>
            <w:vAlign w:val="top"/>
          </w:tcPr>
          <w:p w14:paraId="474AA281" w14:textId="6F35382D" w:rsidR="008377F2" w:rsidRPr="00E26C5D" w:rsidRDefault="005A0079" w:rsidP="0070504D">
            <w:pPr>
              <w:jc w:val="left"/>
              <w:cnfStyle w:val="000000100000" w:firstRow="0" w:lastRow="0" w:firstColumn="0" w:lastColumn="0" w:oddVBand="0" w:evenVBand="0" w:oddHBand="1" w:evenHBand="0" w:firstRowFirstColumn="0" w:firstRowLastColumn="0" w:lastRowFirstColumn="0" w:lastRowLastColumn="0"/>
              <w:rPr>
                <w:noProof/>
                <w:color w:val="000000" w:themeColor="text1"/>
                <w:sz w:val="20"/>
                <w:szCs w:val="18"/>
              </w:rPr>
            </w:pPr>
            <w:r w:rsidRPr="00E26C5D">
              <w:rPr>
                <w:noProof/>
                <w:color w:val="000000" w:themeColor="text1"/>
                <w:sz w:val="20"/>
                <w:szCs w:val="18"/>
              </w:rPr>
              <w:t>080, 900</w:t>
            </w:r>
          </w:p>
        </w:tc>
      </w:tr>
      <w:tr w:rsidR="00515B9B" w:rsidRPr="00381FBF" w14:paraId="550FB9F6"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9433A65" w14:textId="13C710FA" w:rsidR="00515B9B" w:rsidRPr="00E26C5D" w:rsidRDefault="00515B9B" w:rsidP="00782A0D">
            <w:pPr>
              <w:rPr>
                <w:noProof/>
                <w:color w:val="000000" w:themeColor="text1"/>
                <w:sz w:val="20"/>
                <w:szCs w:val="18"/>
              </w:rPr>
            </w:pPr>
            <w:r w:rsidRPr="00E26C5D">
              <w:rPr>
                <w:noProof/>
                <w:color w:val="000000" w:themeColor="text1"/>
                <w:sz w:val="20"/>
                <w:szCs w:val="18"/>
              </w:rPr>
              <w:t>451</w:t>
            </w:r>
          </w:p>
        </w:tc>
        <w:tc>
          <w:tcPr>
            <w:tcW w:w="7230" w:type="dxa"/>
            <w:shd w:val="clear" w:color="auto" w:fill="auto"/>
            <w:vAlign w:val="top"/>
          </w:tcPr>
          <w:p w14:paraId="4323F235" w14:textId="578185E0" w:rsidR="00515B9B" w:rsidRPr="00DA0955" w:rsidRDefault="00DA0955" w:rsidP="00DA0955">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noProof/>
                <w:sz w:val="20"/>
                <w:szCs w:val="18"/>
                <w:lang w:eastAsia="da-DK"/>
              </w:rPr>
              <w:t>320, 355, 395,</w:t>
            </w:r>
            <w:r>
              <w:rPr>
                <w:noProof/>
                <w:color w:val="FF0000"/>
                <w:sz w:val="20"/>
                <w:szCs w:val="18"/>
                <w:lang w:eastAsia="da-DK"/>
              </w:rPr>
              <w:t xml:space="preserve"> </w:t>
            </w:r>
            <w:r>
              <w:rPr>
                <w:noProof/>
                <w:sz w:val="20"/>
                <w:szCs w:val="18"/>
                <w:lang w:eastAsia="da-DK"/>
              </w:rPr>
              <w:t>900</w:t>
            </w:r>
          </w:p>
        </w:tc>
      </w:tr>
      <w:tr w:rsidR="00515B9B" w:rsidRPr="00381FBF" w14:paraId="1F2AE115"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E41DA" w14:textId="2B3F84ED" w:rsidR="00515B9B" w:rsidRPr="00E26C5D" w:rsidRDefault="00515B9B" w:rsidP="00782A0D">
            <w:pPr>
              <w:rPr>
                <w:noProof/>
                <w:color w:val="000000" w:themeColor="text1"/>
                <w:sz w:val="20"/>
                <w:szCs w:val="18"/>
              </w:rPr>
            </w:pPr>
            <w:r w:rsidRPr="00E26C5D">
              <w:rPr>
                <w:noProof/>
                <w:color w:val="000000" w:themeColor="text1"/>
                <w:sz w:val="20"/>
                <w:szCs w:val="18"/>
              </w:rPr>
              <w:t>452</w:t>
            </w:r>
          </w:p>
        </w:tc>
        <w:tc>
          <w:tcPr>
            <w:tcW w:w="7230" w:type="dxa"/>
            <w:shd w:val="clear" w:color="auto" w:fill="auto"/>
            <w:vAlign w:val="top"/>
          </w:tcPr>
          <w:p w14:paraId="3760FF32" w14:textId="1C55E90A" w:rsidR="00515B9B"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515B9B" w:rsidRPr="00381FBF" w14:paraId="08AFD88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8B36908" w14:textId="35F31177" w:rsidR="00515B9B" w:rsidRPr="00E26C5D" w:rsidRDefault="00515B9B" w:rsidP="00782A0D">
            <w:pPr>
              <w:rPr>
                <w:noProof/>
                <w:color w:val="000000" w:themeColor="text1"/>
                <w:sz w:val="20"/>
                <w:szCs w:val="18"/>
              </w:rPr>
            </w:pPr>
            <w:r w:rsidRPr="00E26C5D">
              <w:rPr>
                <w:noProof/>
                <w:color w:val="000000" w:themeColor="text1"/>
                <w:sz w:val="20"/>
                <w:szCs w:val="18"/>
              </w:rPr>
              <w:t>453</w:t>
            </w:r>
          </w:p>
        </w:tc>
        <w:tc>
          <w:tcPr>
            <w:tcW w:w="7230" w:type="dxa"/>
            <w:shd w:val="clear" w:color="auto" w:fill="auto"/>
            <w:vAlign w:val="top"/>
          </w:tcPr>
          <w:p w14:paraId="45D14779" w14:textId="09D57FFC" w:rsidR="00515B9B"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093F41" w:rsidRPr="00381FBF" w14:paraId="2CC82E02"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EDE06E" w14:textId="26C4F244" w:rsidR="00093F41" w:rsidRPr="00E26C5D" w:rsidRDefault="00515B9B" w:rsidP="00782A0D">
            <w:pPr>
              <w:rPr>
                <w:noProof/>
                <w:color w:val="000000" w:themeColor="text1"/>
                <w:sz w:val="20"/>
                <w:szCs w:val="18"/>
              </w:rPr>
            </w:pPr>
            <w:r w:rsidRPr="00E26C5D">
              <w:rPr>
                <w:noProof/>
                <w:color w:val="000000" w:themeColor="text1"/>
                <w:sz w:val="20"/>
                <w:szCs w:val="18"/>
              </w:rPr>
              <w:t>454</w:t>
            </w:r>
          </w:p>
        </w:tc>
        <w:tc>
          <w:tcPr>
            <w:tcW w:w="7230" w:type="dxa"/>
            <w:shd w:val="clear" w:color="auto" w:fill="auto"/>
            <w:vAlign w:val="top"/>
          </w:tcPr>
          <w:p w14:paraId="32C78F10" w14:textId="76662CF1" w:rsidR="00093F41"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716CDD" w:rsidRPr="00381FBF" w14:paraId="2CCFF46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4CAE4567" w:rsidR="00716CDD" w:rsidRDefault="00716CDD" w:rsidP="0070504D">
      <w:pPr>
        <w:rPr>
          <w:noProof/>
        </w:rPr>
      </w:pPr>
    </w:p>
    <w:p w14:paraId="54A95862" w14:textId="7FB08AE1" w:rsidR="00B30881" w:rsidRDefault="00B30881" w:rsidP="0070504D">
      <w:pPr>
        <w:rPr>
          <w:noProof/>
        </w:rPr>
      </w:pPr>
    </w:p>
    <w:p w14:paraId="32CCCD6E" w14:textId="254C7399" w:rsidR="00B30881" w:rsidRDefault="00B30881" w:rsidP="0070504D">
      <w:pPr>
        <w:rPr>
          <w:noProof/>
        </w:rPr>
      </w:pPr>
    </w:p>
    <w:p w14:paraId="00FB7493" w14:textId="63875938" w:rsidR="00B30881" w:rsidRDefault="00B30881" w:rsidP="0070504D">
      <w:pPr>
        <w:rPr>
          <w:noProof/>
        </w:rPr>
      </w:pPr>
    </w:p>
    <w:p w14:paraId="5A7696C7" w14:textId="5F86DD40" w:rsidR="00B30881" w:rsidRDefault="00B30881" w:rsidP="0070504D">
      <w:pPr>
        <w:rPr>
          <w:noProof/>
        </w:rPr>
      </w:pPr>
    </w:p>
    <w:p w14:paraId="53E2C2C8" w14:textId="0E862D93" w:rsidR="00B30881" w:rsidRDefault="00B30881" w:rsidP="0070504D">
      <w:pPr>
        <w:rPr>
          <w:noProof/>
        </w:rPr>
      </w:pPr>
    </w:p>
    <w:p w14:paraId="4C8F1347" w14:textId="7090E55F" w:rsidR="00B30881" w:rsidRDefault="00B30881" w:rsidP="0070504D">
      <w:pPr>
        <w:rPr>
          <w:noProof/>
        </w:rPr>
      </w:pPr>
    </w:p>
    <w:p w14:paraId="01BC5571" w14:textId="5818575F" w:rsidR="00B30881" w:rsidRDefault="00B30881" w:rsidP="0070504D">
      <w:pPr>
        <w:rPr>
          <w:noProof/>
        </w:rPr>
      </w:pPr>
    </w:p>
    <w:p w14:paraId="38DCB70C" w14:textId="77777777" w:rsidR="00B30881" w:rsidRPr="00381FBF" w:rsidRDefault="00B30881" w:rsidP="0070504D">
      <w:pPr>
        <w:rPr>
          <w:noProof/>
        </w:rPr>
      </w:pPr>
    </w:p>
    <w:p w14:paraId="06C0B566" w14:textId="77777777" w:rsidR="00C1230D" w:rsidRDefault="00C1230D">
      <w:pPr>
        <w:spacing w:after="160" w:line="259" w:lineRule="auto"/>
        <w:rPr>
          <w:rFonts w:ascii="Arial" w:hAnsi="Arial"/>
          <w:b/>
          <w:noProof/>
          <w:spacing w:val="0"/>
        </w:rPr>
      </w:pPr>
      <w:bookmarkStart w:id="244" w:name="_Toc52898579"/>
      <w:r>
        <w:rPr>
          <w:noProof/>
        </w:rPr>
        <w:br w:type="page"/>
      </w:r>
    </w:p>
    <w:p w14:paraId="03019257" w14:textId="630D0D36" w:rsidR="00716CDD" w:rsidRDefault="004C0207" w:rsidP="0070504D">
      <w:pPr>
        <w:pStyle w:val="Overskrift3"/>
        <w:rPr>
          <w:noProof/>
        </w:rPr>
      </w:pPr>
      <w:bookmarkStart w:id="245" w:name="_Toc181262111"/>
      <w:r>
        <w:rPr>
          <w:noProof/>
        </w:rPr>
        <w:lastRenderedPageBreak/>
        <w:t>Mest aktuelle k</w:t>
      </w:r>
      <w:r w:rsidR="00A33029" w:rsidRPr="00381FBF">
        <w:rPr>
          <w:noProof/>
        </w:rPr>
        <w:t xml:space="preserve">ombinasjoner av kapittel og sektor for </w:t>
      </w:r>
      <w:r w:rsidR="00716CDD" w:rsidRPr="00381FBF">
        <w:rPr>
          <w:noProof/>
        </w:rPr>
        <w:t>fond og memoriakonti</w:t>
      </w:r>
      <w:bookmarkEnd w:id="244"/>
      <w:bookmarkEnd w:id="245"/>
    </w:p>
    <w:p w14:paraId="7E5E9731" w14:textId="77777777" w:rsidR="00E82B2F" w:rsidRPr="00E82B2F" w:rsidRDefault="00E82B2F" w:rsidP="0070504D"/>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rPr>
                <w:noProof/>
                <w:sz w:val="20"/>
                <w:szCs w:val="18"/>
                <w:lang w:val="nb-NO"/>
              </w:rPr>
            </w:pPr>
            <w:r w:rsidRPr="00381FBF">
              <w:rPr>
                <w:noProof/>
                <w:sz w:val="20"/>
                <w:szCs w:val="18"/>
                <w:lang w:val="nb-NO"/>
              </w:rPr>
              <w:t>9100</w:t>
            </w:r>
          </w:p>
          <w:p w14:paraId="6FE13C38" w14:textId="77777777" w:rsidR="00716CDD" w:rsidRPr="00381FBF" w:rsidRDefault="00716CDD" w:rsidP="0070504D">
            <w:pPr>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rPr>
          <w:noProof/>
        </w:rPr>
      </w:pPr>
    </w:p>
    <w:p w14:paraId="24887AF1" w14:textId="0A1A845D" w:rsidR="00716CDD" w:rsidRPr="00381FBF" w:rsidRDefault="00716CDD" w:rsidP="0070504D">
      <w:pPr>
        <w:pStyle w:val="Overskrift3"/>
        <w:rPr>
          <w:noProof/>
        </w:rPr>
      </w:pPr>
      <w:bookmarkStart w:id="246" w:name="_Toc52898581"/>
      <w:bookmarkStart w:id="247" w:name="_Toc181262112"/>
      <w:r w:rsidRPr="00381FBF">
        <w:rPr>
          <w:noProof/>
        </w:rPr>
        <w:t>Kapitlene 14, 23, 33 og 47</w:t>
      </w:r>
      <w:bookmarkEnd w:id="246"/>
      <w:bookmarkEnd w:id="247"/>
    </w:p>
    <w:p w14:paraId="22E14319" w14:textId="77777777" w:rsidR="00716CDD" w:rsidRPr="00381FBF" w:rsidRDefault="00716CDD" w:rsidP="0070504D">
      <w:pPr>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4765F373" w:rsidR="00716CDD" w:rsidRDefault="00716CDD" w:rsidP="0070504D">
      <w:pPr>
        <w:pStyle w:val="Liste2"/>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2D394FBB" w14:textId="3B45B2F1" w:rsidR="00AD0AEF" w:rsidRDefault="00AD0AEF" w:rsidP="00AD0AEF">
      <w:pPr>
        <w:pStyle w:val="Liste2"/>
        <w:numPr>
          <w:ilvl w:val="0"/>
          <w:numId w:val="0"/>
        </w:numPr>
        <w:ind w:left="794"/>
        <w:rPr>
          <w:noProof/>
        </w:rPr>
      </w:pPr>
    </w:p>
    <w:p w14:paraId="7BEE8EF4" w14:textId="3D6F8394" w:rsidR="00AD0AEF" w:rsidRDefault="00AD0AEF" w:rsidP="00AD0AEF">
      <w:pPr>
        <w:pStyle w:val="Liste2"/>
        <w:numPr>
          <w:ilvl w:val="0"/>
          <w:numId w:val="0"/>
        </w:numPr>
        <w:ind w:left="794"/>
        <w:rPr>
          <w:noProof/>
        </w:rPr>
      </w:pPr>
    </w:p>
    <w:p w14:paraId="7A179217" w14:textId="695F504A" w:rsidR="00AD0AEF" w:rsidRDefault="00AD0AEF" w:rsidP="00AD0AEF">
      <w:pPr>
        <w:pStyle w:val="Liste2"/>
        <w:numPr>
          <w:ilvl w:val="0"/>
          <w:numId w:val="0"/>
        </w:numPr>
        <w:ind w:left="794"/>
        <w:rPr>
          <w:noProof/>
        </w:rPr>
      </w:pPr>
    </w:p>
    <w:p w14:paraId="089817A7" w14:textId="74BD964F" w:rsidR="00AD0AEF" w:rsidRDefault="00AD0AEF" w:rsidP="00AD0AEF">
      <w:pPr>
        <w:pStyle w:val="Liste2"/>
        <w:numPr>
          <w:ilvl w:val="0"/>
          <w:numId w:val="0"/>
        </w:numPr>
        <w:ind w:left="794"/>
        <w:rPr>
          <w:noProof/>
        </w:rPr>
      </w:pPr>
    </w:p>
    <w:p w14:paraId="283C441F" w14:textId="77777777" w:rsidR="00AD0AEF" w:rsidRPr="00381FBF" w:rsidRDefault="00AD0AEF" w:rsidP="004B7D7C">
      <w:pPr>
        <w:pStyle w:val="Liste2"/>
        <w:numPr>
          <w:ilvl w:val="0"/>
          <w:numId w:val="0"/>
        </w:numPr>
        <w:ind w:left="794"/>
        <w:rPr>
          <w:noProof/>
        </w:rPr>
      </w:pPr>
    </w:p>
    <w:p w14:paraId="1E4B7986" w14:textId="29FBC94C" w:rsidR="00716CDD" w:rsidRPr="002856B2" w:rsidRDefault="00716CDD" w:rsidP="0070504D">
      <w:pPr>
        <w:pStyle w:val="Overskrift3"/>
        <w:rPr>
          <w:noProof/>
          <w:lang w:val="nn-NO"/>
        </w:rPr>
      </w:pPr>
      <w:bookmarkStart w:id="248" w:name="_Toc52898582"/>
      <w:bookmarkStart w:id="249" w:name="_Toc181262113"/>
      <w:r w:rsidRPr="00E26C5D">
        <w:rPr>
          <w:noProof/>
          <w:color w:val="000000" w:themeColor="text1"/>
          <w:lang w:val="nn-NO"/>
        </w:rPr>
        <w:lastRenderedPageBreak/>
        <w:t xml:space="preserve">Kapitlene </w:t>
      </w:r>
      <w:r w:rsidR="003571F4" w:rsidRPr="00E26C5D">
        <w:rPr>
          <w:noProof/>
          <w:color w:val="000000" w:themeColor="text1"/>
          <w:lang w:val="nn-NO"/>
        </w:rPr>
        <w:t xml:space="preserve">411, 412, og 431 </w:t>
      </w:r>
      <w:r w:rsidRPr="002856B2">
        <w:rPr>
          <w:noProof/>
          <w:lang w:val="nn-NO"/>
        </w:rPr>
        <w:t>(obligasjons- og sertifikatgjeld)</w:t>
      </w:r>
      <w:bookmarkEnd w:id="248"/>
      <w:bookmarkEnd w:id="249"/>
    </w:p>
    <w:p w14:paraId="5081CA58" w14:textId="77777777" w:rsidR="00716CDD" w:rsidRPr="00381FBF" w:rsidRDefault="00716CDD" w:rsidP="0070504D">
      <w:pPr>
        <w:pStyle w:val="Liste"/>
        <w:numPr>
          <w:ilvl w:val="0"/>
          <w:numId w:val="0"/>
        </w:numPr>
        <w:rPr>
          <w:noProof/>
        </w:rPr>
      </w:pPr>
      <w:r w:rsidRPr="00381FBF">
        <w:rPr>
          <w:noProof/>
        </w:rPr>
        <w:t xml:space="preserve">Ihendehaverobligasjonslån fordeles, som det framgår foran, mellom de to sektorene </w:t>
      </w:r>
    </w:p>
    <w:p w14:paraId="1E3C6272" w14:textId="77777777" w:rsidR="00716CDD" w:rsidRPr="00381FBF" w:rsidRDefault="00716CDD" w:rsidP="002C722C">
      <w:pPr>
        <w:pStyle w:val="Liste"/>
        <w:numPr>
          <w:ilvl w:val="0"/>
          <w:numId w:val="358"/>
        </w:numPr>
        <w:rPr>
          <w:noProof/>
        </w:rPr>
      </w:pPr>
      <w:r w:rsidRPr="00381FBF">
        <w:rPr>
          <w:noProof/>
        </w:rPr>
        <w:t xml:space="preserve">080 Interimskonto og </w:t>
      </w:r>
    </w:p>
    <w:p w14:paraId="0D99660A" w14:textId="77777777" w:rsidR="00716CDD" w:rsidRPr="00381FBF" w:rsidRDefault="00716CDD" w:rsidP="002C722C">
      <w:pPr>
        <w:pStyle w:val="Liste"/>
        <w:numPr>
          <w:ilvl w:val="0"/>
          <w:numId w:val="358"/>
        </w:numPr>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rPr>
          <w:rFonts w:ascii="Arial" w:hAnsi="Arial"/>
          <w:b/>
          <w:noProof/>
          <w:sz w:val="28"/>
        </w:rPr>
      </w:pPr>
    </w:p>
    <w:p w14:paraId="14EEE54D" w14:textId="77777777" w:rsidR="00716CDD" w:rsidRPr="00381FBF" w:rsidRDefault="00716CDD" w:rsidP="0070504D">
      <w:pPr>
        <w:pStyle w:val="Liste"/>
        <w:numPr>
          <w:ilvl w:val="0"/>
          <w:numId w:val="0"/>
        </w:numPr>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rPr>
          <w:noProof/>
        </w:rPr>
      </w:pPr>
      <w:bookmarkStart w:id="250" w:name="_Toc52898583"/>
      <w:bookmarkStart w:id="251" w:name="_Toc181262114"/>
      <w:r w:rsidRPr="00381FBF">
        <w:rPr>
          <w:noProof/>
        </w:rPr>
        <w:t>Mange kapitler legges på ufordelt på sektor 080 Interim</w:t>
      </w:r>
      <w:bookmarkEnd w:id="250"/>
      <w:bookmarkEnd w:id="251"/>
    </w:p>
    <w:p w14:paraId="363B1C56" w14:textId="77777777" w:rsidR="00716CDD" w:rsidRPr="00381FBF" w:rsidRDefault="00716CDD" w:rsidP="0070504D">
      <w:pPr>
        <w:rPr>
          <w:noProof/>
        </w:rPr>
      </w:pPr>
      <w:r w:rsidRPr="00381FBF">
        <w:rPr>
          <w:noProof/>
        </w:rPr>
        <w:t>Dette gjelder:</w:t>
      </w:r>
    </w:p>
    <w:p w14:paraId="14BAEC28" w14:textId="77777777" w:rsidR="00716CDD" w:rsidRPr="00381FBF" w:rsidRDefault="00716CDD" w:rsidP="002C722C">
      <w:pPr>
        <w:pStyle w:val="Listeavsnitt"/>
        <w:numPr>
          <w:ilvl w:val="0"/>
          <w:numId w:val="358"/>
        </w:numPr>
        <w:rPr>
          <w:noProof/>
        </w:rPr>
      </w:pPr>
      <w:r w:rsidRPr="00381FBF">
        <w:rPr>
          <w:noProof/>
        </w:rPr>
        <w:t xml:space="preserve">kapittelnumrene fra 50 og oppover: alle fonds- og memoriakonti, </w:t>
      </w:r>
    </w:p>
    <w:p w14:paraId="620276FF" w14:textId="77777777" w:rsidR="00716CDD" w:rsidRPr="00381FBF" w:rsidRDefault="00716CDD" w:rsidP="002C722C">
      <w:pPr>
        <w:pStyle w:val="Listeavsnitt"/>
        <w:numPr>
          <w:ilvl w:val="0"/>
          <w:numId w:val="358"/>
        </w:numPr>
        <w:rPr>
          <w:noProof/>
        </w:rPr>
      </w:pPr>
      <w:r w:rsidRPr="00381FBF">
        <w:rPr>
          <w:noProof/>
        </w:rPr>
        <w:t xml:space="preserve">de pensjonsrelaterte kapitlene 19, 39 og 40, og dessuten </w:t>
      </w:r>
    </w:p>
    <w:p w14:paraId="139C04E2" w14:textId="77777777" w:rsidR="00716CDD" w:rsidRPr="00381FBF" w:rsidRDefault="00716CDD" w:rsidP="002C722C">
      <w:pPr>
        <w:pStyle w:val="Listeavsnitt"/>
        <w:numPr>
          <w:ilvl w:val="0"/>
          <w:numId w:val="358"/>
        </w:numPr>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rPr>
          <w:noProof/>
        </w:rPr>
      </w:pPr>
    </w:p>
    <w:p w14:paraId="3827C1E2" w14:textId="21EFA2F8" w:rsidR="00057AFE" w:rsidRPr="00381FBF" w:rsidRDefault="00057AFE" w:rsidP="0070504D">
      <w:pPr>
        <w:spacing w:after="160" w:line="259" w:lineRule="auto"/>
        <w:rPr>
          <w:rFonts w:ascii="Arial" w:hAnsi="Arial"/>
          <w:noProof/>
          <w:sz w:val="26"/>
        </w:rPr>
      </w:pPr>
    </w:p>
    <w:bookmarkEnd w:id="200"/>
    <w:bookmarkEnd w:id="201"/>
    <w:bookmarkEnd w:id="202"/>
    <w:bookmarkEnd w:id="237"/>
    <w:bookmarkEnd w:id="215"/>
    <w:p w14:paraId="059FB144" w14:textId="223C48A2" w:rsidR="001A101D" w:rsidRDefault="00A95A0B" w:rsidP="0070504D">
      <w:pPr>
        <w:pStyle w:val="Overskrift1"/>
        <w:rPr>
          <w:noProof/>
        </w:rPr>
      </w:pPr>
      <w:r w:rsidRPr="00381FBF">
        <w:rPr>
          <w:noProof/>
        </w:rPr>
        <w:br w:type="page"/>
      </w:r>
      <w:bookmarkStart w:id="252" w:name="_Toc51934705"/>
      <w:bookmarkStart w:id="253" w:name="_Toc181205251"/>
      <w:bookmarkStart w:id="254" w:name="_Toc181262115"/>
      <w:bookmarkEnd w:id="234"/>
      <w:r w:rsidR="00354E49" w:rsidRPr="00381FBF">
        <w:rPr>
          <w:noProof/>
        </w:rPr>
        <w:lastRenderedPageBreak/>
        <w:t>Regnskapsoppstillinger med tilordnete arter</w:t>
      </w:r>
      <w:bookmarkEnd w:id="252"/>
      <w:bookmarkEnd w:id="253"/>
      <w:bookmarkEnd w:id="254"/>
    </w:p>
    <w:p w14:paraId="7081CDA8" w14:textId="78CF0F1A" w:rsidR="00206E0A" w:rsidRPr="00FA4BF1" w:rsidRDefault="00206E0A" w:rsidP="0070504D">
      <w:pPr>
        <w:rPr>
          <w:rFonts w:cs="Times New Roman"/>
          <w:iCs/>
          <w:noProof/>
          <w:color w:val="4472C4" w:themeColor="accent5"/>
          <w:szCs w:val="24"/>
        </w:rPr>
      </w:pPr>
      <w:r w:rsidRPr="00FA4BF1">
        <w:rPr>
          <w:rFonts w:cs="Times New Roman"/>
          <w:iCs/>
          <w:noProof/>
          <w:color w:val="4472C4" w:themeColor="accent5"/>
          <w:szCs w:val="24"/>
        </w:rPr>
        <w:t xml:space="preserve">Endringer fra </w:t>
      </w:r>
      <w:r w:rsidR="004F0D24" w:rsidRPr="00FA4BF1">
        <w:rPr>
          <w:rFonts w:cs="Times New Roman"/>
          <w:iCs/>
          <w:noProof/>
          <w:color w:val="4472C4" w:themeColor="accent5"/>
          <w:szCs w:val="24"/>
        </w:rPr>
        <w:t xml:space="preserve">2024 </w:t>
      </w:r>
      <w:r w:rsidRPr="00FA4BF1">
        <w:rPr>
          <w:rFonts w:cs="Times New Roman"/>
          <w:iCs/>
          <w:noProof/>
          <w:color w:val="4472C4" w:themeColor="accent5"/>
          <w:szCs w:val="24"/>
        </w:rPr>
        <w:t xml:space="preserve">til </w:t>
      </w:r>
      <w:r w:rsidR="004F0D24" w:rsidRPr="00FA4BF1">
        <w:rPr>
          <w:rFonts w:cs="Times New Roman"/>
          <w:iCs/>
          <w:noProof/>
          <w:color w:val="4472C4" w:themeColor="accent5"/>
          <w:szCs w:val="24"/>
        </w:rPr>
        <w:t xml:space="preserve">2025 </w:t>
      </w:r>
      <w:r w:rsidRPr="00FA4BF1">
        <w:rPr>
          <w:rFonts w:cs="Times New Roman"/>
          <w:iCs/>
          <w:noProof/>
          <w:color w:val="4472C4" w:themeColor="accent5"/>
          <w:szCs w:val="24"/>
        </w:rPr>
        <w:t xml:space="preserve">er markert med </w:t>
      </w:r>
      <w:r w:rsidR="00756ABC" w:rsidRPr="00FA4BF1">
        <w:rPr>
          <w:rFonts w:cs="Times New Roman"/>
          <w:iCs/>
          <w:noProof/>
          <w:color w:val="4472C4" w:themeColor="accent5"/>
          <w:szCs w:val="24"/>
        </w:rPr>
        <w:t>blå</w:t>
      </w:r>
      <w:r w:rsidRPr="00FA4BF1">
        <w:rPr>
          <w:rFonts w:cs="Times New Roman"/>
          <w:iCs/>
          <w:noProof/>
          <w:color w:val="4472C4" w:themeColor="accent5"/>
          <w:szCs w:val="24"/>
        </w:rPr>
        <w:t xml:space="preserve"> tekst. </w:t>
      </w:r>
    </w:p>
    <w:p w14:paraId="39ED732A" w14:textId="40F8AA25" w:rsidR="00820C16" w:rsidRPr="00206E0A" w:rsidRDefault="00AD1254" w:rsidP="0070504D">
      <w:pPr>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55"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55"/>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70504D">
      <w:pPr>
        <w:rPr>
          <w:rFonts w:cs="Times New Roman"/>
          <w:noProof/>
          <w:szCs w:val="24"/>
        </w:rPr>
      </w:pPr>
      <w:r w:rsidRPr="00206E0A">
        <w:rPr>
          <w:rFonts w:cs="Times New Roman"/>
          <w:noProof/>
          <w:szCs w:val="24"/>
        </w:rPr>
        <w:t xml:space="preserve">I oppsettene nedenfor er </w:t>
      </w:r>
      <w:bookmarkStart w:id="256"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56"/>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rPr>
          <w:rFonts w:cs="Times New Roman"/>
          <w:noProof/>
          <w:szCs w:val="24"/>
        </w:rPr>
      </w:pPr>
      <w:bookmarkStart w:id="257" w:name="_Toc181262116"/>
      <w:r w:rsidRPr="00381FBF">
        <w:rPr>
          <w:noProof/>
        </w:rPr>
        <w:lastRenderedPageBreak/>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57"/>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56F09F42"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8C1553">
              <w:rPr>
                <w:rFonts w:asciiTheme="minorHAnsi" w:hAnsiTheme="minorHAnsi" w:cstheme="minorHAnsi"/>
                <w:noProof/>
                <w:sz w:val="14"/>
                <w:szCs w:val="12"/>
              </w:rPr>
              <w:t>Sum (</w:t>
            </w:r>
            <w:r w:rsidR="00F77693" w:rsidRPr="008C1553">
              <w:rPr>
                <w:rFonts w:asciiTheme="minorHAnsi" w:hAnsiTheme="minorHAnsi" w:cstheme="minorHAnsi"/>
                <w:noProof/>
                <w:sz w:val="14"/>
                <w:szCs w:val="12"/>
              </w:rPr>
              <w:t>871</w:t>
            </w:r>
            <w:r w:rsidRPr="008C1553">
              <w:rPr>
                <w:rFonts w:asciiTheme="minorHAnsi" w:hAnsiTheme="minorHAnsi" w:cstheme="minorHAnsi"/>
                <w:noProof/>
                <w:sz w:val="14"/>
                <w:szCs w:val="12"/>
              </w:rPr>
              <w:t>:</w:t>
            </w:r>
            <w:r w:rsidR="00B431ED" w:rsidRPr="00B431ED">
              <w:rPr>
                <w:rFonts w:asciiTheme="minorHAnsi" w:hAnsiTheme="minorHAnsi" w:cstheme="minorHAnsi"/>
                <w:noProof/>
                <w:color w:val="4472C4" w:themeColor="accent5"/>
                <w:sz w:val="14"/>
                <w:szCs w:val="12"/>
              </w:rPr>
              <w:t>8</w:t>
            </w:r>
            <w:r w:rsidR="00B431ED" w:rsidRPr="00B431ED">
              <w:rPr>
                <w:rFonts w:asciiTheme="minorHAnsi" w:hAnsiTheme="minorHAnsi" w:cstheme="minorHAnsi"/>
                <w:color w:val="4472C4" w:themeColor="accent5"/>
                <w:sz w:val="14"/>
                <w:szCs w:val="12"/>
              </w:rPr>
              <w:t xml:space="preserve">73 </w:t>
            </w:r>
            <w:r w:rsidRPr="00B431ED">
              <w:rPr>
                <w:rFonts w:asciiTheme="minorHAnsi" w:hAnsiTheme="minorHAnsi" w:cstheme="minorHAnsi"/>
                <w:strike/>
                <w:noProof/>
                <w:color w:val="4472C4" w:themeColor="accent5"/>
                <w:sz w:val="14"/>
                <w:szCs w:val="12"/>
              </w:rPr>
              <w:t>87</w:t>
            </w:r>
            <w:r w:rsidR="00F77693" w:rsidRPr="00B431ED">
              <w:rPr>
                <w:rFonts w:asciiTheme="minorHAnsi" w:hAnsiTheme="minorHAnsi" w:cstheme="minorHAnsi"/>
                <w:strike/>
                <w:noProof/>
                <w:color w:val="4472C4" w:themeColor="accent5"/>
                <w:sz w:val="14"/>
                <w:szCs w:val="12"/>
              </w:rPr>
              <w:t>6</w:t>
            </w:r>
            <w:r w:rsidRPr="00B431ED">
              <w:rPr>
                <w:rFonts w:asciiTheme="minorHAnsi" w:hAnsiTheme="minorHAnsi" w:cstheme="minorHAnsi"/>
                <w:noProof/>
                <w:color w:val="4472C4" w:themeColor="accent5"/>
                <w:sz w:val="14"/>
                <w:szCs w:val="12"/>
              </w:rPr>
              <w:t>)</w:t>
            </w:r>
            <w:r w:rsidR="00B431ED" w:rsidRPr="00B431ED">
              <w:rPr>
                <w:rFonts w:asciiTheme="minorHAnsi" w:hAnsiTheme="minorHAnsi" w:cstheme="minorHAnsi"/>
                <w:noProof/>
                <w:color w:val="4472C4" w:themeColor="accent5"/>
                <w:sz w:val="14"/>
                <w:szCs w:val="12"/>
              </w:rPr>
              <w:t xml:space="preserve"> </w:t>
            </w:r>
            <w:r w:rsidR="00B431ED" w:rsidRPr="00B431ED">
              <w:rPr>
                <w:rFonts w:asciiTheme="minorHAnsi" w:hAnsiTheme="minorHAnsi" w:cstheme="minorHAnsi"/>
                <w:color w:val="4472C4" w:themeColor="accent5"/>
                <w:sz w:val="14"/>
                <w:szCs w:val="12"/>
              </w:rPr>
              <w:t>+ 876 + (878:879)</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rPr>
          <w:rFonts w:cs="Times New Roman"/>
          <w:noProof/>
          <w:sz w:val="18"/>
          <w:szCs w:val="18"/>
        </w:rPr>
      </w:pPr>
    </w:p>
    <w:p w14:paraId="290FF3AE" w14:textId="4C11241A" w:rsidR="00564DFA" w:rsidRDefault="002C5042" w:rsidP="0070504D">
      <w:pPr>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rPr>
          <w:rFonts w:cs="Times New Roman"/>
          <w:noProof/>
          <w:sz w:val="18"/>
          <w:szCs w:val="18"/>
        </w:rPr>
      </w:pPr>
    </w:p>
    <w:p w14:paraId="45780CE7" w14:textId="72892C0A" w:rsidR="001A101D" w:rsidRPr="00BB3B20" w:rsidRDefault="001A101D" w:rsidP="0070504D">
      <w:pPr>
        <w:pStyle w:val="Overskrift2"/>
      </w:pPr>
      <w:bookmarkStart w:id="258" w:name="_Toc181262117"/>
      <w:r w:rsidRPr="00BB3B20">
        <w:lastRenderedPageBreak/>
        <w:t>Bevilgningsoversikt drift etter budsjett- og regnskapsforskriften § 5-4 første ledd</w:t>
      </w:r>
      <w:bookmarkEnd w:id="258"/>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2077200E" w:rsidR="001A101D" w:rsidRPr="00381FBF" w:rsidRDefault="00B431ED" w:rsidP="0070504D">
            <w:pPr>
              <w:autoSpaceDE w:val="0"/>
              <w:autoSpaceDN w:val="0"/>
              <w:adjustRightInd w:val="0"/>
              <w:spacing w:line="360" w:lineRule="auto"/>
              <w:rPr>
                <w:rFonts w:asciiTheme="minorHAnsi" w:hAnsiTheme="minorHAnsi" w:cstheme="minorHAnsi"/>
                <w:noProof/>
                <w:sz w:val="16"/>
                <w:szCs w:val="16"/>
              </w:rPr>
            </w:pPr>
            <w:r w:rsidRPr="00B431ED">
              <w:rPr>
                <w:rFonts w:asciiTheme="minorHAnsi" w:hAnsiTheme="minorHAnsi" w:cstheme="minorHAnsi"/>
                <w:noProof/>
                <w:sz w:val="16"/>
                <w:szCs w:val="14"/>
              </w:rPr>
              <w:t>Sum (871:</w:t>
            </w:r>
            <w:r w:rsidRPr="00B431ED">
              <w:rPr>
                <w:rFonts w:asciiTheme="minorHAnsi" w:hAnsiTheme="minorHAnsi" w:cstheme="minorHAnsi"/>
                <w:noProof/>
                <w:color w:val="4472C4" w:themeColor="accent5"/>
                <w:sz w:val="16"/>
                <w:szCs w:val="14"/>
              </w:rPr>
              <w:t>8</w:t>
            </w:r>
            <w:r w:rsidRPr="00B431ED">
              <w:rPr>
                <w:rFonts w:asciiTheme="minorHAnsi" w:hAnsiTheme="minorHAnsi" w:cstheme="minorHAnsi"/>
                <w:color w:val="4472C4" w:themeColor="accent5"/>
                <w:sz w:val="16"/>
                <w:szCs w:val="14"/>
              </w:rPr>
              <w:t xml:space="preserve">73 </w:t>
            </w:r>
            <w:r w:rsidRPr="00B431ED">
              <w:rPr>
                <w:rFonts w:asciiTheme="minorHAnsi" w:hAnsiTheme="minorHAnsi" w:cstheme="minorHAnsi"/>
                <w:strike/>
                <w:noProof/>
                <w:color w:val="4472C4" w:themeColor="accent5"/>
                <w:sz w:val="16"/>
                <w:szCs w:val="14"/>
              </w:rPr>
              <w:t>876</w:t>
            </w:r>
            <w:r w:rsidRPr="00B431ED">
              <w:rPr>
                <w:rFonts w:asciiTheme="minorHAnsi" w:hAnsiTheme="minorHAnsi" w:cstheme="minorHAnsi"/>
                <w:noProof/>
                <w:color w:val="4472C4" w:themeColor="accent5"/>
                <w:sz w:val="16"/>
                <w:szCs w:val="14"/>
              </w:rPr>
              <w:t xml:space="preserve">) </w:t>
            </w:r>
            <w:r w:rsidRPr="00B431ED">
              <w:rPr>
                <w:rFonts w:asciiTheme="minorHAnsi" w:hAnsiTheme="minorHAnsi" w:cstheme="minorHAnsi"/>
                <w:color w:val="4472C4" w:themeColor="accent5"/>
                <w:sz w:val="16"/>
                <w:szCs w:val="14"/>
              </w:rPr>
              <w:t>+ 876 + (878:879)</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rPr>
          <w:rFonts w:cs="Times New Roman"/>
          <w:noProof/>
          <w:sz w:val="18"/>
          <w:szCs w:val="18"/>
        </w:rPr>
      </w:pPr>
    </w:p>
    <w:p w14:paraId="3E4861A0" w14:textId="77777777" w:rsidR="007E4B8A" w:rsidRPr="00381FBF" w:rsidRDefault="007E4B8A" w:rsidP="0070504D">
      <w:pPr>
        <w:spacing w:after="160" w:line="259" w:lineRule="auto"/>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rPr>
          <w:noProof/>
        </w:rPr>
      </w:pPr>
      <w:r w:rsidRPr="00381FBF">
        <w:rPr>
          <w:noProof/>
        </w:rPr>
        <w:lastRenderedPageBreak/>
        <w:t xml:space="preserve">Noter </w:t>
      </w:r>
    </w:p>
    <w:p w14:paraId="216FD3CF" w14:textId="77777777" w:rsidR="00A270AE" w:rsidRPr="00381FBF" w:rsidRDefault="001A101D" w:rsidP="0070504D">
      <w:pPr>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rPr>
          <w:noProof/>
        </w:rPr>
      </w:pPr>
    </w:p>
    <w:p w14:paraId="40498B7F" w14:textId="6E5EB677" w:rsidR="00A270AE"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0504D">
      <w:pPr>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pPr>
      <w:bookmarkStart w:id="259" w:name="_Toc181262118"/>
      <w:r w:rsidRPr="00BB3B20">
        <w:lastRenderedPageBreak/>
        <w:t>Bevilgningsoversikt investering etter budsjett- og regnskapsforskriften § 5-5 første ledd</w:t>
      </w:r>
      <w:bookmarkEnd w:id="259"/>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rPr>
          <w:rFonts w:asciiTheme="minorHAnsi" w:hAnsiTheme="minorHAnsi" w:cstheme="minorHAnsi"/>
          <w:noProof/>
          <w:lang w:val="nn-NO"/>
        </w:rPr>
      </w:pPr>
    </w:p>
    <w:p w14:paraId="7526B14A" w14:textId="77777777" w:rsidR="00820C16" w:rsidRPr="00381FBF" w:rsidRDefault="00820C16" w:rsidP="0070504D">
      <w:pPr>
        <w:pStyle w:val="avsnitt-under-undertittel"/>
        <w:rPr>
          <w:noProof/>
        </w:rPr>
      </w:pPr>
      <w:r w:rsidRPr="00381FBF">
        <w:rPr>
          <w:noProof/>
        </w:rPr>
        <w:lastRenderedPageBreak/>
        <w:t>Noter</w:t>
      </w:r>
    </w:p>
    <w:p w14:paraId="010D34A1" w14:textId="686C661B" w:rsidR="001A101D" w:rsidRPr="005C21F6" w:rsidRDefault="001A101D" w:rsidP="0070504D">
      <w:pPr>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60" w:name="_Hlk86654619"/>
      <w:r w:rsidR="00140101" w:rsidRPr="007A2A59">
        <w:rPr>
          <w:noProof/>
          <w:sz w:val="22"/>
        </w:rPr>
        <w:t>i årsregnskapet som skal behandles av kommunestyret</w:t>
      </w:r>
      <w:r w:rsidR="00ED62B3" w:rsidRPr="007A2A59">
        <w:rPr>
          <w:noProof/>
          <w:sz w:val="22"/>
        </w:rPr>
        <w:t>.</w:t>
      </w:r>
      <w:bookmarkEnd w:id="260"/>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61" w:name="_Hlk86654741"/>
      <w:bookmarkStart w:id="262"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61"/>
      <w:r w:rsidR="00227D45" w:rsidRPr="007A2A59">
        <w:rPr>
          <w:noProof/>
          <w:sz w:val="22"/>
        </w:rPr>
        <w:t xml:space="preserve"> Det er ikke opprettet egne KOSTRA-arter som løser denne problemstillingen.</w:t>
      </w:r>
    </w:p>
    <w:bookmarkEnd w:id="262"/>
    <w:p w14:paraId="6830B6D1" w14:textId="4E1B0EBC" w:rsidR="0079489A" w:rsidRPr="007A2A59" w:rsidRDefault="009E358E" w:rsidP="0070504D">
      <w:pPr>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internt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63"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63"/>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pPr>
      <w:bookmarkStart w:id="264" w:name="_Toc181262119"/>
      <w:r w:rsidRPr="00BB3B20">
        <w:lastRenderedPageBreak/>
        <w:t>Balanseregnskap etter budsjett- og regnskapsforskriften § 5</w:t>
      </w:r>
      <w:r w:rsidRPr="00BB3B20">
        <w:noBreakHyphen/>
        <w:t>8</w:t>
      </w:r>
      <w:bookmarkEnd w:id="264"/>
    </w:p>
    <w:p w14:paraId="5A1A8E67" w14:textId="16E6A411" w:rsidR="00AD1254" w:rsidRPr="00381FBF" w:rsidRDefault="00AD1254" w:rsidP="0070504D">
      <w:pPr>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rPr>
                <w:rFonts w:asciiTheme="minorHAnsi" w:hAnsiTheme="minorHAnsi" w:cstheme="minorHAnsi"/>
                <w:bCs/>
                <w:noProof/>
                <w:sz w:val="16"/>
                <w:szCs w:val="16"/>
              </w:rPr>
            </w:pPr>
          </w:p>
        </w:tc>
      </w:tr>
      <w:tr w:rsidR="00B86518" w:rsidRPr="000400EC"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rPr>
                <w:rFonts w:asciiTheme="minorHAnsi" w:hAnsiTheme="minorHAnsi" w:cstheme="minorHAnsi"/>
                <w:noProof/>
                <w:sz w:val="16"/>
                <w:szCs w:val="16"/>
              </w:rPr>
            </w:pPr>
          </w:p>
        </w:tc>
      </w:tr>
      <w:tr w:rsidR="00275B93" w:rsidRPr="000400EC"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r>
      <w:tr w:rsidR="00275B93" w:rsidRPr="00A82599"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lastRenderedPageBreak/>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u w:val="single"/>
              </w:rPr>
            </w:pPr>
          </w:p>
        </w:tc>
      </w:tr>
      <w:tr w:rsidR="00D03ADB" w:rsidRPr="000400EC"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r>
      <w:tr w:rsidR="00D03ADB" w:rsidRPr="000400EC"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5BAA8CF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E26C5D">
              <w:rPr>
                <w:rFonts w:asciiTheme="minorHAnsi" w:hAnsiTheme="minorHAnsi" w:cstheme="minorHAnsi"/>
                <w:noProof/>
                <w:color w:val="000000" w:themeColor="text1"/>
                <w:sz w:val="16"/>
                <w:szCs w:val="16"/>
              </w:rPr>
              <w:t>Sum</w:t>
            </w:r>
            <w:r w:rsidR="004B1231" w:rsidRPr="00E26C5D">
              <w:rPr>
                <w:rFonts w:asciiTheme="minorHAnsi" w:hAnsiTheme="minorHAnsi" w:cstheme="minorHAnsi"/>
                <w:noProof/>
                <w:color w:val="000000" w:themeColor="text1"/>
                <w:sz w:val="16"/>
                <w:szCs w:val="16"/>
              </w:rPr>
              <w:t xml:space="preserve"> (411:412 + 431 + 451:454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24F6722E" w:rsidR="00D03ADB" w:rsidRPr="00E26C5D" w:rsidRDefault="00D03ADB"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Sum</w:t>
            </w:r>
            <w:r w:rsidR="004B1231" w:rsidRPr="00E26C5D">
              <w:rPr>
                <w:rFonts w:asciiTheme="minorHAnsi" w:hAnsiTheme="minorHAnsi" w:cstheme="minorHAnsi"/>
                <w:noProof/>
                <w:color w:val="000000" w:themeColor="text1"/>
                <w:sz w:val="16"/>
                <w:szCs w:val="16"/>
              </w:rPr>
              <w:t xml:space="preserve"> (451:45</w:t>
            </w:r>
            <w:r w:rsidR="00653183" w:rsidRPr="00E26C5D">
              <w:rPr>
                <w:rFonts w:asciiTheme="minorHAnsi" w:hAnsiTheme="minorHAnsi" w:cstheme="minorHAnsi"/>
                <w:noProof/>
                <w:color w:val="000000" w:themeColor="text1"/>
                <w:sz w:val="16"/>
                <w:szCs w:val="16"/>
              </w:rPr>
              <w:t>4 + 47)</w:t>
            </w:r>
            <w:r w:rsidRPr="00E26C5D">
              <w:rPr>
                <w:rFonts w:asciiTheme="minorHAnsi" w:hAnsiTheme="minorHAnsi" w:cstheme="minorHAnsi"/>
                <w:noProof/>
                <w:color w:val="000000" w:themeColor="text1"/>
                <w:sz w:val="16"/>
                <w:szCs w:val="16"/>
              </w:rPr>
              <w:t xml:space="preserve"> </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1D871EBD" w:rsidR="00D03ADB" w:rsidRPr="00E26C5D" w:rsidRDefault="00D03ADB"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 xml:space="preserve">Sum </w:t>
            </w:r>
            <w:r w:rsidR="00653183" w:rsidRPr="00E26C5D">
              <w:rPr>
                <w:rFonts w:asciiTheme="minorHAnsi" w:hAnsiTheme="minorHAnsi" w:cstheme="minorHAnsi"/>
                <w:noProof/>
                <w:color w:val="000000" w:themeColor="text1"/>
                <w:sz w:val="16"/>
                <w:szCs w:val="16"/>
              </w:rPr>
              <w:t xml:space="preserve">(411:412) </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620E4CE7" w:rsidR="00D03ADB" w:rsidRPr="00E26C5D" w:rsidRDefault="00653183"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431</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r>
      <w:tr w:rsidR="00D03ADB" w:rsidRPr="000400EC"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0400EC"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lastRenderedPageBreak/>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rPr>
          <w:noProof/>
        </w:rPr>
      </w:pPr>
    </w:p>
    <w:p w14:paraId="16B8CDBD" w14:textId="77777777" w:rsidR="003969D9" w:rsidRDefault="003969D9" w:rsidP="0070504D">
      <w:pPr>
        <w:spacing w:after="160" w:line="259" w:lineRule="auto"/>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pPr>
      <w:bookmarkStart w:id="265" w:name="_Toc181205252"/>
      <w:bookmarkStart w:id="266" w:name="_Toc181262120"/>
      <w:r w:rsidRPr="003201BC">
        <w:lastRenderedPageBreak/>
        <w:t xml:space="preserve">Konvertering </w:t>
      </w:r>
      <w:r w:rsidRPr="00BE7070">
        <w:t xml:space="preserve">fra </w:t>
      </w:r>
      <w:r w:rsidR="0013113E">
        <w:t xml:space="preserve">kontoplan </w:t>
      </w:r>
      <w:r w:rsidRPr="003201BC">
        <w:t>NS 4102 til KOSTRA-kontoplan</w:t>
      </w:r>
      <w:bookmarkStart w:id="267" w:name="_Hlk86657393"/>
      <w:bookmarkEnd w:id="265"/>
      <w:bookmarkEnd w:id="266"/>
    </w:p>
    <w:p w14:paraId="65F8E620" w14:textId="251C405E" w:rsidR="00577AAE" w:rsidRPr="00FD44FC" w:rsidRDefault="00FD44FC" w:rsidP="0070504D">
      <w:pPr>
        <w:rPr>
          <w:rFonts w:cs="Times New Roman"/>
          <w:i/>
          <w:noProof/>
          <w:szCs w:val="24"/>
        </w:rPr>
      </w:pPr>
      <w:bookmarkStart w:id="268" w:name="_Hlk86657514"/>
      <w:bookmarkEnd w:id="267"/>
      <w:r w:rsidRPr="00FD44FC">
        <w:rPr>
          <w:rFonts w:cs="Times New Roman"/>
          <w:i/>
          <w:noProof/>
          <w:szCs w:val="24"/>
        </w:rPr>
        <w:t>Det er ikke gjort endringer i kapitlet fra 2024 til 20</w:t>
      </w:r>
      <w:r>
        <w:rPr>
          <w:rFonts w:cs="Times New Roman"/>
          <w:i/>
          <w:noProof/>
          <w:szCs w:val="24"/>
        </w:rPr>
        <w:t>2</w:t>
      </w:r>
      <w:r w:rsidRPr="00FD44FC">
        <w:rPr>
          <w:rFonts w:cs="Times New Roman"/>
          <w:i/>
          <w:noProof/>
          <w:szCs w:val="24"/>
        </w:rPr>
        <w:t>5</w:t>
      </w:r>
      <w:r w:rsidR="00577AAE" w:rsidRPr="00FD44FC">
        <w:rPr>
          <w:rFonts w:cs="Times New Roman"/>
          <w:i/>
          <w:noProof/>
          <w:szCs w:val="24"/>
        </w:rPr>
        <w:t xml:space="preserve">. </w:t>
      </w:r>
    </w:p>
    <w:p w14:paraId="5062F682" w14:textId="21BEDD36" w:rsidR="00BE7070" w:rsidRDefault="00BE7070" w:rsidP="0070504D">
      <w:pPr>
        <w:rPr>
          <w:rFonts w:cs="Times New Roman"/>
          <w:noProof/>
          <w:spacing w:val="0"/>
          <w:szCs w:val="24"/>
        </w:rPr>
      </w:pPr>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68"/>
      <w:r>
        <w:rPr>
          <w:rFonts w:cs="Times New Roman"/>
          <w:noProof/>
          <w:szCs w:val="24"/>
        </w:rPr>
        <w:t>, se punkt 1.1. KOSTRA-kontoplanen er basert på kommunelovens regnskapsregler.</w:t>
      </w:r>
    </w:p>
    <w:p w14:paraId="7F97C618" w14:textId="54764135" w:rsidR="00BE7070" w:rsidRDefault="00BE7070" w:rsidP="0070504D">
      <w:pPr>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rPr>
          <w:noProof/>
        </w:rPr>
      </w:pPr>
    </w:p>
    <w:p w14:paraId="5BAFC273" w14:textId="4617D008" w:rsidR="00BE7070" w:rsidRPr="00BB2099" w:rsidRDefault="00BE7070" w:rsidP="0070504D">
      <w:pPr>
        <w:pStyle w:val="Liste"/>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 w14:paraId="6B77A561" w14:textId="2331A4E7" w:rsidR="005E25B2" w:rsidRDefault="005E25B2" w:rsidP="0070504D">
      <w:pPr>
        <w:pStyle w:val="Overskrift2"/>
        <w:rPr>
          <w:noProof/>
        </w:rPr>
      </w:pPr>
      <w:bookmarkStart w:id="269" w:name="_Hlk86404380"/>
      <w:r>
        <w:rPr>
          <w:noProof/>
        </w:rPr>
        <w:lastRenderedPageBreak/>
        <w:t xml:space="preserve"> </w:t>
      </w:r>
      <w:bookmarkStart w:id="270" w:name="_Toc181262121"/>
      <w:r>
        <w:rPr>
          <w:noProof/>
        </w:rPr>
        <w:t>Viktige forskjeller mellom NS 4102 og KOSTRA-kontoplanen</w:t>
      </w:r>
      <w:bookmarkEnd w:id="269"/>
      <w:bookmarkEnd w:id="270"/>
    </w:p>
    <w:p w14:paraId="18506A6B" w14:textId="1B9E3149" w:rsidR="005E25B2" w:rsidRDefault="005E25B2" w:rsidP="0070504D">
      <w:pPr>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7EB47918" w:rsidR="00BD0556" w:rsidRPr="008C1553" w:rsidRDefault="00BD0556" w:rsidP="0070504D">
      <w:pPr>
        <w:spacing w:after="0" w:line="240" w:lineRule="auto"/>
      </w:pPr>
      <w:r w:rsidRPr="008C1553">
        <w:t>Kapittel 12 gir oversikt over bevilgningsoversikt drift, bevilgningsoversikt investering og balanseregnskapet etter § 5-6, § 5-5 og § 5-8 i budsjett- og regnskapsforskriften tilordnet arter. SSB publiserer tilsvarende  økonomiske oversikter for</w:t>
      </w:r>
      <w:r w:rsidR="00311E91" w:rsidRPr="008C1553">
        <w:t xml:space="preserve"> de</w:t>
      </w:r>
      <w:r w:rsidRPr="008C1553">
        <w:t xml:space="preserve"> tilsvarende oppstillingene etter §§ 5-6, 5-5 og 5-8. </w:t>
      </w:r>
      <w:r w:rsidRPr="008C1553">
        <w:br/>
        <w:t xml:space="preserve"> </w:t>
      </w:r>
      <w:r w:rsidRPr="008C1553">
        <w:br/>
        <w:t xml:space="preserve">Regnskapsdata fra årsregnskap som er </w:t>
      </w:r>
      <w:r w:rsidR="00311E91" w:rsidRPr="008C1553">
        <w:t>konvertert</w:t>
      </w:r>
      <w:r w:rsidRPr="008C1553">
        <w:t xml:space="preserve"> fra NS 4102 til KOSTRA-kontoplan</w:t>
      </w:r>
      <w:r w:rsidR="00311E91" w:rsidRPr="008C1553">
        <w:t>en</w:t>
      </w:r>
      <w:r w:rsidRPr="008C1553">
        <w:t xml:space="preserve"> vil inngå i de økonomiske oversiktene som SSB utarbeider for kommuner og fylkeskommuner som KOSTRA konsern. </w:t>
      </w:r>
      <w:r w:rsidRPr="008C1553">
        <w:br/>
      </w:r>
      <w:r w:rsidRPr="008C1553">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rPr>
          <w:rFonts w:cs="Times New Roman"/>
          <w:szCs w:val="24"/>
        </w:rPr>
      </w:pPr>
    </w:p>
    <w:p w14:paraId="438731A0" w14:textId="77777777" w:rsidR="005E25B2" w:rsidRDefault="005E25B2" w:rsidP="0070504D">
      <w:pPr>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rPr>
          <w:rStyle w:val="Hyperkobling"/>
          <w:rFonts w:cs="Times New Roman"/>
          <w:noProof/>
          <w:color w:val="auto"/>
          <w:szCs w:val="24"/>
          <w:u w:val="none"/>
        </w:rPr>
      </w:pPr>
    </w:p>
    <w:p w14:paraId="0B90B806" w14:textId="0B909210" w:rsidR="005E25B2" w:rsidRPr="002F41E4" w:rsidRDefault="005E25B2" w:rsidP="0070504D">
      <w:pPr>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rPr>
          <w:color w:val="000000" w:themeColor="text1"/>
        </w:rPr>
      </w:pPr>
    </w:p>
    <w:p w14:paraId="42EBBE5F" w14:textId="77777777" w:rsidR="0028664F" w:rsidRDefault="0028664F" w:rsidP="0070504D">
      <w:pPr>
        <w:spacing w:after="160" w:line="259" w:lineRule="auto"/>
        <w:rPr>
          <w:rFonts w:ascii="Arial" w:hAnsi="Arial"/>
          <w:b/>
          <w:spacing w:val="0"/>
        </w:rPr>
      </w:pPr>
      <w:r>
        <w:br w:type="page"/>
      </w:r>
    </w:p>
    <w:p w14:paraId="019A31E9" w14:textId="3467AA85" w:rsidR="009E3F51" w:rsidRDefault="009E3F51" w:rsidP="0070504D">
      <w:pPr>
        <w:pStyle w:val="Overskrift3"/>
      </w:pPr>
      <w:bookmarkStart w:id="271" w:name="_Toc181262122"/>
      <w:r>
        <w:lastRenderedPageBreak/>
        <w:t>Arter – rapportering av finansiell regnskapsinformasjon</w:t>
      </w:r>
      <w:bookmarkEnd w:id="271"/>
      <w:r>
        <w:t xml:space="preserve"> </w:t>
      </w:r>
    </w:p>
    <w:p w14:paraId="31F00E61" w14:textId="7C5F3D87" w:rsidR="009E3F51" w:rsidRDefault="009E3F51" w:rsidP="0070504D">
      <w:pPr>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pPr>
      <w:bookmarkStart w:id="272" w:name="_Toc181262123"/>
      <w:r>
        <w:t>Kontoklasser – regnskapsmessig skille mellom drift og investering</w:t>
      </w:r>
      <w:bookmarkEnd w:id="272"/>
      <w:r>
        <w:t xml:space="preserve"> </w:t>
      </w:r>
    </w:p>
    <w:p w14:paraId="7E414218" w14:textId="77777777" w:rsidR="00230F58" w:rsidRPr="00AE24E7" w:rsidRDefault="00230F58" w:rsidP="0070504D">
      <w:pPr>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pPr>
      <w:r w:rsidRPr="00AE24E7">
        <w:t>Regnskapspostene som er driftsposter rapporteres på kontoklasse 3 Drift.</w:t>
      </w:r>
      <w:r w:rsidRPr="00AE24E7">
        <w:br/>
      </w:r>
    </w:p>
    <w:p w14:paraId="70F5598D" w14:textId="77777777" w:rsidR="00230F58" w:rsidRPr="00AE24E7" w:rsidRDefault="00230F58" w:rsidP="0070504D">
      <w:pPr>
        <w:pStyle w:val="Liste"/>
        <w:rPr>
          <w:rFonts w:cs="Times New Roman"/>
          <w:noProof/>
          <w:szCs w:val="24"/>
        </w:rPr>
      </w:pPr>
      <w:r w:rsidRPr="00AE24E7">
        <w:t>Regnskapspostene som er investeringsposter rapporteres på kontoklasse 4 Investering.</w:t>
      </w:r>
    </w:p>
    <w:p w14:paraId="0F796F29" w14:textId="77777777" w:rsidR="00230F58" w:rsidRDefault="00230F58" w:rsidP="0070504D">
      <w:pPr>
        <w:rPr>
          <w:rFonts w:cs="Times New Roman"/>
          <w:szCs w:val="24"/>
        </w:rPr>
      </w:pPr>
    </w:p>
    <w:p w14:paraId="40AA31F7" w14:textId="77777777" w:rsidR="00230F58" w:rsidRDefault="00230F58" w:rsidP="0070504D">
      <w:pPr>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pPr>
      <w:bookmarkStart w:id="273" w:name="_Hlk86147298"/>
      <w:r w:rsidRPr="00AE24E7">
        <w:t xml:space="preserve">Salg og kjøp av varige driftsmidler og finansielle anleggsmidler. </w:t>
      </w:r>
      <w:bookmarkEnd w:id="273"/>
      <w:r w:rsidRPr="00AE24E7">
        <w:br/>
      </w:r>
    </w:p>
    <w:p w14:paraId="5C8B23D7" w14:textId="77777777" w:rsidR="00230F58" w:rsidRPr="00AE24E7" w:rsidRDefault="00230F58" w:rsidP="0070504D">
      <w:pPr>
        <w:pStyle w:val="Liste"/>
      </w:pPr>
      <w:r w:rsidRPr="00AE24E7">
        <w:t>Bruk av lån til finansiering av varige driftsmidler eller til utlån.</w:t>
      </w:r>
      <w:r w:rsidRPr="00AE24E7">
        <w:br/>
      </w:r>
    </w:p>
    <w:p w14:paraId="60EADE4C" w14:textId="1BA40568" w:rsidR="00230F58" w:rsidRDefault="00230F58" w:rsidP="0070504D">
      <w:pPr>
        <w:pStyle w:val="Liste"/>
      </w:pPr>
      <w:r w:rsidRPr="00AE24E7">
        <w:t>Mottatte avdrag på utlån.</w:t>
      </w:r>
    </w:p>
    <w:p w14:paraId="7E703048" w14:textId="30F941A1" w:rsidR="00AB32D8" w:rsidRDefault="00AB32D8" w:rsidP="0070504D">
      <w:pPr>
        <w:pStyle w:val="Liste"/>
        <w:numPr>
          <w:ilvl w:val="0"/>
          <w:numId w:val="0"/>
        </w:numPr>
        <w:ind w:left="397" w:hanging="397"/>
      </w:pPr>
    </w:p>
    <w:p w14:paraId="6557808C" w14:textId="12A46D47" w:rsidR="00AB32D8" w:rsidRPr="008C1553" w:rsidRDefault="00AB32D8" w:rsidP="0070504D">
      <w:pPr>
        <w:pStyle w:val="Liste"/>
      </w:pPr>
      <w:r w:rsidRPr="008C1553">
        <w:t xml:space="preserve">Bruk av egenkapital og avsetning til egenkapital der midlene er </w:t>
      </w:r>
      <w:r w:rsidR="00503BD0" w:rsidRPr="008C1553">
        <w:t>bundet til</w:t>
      </w:r>
      <w:r w:rsidRPr="008C1553">
        <w:t xml:space="preserve"> investering. Bruk og avsetning til egenkapital der midlene er drift rapporteres på kontoklasse 3 Drift.</w:t>
      </w:r>
    </w:p>
    <w:p w14:paraId="04450673" w14:textId="77777777" w:rsidR="009E3F51" w:rsidRDefault="009E3F51" w:rsidP="0070504D">
      <w:pPr>
        <w:rPr>
          <w:rFonts w:cs="Times New Roman"/>
          <w:noProof/>
          <w:szCs w:val="24"/>
        </w:rPr>
      </w:pPr>
    </w:p>
    <w:p w14:paraId="0F98C268" w14:textId="6CC85F8F" w:rsidR="009E3F51" w:rsidRDefault="009E3F51" w:rsidP="0070504D">
      <w:pPr>
        <w:pStyle w:val="Overskrift3"/>
        <w:rPr>
          <w:noProof/>
        </w:rPr>
      </w:pPr>
      <w:bookmarkStart w:id="274" w:name="_Toc181262124"/>
      <w:r>
        <w:rPr>
          <w:noProof/>
        </w:rPr>
        <w:lastRenderedPageBreak/>
        <w:t>Inntekter –</w:t>
      </w:r>
      <w:r w:rsidR="00F861E3">
        <w:rPr>
          <w:noProof/>
        </w:rPr>
        <w:t xml:space="preserve"> </w:t>
      </w:r>
      <w:r>
        <w:rPr>
          <w:noProof/>
        </w:rPr>
        <w:t>art og kontoklasse</w:t>
      </w:r>
      <w:bookmarkEnd w:id="274"/>
    </w:p>
    <w:p w14:paraId="6D7CD434" w14:textId="6BB8D821" w:rsidR="009E3F51" w:rsidRDefault="009E3F51" w:rsidP="0070504D">
      <w:pPr>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8E5C31A" w14:textId="3E9744EF" w:rsidR="009E3F51" w:rsidRDefault="009E3F51" w:rsidP="0070504D">
      <w:pPr>
        <w:pStyle w:val="Liste"/>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rPr>
          <w:rFonts w:cs="Times New Roman"/>
          <w:szCs w:val="24"/>
        </w:rPr>
      </w:pPr>
    </w:p>
    <w:p w14:paraId="0C07662B" w14:textId="51FCE51C" w:rsidR="00642D2D" w:rsidRDefault="00EE7A72" w:rsidP="0070504D">
      <w:pPr>
        <w:pStyle w:val="Overskrift3"/>
        <w:rPr>
          <w:noProof/>
        </w:rPr>
      </w:pPr>
      <w:bookmarkStart w:id="275" w:name="_Toc181262125"/>
      <w:r>
        <w:rPr>
          <w:noProof/>
        </w:rPr>
        <w:t xml:space="preserve">Kostnader </w:t>
      </w:r>
      <w:r w:rsidR="00BA6C8C">
        <w:rPr>
          <w:noProof/>
        </w:rPr>
        <w:t xml:space="preserve">– </w:t>
      </w:r>
      <w:r>
        <w:rPr>
          <w:noProof/>
        </w:rPr>
        <w:t>art</w:t>
      </w:r>
      <w:r w:rsidR="00BA6C8C">
        <w:rPr>
          <w:noProof/>
        </w:rPr>
        <w:t xml:space="preserve"> </w:t>
      </w:r>
      <w:r>
        <w:rPr>
          <w:noProof/>
        </w:rPr>
        <w:t>og kontoklasse</w:t>
      </w:r>
      <w:bookmarkEnd w:id="275"/>
    </w:p>
    <w:p w14:paraId="7169E8AC" w14:textId="39AF100C" w:rsidR="00EE7A72" w:rsidRPr="00642D2D" w:rsidRDefault="00EE7A72" w:rsidP="0070504D">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rPr>
          <w:rFonts w:cs="Times New Roman"/>
          <w:noProof/>
          <w:szCs w:val="24"/>
        </w:rPr>
      </w:pPr>
    </w:p>
    <w:p w14:paraId="0CE834EF" w14:textId="1B3FCD49" w:rsidR="00EE7A72" w:rsidRPr="00230F58" w:rsidRDefault="00EE7A72" w:rsidP="0070504D">
      <w:pPr>
        <w:pStyle w:val="Liste"/>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rPr>
          <w:noProof/>
        </w:rPr>
      </w:pPr>
      <w:r w:rsidRPr="00230F58">
        <w:rPr>
          <w:noProof/>
        </w:rPr>
        <w:t>Avsetning til egenkapital rapporteres på samme artsserie som finansutgifter.</w:t>
      </w:r>
      <w:r w:rsidRPr="00230F58">
        <w:rPr>
          <w:noProof/>
        </w:rPr>
        <w:br/>
      </w:r>
    </w:p>
    <w:p w14:paraId="37AE917A" w14:textId="07686AC9" w:rsidR="00EE7A72" w:rsidRDefault="00EE7A72" w:rsidP="0070504D">
      <w:pPr>
        <w:pStyle w:val="Overskrift3"/>
        <w:rPr>
          <w:noProof/>
        </w:rPr>
      </w:pPr>
      <w:bookmarkStart w:id="276" w:name="_Toc181262126"/>
      <w:r>
        <w:rPr>
          <w:noProof/>
        </w:rPr>
        <w:lastRenderedPageBreak/>
        <w:t>Balanseregnskapet</w:t>
      </w:r>
      <w:bookmarkEnd w:id="276"/>
      <w:r>
        <w:rPr>
          <w:noProof/>
        </w:rPr>
        <w:t xml:space="preserve"> </w:t>
      </w:r>
    </w:p>
    <w:p w14:paraId="44D7F9D7" w14:textId="77777777" w:rsidR="003552C5" w:rsidRPr="003552C5" w:rsidRDefault="00EE7A72" w:rsidP="0070504D">
      <w:r w:rsidRPr="003552C5">
        <w:t xml:space="preserve">Balansepostene i det avlagte årsregnskapet kan som hovedregel rapporteres til KOSTRA uten endringer, med noen unntak. </w:t>
      </w:r>
    </w:p>
    <w:p w14:paraId="3F0FD3CE" w14:textId="2B1AF93A" w:rsidR="00EE7A72" w:rsidRPr="003552C5" w:rsidRDefault="00EE7A72" w:rsidP="0070504D">
      <w:r w:rsidRPr="003552C5">
        <w:t>Unntakene gjelder i hovedsak følgene balansekapitler i KOSTRA-kontoplanen:</w:t>
      </w:r>
      <w:r w:rsidRPr="003552C5">
        <w:br/>
      </w:r>
    </w:p>
    <w:p w14:paraId="0E8C7ECA" w14:textId="77777777" w:rsidR="003552C5" w:rsidRPr="003552C5" w:rsidRDefault="00EE7A72" w:rsidP="0070504D">
      <w:pPr>
        <w:pStyle w:val="Liste"/>
        <w:rPr>
          <w:rFonts w:cs="Times New Roman"/>
          <w:szCs w:val="24"/>
        </w:rPr>
      </w:pPr>
      <w:r w:rsidRPr="003552C5">
        <w:rPr>
          <w:rStyle w:val="kursiv"/>
        </w:rPr>
        <w:t>Kapittel 14 Varelager</w:t>
      </w:r>
      <w:r w:rsidRPr="003552C5">
        <w:br/>
      </w:r>
    </w:p>
    <w:p w14:paraId="6959A8A7" w14:textId="65600CD2" w:rsidR="00E76179" w:rsidRPr="005B37DC" w:rsidRDefault="00645F2C" w:rsidP="0070504D">
      <w:pPr>
        <w:pStyle w:val="Liste"/>
        <w:numPr>
          <w:ilvl w:val="0"/>
          <w:numId w:val="0"/>
        </w:numPr>
        <w:ind w:left="397"/>
      </w:pPr>
      <w:r>
        <w:rPr>
          <w:rFonts w:cs="Times New Roman"/>
          <w:noProof/>
          <w:szCs w:val="24"/>
        </w:rPr>
        <w:t>Kommunale og fylkeskommunale foretak (foretak)</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E76179" w:rsidRPr="005B37DC">
        <w:br/>
      </w:r>
    </w:p>
    <w:p w14:paraId="0EDD91C6" w14:textId="626A1AAB" w:rsidR="00F04BF0" w:rsidRPr="001C354D" w:rsidRDefault="00E76179" w:rsidP="002C722C">
      <w:pPr>
        <w:pStyle w:val="Liste"/>
        <w:numPr>
          <w:ilvl w:val="0"/>
          <w:numId w:val="446"/>
        </w:numPr>
        <w:rPr>
          <w:rFonts w:cs="Times New Roman"/>
          <w:i/>
          <w:iCs/>
          <w:szCs w:val="24"/>
        </w:rPr>
      </w:pPr>
      <w:bookmarkStart w:id="277" w:name="_Hlk111126095"/>
      <w:r w:rsidRPr="001C354D">
        <w:rPr>
          <w:i/>
          <w:iCs/>
        </w:rPr>
        <w:t>Kapittel</w:t>
      </w:r>
      <w:r w:rsidR="00AF69B5" w:rsidRPr="001C354D">
        <w:rPr>
          <w:i/>
          <w:iCs/>
        </w:rPr>
        <w:t xml:space="preserve"> 16 Andre kortsiktige fordringer</w:t>
      </w:r>
      <w:r w:rsidRPr="001C354D">
        <w:rPr>
          <w:i/>
          <w:iCs/>
        </w:rPr>
        <w:t xml:space="preserve"> </w:t>
      </w:r>
      <w:r w:rsidR="00AF69B5" w:rsidRPr="001C354D">
        <w:rPr>
          <w:i/>
          <w:iCs/>
        </w:rPr>
        <w:br/>
      </w:r>
      <w:r w:rsidR="00C32C9E" w:rsidRPr="001C354D">
        <w:rPr>
          <w:i/>
          <w:iCs/>
        </w:rPr>
        <w:br/>
      </w:r>
      <w:bookmarkStart w:id="278" w:name="_Hlk111127498"/>
      <w:r w:rsidR="00C32C9E" w:rsidRPr="001C354D">
        <w:rPr>
          <w:rFonts w:cs="Times New Roman"/>
          <w:noProof/>
          <w:szCs w:val="24"/>
        </w:rPr>
        <w:t>Kommunale og fylkeskommunale foretak og interkommunale selskaper (foretak og IKS) skal rapportere utsatt skattefordel på kapittel 16</w:t>
      </w:r>
      <w:r w:rsidR="00F04BF0" w:rsidRPr="001C354D">
        <w:rPr>
          <w:rFonts w:cs="Times New Roman"/>
          <w:noProof/>
          <w:szCs w:val="24"/>
        </w:rPr>
        <w:t>.</w:t>
      </w:r>
      <w:r w:rsidR="00BC7484" w:rsidRPr="001C354D">
        <w:rPr>
          <w:rFonts w:cs="Times New Roman"/>
          <w:noProof/>
          <w:szCs w:val="24"/>
        </w:rPr>
        <w:t xml:space="preserve"> </w:t>
      </w:r>
      <w:r w:rsidR="00F04BF0" w:rsidRPr="001C354D">
        <w:rPr>
          <w:rFonts w:cs="Times New Roman"/>
          <w:noProof/>
          <w:szCs w:val="24"/>
        </w:rPr>
        <w:br/>
      </w:r>
    </w:p>
    <w:p w14:paraId="339894E1" w14:textId="1543310E" w:rsidR="00F04BF0" w:rsidRPr="001C354D" w:rsidRDefault="00F04BF0" w:rsidP="0070504D">
      <w:pPr>
        <w:pStyle w:val="Liste"/>
        <w:numPr>
          <w:ilvl w:val="0"/>
          <w:numId w:val="0"/>
        </w:numPr>
        <w:ind w:left="360"/>
      </w:pPr>
      <w:r w:rsidRPr="001C354D">
        <w:t xml:space="preserve">Utsatt skattefordel er ikke å regne som immateriell eiendel ved rapportering til KOSTRA, og skal derfor </w:t>
      </w:r>
      <w:r w:rsidRPr="001C354D">
        <w:rPr>
          <w:rFonts w:cs="Times New Roman"/>
          <w:noProof/>
          <w:szCs w:val="24"/>
        </w:rPr>
        <w:t xml:space="preserve">ikke rapporteres på kapittel 28 </w:t>
      </w:r>
      <w:r w:rsidRPr="001C354D">
        <w:rPr>
          <w:rFonts w:cs="Times New Roman"/>
          <w:i/>
          <w:iCs/>
          <w:noProof/>
          <w:szCs w:val="24"/>
        </w:rPr>
        <w:t>Immaterielle eiendeler.</w:t>
      </w:r>
      <w:r w:rsidRPr="001C354D">
        <w:br/>
      </w:r>
    </w:p>
    <w:bookmarkEnd w:id="278"/>
    <w:p w14:paraId="58742689" w14:textId="7F71C192" w:rsidR="001E2631" w:rsidRPr="00E26C5D" w:rsidRDefault="00C32C9E" w:rsidP="000430D5">
      <w:pPr>
        <w:pStyle w:val="Liste"/>
        <w:numPr>
          <w:ilvl w:val="0"/>
          <w:numId w:val="0"/>
        </w:numPr>
        <w:ind w:left="397"/>
        <w:rPr>
          <w:rStyle w:val="kursiv"/>
          <w:i w:val="0"/>
          <w:color w:val="000000" w:themeColor="text1"/>
        </w:rPr>
      </w:pPr>
      <w:r w:rsidRPr="00E26C5D">
        <w:rPr>
          <w:color w:val="000000" w:themeColor="text1"/>
        </w:rPr>
        <w:t>Kommunale og fylkeskommunale foretak som har omarbeidet utsatt skattefordel i samsvar med KRS nr. 14 Konsolidert regnskap punkt 3.3 nr. 5 bokstav c, skal ikke rapportere utsatt skattefordel til KOSTRA.</w:t>
      </w:r>
      <w:r w:rsidR="000430D5" w:rsidRPr="00E26C5D">
        <w:rPr>
          <w:color w:val="000000" w:themeColor="text1"/>
        </w:rPr>
        <w:br/>
      </w:r>
      <w:bookmarkEnd w:id="277"/>
      <w:r w:rsidR="00D97B51" w:rsidRPr="00E26C5D">
        <w:rPr>
          <w:color w:val="000000" w:themeColor="text1"/>
        </w:rPr>
        <w:br/>
      </w:r>
      <w:bookmarkStart w:id="279" w:name="_Hlk144908240"/>
      <w:r w:rsidR="00D97B51" w:rsidRPr="00E26C5D">
        <w:rPr>
          <w:color w:val="000000" w:themeColor="text1"/>
        </w:rPr>
        <w:t>Kortsiktig</w:t>
      </w:r>
      <w:r w:rsidR="00E655E8" w:rsidRPr="00E26C5D">
        <w:rPr>
          <w:color w:val="000000" w:themeColor="text1"/>
        </w:rPr>
        <w:t>e</w:t>
      </w:r>
      <w:r w:rsidR="00D97B51" w:rsidRPr="00E26C5D">
        <w:rPr>
          <w:color w:val="000000" w:themeColor="text1"/>
        </w:rPr>
        <w:t xml:space="preserve"> fordring</w:t>
      </w:r>
      <w:r w:rsidR="00E655E8" w:rsidRPr="00E26C5D">
        <w:rPr>
          <w:color w:val="000000" w:themeColor="text1"/>
        </w:rPr>
        <w:t>er</w:t>
      </w:r>
      <w:r w:rsidR="00D97B51" w:rsidRPr="00E26C5D">
        <w:rPr>
          <w:color w:val="000000" w:themeColor="text1"/>
        </w:rPr>
        <w:t xml:space="preserve"> som skyldes underskudd på selvkostområder, skal etter kommunale prinsipper føres </w:t>
      </w:r>
      <w:r w:rsidR="00217CD5" w:rsidRPr="00E26C5D">
        <w:rPr>
          <w:color w:val="000000" w:themeColor="text1"/>
        </w:rPr>
        <w:t>mot</w:t>
      </w:r>
      <w:r w:rsidR="00D97B51" w:rsidRPr="00E26C5D">
        <w:rPr>
          <w:rFonts w:asciiTheme="minorHAnsi" w:hAnsiTheme="minorHAnsi" w:cstheme="minorHAnsi"/>
          <w:color w:val="000000" w:themeColor="text1"/>
          <w:sz w:val="16"/>
          <w:szCs w:val="16"/>
        </w:rPr>
        <w:t xml:space="preserve">  </w:t>
      </w:r>
      <w:r w:rsidR="00D97B51" w:rsidRPr="00E26C5D">
        <w:rPr>
          <w:color w:val="000000" w:themeColor="text1"/>
        </w:rPr>
        <w:t>egenkapitalen og rapporteres på kapittel 51 Bundne driftsfond.</w:t>
      </w:r>
      <w:r w:rsidR="003469C0" w:rsidRPr="00E26C5D">
        <w:rPr>
          <w:color w:val="000000" w:themeColor="text1"/>
        </w:rPr>
        <w:t xml:space="preserve"> </w:t>
      </w:r>
      <w:r w:rsidR="008E32E8" w:rsidRPr="00E26C5D">
        <w:rPr>
          <w:color w:val="000000" w:themeColor="text1"/>
        </w:rPr>
        <w:t xml:space="preserve">Dersom underskudd til fremføring på selvkostområder vil føre til at bundne driftsfond blir negative, må underskuddet føres mot </w:t>
      </w:r>
      <w:r w:rsidR="003905DA" w:rsidRPr="00E26C5D">
        <w:rPr>
          <w:color w:val="000000" w:themeColor="text1"/>
        </w:rPr>
        <w:t xml:space="preserve">annen </w:t>
      </w:r>
      <w:r w:rsidR="008E32E8" w:rsidRPr="00E26C5D">
        <w:rPr>
          <w:color w:val="000000" w:themeColor="text1"/>
        </w:rPr>
        <w:t xml:space="preserve">egenkapital. Etter kommunale regnskapsprinsipper kan det ikke være negative bundne fond i regnskapet.  </w:t>
      </w:r>
      <w:bookmarkEnd w:id="279"/>
      <w:r w:rsidR="00EE7A72" w:rsidRPr="00E26C5D">
        <w:rPr>
          <w:rFonts w:cs="Times New Roman"/>
          <w:i/>
          <w:iCs/>
          <w:color w:val="000000" w:themeColor="text1"/>
          <w:szCs w:val="24"/>
          <w:highlight w:val="lightGray"/>
        </w:rPr>
        <w:br/>
      </w:r>
    </w:p>
    <w:p w14:paraId="6789EAF5" w14:textId="0C70A4EF" w:rsidR="001E2631" w:rsidRDefault="001E2631" w:rsidP="0070504D">
      <w:pPr>
        <w:pStyle w:val="Liste"/>
      </w:pPr>
      <w:r w:rsidRPr="002E7F0C">
        <w:rPr>
          <w:rStyle w:val="kursiv"/>
        </w:rPr>
        <w:t>Kapitlene 19 og 39 Premieavvik</w:t>
      </w:r>
      <w:r w:rsidRPr="002E7F0C">
        <w:rPr>
          <w:rStyle w:val="kursiv"/>
        </w:rPr>
        <w:br/>
      </w:r>
    </w:p>
    <w:p w14:paraId="4EDDF4C4" w14:textId="4F9EE9B3" w:rsidR="00AD0AEF" w:rsidRDefault="001E2631" w:rsidP="0070504D">
      <w:pPr>
        <w:pStyle w:val="Liste"/>
        <w:numPr>
          <w:ilvl w:val="0"/>
          <w:numId w:val="0"/>
        </w:numPr>
        <w:ind w:left="360"/>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p>
    <w:p w14:paraId="1E785C49" w14:textId="1AE5D120" w:rsidR="00834B73" w:rsidRDefault="00834B73" w:rsidP="0070504D">
      <w:pPr>
        <w:pStyle w:val="Liste"/>
        <w:numPr>
          <w:ilvl w:val="0"/>
          <w:numId w:val="0"/>
        </w:numPr>
        <w:ind w:left="360"/>
      </w:pPr>
    </w:p>
    <w:p w14:paraId="7D94673A" w14:textId="41491B86" w:rsidR="00834B73" w:rsidRDefault="00834B73" w:rsidP="0070504D">
      <w:pPr>
        <w:pStyle w:val="Liste"/>
        <w:numPr>
          <w:ilvl w:val="0"/>
          <w:numId w:val="0"/>
        </w:numPr>
        <w:ind w:left="360"/>
      </w:pPr>
    </w:p>
    <w:p w14:paraId="2CB1BC79" w14:textId="39982ACD" w:rsidR="00834B73" w:rsidRDefault="00834B73" w:rsidP="0070504D">
      <w:pPr>
        <w:pStyle w:val="Liste"/>
        <w:numPr>
          <w:ilvl w:val="0"/>
          <w:numId w:val="0"/>
        </w:numPr>
        <w:ind w:left="360"/>
      </w:pPr>
    </w:p>
    <w:p w14:paraId="1DAEC0D5" w14:textId="5428745C" w:rsidR="00834B73" w:rsidRDefault="00834B73" w:rsidP="0070504D">
      <w:pPr>
        <w:pStyle w:val="Liste"/>
        <w:numPr>
          <w:ilvl w:val="0"/>
          <w:numId w:val="0"/>
        </w:numPr>
        <w:ind w:left="360"/>
      </w:pPr>
    </w:p>
    <w:p w14:paraId="2F04C41E" w14:textId="64E46C71" w:rsidR="00834B73" w:rsidRDefault="00834B73" w:rsidP="0070504D">
      <w:pPr>
        <w:pStyle w:val="Liste"/>
        <w:numPr>
          <w:ilvl w:val="0"/>
          <w:numId w:val="0"/>
        </w:numPr>
        <w:ind w:left="360"/>
      </w:pPr>
    </w:p>
    <w:p w14:paraId="2A211813" w14:textId="52A54F64" w:rsidR="00834B73" w:rsidRDefault="00834B73" w:rsidP="0070504D">
      <w:pPr>
        <w:pStyle w:val="Liste"/>
        <w:numPr>
          <w:ilvl w:val="0"/>
          <w:numId w:val="0"/>
        </w:numPr>
        <w:ind w:left="360"/>
      </w:pPr>
    </w:p>
    <w:p w14:paraId="2AE39BE7" w14:textId="77777777" w:rsidR="00834B73" w:rsidRDefault="00834B73" w:rsidP="0070504D">
      <w:pPr>
        <w:pStyle w:val="Liste"/>
        <w:numPr>
          <w:ilvl w:val="0"/>
          <w:numId w:val="0"/>
        </w:numPr>
        <w:ind w:left="360"/>
      </w:pPr>
    </w:p>
    <w:p w14:paraId="5D3D618C" w14:textId="1B0FF756" w:rsidR="00EE7A72" w:rsidRPr="00AF69B5" w:rsidRDefault="00EE7A72" w:rsidP="0070504D">
      <w:pPr>
        <w:pStyle w:val="Liste"/>
        <w:numPr>
          <w:ilvl w:val="0"/>
          <w:numId w:val="0"/>
        </w:numPr>
        <w:ind w:left="360"/>
        <w:rPr>
          <w:rFonts w:cs="Times New Roman"/>
          <w:i/>
          <w:iCs/>
          <w:szCs w:val="24"/>
          <w:highlight w:val="lightGray"/>
        </w:rPr>
      </w:pPr>
    </w:p>
    <w:p w14:paraId="2924877A" w14:textId="77777777" w:rsidR="00645F2C" w:rsidRDefault="00EE7A72" w:rsidP="0070504D">
      <w:pPr>
        <w:pStyle w:val="Liste"/>
        <w:rPr>
          <w:rStyle w:val="kursiv"/>
          <w:i w:val="0"/>
        </w:rPr>
      </w:pPr>
      <w:r w:rsidRPr="00645F2C">
        <w:rPr>
          <w:rStyle w:val="kursiv"/>
        </w:rPr>
        <w:lastRenderedPageBreak/>
        <w:t>Kapitlene 20 Pensjonsmidler og 40 Pensjonsforpliktelser</w:t>
      </w:r>
    </w:p>
    <w:p w14:paraId="62FC06B6" w14:textId="6D0611BD" w:rsidR="002E7F0C" w:rsidRDefault="00EE7A72" w:rsidP="0070504D">
      <w:pPr>
        <w:pStyle w:val="Liste"/>
        <w:numPr>
          <w:ilvl w:val="0"/>
          <w:numId w:val="0"/>
        </w:numPr>
        <w:ind w:left="397"/>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pPr>
    </w:p>
    <w:p w14:paraId="0933E78C" w14:textId="715E490B" w:rsidR="002E7F0C" w:rsidRDefault="00EE7A72" w:rsidP="0070504D">
      <w:pPr>
        <w:pStyle w:val="Liste"/>
        <w:numPr>
          <w:ilvl w:val="0"/>
          <w:numId w:val="0"/>
        </w:numPr>
        <w:ind w:left="397"/>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pPr>
      <w:r w:rsidRPr="006040EF">
        <w:rPr>
          <w:rStyle w:val="kursiv"/>
        </w:rPr>
        <w:t>Kapittel 28 Immaterielle eiendeler</w:t>
      </w:r>
      <w:r w:rsidRPr="006040EF">
        <w:rPr>
          <w:rStyle w:val="kursiv"/>
        </w:rPr>
        <w:br/>
      </w:r>
    </w:p>
    <w:p w14:paraId="6EF0E2B4" w14:textId="60677707" w:rsidR="00AB7ECF" w:rsidRDefault="00CE0577" w:rsidP="0070504D">
      <w:pPr>
        <w:pStyle w:val="Liste"/>
        <w:numPr>
          <w:ilvl w:val="0"/>
          <w:numId w:val="0"/>
        </w:numPr>
        <w:ind w:left="397"/>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kapitel 28, rapporteres som varige driftsmidler eller omløpsmidler.</w:t>
      </w:r>
    </w:p>
    <w:p w14:paraId="29E1655F" w14:textId="77777777" w:rsidR="00AB7CFD" w:rsidRDefault="00AB7CFD" w:rsidP="0070504D">
      <w:pPr>
        <w:pStyle w:val="Liste"/>
        <w:numPr>
          <w:ilvl w:val="0"/>
          <w:numId w:val="0"/>
        </w:numPr>
        <w:ind w:left="397"/>
      </w:pPr>
    </w:p>
    <w:p w14:paraId="218E0A52" w14:textId="60B80AAA" w:rsidR="004E78F4" w:rsidRPr="001C354D" w:rsidRDefault="009E6D2D" w:rsidP="004E78F4">
      <w:pPr>
        <w:pStyle w:val="Liste"/>
        <w:numPr>
          <w:ilvl w:val="0"/>
          <w:numId w:val="0"/>
        </w:numPr>
        <w:ind w:left="397"/>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1C354D">
        <w:t xml:space="preserve">Dersom eiendelene ikke er omarbeidet i samsvar med KRS nr. 14 Konsolidert regnskap punkt 3.3 nr. 5 bokstav c, skal det rapporteres </w:t>
      </w:r>
      <w:r w:rsidR="00AB7ECF" w:rsidRPr="001C354D">
        <w:t>som varig driftsmiddel på kapittel 24</w:t>
      </w:r>
      <w:r w:rsidR="005B37DC" w:rsidRPr="001C354D">
        <w:t>.</w:t>
      </w:r>
      <w:r w:rsidR="004E78F4" w:rsidRPr="001C354D">
        <w:t xml:space="preserve"> </w:t>
      </w:r>
      <w:bookmarkStart w:id="280" w:name="_Hlk115268995"/>
    </w:p>
    <w:p w14:paraId="652A170C" w14:textId="7DC419DF" w:rsidR="00EE7A72" w:rsidRPr="001C354D" w:rsidRDefault="005B37DC" w:rsidP="0070504D">
      <w:pPr>
        <w:pStyle w:val="Liste"/>
        <w:numPr>
          <w:ilvl w:val="0"/>
          <w:numId w:val="0"/>
        </w:numPr>
        <w:ind w:left="397"/>
      </w:pPr>
      <w:bookmarkStart w:id="281" w:name="_Hlk115877291"/>
      <w:bookmarkEnd w:id="280"/>
      <w:r w:rsidRPr="001C354D">
        <w:br/>
      </w:r>
      <w:bookmarkStart w:id="282" w:name="_Hlk111126358"/>
      <w:bookmarkEnd w:id="281"/>
      <w:r w:rsidRPr="001C354D">
        <w:t>Utsatt skattefordel</w:t>
      </w:r>
      <w:r w:rsidR="004F7AA2" w:rsidRPr="001C354D">
        <w:t xml:space="preserve"> </w:t>
      </w:r>
      <w:r w:rsidRPr="001C354D">
        <w:t xml:space="preserve">er ikke å regne som immateriell eiendel ved rapportering til KOSTRA, og skal rapporteres på kapittel 16 Andre kortsiktige fordringer. </w:t>
      </w:r>
      <w:r w:rsidRPr="001C354D">
        <w:br/>
      </w:r>
      <w:r w:rsidRPr="001C354D">
        <w:br/>
      </w:r>
      <w:bookmarkStart w:id="283" w:name="_Hlk115268896"/>
      <w:r w:rsidRPr="001C354D">
        <w:t>Kommunale og fylkeskommunale foretak som har omarbeidet utsatt skattefordel i samsvar med KRS nr. 14 Konsolidert regnskap punkt 3.3 nr. 5 bokstav c, skal ikke rapportere utsatt skattefordel til KOSTRA.</w:t>
      </w:r>
      <w:r w:rsidRPr="001C354D">
        <w:br/>
      </w:r>
      <w:bookmarkEnd w:id="283"/>
      <w:r w:rsidRPr="001C354D">
        <w:br/>
      </w:r>
      <w:bookmarkEnd w:id="282"/>
    </w:p>
    <w:p w14:paraId="6BEDAA90" w14:textId="77777777" w:rsidR="001E2631" w:rsidRPr="005B37DC" w:rsidRDefault="001E2631" w:rsidP="0070504D">
      <w:pPr>
        <w:pStyle w:val="Liste"/>
      </w:pPr>
      <w:r w:rsidRPr="005B37DC">
        <w:rPr>
          <w:i/>
          <w:iCs/>
        </w:rPr>
        <w:t>Kapittel 32 Annen kortsiktig gjeld</w:t>
      </w:r>
      <w:r w:rsidRPr="005B37DC">
        <w:rPr>
          <w:i/>
          <w:iCs/>
        </w:rPr>
        <w:br/>
      </w:r>
    </w:p>
    <w:p w14:paraId="103FF76A" w14:textId="7C777FF2" w:rsidR="001E2631" w:rsidRDefault="00EE7A72" w:rsidP="00B4008C">
      <w:pPr>
        <w:pStyle w:val="Liste"/>
        <w:numPr>
          <w:ilvl w:val="0"/>
          <w:numId w:val="0"/>
        </w:numPr>
        <w:ind w:left="397"/>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r w:rsidR="00B4008C">
        <w:br/>
      </w:r>
    </w:p>
    <w:p w14:paraId="796BAC84" w14:textId="25E19C5C" w:rsidR="001E2631" w:rsidRPr="001C354D" w:rsidRDefault="001E2631" w:rsidP="0070504D">
      <w:pPr>
        <w:pStyle w:val="Liste"/>
        <w:numPr>
          <w:ilvl w:val="0"/>
          <w:numId w:val="0"/>
        </w:numPr>
        <w:ind w:left="397"/>
      </w:pPr>
      <w:r w:rsidRPr="001C354D">
        <w:lastRenderedPageBreak/>
        <w:t>Kommunale og fylkeskommunale foretak og interkommunale selskaper (foretak og IKS) skal rapportere utsatt skatt på kapittel  32.</w:t>
      </w:r>
      <w:r w:rsidR="00B4008C">
        <w:br/>
      </w:r>
    </w:p>
    <w:p w14:paraId="7E524A16" w14:textId="2C731B27" w:rsidR="000320A0" w:rsidRDefault="001E2631" w:rsidP="0070504D">
      <w:pPr>
        <w:pStyle w:val="Liste"/>
        <w:numPr>
          <w:ilvl w:val="0"/>
          <w:numId w:val="0"/>
        </w:numPr>
        <w:ind w:left="397"/>
      </w:pPr>
      <w:r w:rsidRPr="001C354D">
        <w:t>Utsatt skatt er ikke å regne som langsiktig gjeld ved rapportering til KOSTRA, og skal derfor ikke rapporteres på kapittel 46 Avsetning for forpliktelser.</w:t>
      </w:r>
      <w:r w:rsidRPr="001C354D">
        <w:br/>
      </w:r>
      <w:r w:rsidRPr="001C354D">
        <w:br/>
      </w:r>
      <w:r w:rsidR="00F53066">
        <w:br/>
      </w:r>
      <w:r w:rsidRPr="001C354D">
        <w:t xml:space="preserve">Kommunale og fylkeskommunale foretak som har omarbeidet utsatt skatt i samsvar med KRS nr. 14 Konsolidert regnskap punkt 3.3 nr. 5 bokstav </w:t>
      </w:r>
      <w:r w:rsidR="00591568" w:rsidRPr="001C354D">
        <w:t>e</w:t>
      </w:r>
      <w:r w:rsidRPr="001C354D">
        <w:t>, skal ikke rapportere utsatt skatt til KOSTRA.</w:t>
      </w:r>
      <w:r w:rsidR="000320A0">
        <w:br/>
      </w:r>
    </w:p>
    <w:p w14:paraId="32C62FDA" w14:textId="55659A41" w:rsidR="001E2631" w:rsidRPr="00E26C5D" w:rsidRDefault="000320A0" w:rsidP="0070504D">
      <w:pPr>
        <w:pStyle w:val="Liste"/>
        <w:numPr>
          <w:ilvl w:val="0"/>
          <w:numId w:val="0"/>
        </w:numPr>
        <w:ind w:left="397"/>
        <w:rPr>
          <w:color w:val="000000" w:themeColor="text1"/>
        </w:rPr>
      </w:pPr>
      <w:r w:rsidRPr="00E26C5D">
        <w:rPr>
          <w:color w:val="000000" w:themeColor="text1"/>
        </w:rPr>
        <w:t xml:space="preserve">Kortsiktig </w:t>
      </w:r>
      <w:r w:rsidR="00B4008C" w:rsidRPr="00E26C5D">
        <w:rPr>
          <w:color w:val="000000" w:themeColor="text1"/>
        </w:rPr>
        <w:t xml:space="preserve">gjeld </w:t>
      </w:r>
      <w:r w:rsidRPr="00E26C5D">
        <w:rPr>
          <w:color w:val="000000" w:themeColor="text1"/>
        </w:rPr>
        <w:t xml:space="preserve">som skyldes </w:t>
      </w:r>
      <w:r w:rsidR="00B4008C" w:rsidRPr="00E26C5D">
        <w:rPr>
          <w:color w:val="000000" w:themeColor="text1"/>
        </w:rPr>
        <w:t xml:space="preserve">overskudd </w:t>
      </w:r>
      <w:r w:rsidR="00D97B51" w:rsidRPr="00E26C5D">
        <w:rPr>
          <w:color w:val="000000" w:themeColor="text1"/>
        </w:rPr>
        <w:t xml:space="preserve"> til fremføring på selvkostområder, skal etter kommunale </w:t>
      </w:r>
      <w:r w:rsidR="006A2A14" w:rsidRPr="00E26C5D">
        <w:rPr>
          <w:color w:val="000000" w:themeColor="text1"/>
        </w:rPr>
        <w:t>regnskaps</w:t>
      </w:r>
      <w:r w:rsidR="00D97B51" w:rsidRPr="00E26C5D">
        <w:rPr>
          <w:color w:val="000000" w:themeColor="text1"/>
        </w:rPr>
        <w:t xml:space="preserve">prinsipper føres </w:t>
      </w:r>
      <w:r w:rsidR="00D807B1" w:rsidRPr="00E26C5D">
        <w:rPr>
          <w:color w:val="000000" w:themeColor="text1"/>
        </w:rPr>
        <w:t>mot</w:t>
      </w:r>
      <w:r w:rsidR="00D97B51" w:rsidRPr="00E26C5D">
        <w:rPr>
          <w:rFonts w:asciiTheme="minorHAnsi" w:hAnsiTheme="minorHAnsi" w:cstheme="minorHAnsi"/>
          <w:color w:val="000000" w:themeColor="text1"/>
          <w:sz w:val="16"/>
          <w:szCs w:val="16"/>
        </w:rPr>
        <w:t xml:space="preserve">  </w:t>
      </w:r>
      <w:r w:rsidR="00D97B51" w:rsidRPr="00E26C5D">
        <w:rPr>
          <w:color w:val="000000" w:themeColor="text1"/>
        </w:rPr>
        <w:t>egenkapitalen og rapporteres på kapittel 51 Bundne driftsfond.</w:t>
      </w:r>
      <w:r w:rsidR="00D97B51" w:rsidRPr="00E26C5D">
        <w:rPr>
          <w:color w:val="000000" w:themeColor="text1"/>
        </w:rPr>
        <w:br/>
      </w:r>
    </w:p>
    <w:p w14:paraId="0488AD8B" w14:textId="5FF06D01" w:rsidR="00572B43" w:rsidRPr="00572B43" w:rsidRDefault="00572B43" w:rsidP="002C722C">
      <w:pPr>
        <w:pStyle w:val="Liste"/>
        <w:numPr>
          <w:ilvl w:val="0"/>
          <w:numId w:val="446"/>
        </w:numPr>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pPr>
      <w:bookmarkStart w:id="284" w:name="_Hlk111127087"/>
      <w:r w:rsidRPr="001C354D">
        <w:t>Utsatt skatt er ikke å regne som langsiktig gjeld eiendel ved rapportering til KOSTRA, og skal rapporteres på kapittel 32 Annen kortsiktig gjeld</w:t>
      </w:r>
      <w:r w:rsidR="00406109" w:rsidRPr="001C354D">
        <w:t>.</w:t>
      </w:r>
      <w:r w:rsidR="00FB60F5" w:rsidRPr="001C354D">
        <w:br/>
      </w:r>
      <w:r w:rsidR="00FB60F5" w:rsidRPr="001C354D">
        <w:br/>
        <w:t>Kommunale og fylkeskommunale foretak som har omarbeidet utsatt skatt i samsvar med KRS nr. 14 Konsolidert regnskap punkt 3.3 nr. 5 bokstav e, skal ikke rapportere utsatt skatt til KOSTRA.</w:t>
      </w:r>
      <w:r w:rsidR="00FB60F5" w:rsidRPr="001C354D">
        <w:rPr>
          <w:highlight w:val="lightGray"/>
        </w:rPr>
        <w:br/>
      </w:r>
      <w:r w:rsidR="00FB60F5">
        <w:rPr>
          <w:color w:val="FF0000"/>
        </w:rPr>
        <w:br/>
      </w:r>
      <w:bookmarkEnd w:id="284"/>
    </w:p>
    <w:p w14:paraId="06106EB3" w14:textId="440C5B1C" w:rsidR="006040EF" w:rsidRDefault="00EE7A72" w:rsidP="0070504D">
      <w:pPr>
        <w:pStyle w:val="Liste"/>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rPr>
          <w:rFonts w:cs="Times New Roman"/>
          <w:szCs w:val="24"/>
        </w:rPr>
      </w:pPr>
    </w:p>
    <w:p w14:paraId="098ABC0A" w14:textId="77777777" w:rsidR="00EE7A72" w:rsidRPr="002E7F0C" w:rsidRDefault="00EE7A72" w:rsidP="0070504D">
      <w:pPr>
        <w:pStyle w:val="Liste2"/>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rPr>
          <w:rStyle w:val="kursiv"/>
        </w:rPr>
      </w:pPr>
      <w:r w:rsidRPr="00CF2E1D">
        <w:rPr>
          <w:rStyle w:val="kursiv"/>
        </w:rPr>
        <w:t>Ubundet egenkapital investering</w:t>
      </w:r>
    </w:p>
    <w:p w14:paraId="3768BF28" w14:textId="77777777" w:rsidR="00CF2E1D" w:rsidRDefault="00EE7A72" w:rsidP="008A5E81">
      <w:pPr>
        <w:pStyle w:val="Liste4"/>
      </w:pPr>
      <w:r w:rsidRPr="00CF2E1D">
        <w:t xml:space="preserve">Egenkapitalen som stammer fra ubrukte inntekter som hører under investering, rapporteres på kapittel 53 </w:t>
      </w:r>
      <w:r w:rsidRPr="007E0884">
        <w:t>Ubundet investeringsfond.</w:t>
      </w:r>
    </w:p>
    <w:p w14:paraId="5D6CE122" w14:textId="77777777" w:rsidR="00CF2E1D" w:rsidRDefault="00CF2E1D" w:rsidP="0070504D">
      <w:pPr>
        <w:pStyle w:val="Liste2"/>
        <w:numPr>
          <w:ilvl w:val="0"/>
          <w:numId w:val="0"/>
        </w:numPr>
        <w:ind w:left="794"/>
        <w:rPr>
          <w:rFonts w:cs="Times New Roman"/>
          <w:szCs w:val="24"/>
        </w:rPr>
      </w:pPr>
    </w:p>
    <w:p w14:paraId="487A426A" w14:textId="77777777" w:rsidR="00EE7A72" w:rsidRPr="00CF2E1D" w:rsidRDefault="00EE7A72" w:rsidP="0070504D">
      <w:pPr>
        <w:pStyle w:val="Liste2"/>
        <w:numPr>
          <w:ilvl w:val="0"/>
          <w:numId w:val="0"/>
        </w:numPr>
        <w:ind w:left="794"/>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pPr>
      <w:r w:rsidRPr="00CF2E1D">
        <w:t xml:space="preserve">Salg av varige driftsmidler </w:t>
      </w:r>
    </w:p>
    <w:p w14:paraId="205E2F30" w14:textId="77777777" w:rsidR="00EE7A72" w:rsidRPr="00CF2E1D" w:rsidRDefault="00EE7A72" w:rsidP="0070504D">
      <w:pPr>
        <w:pStyle w:val="Liste3"/>
      </w:pPr>
      <w:r w:rsidRPr="00CF2E1D">
        <w:t>Salg av fast eiendom</w:t>
      </w:r>
    </w:p>
    <w:p w14:paraId="58450F84" w14:textId="77777777" w:rsidR="00EE7A72" w:rsidRPr="00CF2E1D" w:rsidRDefault="00EE7A72" w:rsidP="0070504D">
      <w:pPr>
        <w:pStyle w:val="Liste3"/>
      </w:pPr>
      <w:r w:rsidRPr="00CF2E1D">
        <w:t>Salg av aksjer og andeler som er finansielle anleggsmidler</w:t>
      </w:r>
    </w:p>
    <w:p w14:paraId="6C7114F1" w14:textId="1E8FA7C8" w:rsidR="00EE7A72" w:rsidRDefault="00EE7A72" w:rsidP="0070504D">
      <w:pPr>
        <w:pStyle w:val="Liste3"/>
      </w:pPr>
      <w:r w:rsidRPr="00CF2E1D">
        <w:t>Offentlige tilskudd og refusjoner som er knyttet til investeringer i varige driftsmidler mv.</w:t>
      </w:r>
      <w:r w:rsidRPr="00CF2E1D">
        <w:br/>
      </w:r>
    </w:p>
    <w:p w14:paraId="105FE689" w14:textId="09E74870" w:rsidR="008E3783" w:rsidRPr="008E3783" w:rsidRDefault="008E3783" w:rsidP="008E3783">
      <w:pPr>
        <w:pStyle w:val="Liste2"/>
      </w:pPr>
      <w:r>
        <w:rPr>
          <w:i/>
          <w:iCs/>
        </w:rPr>
        <w:lastRenderedPageBreak/>
        <w:t xml:space="preserve">Bundet egenkapital drift </w:t>
      </w:r>
    </w:p>
    <w:p w14:paraId="0A056E5B" w14:textId="32818BC1" w:rsidR="008A5E81" w:rsidRDefault="00EE7A72" w:rsidP="008E3783">
      <w:pPr>
        <w:pStyle w:val="Liste2"/>
        <w:numPr>
          <w:ilvl w:val="0"/>
          <w:numId w:val="0"/>
        </w:numPr>
        <w:ind w:left="794"/>
      </w:pPr>
      <w:r w:rsidRPr="002E7F0C">
        <w:t xml:space="preserve">Egenkapital drift som </w:t>
      </w:r>
      <w:r w:rsidR="00CF2E1D">
        <w:t>etter lov eller avtale er reservert for særskilte formål (bundne midler),</w:t>
      </w:r>
      <w:r w:rsidRPr="002E7F0C">
        <w:t xml:space="preserve"> rapporteres på kapittel </w:t>
      </w:r>
      <w:r w:rsidRPr="00CF2E1D">
        <w:t>51 Bundne driftsfond.</w:t>
      </w:r>
      <w:r w:rsidR="008A5E81">
        <w:br/>
      </w:r>
    </w:p>
    <w:p w14:paraId="563376F2" w14:textId="66368036" w:rsidR="008A5E81" w:rsidRPr="00E26C5D" w:rsidRDefault="008E3783" w:rsidP="008A5E81">
      <w:pPr>
        <w:pStyle w:val="Liste2"/>
        <w:numPr>
          <w:ilvl w:val="0"/>
          <w:numId w:val="0"/>
        </w:numPr>
        <w:ind w:left="794"/>
        <w:rPr>
          <w:color w:val="000000" w:themeColor="text1"/>
        </w:rPr>
      </w:pPr>
      <w:r w:rsidRPr="00E26C5D">
        <w:rPr>
          <w:color w:val="000000" w:themeColor="text1"/>
        </w:rPr>
        <w:t>Kortsiktig</w:t>
      </w:r>
      <w:r w:rsidR="00E655E8" w:rsidRPr="00E26C5D">
        <w:rPr>
          <w:color w:val="000000" w:themeColor="text1"/>
        </w:rPr>
        <w:t>e</w:t>
      </w:r>
      <w:r w:rsidRPr="00E26C5D">
        <w:rPr>
          <w:color w:val="000000" w:themeColor="text1"/>
        </w:rPr>
        <w:t xml:space="preserve"> fordring</w:t>
      </w:r>
      <w:r w:rsidR="00E655E8" w:rsidRPr="00E26C5D">
        <w:rPr>
          <w:color w:val="000000" w:themeColor="text1"/>
        </w:rPr>
        <w:t>er</w:t>
      </w:r>
      <w:r w:rsidRPr="00E26C5D">
        <w:rPr>
          <w:color w:val="000000" w:themeColor="text1"/>
        </w:rPr>
        <w:t xml:space="preserve"> som skyldes underskudd til fremføring på selvkostområder, skal etter kommunale </w:t>
      </w:r>
      <w:r w:rsidR="006A2A14" w:rsidRPr="00E26C5D">
        <w:rPr>
          <w:color w:val="000000" w:themeColor="text1"/>
        </w:rPr>
        <w:t>regnskaps</w:t>
      </w:r>
      <w:r w:rsidRPr="00E26C5D">
        <w:rPr>
          <w:color w:val="000000" w:themeColor="text1"/>
        </w:rPr>
        <w:t>prinsipper føres mot</w:t>
      </w:r>
      <w:r w:rsidRPr="00E26C5D">
        <w:rPr>
          <w:rFonts w:asciiTheme="minorHAnsi" w:hAnsiTheme="minorHAnsi" w:cstheme="minorHAnsi"/>
          <w:color w:val="000000" w:themeColor="text1"/>
          <w:sz w:val="16"/>
          <w:szCs w:val="16"/>
        </w:rPr>
        <w:t xml:space="preserve">  </w:t>
      </w:r>
      <w:r w:rsidRPr="00E26C5D">
        <w:rPr>
          <w:color w:val="000000" w:themeColor="text1"/>
        </w:rPr>
        <w:t>egenkapitalen og rapporteres på kapittel 51 Bundne driftsfond.</w:t>
      </w:r>
      <w:r w:rsidR="006A2A14" w:rsidRPr="00E26C5D">
        <w:rPr>
          <w:color w:val="000000" w:themeColor="text1"/>
        </w:rPr>
        <w:t xml:space="preserve"> </w:t>
      </w:r>
      <w:r w:rsidR="006A2A14" w:rsidRPr="00E26C5D">
        <w:rPr>
          <w:color w:val="000000" w:themeColor="text1"/>
        </w:rPr>
        <w:br/>
      </w:r>
      <w:r w:rsidR="008E32E8" w:rsidRPr="00E26C5D">
        <w:rPr>
          <w:color w:val="000000" w:themeColor="text1"/>
        </w:rPr>
        <w:t xml:space="preserve">Dersom </w:t>
      </w:r>
      <w:bookmarkStart w:id="285" w:name="_Hlk138667550"/>
      <w:r w:rsidR="006A2A14" w:rsidRPr="00E26C5D">
        <w:rPr>
          <w:color w:val="000000" w:themeColor="text1"/>
        </w:rPr>
        <w:t xml:space="preserve">underskudd til fremføring på selvkostområder vil føre til </w:t>
      </w:r>
      <w:r w:rsidR="008E32E8" w:rsidRPr="00E26C5D">
        <w:rPr>
          <w:color w:val="000000" w:themeColor="text1"/>
        </w:rPr>
        <w:t xml:space="preserve">at </w:t>
      </w:r>
      <w:r w:rsidR="006A2A14" w:rsidRPr="00E26C5D">
        <w:rPr>
          <w:color w:val="000000" w:themeColor="text1"/>
        </w:rPr>
        <w:t>bundne driftsfond blir negative,</w:t>
      </w:r>
      <w:r w:rsidR="008E32E8" w:rsidRPr="00E26C5D">
        <w:rPr>
          <w:color w:val="000000" w:themeColor="text1"/>
        </w:rPr>
        <w:t xml:space="preserve"> må underskuddet</w:t>
      </w:r>
      <w:r w:rsidR="006A2A14" w:rsidRPr="00E26C5D">
        <w:rPr>
          <w:color w:val="000000" w:themeColor="text1"/>
        </w:rPr>
        <w:t xml:space="preserve"> føres mot </w:t>
      </w:r>
      <w:r w:rsidR="003905DA" w:rsidRPr="00E26C5D">
        <w:rPr>
          <w:color w:val="000000" w:themeColor="text1"/>
        </w:rPr>
        <w:t xml:space="preserve">annen </w:t>
      </w:r>
      <w:r w:rsidR="006A2A14" w:rsidRPr="00E26C5D">
        <w:rPr>
          <w:color w:val="000000" w:themeColor="text1"/>
        </w:rPr>
        <w:t xml:space="preserve">egenkapital. Etter kommunale regnskapsprinsipper kan det ikke være negative bundne fond i regnskapet.  </w:t>
      </w:r>
      <w:r w:rsidR="006A2A14" w:rsidRPr="00E26C5D">
        <w:rPr>
          <w:color w:val="000000" w:themeColor="text1"/>
        </w:rPr>
        <w:br/>
      </w:r>
    </w:p>
    <w:p w14:paraId="2C899AF8" w14:textId="512A134E" w:rsidR="008A5E81" w:rsidRPr="00E26C5D" w:rsidRDefault="008A5E81" w:rsidP="008A5E81">
      <w:pPr>
        <w:pStyle w:val="Liste2"/>
        <w:numPr>
          <w:ilvl w:val="0"/>
          <w:numId w:val="0"/>
        </w:numPr>
        <w:ind w:left="794"/>
        <w:rPr>
          <w:color w:val="000000" w:themeColor="text1"/>
        </w:rPr>
      </w:pPr>
      <w:r w:rsidRPr="00E26C5D">
        <w:rPr>
          <w:color w:val="000000" w:themeColor="text1"/>
        </w:rPr>
        <w:t>Kortsiktig gjeld som skyldes overskudd  til fremføring på selvkostområder, skal etter kommunale prinsipper føres mot</w:t>
      </w:r>
      <w:r w:rsidRPr="00E26C5D">
        <w:rPr>
          <w:rFonts w:asciiTheme="minorHAnsi" w:hAnsiTheme="minorHAnsi" w:cstheme="minorHAnsi"/>
          <w:color w:val="000000" w:themeColor="text1"/>
          <w:sz w:val="16"/>
          <w:szCs w:val="16"/>
        </w:rPr>
        <w:t xml:space="preserve">  </w:t>
      </w:r>
      <w:r w:rsidRPr="00E26C5D">
        <w:rPr>
          <w:color w:val="000000" w:themeColor="text1"/>
        </w:rPr>
        <w:t xml:space="preserve">egenkapitalen og rapporteres på kapittel 51 Bundne driftsfond. </w:t>
      </w:r>
    </w:p>
    <w:bookmarkEnd w:id="285"/>
    <w:p w14:paraId="3CB9D807" w14:textId="77777777" w:rsidR="00CF2E1D" w:rsidRPr="00CF2E1D" w:rsidRDefault="00CF2E1D" w:rsidP="0070504D">
      <w:pPr>
        <w:pStyle w:val="Liste2"/>
        <w:numPr>
          <w:ilvl w:val="0"/>
          <w:numId w:val="0"/>
        </w:numPr>
        <w:ind w:left="794"/>
      </w:pPr>
    </w:p>
    <w:p w14:paraId="09D1A862" w14:textId="17F46FD0" w:rsidR="008D3A18" w:rsidRDefault="00EE7A72" w:rsidP="0070504D">
      <w:pPr>
        <w:pStyle w:val="Liste2"/>
      </w:pPr>
      <w:r w:rsidRPr="008D3A18">
        <w:rPr>
          <w:i/>
          <w:iCs/>
        </w:rPr>
        <w:t>Bundet egenkapital investerin</w:t>
      </w:r>
      <w:r w:rsidR="008D3A18" w:rsidRPr="008D3A18">
        <w:rPr>
          <w:i/>
          <w:iCs/>
        </w:rPr>
        <w:t>g</w:t>
      </w:r>
    </w:p>
    <w:p w14:paraId="02736980" w14:textId="3B8AD65F" w:rsidR="00015C20" w:rsidRPr="00CF2E1D" w:rsidRDefault="00EE7A72" w:rsidP="0070504D">
      <w:pPr>
        <w:pStyle w:val="Liste2"/>
        <w:numPr>
          <w:ilvl w:val="0"/>
          <w:numId w:val="0"/>
        </w:numPr>
        <w:ind w:left="794"/>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B666040" w14:textId="77777777" w:rsidR="00EE7A72" w:rsidRPr="008D3A18" w:rsidRDefault="00EE7A72" w:rsidP="0070504D">
      <w:pPr>
        <w:pStyle w:val="Liste"/>
        <w:rPr>
          <w:rStyle w:val="kursiv"/>
        </w:rPr>
      </w:pPr>
      <w:r w:rsidRPr="008D3A18">
        <w:rPr>
          <w:rStyle w:val="kursiv"/>
        </w:rPr>
        <w:t>Konserninterne mellomværende</w:t>
      </w:r>
    </w:p>
    <w:p w14:paraId="0E4D3BE5" w14:textId="0717D50E" w:rsidR="00EE7A72" w:rsidRDefault="00EE7A72" w:rsidP="0070504D">
      <w:pPr>
        <w:pStyle w:val="Listeavsnit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rPr>
          <w:rFonts w:cs="Times New Roman"/>
          <w:b/>
          <w:bCs/>
          <w:noProof/>
          <w:szCs w:val="24"/>
        </w:rPr>
      </w:pPr>
    </w:p>
    <w:p w14:paraId="35F5A82B" w14:textId="77777777" w:rsidR="008D3A18" w:rsidRDefault="008D3A18" w:rsidP="0070504D">
      <w:pPr>
        <w:spacing w:after="160" w:line="259" w:lineRule="auto"/>
        <w:rPr>
          <w:rFonts w:ascii="Arial" w:hAnsi="Arial"/>
          <w:b/>
          <w:noProof/>
          <w:sz w:val="28"/>
        </w:rPr>
      </w:pPr>
      <w:r>
        <w:rPr>
          <w:noProof/>
        </w:rPr>
        <w:br w:type="page"/>
      </w:r>
    </w:p>
    <w:p w14:paraId="67C9FA8E" w14:textId="6B0A1B2C" w:rsidR="009715E8" w:rsidRDefault="009715E8" w:rsidP="0070504D">
      <w:pPr>
        <w:pStyle w:val="Overskrift2"/>
        <w:rPr>
          <w:noProof/>
          <w:spacing w:val="0"/>
          <w:sz w:val="26"/>
        </w:rPr>
      </w:pPr>
      <w:bookmarkStart w:id="286" w:name="_Toc181262127"/>
      <w:r>
        <w:rPr>
          <w:noProof/>
        </w:rPr>
        <w:lastRenderedPageBreak/>
        <w:t xml:space="preserve">Konvertering av </w:t>
      </w:r>
      <w:r w:rsidR="00DB0FCE">
        <w:rPr>
          <w:noProof/>
        </w:rPr>
        <w:t>kostnader, inntekter og balanseposter</w:t>
      </w:r>
      <w:bookmarkEnd w:id="286"/>
    </w:p>
    <w:p w14:paraId="4A9E0CD3" w14:textId="7DC147DD" w:rsidR="009715E8" w:rsidRDefault="009715E8" w:rsidP="0070504D">
      <w:pPr>
        <w:pStyle w:val="Overskrift3"/>
        <w:rPr>
          <w:noProof/>
        </w:rPr>
      </w:pPr>
      <w:bookmarkStart w:id="287" w:name="_Toc181262128"/>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87"/>
    </w:p>
    <w:p w14:paraId="2C5EE26E" w14:textId="7AEEE43D" w:rsidR="009715E8" w:rsidRDefault="009715E8" w:rsidP="0070504D">
      <w:pPr>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70504D">
      <w:pPr>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70504D">
      <w:pPr>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rPr>
                <w:rFonts w:asciiTheme="minorHAnsi" w:hAnsiTheme="minorHAnsi" w:cstheme="minorHAnsi"/>
                <w:b/>
                <w:bCs/>
                <w:spacing w:val="0"/>
                <w:sz w:val="16"/>
                <w:szCs w:val="16"/>
              </w:rPr>
            </w:pPr>
            <w:r>
              <w:rPr>
                <w:rFonts w:cs="Times New Roman"/>
                <w:szCs w:val="24"/>
              </w:rPr>
              <w:lastRenderedPageBreak/>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rPr>
                <w:rFonts w:asciiTheme="minorHAnsi" w:hAnsiTheme="minorHAnsi" w:cstheme="minorHAnsi"/>
                <w:b/>
                <w:bCs/>
                <w:sz w:val="16"/>
                <w:szCs w:val="16"/>
              </w:rPr>
            </w:pPr>
          </w:p>
          <w:p w14:paraId="1508B31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rPr>
                <w:rFonts w:asciiTheme="minorHAnsi" w:hAnsiTheme="minorHAnsi" w:cstheme="minorHAnsi"/>
                <w:sz w:val="16"/>
                <w:szCs w:val="16"/>
              </w:rPr>
            </w:pPr>
          </w:p>
          <w:p w14:paraId="79290AB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rPr>
                <w:rFonts w:asciiTheme="minorHAnsi" w:hAnsiTheme="minorHAnsi" w:cstheme="minorHAnsi"/>
                <w:i/>
                <w:iCs/>
                <w:sz w:val="16"/>
                <w:szCs w:val="16"/>
              </w:rPr>
            </w:pPr>
          </w:p>
          <w:p w14:paraId="1E253654" w14:textId="77777777" w:rsidR="00066878" w:rsidRPr="004102A1" w:rsidRDefault="00066878" w:rsidP="0070504D">
            <w:pPr>
              <w:spacing w:line="240" w:lineRule="auto"/>
              <w:rPr>
                <w:rFonts w:asciiTheme="minorHAnsi" w:hAnsiTheme="minorHAnsi" w:cstheme="minorHAnsi"/>
                <w:b/>
                <w:bCs/>
                <w:sz w:val="16"/>
                <w:szCs w:val="16"/>
              </w:rPr>
            </w:pPr>
          </w:p>
        </w:tc>
        <w:tc>
          <w:tcPr>
            <w:tcW w:w="6096" w:type="dxa"/>
          </w:tcPr>
          <w:p w14:paraId="2AB1B7A5" w14:textId="617EBD17" w:rsidR="00A14988" w:rsidRDefault="00A14988" w:rsidP="00A14988">
            <w:pPr>
              <w:rPr>
                <w:rFonts w:asciiTheme="minorHAnsi" w:hAnsiTheme="minorHAnsi" w:cstheme="minorHAnsi"/>
                <w:i/>
                <w:iCs/>
                <w:sz w:val="16"/>
                <w:szCs w:val="16"/>
              </w:rPr>
            </w:pPr>
            <w:r w:rsidRPr="00A14988">
              <w:rPr>
                <w:rFonts w:asciiTheme="minorHAnsi" w:hAnsiTheme="minorHAnsi" w:cstheme="minorHAnsi"/>
                <w:b/>
                <w:bCs/>
                <w:sz w:val="16"/>
                <w:szCs w:val="16"/>
              </w:rPr>
              <w:t>Artsserie 0 – Lønn artene 010:090</w:t>
            </w:r>
            <w:r w:rsidR="00AF6B74">
              <w:rPr>
                <w:rFonts w:asciiTheme="minorHAnsi" w:hAnsiTheme="minorHAnsi" w:cstheme="minorHAnsi"/>
                <w:b/>
                <w:bCs/>
                <w:sz w:val="16"/>
                <w:szCs w:val="16"/>
              </w:rPr>
              <w:br/>
            </w:r>
            <w:r w:rsidR="00AF6B74" w:rsidRPr="00D22894">
              <w:rPr>
                <w:rFonts w:asciiTheme="minorHAnsi" w:hAnsiTheme="minorHAnsi" w:cstheme="minorHAnsi"/>
                <w:i/>
                <w:iCs/>
                <w:sz w:val="16"/>
                <w:szCs w:val="16"/>
              </w:rPr>
              <w:t>Artsserie 0 benyttes for lønn og sosiale kostnader.</w:t>
            </w:r>
          </w:p>
          <w:p w14:paraId="5628FBB6" w14:textId="68B46A48" w:rsidR="00AF6B74" w:rsidRDefault="00AF6B74" w:rsidP="002C722C">
            <w:pPr>
              <w:pStyle w:val="Listeavsnitt"/>
              <w:numPr>
                <w:ilvl w:val="0"/>
                <w:numId w:val="466"/>
              </w:numPr>
              <w:rPr>
                <w:rFonts w:asciiTheme="minorHAnsi" w:hAnsiTheme="minorHAnsi" w:cstheme="minorHAnsi"/>
                <w:b/>
                <w:bCs/>
                <w:sz w:val="16"/>
                <w:szCs w:val="16"/>
              </w:rPr>
            </w:pPr>
            <w:r w:rsidRPr="00AF6B74">
              <w:rPr>
                <w:rFonts w:asciiTheme="minorHAnsi" w:hAnsiTheme="minorHAnsi" w:cstheme="minorHAnsi"/>
                <w:sz w:val="16"/>
                <w:szCs w:val="16"/>
              </w:rPr>
              <w:t>Lønnsutgifter inkl. feriepenger og avtalefestede tillegg, pensjonsutgifter og arbeidsgiveravgift.</w:t>
            </w:r>
            <w:r>
              <w:rPr>
                <w:rFonts w:asciiTheme="minorHAnsi" w:hAnsiTheme="minorHAnsi" w:cstheme="minorHAnsi"/>
                <w:sz w:val="16"/>
                <w:szCs w:val="16"/>
              </w:rPr>
              <w:br/>
            </w:r>
          </w:p>
          <w:p w14:paraId="6C5E301C" w14:textId="7EEC24B8"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Alle trekk- og opplysningspliktige ytelser inngår i artene 010:089</w:t>
            </w:r>
            <w:r>
              <w:rPr>
                <w:rFonts w:asciiTheme="minorHAnsi" w:hAnsiTheme="minorHAnsi" w:cstheme="minorHAnsi"/>
                <w:sz w:val="16"/>
                <w:szCs w:val="16"/>
              </w:rPr>
              <w:t>.</w:t>
            </w:r>
            <w:r>
              <w:rPr>
                <w:rFonts w:asciiTheme="minorHAnsi" w:hAnsiTheme="minorHAnsi" w:cstheme="minorHAnsi"/>
                <w:sz w:val="16"/>
                <w:szCs w:val="16"/>
              </w:rPr>
              <w:br/>
            </w:r>
          </w:p>
          <w:p w14:paraId="44499B48" w14:textId="2F9EDC3D"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Godtgjørelser og lønn som er trekkpliktig/opplysningspliktig, men ikke arbeidsgiveravgiftspliktig, rapporteres på art 089</w:t>
            </w:r>
            <w:r>
              <w:rPr>
                <w:rFonts w:asciiTheme="minorHAnsi" w:hAnsiTheme="minorHAnsi" w:cstheme="minorHAnsi"/>
                <w:sz w:val="16"/>
                <w:szCs w:val="16"/>
              </w:rPr>
              <w:t>.</w:t>
            </w:r>
            <w:r>
              <w:rPr>
                <w:rFonts w:asciiTheme="minorHAnsi" w:hAnsiTheme="minorHAnsi" w:cstheme="minorHAnsi"/>
                <w:sz w:val="16"/>
                <w:szCs w:val="16"/>
              </w:rPr>
              <w:br/>
            </w:r>
          </w:p>
          <w:p w14:paraId="7C73CB93" w14:textId="2229C48D" w:rsidR="00AF6B74" w:rsidRP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Pensjonsinnskudd (arbeidsgivers andel) og trekkpliktige forsikringsordninger rapporteres på art 090.</w:t>
            </w:r>
            <w:r w:rsidRPr="00D22894">
              <w:rPr>
                <w:rFonts w:asciiTheme="minorHAnsi" w:hAnsiTheme="minorHAnsi" w:cstheme="minorHAnsi"/>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w:t>
            </w:r>
            <w:r>
              <w:rPr>
                <w:rFonts w:asciiTheme="minorHAnsi" w:hAnsiTheme="minorHAnsi" w:cstheme="minorHAnsi"/>
                <w:i/>
                <w:iCs/>
                <w:color w:val="FF0000"/>
                <w:sz w:val="16"/>
                <w:szCs w:val="16"/>
              </w:rPr>
              <w:br/>
            </w:r>
          </w:p>
          <w:p w14:paraId="37660EEB" w14:textId="70CFF576"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Arbeidsgiveravgift av lønnsartene 010:080 og 090 rapporteres på art 099.</w:t>
            </w:r>
            <w:r>
              <w:rPr>
                <w:rFonts w:asciiTheme="minorHAnsi" w:hAnsiTheme="minorHAnsi" w:cstheme="minorHAnsi"/>
                <w:sz w:val="16"/>
                <w:szCs w:val="16"/>
              </w:rPr>
              <w:br/>
            </w:r>
          </w:p>
          <w:p w14:paraId="031A83FB" w14:textId="77777777" w:rsidR="00AF6B74" w:rsidRPr="00D22894" w:rsidRDefault="00AF6B74" w:rsidP="002C722C">
            <w:pPr>
              <w:pStyle w:val="Listeavsnitt"/>
              <w:numPr>
                <w:ilvl w:val="0"/>
                <w:numId w:val="466"/>
              </w:numPr>
              <w:spacing w:before="0"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Lønnsutgifter til enkelte typer aktiviteter rapporteres på særskilte arter:</w:t>
            </w:r>
          </w:p>
          <w:p w14:paraId="2B45E929" w14:textId="77777777" w:rsidR="00AF6B74" w:rsidRPr="00D22894" w:rsidRDefault="00AF6B74" w:rsidP="002C722C">
            <w:pPr>
              <w:pStyle w:val="Listeavsnitt"/>
              <w:numPr>
                <w:ilvl w:val="1"/>
                <w:numId w:val="466"/>
              </w:numPr>
              <w:spacing w:before="0"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 xml:space="preserve">Art 070 Lønn til vedlikehold </w:t>
            </w:r>
          </w:p>
          <w:p w14:paraId="7508AAAC" w14:textId="5426732F" w:rsidR="00AF6B74" w:rsidRPr="00AF6B74" w:rsidRDefault="00AF6B74" w:rsidP="002C722C">
            <w:pPr>
              <w:pStyle w:val="Listeavsnitt"/>
              <w:numPr>
                <w:ilvl w:val="1"/>
                <w:numId w:val="466"/>
              </w:numPr>
              <w:rPr>
                <w:rFonts w:asciiTheme="minorHAnsi" w:hAnsiTheme="minorHAnsi" w:cstheme="minorHAnsi"/>
                <w:b/>
                <w:bCs/>
                <w:sz w:val="16"/>
                <w:szCs w:val="16"/>
              </w:rPr>
            </w:pPr>
            <w:r w:rsidRPr="00D22894">
              <w:rPr>
                <w:rFonts w:asciiTheme="minorHAnsi" w:hAnsiTheme="minorHAnsi" w:cstheme="minorHAnsi"/>
                <w:sz w:val="16"/>
                <w:szCs w:val="16"/>
              </w:rPr>
              <w:t>Art 075 Lønn til renhold</w:t>
            </w:r>
            <w:r>
              <w:rPr>
                <w:rFonts w:asciiTheme="minorHAnsi" w:hAnsiTheme="minorHAnsi" w:cstheme="minorHAnsi"/>
                <w:sz w:val="16"/>
                <w:szCs w:val="16"/>
              </w:rPr>
              <w:br/>
            </w:r>
          </w:p>
          <w:p w14:paraId="3C95A6A2" w14:textId="39F1A98D"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Opplysningspliktige, men ikke trekkpliktige utgifter og godtgjørelser for reiser, diett bil mv. og andre godtgjørelsen rapporteres på artene 160:165.</w:t>
            </w:r>
            <w:r>
              <w:rPr>
                <w:rFonts w:asciiTheme="minorHAnsi" w:hAnsiTheme="minorHAnsi" w:cstheme="minorHAnsi"/>
                <w:sz w:val="16"/>
                <w:szCs w:val="16"/>
              </w:rPr>
              <w:br/>
            </w:r>
          </w:p>
          <w:p w14:paraId="7EBA02BF" w14:textId="120730EF"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Offentlige tilskudd fra stat, kommune eller fylkeskommune vedrørende arbeidskraft (kontogruppe 57) rapporteres som inntekt på art 700, 730 eller 750.</w:t>
            </w:r>
            <w:r>
              <w:rPr>
                <w:rFonts w:asciiTheme="minorHAnsi" w:hAnsiTheme="minorHAnsi" w:cstheme="minorHAnsi"/>
                <w:sz w:val="16"/>
                <w:szCs w:val="16"/>
              </w:rPr>
              <w:br/>
            </w:r>
          </w:p>
          <w:p w14:paraId="38ED0516" w14:textId="134190A3"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Sykelønnsrefusjon (kontogruppe 58) rapporteres som inntekt på art 710</w:t>
            </w:r>
            <w:r>
              <w:rPr>
                <w:rFonts w:asciiTheme="minorHAnsi" w:hAnsiTheme="minorHAnsi" w:cstheme="minorHAnsi"/>
                <w:sz w:val="16"/>
                <w:szCs w:val="16"/>
              </w:rPr>
              <w:t>.</w:t>
            </w:r>
            <w:r>
              <w:rPr>
                <w:rFonts w:asciiTheme="minorHAnsi" w:hAnsiTheme="minorHAnsi" w:cstheme="minorHAnsi"/>
                <w:sz w:val="16"/>
                <w:szCs w:val="16"/>
              </w:rPr>
              <w:br/>
            </w:r>
          </w:p>
          <w:p w14:paraId="558EC02F" w14:textId="77777777" w:rsidR="00AF6B74" w:rsidRPr="00D22894" w:rsidRDefault="00AF6B74" w:rsidP="00AF6B74">
            <w:pPr>
              <w:spacing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Se punkt 9.2.1 og 9.2.2 for detaljert veiledning om artsserie 0.</w:t>
            </w:r>
          </w:p>
          <w:p w14:paraId="3B1D034A" w14:textId="1EBBEE4D" w:rsidR="00A14988" w:rsidRPr="00A14988" w:rsidRDefault="00A14988" w:rsidP="00A14988">
            <w:pPr>
              <w:rPr>
                <w:rFonts w:asciiTheme="minorHAnsi" w:hAnsiTheme="minorHAnsi" w:cstheme="minorHAnsi"/>
                <w:b/>
                <w:bCs/>
                <w:sz w:val="16"/>
                <w:szCs w:val="16"/>
              </w:rPr>
            </w:pPr>
          </w:p>
        </w:tc>
      </w:tr>
    </w:tbl>
    <w:p w14:paraId="4E22A1E2" w14:textId="77777777" w:rsidR="005C21F6" w:rsidRDefault="005C21F6"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rPr>
                <w:rFonts w:asciiTheme="minorHAnsi" w:hAnsiTheme="minorHAnsi" w:cstheme="minorHAnsi"/>
                <w:b/>
                <w:bCs/>
                <w:sz w:val="16"/>
                <w:szCs w:val="16"/>
              </w:rPr>
            </w:pPr>
          </w:p>
          <w:p w14:paraId="73CE3246"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rPr>
                <w:rFonts w:asciiTheme="minorHAnsi" w:hAnsiTheme="minorHAnsi" w:cstheme="minorHAnsi"/>
                <w:sz w:val="16"/>
                <w:szCs w:val="16"/>
              </w:rPr>
            </w:pPr>
          </w:p>
          <w:p w14:paraId="5817154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rPr>
                <w:rFonts w:asciiTheme="minorHAnsi" w:hAnsiTheme="minorHAnsi" w:cstheme="minorHAnsi"/>
                <w:sz w:val="16"/>
                <w:szCs w:val="16"/>
              </w:rPr>
            </w:pPr>
          </w:p>
          <w:p w14:paraId="4AC379D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rPr>
                <w:rFonts w:asciiTheme="minorHAnsi" w:hAnsiTheme="minorHAnsi" w:cstheme="minorHAnsi"/>
                <w:sz w:val="16"/>
                <w:szCs w:val="16"/>
              </w:rPr>
            </w:pPr>
          </w:p>
          <w:p w14:paraId="5CAA028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rPr>
                <w:rFonts w:asciiTheme="minorHAnsi" w:hAnsiTheme="minorHAnsi" w:cstheme="minorHAnsi"/>
                <w:sz w:val="16"/>
                <w:szCs w:val="16"/>
              </w:rPr>
            </w:pPr>
          </w:p>
          <w:p w14:paraId="7218611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rPr>
                <w:rFonts w:asciiTheme="minorHAnsi" w:hAnsiTheme="minorHAnsi" w:cstheme="minorHAnsi"/>
                <w:sz w:val="16"/>
                <w:szCs w:val="16"/>
              </w:rPr>
            </w:pPr>
          </w:p>
          <w:p w14:paraId="7B2418EA"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rPr>
                <w:rFonts w:asciiTheme="minorHAnsi" w:hAnsiTheme="minorHAnsi" w:cstheme="minorHAnsi"/>
                <w:sz w:val="16"/>
                <w:szCs w:val="16"/>
              </w:rPr>
            </w:pPr>
          </w:p>
          <w:p w14:paraId="5C5F0015"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rPr>
                <w:rFonts w:asciiTheme="minorHAnsi" w:hAnsiTheme="minorHAnsi" w:cstheme="minorHAnsi"/>
                <w:sz w:val="16"/>
                <w:szCs w:val="16"/>
              </w:rPr>
            </w:pPr>
          </w:p>
          <w:p w14:paraId="7BD4F3F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rPr>
                <w:rFonts w:asciiTheme="minorHAnsi" w:hAnsiTheme="minorHAnsi" w:cstheme="minorHAnsi"/>
                <w:sz w:val="16"/>
                <w:szCs w:val="16"/>
              </w:rPr>
            </w:pPr>
          </w:p>
          <w:p w14:paraId="01D2955B"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rPr>
                <w:rFonts w:asciiTheme="minorHAnsi" w:hAnsiTheme="minorHAnsi" w:cstheme="minorHAnsi"/>
                <w:sz w:val="16"/>
                <w:szCs w:val="16"/>
              </w:rPr>
            </w:pPr>
          </w:p>
          <w:p w14:paraId="6B19D39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rPr>
                <w:rFonts w:asciiTheme="minorHAnsi" w:hAnsiTheme="minorHAnsi" w:cstheme="minorHAnsi"/>
                <w:sz w:val="16"/>
                <w:szCs w:val="16"/>
              </w:rPr>
            </w:pPr>
          </w:p>
          <w:p w14:paraId="6FB034C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rPr>
                <w:rFonts w:asciiTheme="minorHAnsi" w:hAnsiTheme="minorHAnsi" w:cstheme="minorHAnsi"/>
                <w:sz w:val="16"/>
                <w:szCs w:val="16"/>
              </w:rPr>
            </w:pPr>
          </w:p>
          <w:p w14:paraId="56CAE4F0"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rPr>
                <w:rFonts w:asciiTheme="minorHAnsi" w:hAnsiTheme="minorHAnsi" w:cstheme="minorHAnsi"/>
                <w:b/>
                <w:bCs/>
                <w:sz w:val="16"/>
                <w:szCs w:val="16"/>
              </w:rPr>
            </w:pPr>
          </w:p>
          <w:p w14:paraId="49FA467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rPr>
                <w:rFonts w:asciiTheme="minorHAnsi" w:hAnsiTheme="minorHAnsi" w:cstheme="minorHAnsi"/>
                <w:sz w:val="16"/>
                <w:szCs w:val="16"/>
              </w:rPr>
            </w:pPr>
          </w:p>
          <w:p w14:paraId="19B5340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rPr>
                <w:rFonts w:asciiTheme="minorHAnsi" w:hAnsiTheme="minorHAnsi" w:cstheme="minorHAnsi"/>
                <w:sz w:val="16"/>
                <w:szCs w:val="16"/>
              </w:rPr>
            </w:pPr>
          </w:p>
          <w:p w14:paraId="2E35A6C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lastRenderedPageBreak/>
              <w:t>Artsserie 1 og 2 – Kjøp av varer og tjenester som inngår i egen tjenesteproduksjon, artene 100:285</w:t>
            </w:r>
          </w:p>
          <w:p w14:paraId="276824A5" w14:textId="77777777" w:rsidR="00066878" w:rsidRPr="004102A1" w:rsidRDefault="00066878" w:rsidP="0070504D">
            <w:pPr>
              <w:spacing w:line="240" w:lineRule="auto"/>
              <w:rPr>
                <w:rFonts w:asciiTheme="minorHAnsi" w:hAnsiTheme="minorHAnsi" w:cstheme="minorHAnsi"/>
                <w:b/>
                <w:bCs/>
                <w:sz w:val="16"/>
                <w:szCs w:val="16"/>
              </w:rPr>
            </w:pPr>
          </w:p>
          <w:p w14:paraId="6152914D"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rPr>
                <w:rFonts w:asciiTheme="minorHAnsi" w:hAnsiTheme="minorHAnsi" w:cstheme="minorHAnsi"/>
                <w:sz w:val="16"/>
                <w:szCs w:val="16"/>
              </w:rPr>
            </w:pPr>
          </w:p>
          <w:p w14:paraId="214CD9B5"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lastRenderedPageBreak/>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rPr>
                <w:rFonts w:asciiTheme="minorHAnsi" w:hAnsiTheme="minorHAnsi" w:cstheme="minorHAnsi"/>
                <w:b/>
                <w:bCs/>
                <w:sz w:val="16"/>
                <w:szCs w:val="16"/>
              </w:rPr>
            </w:pPr>
          </w:p>
        </w:tc>
      </w:tr>
    </w:tbl>
    <w:p w14:paraId="58F5E56F" w14:textId="77777777" w:rsidR="005C21F6" w:rsidRDefault="005C21F6" w:rsidP="0070504D">
      <w:r>
        <w:lastRenderedPageBreak/>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rPr>
                <w:rFonts w:asciiTheme="minorHAnsi" w:hAnsiTheme="minorHAnsi" w:cstheme="minorHAnsi"/>
                <w:sz w:val="16"/>
                <w:szCs w:val="16"/>
              </w:rPr>
            </w:pPr>
          </w:p>
          <w:p w14:paraId="77BED4D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rPr>
                <w:rFonts w:asciiTheme="minorHAnsi" w:hAnsiTheme="minorHAnsi" w:cstheme="minorHAnsi"/>
                <w:sz w:val="16"/>
                <w:szCs w:val="16"/>
              </w:rPr>
            </w:pPr>
          </w:p>
          <w:p w14:paraId="2281D839"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rPr>
                <w:rFonts w:asciiTheme="minorHAnsi" w:hAnsiTheme="minorHAnsi" w:cstheme="minorHAnsi"/>
                <w:b/>
                <w:bCs/>
                <w:sz w:val="16"/>
                <w:szCs w:val="16"/>
              </w:rPr>
            </w:pPr>
          </w:p>
          <w:p w14:paraId="7AACBA7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rPr>
                <w:rFonts w:asciiTheme="minorHAnsi" w:hAnsiTheme="minorHAnsi" w:cstheme="minorHAnsi"/>
                <w:sz w:val="16"/>
                <w:szCs w:val="16"/>
              </w:rPr>
            </w:pPr>
          </w:p>
          <w:p w14:paraId="765D4B99" w14:textId="5ED424B6"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rPr>
                <w:rFonts w:asciiTheme="minorHAnsi" w:hAnsiTheme="minorHAnsi" w:cstheme="minorHAnsi"/>
                <w:sz w:val="16"/>
                <w:szCs w:val="16"/>
              </w:rPr>
            </w:pPr>
          </w:p>
          <w:p w14:paraId="3454F4AB"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rPr>
                <w:rFonts w:asciiTheme="minorHAnsi" w:hAnsiTheme="minorHAnsi" w:cstheme="minorHAnsi"/>
                <w:b/>
                <w:bCs/>
                <w:sz w:val="16"/>
                <w:szCs w:val="16"/>
              </w:rPr>
            </w:pPr>
          </w:p>
        </w:tc>
      </w:tr>
    </w:tbl>
    <w:p w14:paraId="7D960136"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rPr>
                <w:rFonts w:asciiTheme="minorHAnsi" w:hAnsiTheme="minorHAnsi" w:cstheme="minorHAnsi"/>
                <w:b/>
                <w:bCs/>
                <w:sz w:val="16"/>
                <w:szCs w:val="16"/>
              </w:rPr>
            </w:pPr>
          </w:p>
          <w:p w14:paraId="2528AF8F"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rPr>
                <w:rFonts w:asciiTheme="minorHAnsi" w:hAnsiTheme="minorHAnsi" w:cstheme="minorHAnsi"/>
                <w:sz w:val="16"/>
                <w:szCs w:val="16"/>
              </w:rPr>
            </w:pPr>
          </w:p>
          <w:p w14:paraId="237A1E78"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rPr>
                <w:rFonts w:asciiTheme="minorHAnsi" w:hAnsiTheme="minorHAnsi" w:cstheme="minorHAnsi"/>
                <w:sz w:val="16"/>
                <w:szCs w:val="16"/>
              </w:rPr>
            </w:pPr>
          </w:p>
          <w:p w14:paraId="6B2AA332"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rPr>
                <w:rFonts w:asciiTheme="minorHAnsi" w:hAnsiTheme="minorHAnsi" w:cstheme="minorHAnsi"/>
                <w:b/>
                <w:bCs/>
                <w:sz w:val="16"/>
                <w:szCs w:val="16"/>
              </w:rPr>
            </w:pPr>
          </w:p>
          <w:p w14:paraId="7164827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rPr>
                <w:rFonts w:asciiTheme="minorHAnsi" w:hAnsiTheme="minorHAnsi" w:cstheme="minorHAnsi"/>
                <w:b/>
                <w:bCs/>
                <w:sz w:val="16"/>
                <w:szCs w:val="16"/>
              </w:rPr>
            </w:pPr>
          </w:p>
          <w:p w14:paraId="5AB57C8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rPr>
                <w:rFonts w:asciiTheme="minorHAnsi" w:hAnsiTheme="minorHAnsi" w:cstheme="minorHAnsi"/>
                <w:sz w:val="16"/>
                <w:szCs w:val="16"/>
              </w:rPr>
            </w:pPr>
          </w:p>
          <w:p w14:paraId="1AFE2FB4" w14:textId="17BABBB2"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w:t>
            </w:r>
            <w:r w:rsidR="008E32E8" w:rsidRPr="004102A1">
              <w:rPr>
                <w:rFonts w:asciiTheme="minorHAnsi" w:hAnsiTheme="minorHAnsi" w:cstheme="minorHAnsi"/>
                <w:sz w:val="16"/>
                <w:szCs w:val="16"/>
              </w:rPr>
              <w:t>kommunalt tjenestetilbud</w:t>
            </w:r>
            <w:r w:rsidRPr="004102A1">
              <w:rPr>
                <w:rFonts w:asciiTheme="minorHAnsi" w:hAnsiTheme="minorHAnsi" w:cstheme="minorHAnsi"/>
                <w:sz w:val="16"/>
                <w:szCs w:val="16"/>
              </w:rPr>
              <w:t>:</w:t>
            </w:r>
          </w:p>
          <w:p w14:paraId="2478CD5B" w14:textId="27EF4C7F" w:rsidR="00066878" w:rsidRPr="004102A1" w:rsidRDefault="00066878" w:rsidP="002C722C">
            <w:pPr>
              <w:pStyle w:val="Listeavsnitt"/>
              <w:numPr>
                <w:ilvl w:val="1"/>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2C722C">
            <w:pPr>
              <w:pStyle w:val="Listeavsnitt"/>
              <w:numPr>
                <w:ilvl w:val="1"/>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rPr>
                <w:rFonts w:asciiTheme="minorHAnsi" w:hAnsiTheme="minorHAnsi" w:cstheme="minorHAnsi"/>
                <w:sz w:val="16"/>
                <w:szCs w:val="16"/>
              </w:rPr>
            </w:pPr>
          </w:p>
          <w:p w14:paraId="4010CF6F"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rPr>
                <w:rFonts w:asciiTheme="minorHAnsi" w:hAnsiTheme="minorHAnsi" w:cstheme="minorHAnsi"/>
                <w:sz w:val="16"/>
                <w:szCs w:val="16"/>
              </w:rPr>
            </w:pPr>
          </w:p>
          <w:p w14:paraId="786F40B9"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rPr>
                <w:rFonts w:asciiTheme="minorHAnsi" w:hAnsiTheme="minorHAnsi" w:cstheme="minorHAnsi"/>
                <w:sz w:val="16"/>
                <w:szCs w:val="16"/>
              </w:rPr>
            </w:pPr>
          </w:p>
          <w:p w14:paraId="77613298"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rPr>
                <w:rFonts w:asciiTheme="minorHAnsi" w:hAnsiTheme="minorHAnsi" w:cstheme="minorHAnsi"/>
                <w:sz w:val="16"/>
                <w:szCs w:val="16"/>
              </w:rPr>
            </w:pPr>
          </w:p>
          <w:p w14:paraId="61417D1D"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rPr>
                <w:rFonts w:asciiTheme="minorHAnsi" w:hAnsiTheme="minorHAnsi" w:cstheme="minorHAnsi"/>
                <w:sz w:val="16"/>
                <w:szCs w:val="16"/>
              </w:rPr>
            </w:pPr>
          </w:p>
          <w:p w14:paraId="7B7C89DD" w14:textId="0A0F378F"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rPr>
                <w:rFonts w:asciiTheme="minorHAnsi" w:hAnsiTheme="minorHAnsi" w:cstheme="minorHAnsi"/>
                <w:b/>
                <w:bCs/>
                <w:sz w:val="16"/>
                <w:szCs w:val="16"/>
              </w:rPr>
            </w:pPr>
          </w:p>
        </w:tc>
      </w:tr>
    </w:tbl>
    <w:p w14:paraId="4C848AB1"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rPr>
                <w:rFonts w:asciiTheme="minorHAnsi" w:hAnsiTheme="minorHAnsi" w:cstheme="minorHAnsi"/>
                <w:sz w:val="16"/>
                <w:szCs w:val="16"/>
              </w:rPr>
            </w:pPr>
          </w:p>
          <w:p w14:paraId="3E6D3B4B"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rPr>
                <w:rFonts w:asciiTheme="minorHAnsi" w:hAnsiTheme="minorHAnsi" w:cstheme="minorHAnsi"/>
                <w:sz w:val="16"/>
                <w:szCs w:val="16"/>
              </w:rPr>
            </w:pPr>
          </w:p>
          <w:p w14:paraId="310EA860"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rPr>
                <w:rFonts w:asciiTheme="minorHAnsi" w:hAnsiTheme="minorHAnsi" w:cstheme="minorHAnsi"/>
                <w:b/>
                <w:bCs/>
                <w:sz w:val="16"/>
                <w:szCs w:val="16"/>
              </w:rPr>
            </w:pPr>
          </w:p>
          <w:p w14:paraId="2C8D7D0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rPr>
                <w:rFonts w:asciiTheme="minorHAnsi" w:hAnsiTheme="minorHAnsi" w:cstheme="minorHAnsi"/>
                <w:sz w:val="16"/>
                <w:szCs w:val="16"/>
              </w:rPr>
            </w:pPr>
          </w:p>
          <w:p w14:paraId="217E3A2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rPr>
                <w:rFonts w:asciiTheme="minorHAnsi" w:hAnsiTheme="minorHAnsi" w:cstheme="minorHAnsi"/>
                <w:b/>
                <w:bCs/>
                <w:sz w:val="16"/>
                <w:szCs w:val="16"/>
              </w:rPr>
            </w:pPr>
          </w:p>
          <w:p w14:paraId="7B20612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rPr>
                <w:rFonts w:asciiTheme="minorHAnsi" w:hAnsiTheme="minorHAnsi" w:cstheme="minorHAnsi"/>
                <w:sz w:val="16"/>
                <w:szCs w:val="16"/>
              </w:rPr>
            </w:pPr>
          </w:p>
          <w:p w14:paraId="1EE474DF"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rPr>
                <w:rFonts w:asciiTheme="minorHAnsi" w:hAnsiTheme="minorHAnsi" w:cstheme="minorHAnsi"/>
                <w:sz w:val="16"/>
                <w:szCs w:val="16"/>
              </w:rPr>
            </w:pPr>
          </w:p>
          <w:p w14:paraId="79F4A56A"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2C722C">
            <w:pPr>
              <w:pStyle w:val="Listeavsnitt"/>
              <w:numPr>
                <w:ilvl w:val="0"/>
                <w:numId w:val="406"/>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rPr>
                <w:rFonts w:asciiTheme="minorHAnsi" w:hAnsiTheme="minorHAnsi" w:cstheme="minorHAnsi"/>
                <w:b/>
                <w:bCs/>
                <w:sz w:val="16"/>
                <w:szCs w:val="16"/>
              </w:rPr>
            </w:pPr>
          </w:p>
          <w:p w14:paraId="64AE9807"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rPr>
                <w:rFonts w:asciiTheme="minorHAnsi" w:hAnsiTheme="minorHAnsi" w:cstheme="minorHAnsi"/>
                <w:sz w:val="16"/>
                <w:szCs w:val="16"/>
              </w:rPr>
            </w:pPr>
          </w:p>
          <w:p w14:paraId="5A8B07EB"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rPr>
                <w:rFonts w:asciiTheme="minorHAnsi" w:hAnsiTheme="minorHAnsi" w:cstheme="minorHAnsi"/>
                <w:sz w:val="16"/>
                <w:szCs w:val="16"/>
              </w:rPr>
            </w:pPr>
          </w:p>
          <w:p w14:paraId="1569D281"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rPr>
                <w:rFonts w:asciiTheme="minorHAnsi" w:hAnsiTheme="minorHAnsi" w:cstheme="minorHAnsi"/>
                <w:sz w:val="16"/>
                <w:szCs w:val="16"/>
              </w:rPr>
            </w:pPr>
          </w:p>
          <w:p w14:paraId="5593BF33"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rPr>
                <w:rFonts w:asciiTheme="minorHAnsi" w:hAnsiTheme="minorHAnsi" w:cstheme="minorHAnsi"/>
                <w:sz w:val="16"/>
                <w:szCs w:val="16"/>
              </w:rPr>
            </w:pPr>
          </w:p>
          <w:p w14:paraId="41EB88D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rPr>
                <w:rFonts w:asciiTheme="minorHAnsi" w:hAnsiTheme="minorHAnsi" w:cstheme="minorHAnsi"/>
                <w:sz w:val="16"/>
                <w:szCs w:val="16"/>
              </w:rPr>
            </w:pPr>
          </w:p>
          <w:p w14:paraId="39015C27"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rPr>
                <w:rFonts w:asciiTheme="minorHAnsi" w:hAnsiTheme="minorHAnsi" w:cstheme="minorHAnsi"/>
                <w:b/>
                <w:bCs/>
                <w:sz w:val="16"/>
                <w:szCs w:val="16"/>
              </w:rPr>
            </w:pPr>
          </w:p>
          <w:p w14:paraId="1B4186EE"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rPr>
                <w:rFonts w:asciiTheme="minorHAnsi" w:hAnsiTheme="minorHAnsi" w:cstheme="minorHAnsi"/>
                <w:b/>
                <w:bCs/>
                <w:sz w:val="16"/>
                <w:szCs w:val="16"/>
              </w:rPr>
            </w:pPr>
          </w:p>
          <w:p w14:paraId="6DCABB80"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rPr>
                <w:rFonts w:asciiTheme="minorHAnsi" w:hAnsiTheme="minorHAnsi" w:cstheme="minorHAnsi"/>
                <w:b/>
                <w:bCs/>
                <w:sz w:val="16"/>
                <w:szCs w:val="16"/>
              </w:rPr>
            </w:pPr>
          </w:p>
          <w:p w14:paraId="4E2E2D33" w14:textId="1C3BA3A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rPr>
                <w:rFonts w:asciiTheme="minorHAnsi" w:hAnsiTheme="minorHAnsi" w:cstheme="minorHAnsi"/>
                <w:i/>
                <w:iCs/>
                <w:sz w:val="16"/>
                <w:szCs w:val="16"/>
              </w:rPr>
            </w:pPr>
          </w:p>
          <w:p w14:paraId="7F2AE8B7"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rPr>
                <w:rFonts w:asciiTheme="minorHAnsi" w:hAnsiTheme="minorHAnsi" w:cstheme="minorHAnsi"/>
                <w:b/>
                <w:bCs/>
                <w:sz w:val="16"/>
                <w:szCs w:val="16"/>
              </w:rPr>
            </w:pPr>
          </w:p>
          <w:p w14:paraId="0394E4A6"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rPr>
                <w:rFonts w:asciiTheme="minorHAnsi" w:hAnsiTheme="minorHAnsi" w:cstheme="minorHAnsi"/>
                <w:i/>
                <w:iCs/>
                <w:sz w:val="16"/>
                <w:szCs w:val="16"/>
              </w:rPr>
            </w:pPr>
          </w:p>
          <w:p w14:paraId="2D91712C"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rPr>
                <w:rFonts w:asciiTheme="minorHAnsi" w:hAnsiTheme="minorHAnsi" w:cstheme="minorHAnsi"/>
                <w:b/>
                <w:bCs/>
                <w:sz w:val="16"/>
                <w:szCs w:val="16"/>
              </w:rPr>
            </w:pPr>
          </w:p>
          <w:p w14:paraId="20DAABF8"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rPr>
                <w:rFonts w:asciiTheme="minorHAnsi" w:hAnsiTheme="minorHAnsi" w:cstheme="minorHAnsi"/>
                <w:sz w:val="16"/>
                <w:szCs w:val="16"/>
              </w:rPr>
            </w:pPr>
          </w:p>
          <w:p w14:paraId="348CF83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rPr>
                <w:rFonts w:asciiTheme="minorHAnsi" w:hAnsiTheme="minorHAnsi" w:cstheme="minorHAnsi"/>
                <w:sz w:val="16"/>
                <w:szCs w:val="16"/>
              </w:rPr>
            </w:pPr>
          </w:p>
          <w:p w14:paraId="1CD0F26B"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rPr>
                <w:rFonts w:asciiTheme="minorHAnsi" w:hAnsiTheme="minorHAnsi" w:cstheme="minorHAnsi"/>
                <w:sz w:val="16"/>
                <w:szCs w:val="16"/>
              </w:rPr>
            </w:pPr>
          </w:p>
          <w:p w14:paraId="297C6252"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rPr>
                <w:rFonts w:asciiTheme="minorHAnsi" w:hAnsiTheme="minorHAnsi" w:cstheme="minorHAnsi"/>
                <w:b/>
                <w:bCs/>
                <w:sz w:val="16"/>
                <w:szCs w:val="16"/>
              </w:rPr>
            </w:pPr>
          </w:p>
          <w:p w14:paraId="0D2FC43C"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4BBBEB59" w:rsidR="000D3543" w:rsidRPr="004102A1" w:rsidRDefault="00757CAD" w:rsidP="0070504D">
            <w:pPr>
              <w:spacing w:line="240" w:lineRule="auto"/>
              <w:ind w:left="1080"/>
              <w:rPr>
                <w:rFonts w:asciiTheme="minorHAnsi" w:hAnsiTheme="minorHAnsi" w:cstheme="minorHAnsi"/>
                <w:sz w:val="16"/>
                <w:szCs w:val="16"/>
              </w:rPr>
            </w:pPr>
            <w:r>
              <w:rPr>
                <w:rFonts w:asciiTheme="minorHAnsi" w:hAnsiTheme="minorHAnsi" w:cstheme="minorHAnsi"/>
                <w:sz w:val="16"/>
                <w:szCs w:val="16"/>
              </w:rPr>
              <w:br/>
            </w:r>
            <w:r w:rsidR="000D3543" w:rsidRPr="004102A1">
              <w:rPr>
                <w:rFonts w:asciiTheme="minorHAnsi" w:hAnsiTheme="minorHAnsi" w:cstheme="minorHAnsi"/>
                <w:sz w:val="16"/>
                <w:szCs w:val="16"/>
              </w:rPr>
              <w:t>Med andre menes i hovedsak:</w:t>
            </w:r>
          </w:p>
          <w:p w14:paraId="7D98B1A7"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rPr>
                <w:rFonts w:asciiTheme="minorHAnsi" w:hAnsiTheme="minorHAnsi" w:cstheme="minorHAnsi"/>
                <w:b/>
                <w:bCs/>
                <w:sz w:val="16"/>
                <w:szCs w:val="16"/>
              </w:rPr>
            </w:pPr>
          </w:p>
        </w:tc>
      </w:tr>
    </w:tbl>
    <w:p w14:paraId="5C1964D7"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rPr>
                <w:rFonts w:asciiTheme="minorHAnsi" w:hAnsiTheme="minorHAnsi" w:cstheme="minorHAnsi"/>
                <w:b/>
                <w:bCs/>
                <w:sz w:val="16"/>
                <w:szCs w:val="16"/>
              </w:rPr>
            </w:pPr>
          </w:p>
          <w:p w14:paraId="2A9D469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rPr>
                <w:rFonts w:asciiTheme="minorHAnsi" w:hAnsiTheme="minorHAnsi" w:cstheme="minorHAnsi"/>
                <w:sz w:val="16"/>
                <w:szCs w:val="16"/>
              </w:rPr>
            </w:pPr>
          </w:p>
          <w:p w14:paraId="331B4DF7"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rPr>
                <w:rFonts w:asciiTheme="minorHAnsi" w:hAnsiTheme="minorHAnsi" w:cstheme="minorHAnsi"/>
                <w:b/>
                <w:bCs/>
                <w:sz w:val="16"/>
                <w:szCs w:val="16"/>
              </w:rPr>
            </w:pPr>
          </w:p>
          <w:p w14:paraId="1E9B6D9C" w14:textId="77777777" w:rsidR="000D3543" w:rsidRPr="004102A1" w:rsidRDefault="000D3543"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rPr>
                <w:rFonts w:asciiTheme="minorHAnsi" w:hAnsiTheme="minorHAnsi" w:cstheme="minorHAnsi"/>
                <w:b/>
                <w:bCs/>
                <w:sz w:val="16"/>
                <w:szCs w:val="16"/>
              </w:rPr>
            </w:pPr>
          </w:p>
          <w:p w14:paraId="4B4A17F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1A2C0CCE"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871 Eiendomsskatt vannkraftanlegg, 872 Eiendomsskatt vindkraftverk, 873 Eiendomsskatt petroleumsanlegg</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876 Eiendomsskatt næringseiendom m.m.</w:t>
            </w:r>
            <w:r w:rsidRPr="001C354D">
              <w:rPr>
                <w:rFonts w:asciiTheme="minorHAnsi" w:hAnsiTheme="minorHAnsi" w:cstheme="minorHAnsi"/>
                <w:i/>
                <w:iCs/>
                <w:sz w:val="16"/>
                <w:szCs w:val="16"/>
              </w:rPr>
              <w:t xml:space="preserve"> og 877 Andre direkte og i</w:t>
            </w:r>
            <w:r w:rsidRPr="004102A1">
              <w:rPr>
                <w:rFonts w:asciiTheme="minorHAnsi" w:hAnsiTheme="minorHAnsi" w:cstheme="minorHAnsi"/>
                <w:i/>
                <w:iCs/>
                <w:sz w:val="16"/>
                <w:szCs w:val="16"/>
              </w:rPr>
              <w:t>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rPr>
                <w:rFonts w:asciiTheme="minorHAnsi" w:hAnsiTheme="minorHAnsi" w:cstheme="minorHAnsi"/>
                <w:b/>
                <w:bCs/>
                <w:sz w:val="16"/>
                <w:szCs w:val="16"/>
              </w:rPr>
            </w:pPr>
          </w:p>
        </w:tc>
      </w:tr>
    </w:tbl>
    <w:p w14:paraId="796AA3B3"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rPr>
                <w:rFonts w:asciiTheme="minorHAnsi" w:hAnsiTheme="minorHAnsi" w:cstheme="minorHAnsi"/>
                <w:b/>
                <w:bCs/>
                <w:spacing w:val="0"/>
                <w:sz w:val="16"/>
                <w:szCs w:val="16"/>
              </w:rPr>
            </w:pPr>
            <w:r w:rsidRPr="00C2673F">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rPr>
                <w:rFonts w:asciiTheme="minorHAnsi" w:hAnsiTheme="minorHAnsi" w:cstheme="minorHAnsi"/>
                <w:b/>
                <w:bCs/>
                <w:sz w:val="16"/>
                <w:szCs w:val="16"/>
              </w:rPr>
            </w:pPr>
          </w:p>
          <w:p w14:paraId="77C4E234"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rPr>
                <w:rFonts w:asciiTheme="minorHAnsi" w:hAnsiTheme="minorHAnsi" w:cstheme="minorHAnsi"/>
                <w:b/>
                <w:bCs/>
                <w:sz w:val="16"/>
                <w:szCs w:val="16"/>
              </w:rPr>
            </w:pPr>
          </w:p>
          <w:p w14:paraId="5012E719" w14:textId="77777777" w:rsidR="000D3543" w:rsidRPr="00C2673F" w:rsidRDefault="000D3543" w:rsidP="0070504D">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rPr>
                <w:rFonts w:asciiTheme="minorHAnsi" w:hAnsiTheme="minorHAnsi" w:cstheme="minorHAnsi"/>
                <w:b/>
                <w:bCs/>
                <w:sz w:val="16"/>
                <w:szCs w:val="16"/>
              </w:rPr>
            </w:pPr>
          </w:p>
          <w:p w14:paraId="59D76416"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rPr>
                <w:rFonts w:asciiTheme="minorHAnsi" w:hAnsiTheme="minorHAnsi" w:cstheme="minorHAnsi"/>
                <w:sz w:val="16"/>
                <w:szCs w:val="16"/>
              </w:rPr>
            </w:pPr>
          </w:p>
          <w:p w14:paraId="0452EDBF"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rPr>
                <w:rFonts w:asciiTheme="minorHAnsi" w:hAnsiTheme="minorHAnsi" w:cstheme="minorHAnsi"/>
                <w:sz w:val="16"/>
                <w:szCs w:val="16"/>
              </w:rPr>
            </w:pPr>
          </w:p>
          <w:p w14:paraId="3EB87539"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2C722C">
            <w:pPr>
              <w:pStyle w:val="Listeavsnitt"/>
              <w:numPr>
                <w:ilvl w:val="0"/>
                <w:numId w:val="411"/>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rPr>
                <w:rFonts w:asciiTheme="minorHAnsi" w:hAnsiTheme="minorHAnsi" w:cstheme="minorHAnsi"/>
                <w:b/>
                <w:bCs/>
                <w:sz w:val="16"/>
                <w:szCs w:val="16"/>
              </w:rPr>
            </w:pPr>
          </w:p>
        </w:tc>
      </w:tr>
    </w:tbl>
    <w:p w14:paraId="2CBB8F99"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lastRenderedPageBreak/>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rPr>
                <w:rFonts w:asciiTheme="minorHAnsi" w:hAnsiTheme="minorHAnsi" w:cstheme="minorHAnsi"/>
                <w:i/>
                <w:iCs/>
                <w:sz w:val="16"/>
                <w:szCs w:val="16"/>
              </w:rPr>
            </w:pPr>
          </w:p>
          <w:p w14:paraId="55B58310" w14:textId="77777777" w:rsidR="000D3543" w:rsidRPr="00C2673F" w:rsidRDefault="000D3543" w:rsidP="0070504D">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rPr>
                <w:rFonts w:asciiTheme="minorHAnsi" w:hAnsiTheme="minorHAnsi" w:cstheme="minorHAnsi"/>
                <w:sz w:val="16"/>
                <w:szCs w:val="16"/>
              </w:rPr>
            </w:pPr>
          </w:p>
          <w:p w14:paraId="3C67404C"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rPr>
                <w:rFonts w:asciiTheme="minorHAnsi" w:hAnsiTheme="minorHAnsi" w:cstheme="minorHAnsi"/>
                <w:b/>
                <w:bCs/>
                <w:sz w:val="16"/>
                <w:szCs w:val="16"/>
              </w:rPr>
            </w:pPr>
          </w:p>
          <w:p w14:paraId="7BA0F69F" w14:textId="77777777" w:rsidR="000D3543" w:rsidRPr="00C2673F" w:rsidRDefault="000D3543" w:rsidP="002C722C">
            <w:pPr>
              <w:pStyle w:val="Listeavsnitt"/>
              <w:numPr>
                <w:ilvl w:val="0"/>
                <w:numId w:val="412"/>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2C722C">
            <w:pPr>
              <w:pStyle w:val="Listeavsnitt"/>
              <w:numPr>
                <w:ilvl w:val="0"/>
                <w:numId w:val="412"/>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rPr>
                <w:rFonts w:asciiTheme="minorHAnsi" w:hAnsiTheme="minorHAnsi" w:cstheme="minorHAnsi"/>
                <w:b/>
                <w:bCs/>
                <w:sz w:val="16"/>
                <w:szCs w:val="16"/>
              </w:rPr>
            </w:pPr>
          </w:p>
        </w:tc>
      </w:tr>
    </w:tbl>
    <w:p w14:paraId="6FAFA87D" w14:textId="3EC72E70" w:rsidR="000D3543" w:rsidRDefault="000D3543" w:rsidP="0070504D">
      <w:pPr>
        <w:rPr>
          <w:noProof/>
        </w:rPr>
      </w:pPr>
    </w:p>
    <w:p w14:paraId="7A4D5D65" w14:textId="0504DC50" w:rsidR="00CC6854" w:rsidRDefault="00CC6854" w:rsidP="0070504D">
      <w:pPr>
        <w:rPr>
          <w:noProof/>
        </w:rPr>
      </w:pPr>
    </w:p>
    <w:p w14:paraId="26849CD7" w14:textId="4881AB4A" w:rsidR="00CC6854" w:rsidRDefault="00CC6854" w:rsidP="0070504D">
      <w:pPr>
        <w:rPr>
          <w:noProof/>
        </w:rPr>
      </w:pPr>
    </w:p>
    <w:p w14:paraId="3194FECA" w14:textId="3BFF5B1B" w:rsidR="00CC6854" w:rsidRDefault="00CC6854" w:rsidP="0070504D">
      <w:pPr>
        <w:rPr>
          <w:noProof/>
        </w:rPr>
      </w:pPr>
    </w:p>
    <w:p w14:paraId="4E56FED6" w14:textId="7A7B4463" w:rsidR="00CC6854" w:rsidRDefault="00CC6854" w:rsidP="0070504D">
      <w:pPr>
        <w:rPr>
          <w:noProof/>
        </w:rPr>
      </w:pPr>
    </w:p>
    <w:p w14:paraId="65FB7257" w14:textId="7A5E4E7E" w:rsidR="00CC6854" w:rsidRDefault="00CC6854" w:rsidP="0070504D">
      <w:pPr>
        <w:rPr>
          <w:noProof/>
        </w:rPr>
      </w:pPr>
    </w:p>
    <w:p w14:paraId="0EF61E47" w14:textId="12F44FDB" w:rsidR="00CC6854" w:rsidRDefault="00CC6854" w:rsidP="0070504D">
      <w:pPr>
        <w:rPr>
          <w:noProof/>
        </w:rPr>
      </w:pPr>
    </w:p>
    <w:p w14:paraId="41A831AA" w14:textId="6C862DEF" w:rsidR="00CC6854" w:rsidRDefault="00CC6854" w:rsidP="0070504D">
      <w:pPr>
        <w:rPr>
          <w:noProof/>
        </w:rPr>
      </w:pPr>
    </w:p>
    <w:p w14:paraId="729D083B" w14:textId="0D51BA8B" w:rsidR="00CC6854" w:rsidRDefault="00CC6854" w:rsidP="0070504D">
      <w:pPr>
        <w:rPr>
          <w:noProof/>
        </w:rPr>
      </w:pPr>
    </w:p>
    <w:p w14:paraId="136E2AC2" w14:textId="046B1A2A" w:rsidR="00CC6854" w:rsidRDefault="00CC6854" w:rsidP="0070504D">
      <w:pPr>
        <w:rPr>
          <w:noProof/>
        </w:rPr>
      </w:pPr>
    </w:p>
    <w:p w14:paraId="1BD76DE4" w14:textId="329F72E2" w:rsidR="00CC6854" w:rsidRDefault="00CC6854" w:rsidP="0070504D">
      <w:pPr>
        <w:rPr>
          <w:noProof/>
        </w:rPr>
      </w:pPr>
    </w:p>
    <w:p w14:paraId="2A0724A4" w14:textId="6F156790" w:rsidR="00CC6854" w:rsidRDefault="00CC6854" w:rsidP="0070504D">
      <w:pPr>
        <w:rPr>
          <w:noProof/>
        </w:rPr>
      </w:pPr>
    </w:p>
    <w:p w14:paraId="2333042A" w14:textId="773374AE" w:rsidR="00CC6854" w:rsidRDefault="00CC6854" w:rsidP="0070504D">
      <w:pPr>
        <w:rPr>
          <w:noProof/>
        </w:rPr>
      </w:pPr>
    </w:p>
    <w:p w14:paraId="0C10249C" w14:textId="62592FA4" w:rsidR="00CC6854" w:rsidRDefault="00CC6854" w:rsidP="0070504D">
      <w:pPr>
        <w:rPr>
          <w:noProof/>
        </w:rPr>
      </w:pPr>
    </w:p>
    <w:p w14:paraId="12857E8C" w14:textId="26547DC7" w:rsidR="00CC6854" w:rsidRDefault="00CC6854" w:rsidP="0070504D">
      <w:pPr>
        <w:rPr>
          <w:noProof/>
        </w:rPr>
      </w:pPr>
    </w:p>
    <w:p w14:paraId="126A089F" w14:textId="08D980A0" w:rsidR="00CC6854" w:rsidRDefault="00CC6854" w:rsidP="0070504D">
      <w:pPr>
        <w:rPr>
          <w:noProof/>
        </w:rPr>
      </w:pPr>
    </w:p>
    <w:p w14:paraId="1B282AD5" w14:textId="6EFFE366" w:rsidR="00CC6854" w:rsidRDefault="00CC6854" w:rsidP="0070504D">
      <w:pPr>
        <w:rPr>
          <w:noProof/>
        </w:rPr>
      </w:pPr>
    </w:p>
    <w:p w14:paraId="69C3BED5" w14:textId="157CD81C" w:rsidR="00CC6854" w:rsidRDefault="00CC6854" w:rsidP="0070504D">
      <w:pPr>
        <w:rPr>
          <w:noProof/>
        </w:rPr>
      </w:pPr>
    </w:p>
    <w:p w14:paraId="717B5EC5" w14:textId="24EF990A" w:rsidR="00CC6854" w:rsidRDefault="00CC6854" w:rsidP="0070504D">
      <w:pPr>
        <w:rPr>
          <w:noProof/>
        </w:rPr>
      </w:pPr>
    </w:p>
    <w:p w14:paraId="16CED6A6" w14:textId="180D52C2" w:rsidR="00CC6854" w:rsidRDefault="00CC6854" w:rsidP="0070504D">
      <w:pPr>
        <w:rPr>
          <w:noProof/>
        </w:rPr>
      </w:pPr>
    </w:p>
    <w:p w14:paraId="522C95A5" w14:textId="1375CB7D" w:rsidR="00CC6854" w:rsidRDefault="00CC6854" w:rsidP="0070504D">
      <w:pPr>
        <w:rPr>
          <w:noProof/>
        </w:rPr>
      </w:pPr>
    </w:p>
    <w:p w14:paraId="290C2725" w14:textId="52467AC6" w:rsidR="00CC6854" w:rsidRDefault="00CC6854" w:rsidP="0070504D">
      <w:pPr>
        <w:rPr>
          <w:noProof/>
        </w:rPr>
      </w:pPr>
    </w:p>
    <w:p w14:paraId="74E0F0F1" w14:textId="748846C8" w:rsidR="00CC6854" w:rsidRDefault="00CC6854" w:rsidP="0070504D">
      <w:pPr>
        <w:rPr>
          <w:noProof/>
        </w:rPr>
      </w:pPr>
    </w:p>
    <w:p w14:paraId="2B1062F7" w14:textId="2EB15E65" w:rsidR="00CC6854" w:rsidRDefault="00CC6854" w:rsidP="0070504D">
      <w:pPr>
        <w:rPr>
          <w:noProof/>
        </w:rPr>
      </w:pPr>
    </w:p>
    <w:p w14:paraId="0B943FEA" w14:textId="77777777" w:rsidR="00935C4B" w:rsidRDefault="00935C4B" w:rsidP="0070504D">
      <w:pPr>
        <w:spacing w:after="160" w:line="259" w:lineRule="auto"/>
        <w:rPr>
          <w:rFonts w:ascii="Arial" w:hAnsi="Arial"/>
          <w:b/>
          <w:noProof/>
          <w:spacing w:val="0"/>
        </w:rPr>
      </w:pPr>
      <w:r>
        <w:rPr>
          <w:noProof/>
        </w:rPr>
        <w:br w:type="page"/>
      </w:r>
    </w:p>
    <w:p w14:paraId="09FA1CF3" w14:textId="3280A059" w:rsidR="00CC6854" w:rsidRDefault="00CC6854" w:rsidP="0070504D">
      <w:pPr>
        <w:pStyle w:val="Overskrift3"/>
        <w:rPr>
          <w:noProof/>
        </w:rPr>
      </w:pPr>
      <w:bookmarkStart w:id="288" w:name="_Toc181262129"/>
      <w:r>
        <w:rPr>
          <w:noProof/>
        </w:rPr>
        <w:lastRenderedPageBreak/>
        <w:t>Konvertering av balanse</w:t>
      </w:r>
      <w:r w:rsidR="00725510">
        <w:rPr>
          <w:noProof/>
        </w:rPr>
        <w:t>poster til KOSTRA-kontoplanen</w:t>
      </w:r>
      <w:bookmarkEnd w:id="288"/>
      <w:r w:rsidR="00725510">
        <w:rPr>
          <w:noProof/>
        </w:rPr>
        <w:t xml:space="preserve"> </w:t>
      </w:r>
    </w:p>
    <w:p w14:paraId="24B795AB" w14:textId="77777777" w:rsidR="00CC6854" w:rsidRDefault="00CC6854" w:rsidP="0070504D">
      <w:pPr>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pPr>
    </w:p>
    <w:p w14:paraId="41A12A77" w14:textId="746A8E1A" w:rsidR="00CC6854" w:rsidRDefault="00CC6854" w:rsidP="0070504D">
      <w:pPr>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70504D">
      <w:pPr>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pPr>
      <w:r w:rsidRPr="00725510">
        <w:t xml:space="preserve">Alle balansekapitler med tilhørende veiledning. </w:t>
      </w:r>
      <w:r w:rsidRPr="00725510">
        <w:br/>
      </w:r>
    </w:p>
    <w:p w14:paraId="40CFFB1A" w14:textId="77777777" w:rsidR="00CC6854" w:rsidRPr="00725510" w:rsidRDefault="00CC6854" w:rsidP="0070504D">
      <w:pPr>
        <w:pStyle w:val="Liste2"/>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pPr>
      <w:r w:rsidRPr="00725510">
        <w:t xml:space="preserve">Kapitler der det gjelder særskilte forhold for rapporteringen. </w:t>
      </w:r>
    </w:p>
    <w:p w14:paraId="1ED4F2B5" w14:textId="6B1EF0BA" w:rsidR="00CC6854" w:rsidRDefault="00CC6854" w:rsidP="0070504D">
      <w:pPr>
        <w:rPr>
          <w:rFonts w:ascii="Arial" w:hAnsi="Arial"/>
          <w:sz w:val="22"/>
        </w:rPr>
      </w:pPr>
    </w:p>
    <w:p w14:paraId="13690A84" w14:textId="3FC517F6" w:rsidR="00900322" w:rsidRDefault="00900322" w:rsidP="0070504D">
      <w:pPr>
        <w:rPr>
          <w:rFonts w:ascii="Arial" w:hAnsi="Arial"/>
          <w:sz w:val="22"/>
        </w:rPr>
      </w:pPr>
    </w:p>
    <w:p w14:paraId="07350014" w14:textId="1750AC3A" w:rsidR="00900322" w:rsidRDefault="00900322" w:rsidP="0070504D">
      <w:pPr>
        <w:rPr>
          <w:rFonts w:ascii="Arial" w:hAnsi="Arial"/>
          <w:sz w:val="22"/>
        </w:rPr>
      </w:pPr>
    </w:p>
    <w:p w14:paraId="0CEBDFF3" w14:textId="4FFB2D91" w:rsidR="00900322" w:rsidRDefault="00900322" w:rsidP="0070504D">
      <w:pPr>
        <w:rPr>
          <w:rFonts w:ascii="Arial" w:hAnsi="Arial"/>
          <w:sz w:val="22"/>
        </w:rPr>
      </w:pPr>
    </w:p>
    <w:p w14:paraId="720FE7AB" w14:textId="67377CB6" w:rsidR="00900322" w:rsidRDefault="00900322" w:rsidP="0070504D">
      <w:pPr>
        <w:rPr>
          <w:rFonts w:ascii="Arial" w:hAnsi="Arial"/>
          <w:sz w:val="22"/>
        </w:rPr>
      </w:pPr>
    </w:p>
    <w:p w14:paraId="56B83A0B" w14:textId="74978F5C" w:rsidR="00900322" w:rsidRDefault="00900322" w:rsidP="0070504D">
      <w:pPr>
        <w:rPr>
          <w:rFonts w:ascii="Arial" w:hAnsi="Arial"/>
          <w:sz w:val="22"/>
        </w:rPr>
      </w:pPr>
    </w:p>
    <w:p w14:paraId="7563B4AE" w14:textId="0D176595" w:rsidR="00900322" w:rsidRDefault="00900322" w:rsidP="0070504D">
      <w:pPr>
        <w:rPr>
          <w:rFonts w:ascii="Arial" w:hAnsi="Arial"/>
          <w:sz w:val="22"/>
        </w:rPr>
      </w:pPr>
    </w:p>
    <w:p w14:paraId="55A0CE08" w14:textId="150CFEFF" w:rsidR="00900322" w:rsidRDefault="00900322" w:rsidP="0070504D">
      <w:pPr>
        <w:rPr>
          <w:rFonts w:ascii="Arial" w:hAnsi="Arial"/>
          <w:sz w:val="22"/>
        </w:rPr>
      </w:pPr>
    </w:p>
    <w:p w14:paraId="2E9F3A4E" w14:textId="2D8C889F" w:rsidR="00900322" w:rsidRDefault="00900322" w:rsidP="0070504D">
      <w:pPr>
        <w:rPr>
          <w:rFonts w:ascii="Arial" w:hAnsi="Arial"/>
          <w:sz w:val="22"/>
        </w:rPr>
      </w:pPr>
    </w:p>
    <w:p w14:paraId="0361FDC7" w14:textId="61516FBE" w:rsidR="00900322" w:rsidRDefault="00900322" w:rsidP="0070504D">
      <w:pPr>
        <w:rPr>
          <w:rFonts w:ascii="Arial" w:hAnsi="Arial"/>
          <w:sz w:val="22"/>
        </w:rPr>
      </w:pPr>
    </w:p>
    <w:p w14:paraId="0C38AB8F" w14:textId="751A5720" w:rsidR="00900322" w:rsidRDefault="00900322" w:rsidP="0070504D">
      <w:pPr>
        <w:rPr>
          <w:rFonts w:ascii="Arial" w:hAnsi="Arial"/>
          <w:sz w:val="22"/>
        </w:rPr>
      </w:pPr>
    </w:p>
    <w:p w14:paraId="0E8D6016" w14:textId="77777777" w:rsidR="00900322" w:rsidRDefault="00900322" w:rsidP="0070504D">
      <w:pPr>
        <w:rPr>
          <w:rFonts w:ascii="Arial" w:hAnsi="Arial"/>
          <w:sz w:val="22"/>
        </w:rPr>
      </w:pPr>
    </w:p>
    <w:p w14:paraId="3F32730A" w14:textId="77777777" w:rsidR="00900322" w:rsidRDefault="00900322" w:rsidP="0070504D">
      <w:pPr>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FF0EE66"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10  Bankinnskudd og kontanter</w:t>
            </w:r>
            <w:r w:rsidR="00DB51C1">
              <w:rPr>
                <w:rFonts w:asciiTheme="minorHAnsi" w:hAnsiTheme="minorHAnsi" w:cstheme="minorHAnsi"/>
                <w:sz w:val="16"/>
                <w:szCs w:val="16"/>
              </w:rPr>
              <w:t>.</w:t>
            </w:r>
            <w:r w:rsidRPr="00C2673F">
              <w:rPr>
                <w:rFonts w:asciiTheme="minorHAnsi" w:hAnsiTheme="minorHAnsi" w:cstheme="minorHAnsi"/>
                <w:sz w:val="16"/>
                <w:szCs w:val="16"/>
              </w:rPr>
              <w:t xml:space="preserve"> </w:t>
            </w:r>
          </w:p>
          <w:p w14:paraId="5C8836AE"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2C722C">
            <w:pPr>
              <w:pStyle w:val="Listeavsnitt"/>
              <w:numPr>
                <w:ilvl w:val="0"/>
                <w:numId w:val="41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2C722C">
            <w:pPr>
              <w:pStyle w:val="Listeavsnitt"/>
              <w:numPr>
                <w:ilvl w:val="0"/>
                <w:numId w:val="414"/>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rPr>
                <w:rFonts w:asciiTheme="minorHAnsi" w:hAnsiTheme="minorHAnsi" w:cstheme="minorHAnsi"/>
                <w:sz w:val="16"/>
                <w:szCs w:val="16"/>
              </w:rPr>
            </w:pPr>
          </w:p>
          <w:p w14:paraId="530CC168"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2C722C">
            <w:pPr>
              <w:pStyle w:val="Listeavsnitt"/>
              <w:numPr>
                <w:ilvl w:val="0"/>
                <w:numId w:val="415"/>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2C722C">
            <w:pPr>
              <w:pStyle w:val="Listeavsnitt"/>
              <w:numPr>
                <w:ilvl w:val="0"/>
                <w:numId w:val="416"/>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2C722C">
            <w:pPr>
              <w:pStyle w:val="Listeavsnitt"/>
              <w:numPr>
                <w:ilvl w:val="0"/>
                <w:numId w:val="41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2C722C">
            <w:pPr>
              <w:pStyle w:val="Listeavsnitt"/>
              <w:numPr>
                <w:ilvl w:val="0"/>
                <w:numId w:val="41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rPr>
                <w:rFonts w:asciiTheme="minorHAnsi" w:hAnsiTheme="minorHAnsi" w:cstheme="minorHAnsi"/>
                <w:sz w:val="16"/>
                <w:szCs w:val="16"/>
              </w:rPr>
            </w:pPr>
          </w:p>
          <w:p w14:paraId="6CD42D56"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2C722C">
            <w:pPr>
              <w:pStyle w:val="Listeavsnitt"/>
              <w:numPr>
                <w:ilvl w:val="0"/>
                <w:numId w:val="418"/>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rPr>
                <w:rFonts w:asciiTheme="minorHAnsi" w:hAnsiTheme="minorHAnsi" w:cstheme="minorHAnsi"/>
                <w:sz w:val="16"/>
                <w:szCs w:val="16"/>
              </w:rPr>
            </w:pPr>
          </w:p>
          <w:p w14:paraId="04323DBC"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rPr>
                <w:rFonts w:asciiTheme="minorHAnsi" w:hAnsiTheme="minorHAnsi" w:cstheme="minorHAnsi"/>
                <w:sz w:val="16"/>
                <w:szCs w:val="16"/>
              </w:rPr>
            </w:pPr>
          </w:p>
          <w:p w14:paraId="6E2B5606" w14:textId="31060A67" w:rsidR="007F05F1" w:rsidRPr="00C2673F"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2C722C">
            <w:pPr>
              <w:pStyle w:val="Listeavsnitt"/>
              <w:numPr>
                <w:ilvl w:val="0"/>
                <w:numId w:val="419"/>
              </w:numPr>
              <w:spacing w:before="0"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B7FB9" w:rsidRDefault="007F05F1" w:rsidP="002C722C">
            <w:pPr>
              <w:pStyle w:val="Listeavsnitt"/>
              <w:numPr>
                <w:ilvl w:val="0"/>
                <w:numId w:val="419"/>
              </w:numPr>
              <w:spacing w:before="0"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9B7FB9" w:rsidRDefault="008D7429" w:rsidP="002C722C">
            <w:pPr>
              <w:pStyle w:val="Listeavsnitt"/>
              <w:numPr>
                <w:ilvl w:val="0"/>
                <w:numId w:val="419"/>
              </w:numPr>
              <w:spacing w:before="0" w:line="240" w:lineRule="auto"/>
              <w:contextualSpacing/>
              <w:rPr>
                <w:rFonts w:asciiTheme="minorHAnsi" w:hAnsiTheme="minorHAnsi" w:cstheme="minorHAnsi"/>
                <w:i/>
                <w:iCs/>
                <w:sz w:val="16"/>
                <w:szCs w:val="16"/>
              </w:rPr>
            </w:pPr>
            <w:bookmarkStart w:id="289" w:name="_Hlk111127768"/>
            <w:r w:rsidRPr="009B7FB9">
              <w:rPr>
                <w:rFonts w:asciiTheme="minorHAnsi" w:hAnsiTheme="minorHAnsi" w:cstheme="minorHAnsi"/>
                <w:i/>
                <w:iCs/>
                <w:sz w:val="16"/>
                <w:szCs w:val="16"/>
              </w:rPr>
              <w:t>Kommunale og fylkeskommunale foretak og interkommunale selskaper (foretak og IKS) og skal rapportere utsatt skattefordel på kapittel 16, og ikke på kapittel 28 Immaterielle eiendeler.</w:t>
            </w:r>
            <w:r w:rsidR="00F04BF0" w:rsidRPr="009B7FB9">
              <w:rPr>
                <w:rFonts w:asciiTheme="minorHAnsi" w:hAnsiTheme="minorHAnsi" w:cstheme="minorHAnsi"/>
                <w:i/>
                <w:iCs/>
                <w:sz w:val="16"/>
                <w:szCs w:val="16"/>
              </w:rPr>
              <w:br/>
              <w:t xml:space="preserve"> Utsatt skattefordel er ikke å regne som immateriell eiendel ved rapportering til KOSTRA.</w:t>
            </w:r>
          </w:p>
          <w:bookmarkEnd w:id="289"/>
          <w:p w14:paraId="5E8EBA48" w14:textId="29456672" w:rsidR="008D7429" w:rsidRDefault="008D7429" w:rsidP="002C722C">
            <w:pPr>
              <w:pStyle w:val="Listeavsnitt"/>
              <w:numPr>
                <w:ilvl w:val="0"/>
                <w:numId w:val="419"/>
              </w:numPr>
              <w:spacing w:before="0" w:line="240" w:lineRule="auto"/>
              <w:contextualSpacing/>
              <w:rPr>
                <w:rFonts w:asciiTheme="minorHAnsi" w:hAnsiTheme="minorHAnsi" w:cstheme="minorHAnsi"/>
                <w:i/>
                <w:iCs/>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009C28A7" w:rsidRPr="009B7FB9">
              <w:rPr>
                <w:rFonts w:asciiTheme="minorHAnsi" w:hAnsiTheme="minorHAnsi" w:cstheme="minorHAnsi"/>
                <w:i/>
                <w:iCs/>
                <w:sz w:val="16"/>
                <w:szCs w:val="16"/>
              </w:rPr>
              <w:t>.</w:t>
            </w:r>
          </w:p>
          <w:p w14:paraId="6677DCBB" w14:textId="5E4FAD29" w:rsidR="00D97B51" w:rsidRPr="00E26C5D" w:rsidRDefault="00D97B51" w:rsidP="002C722C">
            <w:pPr>
              <w:pStyle w:val="Listeavsnitt"/>
              <w:numPr>
                <w:ilvl w:val="0"/>
                <w:numId w:val="419"/>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Kortsiktig</w:t>
            </w:r>
            <w:r w:rsidR="00E655E8" w:rsidRPr="00E26C5D">
              <w:rPr>
                <w:rFonts w:asciiTheme="minorHAnsi" w:hAnsiTheme="minorHAnsi" w:cstheme="minorHAnsi"/>
                <w:i/>
                <w:iCs/>
                <w:color w:val="000000" w:themeColor="text1"/>
                <w:sz w:val="16"/>
                <w:szCs w:val="16"/>
              </w:rPr>
              <w:t>e</w:t>
            </w:r>
            <w:r w:rsidRPr="00E26C5D">
              <w:rPr>
                <w:rFonts w:asciiTheme="minorHAnsi" w:hAnsiTheme="minorHAnsi" w:cstheme="minorHAnsi"/>
                <w:i/>
                <w:iCs/>
                <w:color w:val="000000" w:themeColor="text1"/>
                <w:sz w:val="16"/>
                <w:szCs w:val="16"/>
              </w:rPr>
              <w:t xml:space="preserve"> fordring</w:t>
            </w:r>
            <w:r w:rsidR="00E655E8" w:rsidRPr="00E26C5D">
              <w:rPr>
                <w:rFonts w:asciiTheme="minorHAnsi" w:hAnsiTheme="minorHAnsi" w:cstheme="minorHAnsi"/>
                <w:i/>
                <w:iCs/>
                <w:color w:val="000000" w:themeColor="text1"/>
                <w:sz w:val="16"/>
                <w:szCs w:val="16"/>
              </w:rPr>
              <w:t>er</w:t>
            </w:r>
            <w:r w:rsidRPr="00E26C5D">
              <w:rPr>
                <w:rFonts w:asciiTheme="minorHAnsi" w:hAnsiTheme="minorHAnsi" w:cstheme="minorHAnsi"/>
                <w:i/>
                <w:iCs/>
                <w:color w:val="000000" w:themeColor="text1"/>
                <w:sz w:val="16"/>
                <w:szCs w:val="16"/>
              </w:rPr>
              <w:t xml:space="preserve"> som skyldes underskudd  på selvkostområder</w:t>
            </w:r>
            <w:r w:rsidR="006D14C6" w:rsidRPr="00E26C5D">
              <w:rPr>
                <w:rFonts w:asciiTheme="minorHAnsi" w:hAnsiTheme="minorHAnsi" w:cstheme="minorHAnsi"/>
                <w:i/>
                <w:iCs/>
                <w:color w:val="000000" w:themeColor="text1"/>
                <w:sz w:val="16"/>
                <w:szCs w:val="16"/>
              </w:rPr>
              <w:t>,</w:t>
            </w:r>
            <w:r w:rsidRPr="00E26C5D">
              <w:rPr>
                <w:rFonts w:asciiTheme="minorHAnsi" w:hAnsiTheme="minorHAnsi" w:cstheme="minorHAnsi"/>
                <w:i/>
                <w:iCs/>
                <w:color w:val="000000" w:themeColor="text1"/>
                <w:sz w:val="16"/>
                <w:szCs w:val="16"/>
              </w:rPr>
              <w:t xml:space="preserve"> skal</w:t>
            </w:r>
            <w:r w:rsidRPr="00E26C5D">
              <w:rPr>
                <w:rFonts w:asciiTheme="minorHAnsi" w:hAnsiTheme="minorHAnsi"/>
                <w:i/>
                <w:iCs/>
                <w:color w:val="000000" w:themeColor="text1"/>
                <w:sz w:val="16"/>
                <w:szCs w:val="16"/>
                <w:lang w:eastAsia="en-US"/>
              </w:rPr>
              <w:t xml:space="preserve"> </w:t>
            </w:r>
            <w:r w:rsidRPr="00E26C5D">
              <w:rPr>
                <w:rFonts w:asciiTheme="minorHAnsi" w:hAnsiTheme="minorHAnsi" w:cstheme="minorHAnsi"/>
                <w:i/>
                <w:iCs/>
                <w:color w:val="000000" w:themeColor="text1"/>
                <w:sz w:val="16"/>
                <w:szCs w:val="16"/>
              </w:rPr>
              <w:t xml:space="preserve">etter kommunale prinsipper føres </w:t>
            </w:r>
            <w:r w:rsidR="00D807B1" w:rsidRPr="00E26C5D">
              <w:rPr>
                <w:rFonts w:asciiTheme="minorHAnsi" w:hAnsiTheme="minorHAnsi" w:cstheme="minorHAnsi"/>
                <w:i/>
                <w:iCs/>
                <w:color w:val="000000" w:themeColor="text1"/>
                <w:sz w:val="16"/>
                <w:szCs w:val="16"/>
              </w:rPr>
              <w:t>mot</w:t>
            </w:r>
            <w:r w:rsidRPr="00E26C5D">
              <w:rPr>
                <w:rFonts w:asciiTheme="minorHAnsi" w:hAnsiTheme="minorHAnsi" w:cstheme="minorHAnsi"/>
                <w:i/>
                <w:iCs/>
                <w:color w:val="000000" w:themeColor="text1"/>
                <w:sz w:val="16"/>
                <w:szCs w:val="16"/>
              </w:rPr>
              <w:t xml:space="preserve"> egenkapitalen og rapporteres på kapittel  51 Bundne driftsfond.</w:t>
            </w:r>
            <w:r w:rsidR="0031767C" w:rsidRPr="00E26C5D">
              <w:rPr>
                <w:i/>
                <w:iCs/>
                <w:color w:val="000000" w:themeColor="text1"/>
              </w:rPr>
              <w:t xml:space="preserve"> </w:t>
            </w:r>
            <w:r w:rsidR="0031767C" w:rsidRPr="00E26C5D">
              <w:rPr>
                <w:rFonts w:asciiTheme="minorHAnsi" w:hAnsiTheme="minorHAnsi" w:cstheme="minorHAnsi"/>
                <w:i/>
                <w:iCs/>
                <w:color w:val="000000" w:themeColor="text1"/>
                <w:sz w:val="16"/>
                <w:szCs w:val="16"/>
              </w:rPr>
              <w:t>Dersom underskudd til fremføring på selvkostområder vil føre til at bundne driftsfond blir negative, må underskuddet føres mot</w:t>
            </w:r>
            <w:r w:rsidR="00BF5A6A" w:rsidRPr="00E26C5D">
              <w:rPr>
                <w:rFonts w:asciiTheme="minorHAnsi" w:hAnsiTheme="minorHAnsi" w:cstheme="minorHAnsi"/>
                <w:i/>
                <w:iCs/>
                <w:color w:val="000000" w:themeColor="text1"/>
                <w:sz w:val="16"/>
                <w:szCs w:val="16"/>
              </w:rPr>
              <w:t xml:space="preserve"> annen</w:t>
            </w:r>
            <w:r w:rsidR="0031767C" w:rsidRPr="00E26C5D">
              <w:rPr>
                <w:rFonts w:asciiTheme="minorHAnsi" w:hAnsiTheme="minorHAnsi" w:cstheme="minorHAnsi"/>
                <w:i/>
                <w:iCs/>
                <w:color w:val="000000" w:themeColor="text1"/>
                <w:sz w:val="16"/>
                <w:szCs w:val="16"/>
              </w:rPr>
              <w:t xml:space="preserve"> egenkapital. Etter kommunale regnskapsprinsipper kan det ikke være negative bundne fond i regnskapet.</w:t>
            </w:r>
            <w:r w:rsidR="0031767C" w:rsidRPr="00E26C5D">
              <w:rPr>
                <w:i/>
                <w:iCs/>
                <w:color w:val="000000" w:themeColor="text1"/>
              </w:rPr>
              <w:t xml:space="preserve">  </w:t>
            </w:r>
            <w:r w:rsidRPr="00E26C5D">
              <w:rPr>
                <w:rFonts w:asciiTheme="minorHAnsi" w:hAnsiTheme="minorHAnsi" w:cstheme="minorHAnsi"/>
                <w:i/>
                <w:iCs/>
                <w:color w:val="000000" w:themeColor="text1"/>
                <w:sz w:val="16"/>
                <w:szCs w:val="16"/>
              </w:rPr>
              <w:br/>
            </w:r>
          </w:p>
          <w:p w14:paraId="31B2E393" w14:textId="16C5DA1F"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3F4D99E0" w14:textId="576C24DD"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6ACF1D35" w14:textId="11089FC5"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12E5F4DA" w14:textId="77777777" w:rsidR="00587CF8" w:rsidRPr="0031767C" w:rsidRDefault="00587CF8" w:rsidP="009936AF">
            <w:pPr>
              <w:pStyle w:val="Listeavsnitt"/>
              <w:spacing w:before="0" w:line="240" w:lineRule="auto"/>
              <w:ind w:left="720"/>
              <w:contextualSpacing/>
              <w:rPr>
                <w:rFonts w:asciiTheme="minorHAnsi" w:hAnsiTheme="minorHAnsi" w:cstheme="minorHAnsi"/>
                <w:i/>
                <w:iCs/>
                <w:sz w:val="16"/>
                <w:szCs w:val="16"/>
              </w:rPr>
            </w:pPr>
          </w:p>
          <w:p w14:paraId="42661EF9" w14:textId="77777777" w:rsidR="007F05F1" w:rsidRPr="00F04BF0" w:rsidRDefault="007F05F1" w:rsidP="0070504D">
            <w:pPr>
              <w:pStyle w:val="Listeavsnitt"/>
              <w:spacing w:before="0" w:line="240" w:lineRule="auto"/>
              <w:ind w:left="720"/>
              <w:contextualSpacing/>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lastRenderedPageBreak/>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2C722C">
            <w:pPr>
              <w:pStyle w:val="Listeavsnitt"/>
              <w:numPr>
                <w:ilvl w:val="0"/>
                <w:numId w:val="420"/>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2C722C">
            <w:pPr>
              <w:pStyle w:val="Listeavsnitt"/>
              <w:numPr>
                <w:ilvl w:val="0"/>
                <w:numId w:val="420"/>
              </w:numPr>
              <w:spacing w:before="0" w:line="240" w:lineRule="auto"/>
              <w:contextualSpacing/>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rPr>
                <w:rFonts w:asciiTheme="minorHAnsi" w:hAnsiTheme="minorHAnsi" w:cstheme="minorHAnsi"/>
                <w:sz w:val="16"/>
                <w:szCs w:val="16"/>
              </w:rPr>
            </w:pPr>
          </w:p>
        </w:tc>
      </w:tr>
      <w:tr w:rsidR="00BE068E" w:rsidRPr="00C2673F" w14:paraId="54070F80" w14:textId="77777777" w:rsidTr="00D25736">
        <w:tc>
          <w:tcPr>
            <w:tcW w:w="4679" w:type="dxa"/>
            <w:tcBorders>
              <w:top w:val="single" w:sz="4" w:space="0" w:color="auto"/>
              <w:left w:val="single" w:sz="4" w:space="0" w:color="auto"/>
              <w:bottom w:val="single" w:sz="4" w:space="0" w:color="auto"/>
              <w:right w:val="single" w:sz="4" w:space="0" w:color="auto"/>
            </w:tcBorders>
          </w:tcPr>
          <w:p w14:paraId="4A5FC7F1" w14:textId="77777777" w:rsidR="00BE068E" w:rsidRPr="00C2673F" w:rsidRDefault="00BE068E" w:rsidP="0070504D">
            <w:pPr>
              <w:spacing w:line="240" w:lineRule="auto"/>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4A2460DB" w14:textId="77777777" w:rsidR="00BE068E" w:rsidRDefault="00BE068E" w:rsidP="0070504D">
            <w:pPr>
              <w:spacing w:line="240" w:lineRule="auto"/>
              <w:rPr>
                <w:rFonts w:asciiTheme="minorHAnsi" w:hAnsiTheme="minorHAnsi" w:cstheme="minorHAnsi"/>
                <w:sz w:val="16"/>
                <w:szCs w:val="16"/>
              </w:rPr>
            </w:pPr>
            <w:r>
              <w:rPr>
                <w:rFonts w:asciiTheme="minorHAnsi" w:hAnsiTheme="minorHAnsi" w:cstheme="minorHAnsi"/>
                <w:sz w:val="16"/>
                <w:szCs w:val="16"/>
              </w:rPr>
              <w:t>19 Premieavvik</w:t>
            </w:r>
          </w:p>
          <w:p w14:paraId="73E7F562" w14:textId="73DC3885" w:rsidR="00BE068E" w:rsidRDefault="00BE068E" w:rsidP="002C722C">
            <w:pPr>
              <w:pStyle w:val="Listeavsnitt"/>
              <w:numPr>
                <w:ilvl w:val="0"/>
                <w:numId w:val="42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62712E2A" w14:textId="38AB66A7" w:rsidR="00587CF8" w:rsidRPr="00C2673F" w:rsidRDefault="00587CF8" w:rsidP="002C722C">
            <w:pPr>
              <w:pStyle w:val="Listeavsnitt"/>
              <w:numPr>
                <w:ilvl w:val="0"/>
                <w:numId w:val="421"/>
              </w:numPr>
              <w:spacing w:before="0" w:line="240" w:lineRule="auto"/>
              <w:contextualSpacing/>
              <w:rPr>
                <w:rFonts w:asciiTheme="minorHAnsi" w:hAnsiTheme="minorHAnsi" w:cstheme="minorHAnsi"/>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57863E0B" w14:textId="40C7CBA4" w:rsidR="00BE068E" w:rsidRPr="00C2673F" w:rsidRDefault="00BE068E" w:rsidP="00BE068E">
            <w:pPr>
              <w:spacing w:line="240" w:lineRule="auto"/>
              <w:rPr>
                <w:rFonts w:asciiTheme="minorHAnsi" w:hAnsiTheme="minorHAnsi" w:cstheme="minorHAnsi"/>
                <w:sz w:val="16"/>
                <w:szCs w:val="16"/>
              </w:rPr>
            </w:pPr>
          </w:p>
        </w:tc>
      </w:tr>
    </w:tbl>
    <w:p w14:paraId="184B1B3B" w14:textId="7C544481" w:rsidR="00015C20" w:rsidRDefault="00015C20">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rPr>
                <w:rFonts w:cstheme="minorHAnsi"/>
                <w:b/>
                <w:bCs/>
                <w:sz w:val="16"/>
                <w:szCs w:val="16"/>
              </w:rPr>
            </w:pPr>
            <w:r w:rsidRPr="00B42158">
              <w:rPr>
                <w:rFonts w:asciiTheme="minorHAnsi" w:hAnsiTheme="minorHAnsi" w:cstheme="minorHAnsi"/>
                <w:b/>
                <w:bCs/>
                <w:sz w:val="16"/>
                <w:szCs w:val="16"/>
              </w:rPr>
              <w:lastRenderedPageBreak/>
              <w:t>Regnskapsloven</w:t>
            </w:r>
          </w:p>
        </w:tc>
        <w:tc>
          <w:tcPr>
            <w:tcW w:w="5670" w:type="dxa"/>
          </w:tcPr>
          <w:p w14:paraId="4BC57AF2"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2C722C">
            <w:pPr>
              <w:pStyle w:val="Listeavsnitt"/>
              <w:numPr>
                <w:ilvl w:val="0"/>
                <w:numId w:val="437"/>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2C722C">
            <w:pPr>
              <w:pStyle w:val="Listeavsnitt"/>
              <w:numPr>
                <w:ilvl w:val="0"/>
                <w:numId w:val="437"/>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2C722C">
            <w:pPr>
              <w:pStyle w:val="Listeavsnitt"/>
              <w:numPr>
                <w:ilvl w:val="0"/>
                <w:numId w:val="440"/>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rPr>
                <w:rFonts w:asciiTheme="minorHAnsi" w:hAnsiTheme="minorHAnsi" w:cstheme="minorHAnsi"/>
                <w:sz w:val="16"/>
                <w:szCs w:val="16"/>
              </w:rPr>
            </w:pPr>
          </w:p>
          <w:p w14:paraId="4F1C6F39"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2C722C">
            <w:pPr>
              <w:pStyle w:val="Listeavsnitt"/>
              <w:numPr>
                <w:ilvl w:val="0"/>
                <w:numId w:val="438"/>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2C722C">
            <w:pPr>
              <w:pStyle w:val="Listeavsnitt"/>
              <w:numPr>
                <w:ilvl w:val="0"/>
                <w:numId w:val="438"/>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rPr>
                <w:rFonts w:asciiTheme="minorHAnsi" w:hAnsiTheme="minorHAnsi" w:cstheme="minorHAnsi"/>
                <w:sz w:val="16"/>
                <w:szCs w:val="16"/>
              </w:rPr>
            </w:pPr>
          </w:p>
          <w:p w14:paraId="0044F73A" w14:textId="77777777" w:rsidR="00FF63E7" w:rsidRPr="00B42158" w:rsidRDefault="00FF63E7" w:rsidP="0070504D">
            <w:pPr>
              <w:spacing w:line="240" w:lineRule="auto"/>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2C722C">
            <w:pPr>
              <w:pStyle w:val="Listeavsnitt"/>
              <w:numPr>
                <w:ilvl w:val="0"/>
                <w:numId w:val="441"/>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2C722C">
            <w:pPr>
              <w:pStyle w:val="Listeavsnitt"/>
              <w:numPr>
                <w:ilvl w:val="0"/>
                <w:numId w:val="456"/>
              </w:numPr>
              <w:spacing w:line="240" w:lineRule="auto"/>
              <w:contextualSpacing/>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9B7FB9" w:rsidRDefault="00FF63E7" w:rsidP="002C722C">
            <w:pPr>
              <w:pStyle w:val="Listeavsnitt"/>
              <w:numPr>
                <w:ilvl w:val="0"/>
                <w:numId w:val="456"/>
              </w:numPr>
              <w:spacing w:line="240" w:lineRule="auto"/>
              <w:contextualSpacing/>
              <w:rPr>
                <w:rFonts w:asciiTheme="minorHAnsi" w:hAnsiTheme="minorHAnsi" w:cstheme="minorHAnsi"/>
                <w:spacing w:val="4"/>
                <w:sz w:val="16"/>
                <w:szCs w:val="16"/>
              </w:rPr>
            </w:pPr>
            <w:r w:rsidRPr="009B7FB9">
              <w:rPr>
                <w:rFonts w:asciiTheme="minorHAnsi" w:hAnsiTheme="minorHAnsi" w:cstheme="minorHAnsi"/>
                <w:spacing w:val="4"/>
                <w:sz w:val="16"/>
                <w:szCs w:val="16"/>
              </w:rPr>
              <w:t>Kjøp av programvare eller bruksrettigheter til programvare inngår ikke. Utgifter til forskning og utvikling inngår ikke.</w:t>
            </w:r>
            <w:r w:rsidR="004E78F4" w:rsidRPr="009B7FB9">
              <w:rPr>
                <w:rFonts w:asciiTheme="minorHAnsi" w:hAnsiTheme="minorHAnsi" w:cstheme="minorHAnsi"/>
                <w:spacing w:val="4"/>
                <w:sz w:val="16"/>
                <w:szCs w:val="16"/>
              </w:rPr>
              <w:t xml:space="preserve"> Disse rapporteres som v</w:t>
            </w:r>
            <w:r w:rsidR="00940DAE" w:rsidRPr="009B7FB9">
              <w:rPr>
                <w:rFonts w:asciiTheme="minorHAnsi" w:hAnsiTheme="minorHAnsi" w:cstheme="minorHAnsi"/>
                <w:spacing w:val="4"/>
                <w:sz w:val="16"/>
                <w:szCs w:val="16"/>
              </w:rPr>
              <w:t>arig driftsmiddel på kapittel 24</w:t>
            </w:r>
            <w:r w:rsidR="00BD16BB" w:rsidRPr="009B7FB9">
              <w:rPr>
                <w:rFonts w:asciiTheme="minorHAnsi" w:hAnsiTheme="minorHAnsi" w:cstheme="minorHAnsi"/>
                <w:spacing w:val="4"/>
                <w:sz w:val="16"/>
                <w:szCs w:val="16"/>
              </w:rPr>
              <w:t xml:space="preserve">, dersom de ikke er omarbeidet i samsvar med KRS nr. 14 Konsolidert regnskap punkt 3.3 nr. 5 bokstav c. </w:t>
            </w:r>
          </w:p>
          <w:p w14:paraId="0166D36A" w14:textId="13BCFE07" w:rsidR="00BD16BB" w:rsidRPr="009B7FB9" w:rsidRDefault="00FF63E7" w:rsidP="002C722C">
            <w:pPr>
              <w:pStyle w:val="Listeavsnitt"/>
              <w:numPr>
                <w:ilvl w:val="0"/>
                <w:numId w:val="456"/>
              </w:numPr>
              <w:spacing w:line="240" w:lineRule="auto"/>
              <w:contextualSpacing/>
              <w:rPr>
                <w:rFonts w:asciiTheme="minorHAnsi" w:hAnsiTheme="minorHAnsi" w:cstheme="minorHAnsi"/>
                <w:i/>
                <w:iCs/>
                <w:spacing w:val="4"/>
                <w:sz w:val="16"/>
                <w:szCs w:val="16"/>
              </w:rPr>
            </w:pPr>
            <w:r w:rsidRPr="009B7FB9">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sidRPr="009B7FB9">
              <w:rPr>
                <w:rFonts w:asciiTheme="minorHAnsi" w:hAnsiTheme="minorHAnsi" w:cstheme="minorHAnsi"/>
                <w:i/>
                <w:iCs/>
                <w:spacing w:val="4"/>
                <w:sz w:val="16"/>
                <w:szCs w:val="16"/>
              </w:rPr>
              <w:t xml:space="preserve"> og</w:t>
            </w:r>
            <w:r w:rsidR="00631FA4" w:rsidRPr="009B7FB9">
              <w:rPr>
                <w:rFonts w:asciiTheme="minorHAnsi" w:hAnsiTheme="minorHAnsi" w:cstheme="minorHAnsi"/>
                <w:i/>
                <w:iCs/>
                <w:spacing w:val="4"/>
                <w:sz w:val="16"/>
                <w:szCs w:val="16"/>
              </w:rPr>
              <w:t xml:space="preserve"> 2</w:t>
            </w:r>
            <w:r w:rsidR="003F0BED" w:rsidRPr="009B7FB9">
              <w:rPr>
                <w:rFonts w:asciiTheme="minorHAnsi" w:hAnsiTheme="minorHAnsi" w:cstheme="minorHAnsi"/>
                <w:i/>
                <w:iCs/>
                <w:spacing w:val="4"/>
                <w:sz w:val="16"/>
                <w:szCs w:val="16"/>
              </w:rPr>
              <w:t xml:space="preserve"> </w:t>
            </w:r>
            <w:r w:rsidRPr="009B7FB9">
              <w:rPr>
                <w:rFonts w:asciiTheme="minorHAnsi" w:hAnsiTheme="minorHAnsi" w:cstheme="minorHAnsi"/>
                <w:i/>
                <w:iCs/>
                <w:spacing w:val="4"/>
                <w:sz w:val="16"/>
                <w:szCs w:val="16"/>
              </w:rPr>
              <w:t>.</w:t>
            </w:r>
          </w:p>
          <w:p w14:paraId="36980FBA" w14:textId="77777777" w:rsidR="00BD16BB" w:rsidRPr="009B7FB9" w:rsidRDefault="00780DD9" w:rsidP="002C722C">
            <w:pPr>
              <w:pStyle w:val="Listeavsnitt"/>
              <w:numPr>
                <w:ilvl w:val="0"/>
                <w:numId w:val="456"/>
              </w:numPr>
              <w:spacing w:line="240" w:lineRule="auto"/>
              <w:contextualSpacing/>
              <w:rPr>
                <w:rFonts w:asciiTheme="minorHAnsi" w:hAnsiTheme="minorHAnsi" w:cstheme="minorHAnsi"/>
                <w:i/>
                <w:iCs/>
                <w:spacing w:val="4"/>
                <w:sz w:val="16"/>
                <w:szCs w:val="16"/>
              </w:rPr>
            </w:pPr>
            <w:r w:rsidRPr="009B7FB9">
              <w:rPr>
                <w:rFonts w:asciiTheme="minorHAnsi" w:hAnsiTheme="minorHAnsi" w:cstheme="minorHAnsi"/>
                <w:i/>
                <w:iCs/>
                <w:sz w:val="16"/>
                <w:szCs w:val="16"/>
              </w:rPr>
              <w:t>Utsatt skattefordel er ikke å regne som immateriell eiendel ved rapportering til KOSTRA, og skal rapporteres på kapittel</w:t>
            </w:r>
            <w:r w:rsidR="000764C3" w:rsidRPr="009B7FB9">
              <w:rPr>
                <w:rFonts w:asciiTheme="minorHAnsi" w:hAnsiTheme="minorHAnsi" w:cstheme="minorHAnsi"/>
                <w:i/>
                <w:iCs/>
                <w:sz w:val="16"/>
                <w:szCs w:val="16"/>
              </w:rPr>
              <w:t xml:space="preserve"> </w:t>
            </w:r>
            <w:r w:rsidRPr="009B7FB9">
              <w:rPr>
                <w:rFonts w:asciiTheme="minorHAnsi" w:hAnsiTheme="minorHAnsi" w:cstheme="minorHAnsi"/>
                <w:i/>
                <w:iCs/>
                <w:sz w:val="16"/>
                <w:szCs w:val="16"/>
              </w:rPr>
              <w:t>16 Andre kortsiktige fordringer.</w:t>
            </w:r>
          </w:p>
          <w:p w14:paraId="79BDA51F" w14:textId="743BD645" w:rsidR="00940DAE" w:rsidRPr="00BD16BB" w:rsidRDefault="00940DAE" w:rsidP="002C722C">
            <w:pPr>
              <w:pStyle w:val="Listeavsnitt"/>
              <w:numPr>
                <w:ilvl w:val="0"/>
                <w:numId w:val="456"/>
              </w:numPr>
              <w:spacing w:line="240" w:lineRule="auto"/>
              <w:contextualSpacing/>
              <w:rPr>
                <w:rFonts w:asciiTheme="minorHAnsi" w:hAnsiTheme="minorHAnsi" w:cstheme="minorHAnsi"/>
                <w:color w:val="FF0000"/>
                <w:spacing w:val="4"/>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Pr="009B7FB9">
              <w:rPr>
                <w:rFonts w:asciiTheme="minorHAnsi" w:hAnsiTheme="minorHAnsi" w:cstheme="minorHAnsi"/>
                <w:i/>
                <w:iCs/>
                <w:sz w:val="16"/>
                <w:szCs w:val="16"/>
              </w:rPr>
              <w:br/>
            </w:r>
            <w:r w:rsidRPr="009B7FB9">
              <w:rPr>
                <w:rFonts w:asciiTheme="minorHAnsi" w:hAnsiTheme="minorHAnsi" w:cstheme="minorHAnsi"/>
                <w:i/>
                <w:iCs/>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lastRenderedPageBreak/>
              <w:t>13 Finansielle anleggsmidler</w:t>
            </w:r>
          </w:p>
          <w:p w14:paraId="141E1FAD"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2C722C">
            <w:pPr>
              <w:pStyle w:val="Listeavsnitt"/>
              <w:numPr>
                <w:ilvl w:val="0"/>
                <w:numId w:val="439"/>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rPr>
                <w:rFonts w:asciiTheme="minorHAnsi" w:hAnsiTheme="minorHAnsi" w:cstheme="minorHAnsi"/>
                <w:sz w:val="16"/>
                <w:szCs w:val="16"/>
              </w:rPr>
            </w:pPr>
          </w:p>
          <w:p w14:paraId="50EFE083" w14:textId="77777777" w:rsidR="00584326" w:rsidRPr="00C2673F"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2C722C">
            <w:pPr>
              <w:pStyle w:val="Listeavsnitt"/>
              <w:numPr>
                <w:ilvl w:val="0"/>
                <w:numId w:val="422"/>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rPr>
                <w:rFonts w:asciiTheme="minorHAnsi" w:hAnsiTheme="minorHAnsi" w:cstheme="minorHAnsi"/>
                <w:sz w:val="16"/>
                <w:szCs w:val="16"/>
              </w:rPr>
            </w:pPr>
          </w:p>
          <w:p w14:paraId="601CAEFB" w14:textId="77777777" w:rsidR="00584326" w:rsidRPr="00C2673F" w:rsidRDefault="00584326"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7D51D8"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Pr="007D51D8" w:rsidRDefault="000764C3" w:rsidP="002C722C">
            <w:pPr>
              <w:pStyle w:val="Listeavsnitt"/>
              <w:numPr>
                <w:ilvl w:val="0"/>
                <w:numId w:val="423"/>
              </w:numPr>
              <w:spacing w:before="0" w:line="240" w:lineRule="auto"/>
              <w:contextualSpacing/>
              <w:rPr>
                <w:rFonts w:asciiTheme="minorHAnsi" w:hAnsiTheme="minorHAnsi" w:cstheme="minorHAnsi"/>
                <w:sz w:val="16"/>
                <w:szCs w:val="16"/>
              </w:rPr>
            </w:pPr>
            <w:r w:rsidRPr="007D51D8">
              <w:rPr>
                <w:rFonts w:asciiTheme="minorHAnsi" w:hAnsiTheme="minorHAnsi" w:cstheme="minorHAnsi"/>
                <w:i/>
                <w:iCs/>
                <w:sz w:val="16"/>
                <w:szCs w:val="16"/>
              </w:rPr>
              <w:t>Kommunale og fylkeskommunale foretak og interkommunale selskaper (foretak og IKS)  skal rapportere utsatt skatt på kapittel 32, og ikke på kapittel 46 Avsetning for forpliktelser.</w:t>
            </w:r>
            <w:r w:rsidRPr="007D51D8">
              <w:rPr>
                <w:rFonts w:asciiTheme="minorHAnsi" w:hAnsiTheme="minorHAnsi" w:cstheme="minorHAnsi"/>
                <w:i/>
                <w:iCs/>
                <w:sz w:val="16"/>
                <w:szCs w:val="16"/>
              </w:rPr>
              <w:br/>
              <w:t xml:space="preserve"> Utsatt skatt er ikke å regne langsiktig gjeld ved rapportering til KOSTRA</w:t>
            </w:r>
            <w:r w:rsidRPr="007D51D8">
              <w:rPr>
                <w:rFonts w:asciiTheme="minorHAnsi" w:hAnsiTheme="minorHAnsi" w:cstheme="minorHAnsi"/>
                <w:sz w:val="16"/>
                <w:szCs w:val="16"/>
              </w:rPr>
              <w:t>.</w:t>
            </w:r>
          </w:p>
          <w:p w14:paraId="3CDE433E" w14:textId="77777777" w:rsidR="00D660F6" w:rsidRPr="00E26C5D" w:rsidRDefault="000764C3" w:rsidP="002C722C">
            <w:pPr>
              <w:pStyle w:val="Listeavsnitt"/>
              <w:numPr>
                <w:ilvl w:val="0"/>
                <w:numId w:val="423"/>
              </w:numPr>
              <w:spacing w:before="0" w:line="240" w:lineRule="auto"/>
              <w:contextualSpacing/>
              <w:rPr>
                <w:rFonts w:asciiTheme="minorHAnsi" w:hAnsiTheme="minorHAnsi" w:cstheme="minorHAnsi"/>
                <w:color w:val="000000" w:themeColor="text1"/>
                <w:sz w:val="16"/>
                <w:szCs w:val="16"/>
              </w:rPr>
            </w:pPr>
            <w:r w:rsidRPr="007D51D8">
              <w:rPr>
                <w:rFonts w:asciiTheme="minorHAnsi" w:hAnsiTheme="minorHAnsi" w:cstheme="minorHAnsi"/>
                <w:i/>
                <w:iCs/>
                <w:sz w:val="16"/>
                <w:szCs w:val="16"/>
              </w:rPr>
              <w:t xml:space="preserve">Kommunale og fylkeskommunale foretak som har omarbeidet utsatt skatt i samsvar med KRS nr. 14 Konsolidert regnskap punkt 3.3 nr. 5 bokstav </w:t>
            </w:r>
            <w:r w:rsidR="009E5F4F" w:rsidRPr="007D51D8">
              <w:rPr>
                <w:rFonts w:asciiTheme="minorHAnsi" w:hAnsiTheme="minorHAnsi" w:cstheme="minorHAnsi"/>
                <w:i/>
                <w:iCs/>
                <w:sz w:val="16"/>
                <w:szCs w:val="16"/>
              </w:rPr>
              <w:t>e</w:t>
            </w:r>
            <w:r w:rsidRPr="007D51D8">
              <w:rPr>
                <w:rFonts w:asciiTheme="minorHAnsi" w:hAnsiTheme="minorHAnsi" w:cstheme="minorHAnsi"/>
                <w:i/>
                <w:iCs/>
                <w:sz w:val="16"/>
                <w:szCs w:val="16"/>
              </w:rPr>
              <w:t xml:space="preserve">, </w:t>
            </w:r>
            <w:r w:rsidRPr="00E26C5D">
              <w:rPr>
                <w:rFonts w:asciiTheme="minorHAnsi" w:hAnsiTheme="minorHAnsi" w:cstheme="minorHAnsi"/>
                <w:i/>
                <w:iCs/>
                <w:color w:val="000000" w:themeColor="text1"/>
                <w:sz w:val="16"/>
                <w:szCs w:val="16"/>
              </w:rPr>
              <w:t>skal ikke rapportere utsatt skatt til KOSTRA.</w:t>
            </w:r>
          </w:p>
          <w:p w14:paraId="7A8401BB" w14:textId="4248AAF6" w:rsidR="00584326" w:rsidRPr="00C2673F" w:rsidRDefault="00D660F6" w:rsidP="002C722C">
            <w:pPr>
              <w:pStyle w:val="Listeavsnitt"/>
              <w:numPr>
                <w:ilvl w:val="0"/>
                <w:numId w:val="423"/>
              </w:numPr>
              <w:spacing w:before="0" w:line="240" w:lineRule="auto"/>
              <w:contextualSpacing/>
              <w:rPr>
                <w:rFonts w:asciiTheme="minorHAnsi" w:hAnsiTheme="minorHAnsi" w:cstheme="minorHAnsi"/>
                <w:sz w:val="16"/>
                <w:szCs w:val="16"/>
              </w:rPr>
            </w:pPr>
            <w:r w:rsidRPr="00E26C5D">
              <w:rPr>
                <w:rFonts w:asciiTheme="minorHAnsi" w:hAnsiTheme="minorHAnsi" w:cstheme="minorHAnsi"/>
                <w:i/>
                <w:iCs/>
                <w:color w:val="000000" w:themeColor="text1"/>
                <w:sz w:val="16"/>
                <w:szCs w:val="16"/>
              </w:rPr>
              <w:t>Kortsiktig gjeld som skyldes overskudd på selvkostområder, skal</w:t>
            </w:r>
            <w:r w:rsidRPr="00E26C5D">
              <w:rPr>
                <w:rFonts w:asciiTheme="minorHAnsi" w:hAnsiTheme="minorHAnsi"/>
                <w:i/>
                <w:iCs/>
                <w:color w:val="000000" w:themeColor="text1"/>
                <w:sz w:val="16"/>
                <w:szCs w:val="16"/>
                <w:lang w:eastAsia="en-US"/>
              </w:rPr>
              <w:t xml:space="preserve"> </w:t>
            </w:r>
            <w:r w:rsidRPr="00E26C5D">
              <w:rPr>
                <w:rFonts w:asciiTheme="minorHAnsi" w:hAnsiTheme="minorHAnsi" w:cstheme="minorHAnsi"/>
                <w:i/>
                <w:iCs/>
                <w:color w:val="000000" w:themeColor="text1"/>
                <w:sz w:val="16"/>
                <w:szCs w:val="16"/>
              </w:rPr>
              <w:t>etter kommunale prinsipper føres mot egenkapitalen og rapporteres på kapittel  51 Bundne driftsfond.</w:t>
            </w:r>
            <w:r w:rsidRPr="00E26C5D">
              <w:rPr>
                <w:rFonts w:asciiTheme="minorHAnsi" w:hAnsiTheme="minorHAnsi" w:cstheme="minorHAnsi"/>
                <w:i/>
                <w:iCs/>
                <w:color w:val="000000" w:themeColor="text1"/>
                <w:sz w:val="16"/>
                <w:szCs w:val="16"/>
              </w:rPr>
              <w:br/>
            </w: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20212474" w14:textId="77777777" w:rsidR="00DB51C1" w:rsidRDefault="00584326" w:rsidP="0070504D">
            <w:pPr>
              <w:spacing w:line="240" w:lineRule="auto"/>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(kortsiktige likviditetslån og gjeld, slik som kassekreditt mv.)</w:t>
            </w:r>
          </w:p>
          <w:p w14:paraId="72118BFC" w14:textId="57D84D7A" w:rsidR="00584326" w:rsidRPr="00D335C5" w:rsidRDefault="00584326" w:rsidP="0070504D">
            <w:pPr>
              <w:spacing w:line="240" w:lineRule="auto"/>
              <w:rPr>
                <w:rFonts w:asciiTheme="minorHAnsi" w:hAnsiTheme="minorHAnsi" w:cstheme="minorHAnsi"/>
                <w:sz w:val="16"/>
                <w:szCs w:val="16"/>
                <w:lang w:val="nn-NO"/>
              </w:rPr>
            </w:pPr>
            <w:r w:rsidRPr="008F2911">
              <w:rPr>
                <w:rFonts w:asciiTheme="minorHAnsi" w:hAnsiTheme="minorHAnsi" w:cstheme="minorHAnsi"/>
                <w:sz w:val="16"/>
                <w:szCs w:val="16"/>
                <w:lang w:val="nn-NO"/>
              </w:rPr>
              <w:t xml:space="preserve">  </w:t>
            </w:r>
          </w:p>
          <w:p w14:paraId="3A6DDA0D" w14:textId="77777777"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rPr>
                <w:rFonts w:asciiTheme="minorHAnsi" w:hAnsiTheme="minorHAnsi" w:cstheme="minorHAnsi"/>
                <w:sz w:val="16"/>
                <w:szCs w:val="16"/>
              </w:rPr>
            </w:pPr>
          </w:p>
          <w:p w14:paraId="437CA1C7" w14:textId="7A35E075" w:rsidR="00584326" w:rsidRPr="00C2673F" w:rsidRDefault="00584326" w:rsidP="00DB51C1">
            <w:pPr>
              <w:spacing w:line="240" w:lineRule="auto"/>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2C722C">
            <w:pPr>
              <w:pStyle w:val="Listeavsnitt"/>
              <w:numPr>
                <w:ilvl w:val="0"/>
                <w:numId w:val="424"/>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45603EEE" w14:textId="77777777" w:rsidR="00CC754F" w:rsidRDefault="00584326" w:rsidP="0070504D">
            <w:pPr>
              <w:pStyle w:val="Listeavsnitt"/>
              <w:spacing w:line="240" w:lineRule="auto"/>
              <w:ind w:left="708"/>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D860FD1" w14:textId="77777777" w:rsidR="00CC754F" w:rsidRPr="00CC754F" w:rsidRDefault="00CC754F" w:rsidP="00CC754F">
            <w:pPr>
              <w:spacing w:line="240" w:lineRule="auto"/>
              <w:rPr>
                <w:rFonts w:asciiTheme="minorHAnsi" w:hAnsiTheme="minorHAnsi" w:cstheme="minorHAnsi"/>
                <w:sz w:val="16"/>
                <w:szCs w:val="16"/>
              </w:rPr>
            </w:pPr>
          </w:p>
          <w:p w14:paraId="1B53BDBB" w14:textId="77777777" w:rsidR="00CC754F" w:rsidRDefault="00CC754F" w:rsidP="0070504D">
            <w:pPr>
              <w:spacing w:line="240" w:lineRule="auto"/>
              <w:rPr>
                <w:rFonts w:asciiTheme="minorHAnsi" w:hAnsiTheme="minorHAnsi" w:cstheme="minorHAnsi"/>
                <w:sz w:val="16"/>
                <w:szCs w:val="16"/>
              </w:rPr>
            </w:pPr>
          </w:p>
          <w:p w14:paraId="50963C45" w14:textId="77777777" w:rsidR="008310AC" w:rsidRDefault="008310AC" w:rsidP="0070504D">
            <w:pPr>
              <w:spacing w:line="240" w:lineRule="auto"/>
              <w:rPr>
                <w:rFonts w:asciiTheme="minorHAnsi" w:hAnsiTheme="minorHAnsi" w:cstheme="minorHAnsi"/>
                <w:sz w:val="16"/>
                <w:szCs w:val="16"/>
              </w:rPr>
            </w:pPr>
          </w:p>
          <w:p w14:paraId="67CE077E" w14:textId="2D223DCB" w:rsidR="00E93D8E" w:rsidRPr="00C2673F" w:rsidRDefault="00E93D8E" w:rsidP="0070504D">
            <w:pPr>
              <w:spacing w:line="240" w:lineRule="auto"/>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rPr>
                <w:rFonts w:asciiTheme="minorHAnsi" w:hAnsiTheme="minorHAnsi" w:cstheme="minorHAnsi"/>
                <w:sz w:val="16"/>
                <w:szCs w:val="16"/>
              </w:rPr>
            </w:pPr>
          </w:p>
          <w:p w14:paraId="76020B9D" w14:textId="77777777" w:rsidR="00584326" w:rsidRDefault="00584326" w:rsidP="0070504D">
            <w:pPr>
              <w:spacing w:line="240" w:lineRule="auto"/>
              <w:rPr>
                <w:rFonts w:asciiTheme="minorHAnsi" w:hAnsiTheme="minorHAnsi" w:cstheme="minorHAnsi"/>
                <w:sz w:val="16"/>
                <w:szCs w:val="16"/>
              </w:rPr>
            </w:pPr>
          </w:p>
          <w:p w14:paraId="3F6CC2F2" w14:textId="77777777" w:rsidR="00840C0D" w:rsidRDefault="00840C0D" w:rsidP="0070504D">
            <w:pPr>
              <w:spacing w:line="240" w:lineRule="auto"/>
              <w:rPr>
                <w:rFonts w:asciiTheme="minorHAnsi" w:hAnsiTheme="minorHAnsi" w:cstheme="minorHAnsi"/>
                <w:sz w:val="16"/>
                <w:szCs w:val="16"/>
              </w:rPr>
            </w:pPr>
          </w:p>
          <w:p w14:paraId="01D99782" w14:textId="47847441" w:rsidR="00840C0D" w:rsidRPr="00C2673F" w:rsidRDefault="00840C0D"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2C722C">
            <w:pPr>
              <w:pStyle w:val="Listeavsnitt"/>
              <w:numPr>
                <w:ilvl w:val="0"/>
                <w:numId w:val="42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2C722C">
            <w:pPr>
              <w:pStyle w:val="Listeavsnitt"/>
              <w:numPr>
                <w:ilvl w:val="0"/>
                <w:numId w:val="42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rPr>
                <w:rFonts w:asciiTheme="minorHAnsi" w:hAnsiTheme="minorHAnsi" w:cstheme="minorHAnsi"/>
                <w:sz w:val="16"/>
                <w:szCs w:val="16"/>
              </w:rPr>
            </w:pPr>
          </w:p>
        </w:tc>
      </w:tr>
      <w:tr w:rsidR="00840C0D" w:rsidRPr="00C2673F" w14:paraId="05CA116B" w14:textId="77777777" w:rsidTr="00D8063D">
        <w:tc>
          <w:tcPr>
            <w:tcW w:w="4531" w:type="dxa"/>
            <w:tcBorders>
              <w:top w:val="single" w:sz="4" w:space="0" w:color="auto"/>
              <w:left w:val="single" w:sz="4" w:space="0" w:color="auto"/>
              <w:bottom w:val="single" w:sz="4" w:space="0" w:color="auto"/>
              <w:right w:val="single" w:sz="4" w:space="0" w:color="auto"/>
            </w:tcBorders>
          </w:tcPr>
          <w:p w14:paraId="67D02B68"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lastRenderedPageBreak/>
              <w:t>24 Leverandørgjeld*</w:t>
            </w:r>
          </w:p>
          <w:p w14:paraId="381E1883" w14:textId="77777777" w:rsidR="00840C0D" w:rsidRPr="00C2673F" w:rsidRDefault="00840C0D" w:rsidP="00840C0D">
            <w:pPr>
              <w:spacing w:line="240" w:lineRule="auto"/>
              <w:rPr>
                <w:rFonts w:asciiTheme="minorHAnsi" w:hAnsiTheme="minorHAnsi" w:cstheme="minorHAnsi"/>
                <w:sz w:val="16"/>
                <w:szCs w:val="16"/>
              </w:rPr>
            </w:pPr>
          </w:p>
          <w:p w14:paraId="759F2A5C" w14:textId="77777777" w:rsidR="00840C0D" w:rsidRPr="00C2673F" w:rsidRDefault="00840C0D" w:rsidP="00840C0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7B4DECBD" w14:textId="77777777" w:rsidR="00840C0D" w:rsidRPr="00C2673F" w:rsidRDefault="00840C0D"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BA5BC05"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t>35 Leverandørgjeld</w:t>
            </w:r>
          </w:p>
          <w:p w14:paraId="77800844" w14:textId="77777777" w:rsidR="00840C0D" w:rsidRPr="00C2673F" w:rsidRDefault="00840C0D" w:rsidP="0070504D">
            <w:pPr>
              <w:spacing w:line="240" w:lineRule="auto"/>
              <w:rPr>
                <w:rFonts w:asciiTheme="minorHAnsi" w:hAnsiTheme="minorHAnsi" w:cstheme="minorHAnsi"/>
                <w:sz w:val="16"/>
                <w:szCs w:val="16"/>
              </w:rPr>
            </w:pPr>
          </w:p>
        </w:tc>
      </w:tr>
      <w:tr w:rsidR="00840C0D" w:rsidRPr="00C2673F" w14:paraId="0E7D3052" w14:textId="77777777" w:rsidTr="00D8063D">
        <w:tc>
          <w:tcPr>
            <w:tcW w:w="4531" w:type="dxa"/>
            <w:tcBorders>
              <w:top w:val="single" w:sz="4" w:space="0" w:color="auto"/>
              <w:left w:val="single" w:sz="4" w:space="0" w:color="auto"/>
              <w:bottom w:val="single" w:sz="4" w:space="0" w:color="auto"/>
              <w:right w:val="single" w:sz="4" w:space="0" w:color="auto"/>
            </w:tcBorders>
          </w:tcPr>
          <w:p w14:paraId="3204E7B1" w14:textId="77777777" w:rsidR="00840C0D" w:rsidRPr="00C2673F" w:rsidRDefault="00840C0D" w:rsidP="00840C0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73B37F8C"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t>39 Premieavvik</w:t>
            </w:r>
          </w:p>
          <w:p w14:paraId="48310752" w14:textId="77777777" w:rsidR="00840C0D" w:rsidRPr="00C2673F" w:rsidRDefault="00840C0D" w:rsidP="002C722C">
            <w:pPr>
              <w:pStyle w:val="Listeavsnitt"/>
              <w:numPr>
                <w:ilvl w:val="0"/>
                <w:numId w:val="46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1BF2B4C6" w14:textId="77777777" w:rsidR="00840C0D" w:rsidRPr="00C2673F" w:rsidRDefault="00840C0D" w:rsidP="002C722C">
            <w:pPr>
              <w:pStyle w:val="Listeavsnitt"/>
              <w:numPr>
                <w:ilvl w:val="0"/>
                <w:numId w:val="469"/>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01394E4A" w14:textId="77777777" w:rsidR="00840C0D" w:rsidRPr="00C2673F" w:rsidRDefault="00840C0D" w:rsidP="00840C0D">
            <w:pPr>
              <w:spacing w:line="240" w:lineRule="auto"/>
              <w:rPr>
                <w:rFonts w:asciiTheme="minorHAnsi" w:hAnsiTheme="minorHAnsi" w:cstheme="minorHAnsi"/>
                <w:sz w:val="16"/>
                <w:szCs w:val="16"/>
              </w:rPr>
            </w:pPr>
          </w:p>
        </w:tc>
      </w:tr>
    </w:tbl>
    <w:p w14:paraId="014633BC" w14:textId="77777777" w:rsidR="00840C0D" w:rsidRDefault="00840C0D" w:rsidP="0070504D"/>
    <w:p w14:paraId="6C18FDA2" w14:textId="77777777" w:rsidR="00840C0D" w:rsidRDefault="00840C0D" w:rsidP="0070504D"/>
    <w:p w14:paraId="13BF6F87" w14:textId="77777777" w:rsidR="00840C0D" w:rsidRDefault="00840C0D" w:rsidP="0070504D"/>
    <w:p w14:paraId="02BA6553" w14:textId="77777777" w:rsidR="00840C0D" w:rsidRDefault="00840C0D" w:rsidP="0070504D"/>
    <w:p w14:paraId="4C48C04E" w14:textId="77777777" w:rsidR="00840C0D" w:rsidRDefault="00840C0D" w:rsidP="0070504D"/>
    <w:p w14:paraId="74D6954E" w14:textId="77777777" w:rsidR="00840C0D" w:rsidRDefault="00840C0D" w:rsidP="0070504D"/>
    <w:p w14:paraId="71846391" w14:textId="77777777" w:rsidR="00840C0D" w:rsidRDefault="00840C0D" w:rsidP="0070504D"/>
    <w:p w14:paraId="56321BEF" w14:textId="77777777" w:rsidR="00840C0D" w:rsidRDefault="00840C0D" w:rsidP="0070504D"/>
    <w:p w14:paraId="07A0A60D" w14:textId="77777777" w:rsidR="00840C0D" w:rsidRDefault="00840C0D" w:rsidP="0070504D"/>
    <w:p w14:paraId="49F614A7" w14:textId="5B6688F2" w:rsidR="00935C4B" w:rsidRDefault="00935C4B" w:rsidP="0070504D">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E26C5D" w:rsidRDefault="002204CD" w:rsidP="0070504D">
            <w:pPr>
              <w:spacing w:line="240" w:lineRule="auto"/>
              <w:rPr>
                <w:rFonts w:asciiTheme="minorHAnsi" w:hAnsiTheme="minorHAnsi" w:cstheme="minorHAnsi"/>
                <w:i/>
                <w:iCs/>
                <w:color w:val="000000" w:themeColor="text1"/>
                <w:spacing w:val="0"/>
                <w:sz w:val="16"/>
                <w:szCs w:val="16"/>
              </w:rPr>
            </w:pPr>
            <w:r w:rsidRPr="00E26C5D">
              <w:rPr>
                <w:rFonts w:asciiTheme="minorHAnsi" w:hAnsiTheme="minorHAnsi" w:cstheme="minorHAnsi"/>
                <w:i/>
                <w:iCs/>
                <w:color w:val="000000" w:themeColor="text1"/>
                <w:spacing w:val="0"/>
                <w:sz w:val="16"/>
                <w:szCs w:val="16"/>
              </w:rPr>
              <w:t>40 Pensjonsforpliktelse</w:t>
            </w:r>
          </w:p>
          <w:p w14:paraId="66BD95B2" w14:textId="057001AA" w:rsidR="008A3ECA" w:rsidRPr="00E26C5D" w:rsidRDefault="002204CD" w:rsidP="002C722C">
            <w:pPr>
              <w:pStyle w:val="Listeavsnitt"/>
              <w:numPr>
                <w:ilvl w:val="0"/>
                <w:numId w:val="428"/>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 xml:space="preserve">Interkommunale selskaper og kommunale og fylkeskommunale foretak som fører regnskap etter regnskapsloven </w:t>
            </w:r>
            <w:r w:rsidR="008A3ECA" w:rsidRPr="00E26C5D">
              <w:rPr>
                <w:rFonts w:asciiTheme="minorHAnsi" w:hAnsiTheme="minorHAnsi" w:cstheme="minorHAnsi"/>
                <w:i/>
                <w:iCs/>
                <w:color w:val="000000" w:themeColor="text1"/>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E26C5D">
              <w:rPr>
                <w:rFonts w:asciiTheme="minorHAnsi" w:hAnsiTheme="minorHAnsi" w:cstheme="minorHAnsi"/>
                <w:i/>
                <w:iCs/>
                <w:color w:val="000000" w:themeColor="text1"/>
                <w:sz w:val="16"/>
                <w:szCs w:val="16"/>
              </w:rPr>
              <w:t>.</w:t>
            </w:r>
          </w:p>
          <w:p w14:paraId="4DA59C67" w14:textId="010BCCCA" w:rsidR="00893E86" w:rsidRPr="00E26C5D" w:rsidRDefault="008A3ECA" w:rsidP="002C722C">
            <w:pPr>
              <w:pStyle w:val="Listeavsnitt"/>
              <w:numPr>
                <w:ilvl w:val="0"/>
                <w:numId w:val="428"/>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E26C5D" w:rsidRDefault="002204CD" w:rsidP="0070504D">
            <w:pPr>
              <w:spacing w:line="240" w:lineRule="auto"/>
              <w:rPr>
                <w:rFonts w:asciiTheme="minorHAnsi" w:hAnsiTheme="minorHAnsi" w:cstheme="minorHAnsi"/>
                <w:i/>
                <w:iCs/>
                <w:color w:val="000000" w:themeColor="text1"/>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237D8323"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41</w:t>
            </w:r>
            <w:r w:rsidR="00BA01BE"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 </w:t>
            </w:r>
            <w:r w:rsidR="00BA01BE" w:rsidRPr="00E26C5D">
              <w:rPr>
                <w:rStyle w:val="halvfet"/>
                <w:noProof/>
                <w:color w:val="000000" w:themeColor="text1"/>
              </w:rPr>
              <w:t xml:space="preserve"> </w:t>
            </w:r>
            <w:r w:rsidR="00BA01BE" w:rsidRPr="00E26C5D">
              <w:rPr>
                <w:rFonts w:asciiTheme="minorHAnsi" w:hAnsiTheme="minorHAnsi" w:cstheme="minorHAnsi"/>
                <w:bCs/>
                <w:color w:val="000000" w:themeColor="text1"/>
                <w:sz w:val="16"/>
                <w:szCs w:val="16"/>
              </w:rPr>
              <w:t>Utestående o</w:t>
            </w:r>
            <w:r w:rsidRPr="00E26C5D">
              <w:rPr>
                <w:rFonts w:asciiTheme="minorHAnsi" w:hAnsiTheme="minorHAnsi" w:cstheme="minorHAnsi"/>
                <w:bCs/>
                <w:color w:val="000000" w:themeColor="text1"/>
                <w:sz w:val="16"/>
                <w:szCs w:val="16"/>
              </w:rPr>
              <w:t>bligasjonslån</w:t>
            </w:r>
            <w:r w:rsidR="00BA01BE" w:rsidRPr="00E26C5D">
              <w:rPr>
                <w:rFonts w:asciiTheme="minorHAnsi" w:hAnsiTheme="minorHAnsi" w:cstheme="minorHAnsi"/>
                <w:bCs/>
                <w:color w:val="000000" w:themeColor="text1"/>
                <w:sz w:val="16"/>
                <w:szCs w:val="16"/>
              </w:rPr>
              <w:t xml:space="preserve"> med forfall etter neste regnskapsår</w:t>
            </w:r>
          </w:p>
          <w:p w14:paraId="6BA7ACE5" w14:textId="211C9F39" w:rsidR="002204CD" w:rsidRPr="00E26C5D" w:rsidRDefault="002204CD" w:rsidP="002C722C">
            <w:pPr>
              <w:pStyle w:val="Listeavsnitt"/>
              <w:numPr>
                <w:ilvl w:val="0"/>
                <w:numId w:val="426"/>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Obligasjonslån (obligasjoner utstedt av kommunen eller fylkeskommunen) som er klassifisert som langsiktig gjeld.</w:t>
            </w:r>
          </w:p>
          <w:p w14:paraId="62150873" w14:textId="5719E0BF" w:rsidR="00BA01BE" w:rsidRPr="00E26C5D" w:rsidRDefault="00BA01BE" w:rsidP="002C722C">
            <w:pPr>
              <w:pStyle w:val="Nummerertliste"/>
              <w:numPr>
                <w:ilvl w:val="0"/>
                <w:numId w:val="426"/>
              </w:numPr>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Den delen av obligasjonslån som har forfall neste år skal føres på kapittel 412.</w:t>
            </w:r>
          </w:p>
          <w:p w14:paraId="1AA0B1F9" w14:textId="16CFEC43" w:rsidR="00BA01BE" w:rsidRPr="00E26C5D" w:rsidRDefault="00BA01BE" w:rsidP="0070504D">
            <w:pPr>
              <w:spacing w:line="240" w:lineRule="auto"/>
              <w:rPr>
                <w:rFonts w:asciiTheme="minorHAnsi" w:hAnsiTheme="minorHAnsi" w:cstheme="minorHAnsi"/>
                <w:color w:val="000000" w:themeColor="text1"/>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485E074B"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w:t>
            </w:r>
            <w:r w:rsidR="00BA01BE"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2 </w:t>
            </w:r>
            <w:r w:rsidR="00347D40" w:rsidRPr="00E26C5D">
              <w:rPr>
                <w:rFonts w:asciiTheme="minorHAnsi" w:hAnsiTheme="minorHAnsi" w:cstheme="minorHAnsi"/>
                <w:bCs/>
                <w:color w:val="000000" w:themeColor="text1"/>
                <w:sz w:val="16"/>
                <w:szCs w:val="16"/>
              </w:rPr>
              <w:t xml:space="preserve"> Utestående o</w:t>
            </w:r>
            <w:r w:rsidRPr="00E26C5D">
              <w:rPr>
                <w:rFonts w:asciiTheme="minorHAnsi" w:hAnsiTheme="minorHAnsi" w:cstheme="minorHAnsi"/>
                <w:color w:val="000000" w:themeColor="text1"/>
                <w:sz w:val="16"/>
                <w:szCs w:val="16"/>
              </w:rPr>
              <w:t>bligasjonslån med forfall i neste regnskapsår</w:t>
            </w:r>
          </w:p>
          <w:p w14:paraId="70B8084D" w14:textId="77777777" w:rsidR="002204CD" w:rsidRPr="00E26C5D" w:rsidRDefault="002204CD" w:rsidP="002C722C">
            <w:pPr>
              <w:pStyle w:val="Listeavsnitt"/>
              <w:numPr>
                <w:ilvl w:val="0"/>
                <w:numId w:val="427"/>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Obligasjonslån som nevnt under kapittel 41, men der hovedstolen forfaller til betaling i neste regnskapsår (innen 12 mnd. etter balansedato).</w:t>
            </w:r>
          </w:p>
          <w:p w14:paraId="5F23771E" w14:textId="77777777" w:rsidR="002204CD" w:rsidRPr="00E26C5D" w:rsidRDefault="002204CD" w:rsidP="0070504D">
            <w:pPr>
              <w:spacing w:line="240" w:lineRule="auto"/>
              <w:rPr>
                <w:rFonts w:asciiTheme="minorHAnsi" w:hAnsiTheme="minorHAnsi" w:cstheme="minorHAnsi"/>
                <w:color w:val="000000" w:themeColor="text1"/>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5A4AB471"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43</w:t>
            </w:r>
            <w:r w:rsidR="00347D40"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 Sertifikatlån</w:t>
            </w:r>
          </w:p>
          <w:p w14:paraId="3199CBDC" w14:textId="77777777" w:rsidR="002204CD" w:rsidRPr="00E26C5D" w:rsidRDefault="002204CD" w:rsidP="002C722C">
            <w:pPr>
              <w:pStyle w:val="Listeavsnitt"/>
              <w:numPr>
                <w:ilvl w:val="0"/>
                <w:numId w:val="444"/>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Sertifikatlån (sertifikater utstedt av kommunen eller fylkeskommunen) som er klassifisert som langsiktig gjeld.</w:t>
            </w:r>
          </w:p>
          <w:p w14:paraId="742E8BBD" w14:textId="77777777" w:rsidR="002204CD" w:rsidRPr="00E26C5D" w:rsidRDefault="002204CD" w:rsidP="002C722C">
            <w:pPr>
              <w:pStyle w:val="Listeavsnitt"/>
              <w:numPr>
                <w:ilvl w:val="0"/>
                <w:numId w:val="444"/>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Sertifikatlån som brukes til å finansiere investeringer i varige driftsmidler skal rapporteres til KOSTRA som langsiktig gjeld.</w:t>
            </w:r>
          </w:p>
          <w:p w14:paraId="38B3C32D" w14:textId="77777777" w:rsidR="002204CD" w:rsidRPr="00E26C5D" w:rsidRDefault="002204CD" w:rsidP="0070504D">
            <w:pPr>
              <w:spacing w:line="240" w:lineRule="auto"/>
              <w:rPr>
                <w:rFonts w:asciiTheme="minorHAnsi" w:hAnsiTheme="minorHAnsi" w:cstheme="minorHAnsi"/>
                <w:color w:val="000000" w:themeColor="text1"/>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rPr>
                <w:rFonts w:ascii="Arial" w:hAnsi="Arial" w:cstheme="minorHAnsi"/>
                <w:sz w:val="16"/>
                <w:szCs w:val="16"/>
              </w:rPr>
            </w:pPr>
            <w:r w:rsidRPr="00A94FA5">
              <w:rPr>
                <w:rFonts w:asciiTheme="minorHAnsi" w:hAnsiTheme="minorHAnsi" w:cstheme="minorHAnsi"/>
                <w:sz w:val="16"/>
                <w:szCs w:val="16"/>
              </w:rPr>
              <w:t>22</w:t>
            </w:r>
            <w:r w:rsidRPr="00C2673F">
              <w:rPr>
                <w:rFonts w:cstheme="minorHAnsi"/>
                <w:sz w:val="16"/>
                <w:szCs w:val="16"/>
              </w:rPr>
              <w:t xml:space="preserve">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rPr>
                <w:rFonts w:asciiTheme="minorHAnsi" w:hAnsiTheme="minorHAnsi" w:cstheme="minorHAnsi"/>
                <w:sz w:val="16"/>
                <w:szCs w:val="16"/>
              </w:rPr>
            </w:pPr>
          </w:p>
          <w:p w14:paraId="16D9FB02" w14:textId="2C27EB14" w:rsidR="002204CD" w:rsidRPr="00C2673F" w:rsidRDefault="002204CD" w:rsidP="0070504D">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rPr>
                <w:rFonts w:asciiTheme="minorHAnsi" w:hAnsiTheme="minorHAnsi" w:cstheme="minorHAnsi"/>
                <w:sz w:val="16"/>
                <w:szCs w:val="16"/>
              </w:rPr>
            </w:pPr>
          </w:p>
          <w:p w14:paraId="2CF8F4F7" w14:textId="77777777" w:rsidR="002204CD" w:rsidRPr="00C2673F" w:rsidRDefault="002204CD"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5EFC022" w14:textId="5D9455C0" w:rsidR="00347D40" w:rsidRPr="004F0D24" w:rsidDel="005A0601" w:rsidRDefault="005A0601" w:rsidP="00E26C5D">
            <w:pPr>
              <w:spacing w:line="240" w:lineRule="auto"/>
              <w:rPr>
                <w:del w:id="290" w:author="Bent Devik" w:date="2024-06-12T14:22:00Z"/>
                <w:rFonts w:asciiTheme="minorHAnsi" w:hAnsiTheme="minorHAnsi" w:cstheme="minorHAnsi"/>
                <w:b/>
                <w:bCs/>
                <w:noProof/>
                <w:color w:val="000000" w:themeColor="text1"/>
                <w:sz w:val="16"/>
                <w:szCs w:val="16"/>
                <w:rPrChange w:id="291" w:author="Bent Devik" w:date="2024-06-12T14:18:00Z">
                  <w:rPr>
                    <w:del w:id="292" w:author="Bent Devik" w:date="2024-06-12T14:22:00Z"/>
                    <w:rFonts w:asciiTheme="minorHAnsi" w:hAnsiTheme="minorHAnsi" w:cstheme="minorHAnsi"/>
                    <w:b/>
                    <w:bCs/>
                    <w:noProof/>
                    <w:color w:val="5B9BD5" w:themeColor="accent1"/>
                    <w:sz w:val="16"/>
                    <w:szCs w:val="16"/>
                  </w:rPr>
                </w:rPrChange>
              </w:rPr>
            </w:pPr>
            <w:r>
              <w:rPr>
                <w:rFonts w:asciiTheme="minorHAnsi" w:hAnsiTheme="minorHAnsi" w:cstheme="minorHAnsi"/>
                <w:color w:val="000000" w:themeColor="text1"/>
                <w:sz w:val="16"/>
                <w:szCs w:val="16"/>
              </w:rPr>
              <w:t>451 Lån i kredittinstitusjon med avdragsprofil</w:t>
            </w:r>
          </w:p>
          <w:p w14:paraId="59AA9D6F" w14:textId="42B8DD8B" w:rsidR="00347D40" w:rsidRPr="004F0D24" w:rsidRDefault="00347D40" w:rsidP="002C722C">
            <w:pPr>
              <w:pStyle w:val="Nummerertliste"/>
              <w:numPr>
                <w:ilvl w:val="0"/>
                <w:numId w:val="470"/>
              </w:numPr>
              <w:rPr>
                <w:rFonts w:asciiTheme="minorHAnsi" w:hAnsiTheme="minorHAnsi" w:cstheme="minorHAnsi"/>
                <w:noProof/>
                <w:color w:val="000000" w:themeColor="text1"/>
                <w:sz w:val="16"/>
                <w:szCs w:val="16"/>
                <w:rPrChange w:id="293"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294"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har en avdragsprofil.</w:t>
            </w:r>
          </w:p>
          <w:p w14:paraId="0166974D" w14:textId="77777777" w:rsidR="00347D40" w:rsidRPr="004F0D24" w:rsidRDefault="00347D40" w:rsidP="004C0BF3">
            <w:pPr>
              <w:pStyle w:val="Listeavsnitt"/>
              <w:spacing w:before="0" w:line="240" w:lineRule="auto"/>
              <w:ind w:left="720"/>
              <w:contextualSpacing/>
              <w:rPr>
                <w:rFonts w:asciiTheme="minorHAnsi" w:hAnsiTheme="minorHAnsi" w:cstheme="minorHAnsi"/>
                <w:noProof/>
                <w:color w:val="000000" w:themeColor="text1"/>
                <w:sz w:val="16"/>
                <w:szCs w:val="16"/>
                <w:rPrChange w:id="295" w:author="Bent Devik" w:date="2024-06-12T14:18:00Z">
                  <w:rPr>
                    <w:rFonts w:asciiTheme="minorHAnsi" w:hAnsiTheme="minorHAnsi" w:cstheme="minorHAnsi"/>
                    <w:noProof/>
                    <w:color w:val="5B9BD5" w:themeColor="accent1"/>
                    <w:sz w:val="16"/>
                    <w:szCs w:val="16"/>
                  </w:rPr>
                </w:rPrChange>
              </w:rPr>
            </w:pPr>
          </w:p>
          <w:p w14:paraId="57C70EA2" w14:textId="48440E71" w:rsidR="00347D40" w:rsidRPr="004F0D24" w:rsidRDefault="00347D40" w:rsidP="00347D40">
            <w:pPr>
              <w:rPr>
                <w:rFonts w:asciiTheme="minorHAnsi" w:hAnsiTheme="minorHAnsi" w:cstheme="minorHAnsi"/>
                <w:noProof/>
                <w:color w:val="000000" w:themeColor="text1"/>
                <w:sz w:val="16"/>
                <w:szCs w:val="16"/>
                <w:rPrChange w:id="296"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297" w:author="Bent Devik" w:date="2024-06-12T14:18:00Z">
                  <w:rPr>
                    <w:rFonts w:asciiTheme="minorHAnsi" w:hAnsiTheme="minorHAnsi" w:cstheme="minorHAnsi"/>
                    <w:noProof/>
                    <w:color w:val="5B9BD5" w:themeColor="accent1"/>
                    <w:sz w:val="16"/>
                    <w:szCs w:val="16"/>
                  </w:rPr>
                </w:rPrChange>
              </w:rPr>
              <w:t xml:space="preserve">452 Avdragsfrie lån i kredittinstitusjon hvor hovedstol forfaller </w:t>
            </w:r>
            <w:r w:rsidRPr="004F0D24">
              <w:rPr>
                <w:rFonts w:asciiTheme="minorHAnsi" w:hAnsiTheme="minorHAnsi" w:cstheme="minorHAnsi"/>
                <w:i/>
                <w:iCs/>
                <w:noProof/>
                <w:color w:val="000000" w:themeColor="text1"/>
                <w:sz w:val="16"/>
                <w:szCs w:val="16"/>
                <w:rPrChange w:id="298" w:author="Bent Devik" w:date="2024-06-12T14:18:00Z">
                  <w:rPr>
                    <w:rFonts w:asciiTheme="minorHAnsi" w:hAnsiTheme="minorHAnsi" w:cstheme="minorHAnsi"/>
                    <w:i/>
                    <w:iCs/>
                    <w:noProof/>
                    <w:color w:val="5B9BD5" w:themeColor="accent1"/>
                    <w:sz w:val="16"/>
                    <w:szCs w:val="16"/>
                  </w:rPr>
                </w:rPrChange>
              </w:rPr>
              <w:t>etter</w:t>
            </w:r>
            <w:r w:rsidRPr="004F0D24">
              <w:rPr>
                <w:rFonts w:asciiTheme="minorHAnsi" w:hAnsiTheme="minorHAnsi" w:cstheme="minorHAnsi"/>
                <w:noProof/>
                <w:color w:val="000000" w:themeColor="text1"/>
                <w:sz w:val="16"/>
                <w:szCs w:val="16"/>
                <w:rPrChange w:id="299" w:author="Bent Devik" w:date="2024-06-12T14:18:00Z">
                  <w:rPr>
                    <w:rFonts w:asciiTheme="minorHAnsi" w:hAnsiTheme="minorHAnsi" w:cstheme="minorHAnsi"/>
                    <w:noProof/>
                    <w:color w:val="5B9BD5" w:themeColor="accent1"/>
                    <w:sz w:val="16"/>
                    <w:szCs w:val="16"/>
                  </w:rPr>
                </w:rPrChange>
              </w:rPr>
              <w:t xml:space="preserve"> neste regnskapsår</w:t>
            </w:r>
          </w:p>
          <w:p w14:paraId="0A893665" w14:textId="03C17E12" w:rsidR="00347D40" w:rsidRPr="004F0D24" w:rsidRDefault="00347D40" w:rsidP="002C722C">
            <w:pPr>
              <w:pStyle w:val="Nummerertliste"/>
              <w:numPr>
                <w:ilvl w:val="0"/>
                <w:numId w:val="471"/>
              </w:numPr>
              <w:rPr>
                <w:rFonts w:asciiTheme="minorHAnsi" w:hAnsiTheme="minorHAnsi" w:cstheme="minorHAnsi"/>
                <w:noProof/>
                <w:color w:val="000000" w:themeColor="text1"/>
                <w:sz w:val="16"/>
                <w:szCs w:val="16"/>
                <w:rPrChange w:id="300"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01"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er avdragsfrie, og hvor hovedstol forfaller etter neste regnskapsår.</w:t>
            </w:r>
          </w:p>
          <w:p w14:paraId="4CF881F4" w14:textId="77777777" w:rsidR="00347D40" w:rsidRPr="004F0D24" w:rsidRDefault="00347D40" w:rsidP="00347D40">
            <w:pPr>
              <w:rPr>
                <w:rFonts w:asciiTheme="minorHAnsi" w:hAnsiTheme="minorHAnsi" w:cstheme="minorHAnsi"/>
                <w:noProof/>
                <w:color w:val="000000" w:themeColor="text1"/>
                <w:sz w:val="16"/>
                <w:szCs w:val="16"/>
                <w:rPrChange w:id="302" w:author="Bent Devik" w:date="2024-06-12T14:18:00Z">
                  <w:rPr>
                    <w:rFonts w:asciiTheme="minorHAnsi" w:hAnsiTheme="minorHAnsi" w:cstheme="minorHAnsi"/>
                    <w:noProof/>
                    <w:color w:val="5B9BD5" w:themeColor="accent1"/>
                    <w:sz w:val="16"/>
                    <w:szCs w:val="16"/>
                  </w:rPr>
                </w:rPrChange>
              </w:rPr>
            </w:pPr>
          </w:p>
          <w:p w14:paraId="749E4F7E" w14:textId="03FA6E8E" w:rsidR="00347D40" w:rsidRPr="004F0D24" w:rsidRDefault="00347D40" w:rsidP="00347D40">
            <w:pPr>
              <w:rPr>
                <w:rFonts w:asciiTheme="minorHAnsi" w:hAnsiTheme="minorHAnsi" w:cstheme="minorHAnsi"/>
                <w:noProof/>
                <w:color w:val="000000" w:themeColor="text1"/>
                <w:sz w:val="16"/>
                <w:szCs w:val="16"/>
                <w:rPrChange w:id="303"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04" w:author="Bent Devik" w:date="2024-06-12T14:18:00Z">
                  <w:rPr>
                    <w:rFonts w:asciiTheme="minorHAnsi" w:hAnsiTheme="minorHAnsi" w:cstheme="minorHAnsi"/>
                    <w:noProof/>
                    <w:color w:val="5B9BD5" w:themeColor="accent1"/>
                    <w:sz w:val="16"/>
                    <w:szCs w:val="16"/>
                  </w:rPr>
                </w:rPrChange>
              </w:rPr>
              <w:t>453 Avdragsfrie lån i kredittinstitusjon hvor hovedstol forfaller i</w:t>
            </w:r>
            <w:r w:rsidRPr="004F0D24">
              <w:rPr>
                <w:rFonts w:asciiTheme="minorHAnsi" w:hAnsiTheme="minorHAnsi" w:cstheme="minorHAnsi"/>
                <w:i/>
                <w:iCs/>
                <w:noProof/>
                <w:color w:val="000000" w:themeColor="text1"/>
                <w:sz w:val="16"/>
                <w:szCs w:val="16"/>
                <w:rPrChange w:id="305" w:author="Bent Devik" w:date="2024-06-12T14:18:00Z">
                  <w:rPr>
                    <w:rFonts w:asciiTheme="minorHAnsi" w:hAnsiTheme="minorHAnsi" w:cstheme="minorHAnsi"/>
                    <w:i/>
                    <w:iCs/>
                    <w:noProof/>
                    <w:color w:val="5B9BD5" w:themeColor="accent1"/>
                    <w:sz w:val="16"/>
                    <w:szCs w:val="16"/>
                  </w:rPr>
                </w:rPrChange>
              </w:rPr>
              <w:t xml:space="preserve"> </w:t>
            </w:r>
            <w:r w:rsidRPr="004F0D24">
              <w:rPr>
                <w:rFonts w:asciiTheme="minorHAnsi" w:hAnsiTheme="minorHAnsi" w:cstheme="minorHAnsi"/>
                <w:noProof/>
                <w:color w:val="000000" w:themeColor="text1"/>
                <w:sz w:val="16"/>
                <w:szCs w:val="16"/>
                <w:rPrChange w:id="306" w:author="Bent Devik" w:date="2024-06-12T14:18:00Z">
                  <w:rPr>
                    <w:rFonts w:asciiTheme="minorHAnsi" w:hAnsiTheme="minorHAnsi" w:cstheme="minorHAnsi"/>
                    <w:noProof/>
                    <w:color w:val="5B9BD5" w:themeColor="accent1"/>
                    <w:sz w:val="16"/>
                    <w:szCs w:val="16"/>
                  </w:rPr>
                </w:rPrChange>
              </w:rPr>
              <w:t>neste regnskapsår</w:t>
            </w:r>
          </w:p>
          <w:p w14:paraId="785C9D84" w14:textId="4A596560" w:rsidR="00347D40" w:rsidRPr="004F0D24" w:rsidRDefault="00347D40" w:rsidP="002C722C">
            <w:pPr>
              <w:pStyle w:val="Nummerertliste"/>
              <w:numPr>
                <w:ilvl w:val="0"/>
                <w:numId w:val="472"/>
              </w:numPr>
              <w:rPr>
                <w:noProof/>
                <w:color w:val="000000" w:themeColor="text1"/>
                <w:sz w:val="16"/>
                <w:szCs w:val="16"/>
                <w:rPrChange w:id="307" w:author="Bent Devik" w:date="2024-06-12T14:18:00Z">
                  <w:rPr>
                    <w:noProof/>
                    <w:color w:val="5B9BD5" w:themeColor="accent1"/>
                    <w:sz w:val="16"/>
                    <w:szCs w:val="16"/>
                  </w:rPr>
                </w:rPrChange>
              </w:rPr>
            </w:pPr>
            <w:r w:rsidRPr="004F0D24">
              <w:rPr>
                <w:rFonts w:asciiTheme="minorHAnsi" w:hAnsiTheme="minorHAnsi" w:cstheme="minorHAnsi"/>
                <w:noProof/>
                <w:color w:val="000000" w:themeColor="text1"/>
                <w:sz w:val="16"/>
                <w:szCs w:val="16"/>
                <w:rPrChange w:id="308"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er avdragsfrie, og hvor hovedstol forfaller i det neste regnskapsåret</w:t>
            </w:r>
            <w:r w:rsidRPr="004F0D24">
              <w:rPr>
                <w:noProof/>
                <w:color w:val="000000" w:themeColor="text1"/>
                <w:sz w:val="16"/>
                <w:szCs w:val="16"/>
                <w:rPrChange w:id="309" w:author="Bent Devik" w:date="2024-06-12T14:18:00Z">
                  <w:rPr>
                    <w:noProof/>
                    <w:color w:val="5B9BD5" w:themeColor="accent1"/>
                    <w:sz w:val="16"/>
                    <w:szCs w:val="16"/>
                  </w:rPr>
                </w:rPrChange>
              </w:rPr>
              <w:t>.</w:t>
            </w:r>
          </w:p>
          <w:p w14:paraId="6292EAD3" w14:textId="3947952B" w:rsidR="00347D40" w:rsidRPr="004F0D24" w:rsidRDefault="00347D40" w:rsidP="00347D40">
            <w:pPr>
              <w:pStyle w:val="Nummerertliste"/>
              <w:numPr>
                <w:ilvl w:val="0"/>
                <w:numId w:val="0"/>
              </w:numPr>
              <w:ind w:left="397"/>
              <w:rPr>
                <w:noProof/>
                <w:color w:val="000000" w:themeColor="text1"/>
                <w:sz w:val="16"/>
                <w:szCs w:val="16"/>
                <w:rPrChange w:id="310" w:author="Bent Devik" w:date="2024-06-12T14:18:00Z">
                  <w:rPr>
                    <w:noProof/>
                    <w:color w:val="5B9BD5" w:themeColor="accent1"/>
                    <w:sz w:val="16"/>
                    <w:szCs w:val="16"/>
                  </w:rPr>
                </w:rPrChange>
              </w:rPr>
            </w:pPr>
          </w:p>
          <w:p w14:paraId="3C6380EE" w14:textId="1D45BF81" w:rsidR="00347D40" w:rsidRPr="004F0D24" w:rsidRDefault="00347D40" w:rsidP="00347D40">
            <w:pPr>
              <w:pStyle w:val="Nummerertliste"/>
              <w:numPr>
                <w:ilvl w:val="0"/>
                <w:numId w:val="0"/>
              </w:numPr>
              <w:ind w:left="397" w:hanging="397"/>
              <w:rPr>
                <w:rFonts w:asciiTheme="minorHAnsi" w:hAnsiTheme="minorHAnsi" w:cstheme="minorHAnsi"/>
                <w:noProof/>
                <w:color w:val="000000" w:themeColor="text1"/>
                <w:sz w:val="16"/>
                <w:szCs w:val="16"/>
                <w:rPrChange w:id="311"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12" w:author="Bent Devik" w:date="2024-06-12T14:18:00Z">
                  <w:rPr>
                    <w:rFonts w:asciiTheme="minorHAnsi" w:hAnsiTheme="minorHAnsi" w:cstheme="minorHAnsi"/>
                    <w:noProof/>
                    <w:color w:val="5B9BD5" w:themeColor="accent1"/>
                    <w:sz w:val="16"/>
                    <w:szCs w:val="16"/>
                  </w:rPr>
                </w:rPrChange>
              </w:rPr>
              <w:t>454 Lån i kredittinstitusjon med sertifikatvilkår – med løpetid inntil 12 måneder</w:t>
            </w:r>
          </w:p>
          <w:p w14:paraId="0A325769" w14:textId="137F4454" w:rsidR="00347D40" w:rsidRPr="004F0D24" w:rsidRDefault="00347D40" w:rsidP="002C722C">
            <w:pPr>
              <w:pStyle w:val="Nummerertliste"/>
              <w:numPr>
                <w:ilvl w:val="0"/>
                <w:numId w:val="473"/>
              </w:numPr>
              <w:rPr>
                <w:rFonts w:asciiTheme="minorHAnsi" w:hAnsiTheme="minorHAnsi" w:cstheme="minorHAnsi"/>
                <w:noProof/>
                <w:color w:val="000000" w:themeColor="text1"/>
                <w:sz w:val="16"/>
                <w:szCs w:val="16"/>
                <w:rPrChange w:id="313"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14"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hvor gjelden er gitt med sertifikatvilkår og har løpetid inntil 12 måneder.</w:t>
            </w:r>
          </w:p>
          <w:p w14:paraId="146D0650" w14:textId="77777777" w:rsidR="002C563E" w:rsidRPr="004F0D24" w:rsidRDefault="002C563E" w:rsidP="002E6D1C">
            <w:pPr>
              <w:pStyle w:val="Nummerertliste"/>
              <w:numPr>
                <w:ilvl w:val="0"/>
                <w:numId w:val="0"/>
              </w:numPr>
              <w:ind w:left="397" w:hanging="397"/>
              <w:rPr>
                <w:noProof/>
                <w:color w:val="000000" w:themeColor="text1"/>
                <w:sz w:val="16"/>
                <w:szCs w:val="16"/>
                <w:rPrChange w:id="315" w:author="Bent Devik" w:date="2024-06-12T14:18:00Z">
                  <w:rPr>
                    <w:noProof/>
                    <w:color w:val="5B9BD5" w:themeColor="accent1"/>
                    <w:sz w:val="16"/>
                    <w:szCs w:val="16"/>
                  </w:rPr>
                </w:rPrChange>
              </w:rPr>
            </w:pPr>
          </w:p>
          <w:p w14:paraId="34B3B9EA" w14:textId="77777777" w:rsidR="002204CD" w:rsidRPr="004F0D24" w:rsidRDefault="002204CD" w:rsidP="00347D40">
            <w:pPr>
              <w:spacing w:line="240" w:lineRule="auto"/>
              <w:ind w:left="360"/>
              <w:contextualSpacing/>
              <w:rPr>
                <w:rFonts w:asciiTheme="minorHAnsi" w:hAnsiTheme="minorHAnsi" w:cstheme="minorHAnsi"/>
                <w:color w:val="000000" w:themeColor="text1"/>
                <w:sz w:val="16"/>
                <w:szCs w:val="16"/>
                <w:rPrChange w:id="316" w:author="Bent Devik" w:date="2024-06-12T14:18:00Z">
                  <w:rPr>
                    <w:rFonts w:asciiTheme="minorHAnsi" w:hAnsiTheme="minorHAnsi" w:cstheme="minorHAnsi"/>
                    <w:color w:val="5B9BD5" w:themeColor="accent1"/>
                    <w:sz w:val="16"/>
                    <w:szCs w:val="16"/>
                  </w:rPr>
                </w:rPrChange>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7D51D8" w:rsidRDefault="002204CD" w:rsidP="0070504D">
            <w:pPr>
              <w:spacing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lastRenderedPageBreak/>
              <w:t>46 Avsetning for forpliktelser</w:t>
            </w:r>
          </w:p>
          <w:p w14:paraId="08182446" w14:textId="7A070E89" w:rsidR="002204CD" w:rsidRPr="007D51D8" w:rsidRDefault="002204CD"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lastRenderedPageBreak/>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Pr="007D51D8" w:rsidRDefault="000764C3"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t>Utsatt skatt er ikke å regne som langsiktig gjeld ved rapportering til KOSTRA, og skal rapporteres på kapittel 32 Annen kortsiktig gjeld.</w:t>
            </w:r>
          </w:p>
          <w:p w14:paraId="35BA2338" w14:textId="77777777" w:rsidR="009E5F4F" w:rsidRPr="007D51D8" w:rsidRDefault="009E5F4F"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t>Kommunale og fylkeskommunale foretak som har omarbeidet utsatt skatt i samsvar med KRS nr. 14 Konsolidert regnskap punkt 3.3 nr. 5 bokstav e, skal ikke rapportere utsatt skatt til KOSTRA.</w:t>
            </w:r>
          </w:p>
          <w:p w14:paraId="2134449C" w14:textId="50E67F9A" w:rsidR="00015C20" w:rsidRPr="006358A3" w:rsidRDefault="00015C20" w:rsidP="00015C20">
            <w:pPr>
              <w:pStyle w:val="Listeavsnitt"/>
              <w:spacing w:before="0" w:line="240" w:lineRule="auto"/>
              <w:ind w:left="720"/>
              <w:contextualSpacing/>
              <w:rPr>
                <w:rFonts w:asciiTheme="minorHAnsi" w:hAnsiTheme="minorHAnsi" w:cstheme="minorHAnsi"/>
                <w:i/>
                <w:iCs/>
                <w:color w:val="FF0000"/>
                <w:sz w:val="16"/>
                <w:szCs w:val="16"/>
              </w:rPr>
            </w:pPr>
          </w:p>
        </w:tc>
      </w:tr>
    </w:tbl>
    <w:tbl>
      <w:tblPr>
        <w:tblStyle w:val="Tabellrutenett"/>
        <w:tblpPr w:leftFromText="141" w:rightFromText="141" w:vertAnchor="page" w:horzAnchor="margin" w:tblpXSpec="center" w:tblpY="3931"/>
        <w:tblW w:w="10201" w:type="dxa"/>
        <w:tblLook w:val="04A0" w:firstRow="1" w:lastRow="0" w:firstColumn="1" w:lastColumn="0" w:noHBand="0" w:noVBand="1"/>
      </w:tblPr>
      <w:tblGrid>
        <w:gridCol w:w="4678"/>
        <w:gridCol w:w="5523"/>
      </w:tblGrid>
      <w:tr w:rsidR="00944452" w:rsidRPr="00C2673F" w14:paraId="3806A64C" w14:textId="77777777" w:rsidTr="00944452">
        <w:tc>
          <w:tcPr>
            <w:tcW w:w="4678" w:type="dxa"/>
            <w:tcBorders>
              <w:top w:val="single" w:sz="4" w:space="0" w:color="auto"/>
              <w:left w:val="single" w:sz="4" w:space="0" w:color="auto"/>
              <w:bottom w:val="single" w:sz="4" w:space="0" w:color="auto"/>
              <w:right w:val="single" w:sz="4" w:space="0" w:color="auto"/>
            </w:tcBorders>
          </w:tcPr>
          <w:p w14:paraId="60A62156" w14:textId="77777777" w:rsidR="00944452" w:rsidRPr="00D32819" w:rsidRDefault="00944452" w:rsidP="00944452">
            <w:pPr>
              <w:spacing w:line="240" w:lineRule="auto"/>
              <w:rPr>
                <w:rFonts w:asciiTheme="minorHAnsi" w:hAnsiTheme="minorHAnsi" w:cstheme="minorHAnsi"/>
                <w:sz w:val="16"/>
                <w:szCs w:val="16"/>
              </w:rPr>
            </w:pPr>
            <w:r w:rsidRPr="00A94FA5">
              <w:rPr>
                <w:rFonts w:asciiTheme="minorHAnsi" w:hAnsiTheme="minorHAnsi" w:cstheme="minorHAnsi"/>
                <w:sz w:val="16"/>
                <w:szCs w:val="16"/>
              </w:rPr>
              <w:lastRenderedPageBreak/>
              <w:t>22</w:t>
            </w:r>
            <w:r w:rsidRPr="00D32819">
              <w:rPr>
                <w:rFonts w:cstheme="minorHAnsi"/>
                <w:sz w:val="16"/>
                <w:szCs w:val="16"/>
              </w:rPr>
              <w:t xml:space="preserve"> </w:t>
            </w:r>
            <w:r w:rsidRPr="00D32819">
              <w:rPr>
                <w:rFonts w:asciiTheme="minorHAnsi" w:hAnsiTheme="minorHAnsi" w:cstheme="minorHAnsi"/>
                <w:sz w:val="16"/>
                <w:szCs w:val="16"/>
              </w:rPr>
              <w:t>Annen langsiktig gjeld</w:t>
            </w:r>
            <w:r>
              <w:rPr>
                <w:rFonts w:asciiTheme="minorHAnsi" w:hAnsiTheme="minorHAnsi" w:cstheme="minorHAnsi"/>
                <w:sz w:val="16"/>
                <w:szCs w:val="16"/>
              </w:rPr>
              <w:t>*</w:t>
            </w:r>
            <w:r w:rsidRPr="00D32819">
              <w:rPr>
                <w:rFonts w:asciiTheme="minorHAnsi" w:hAnsiTheme="minorHAnsi" w:cstheme="minorHAnsi"/>
                <w:sz w:val="16"/>
                <w:szCs w:val="16"/>
              </w:rPr>
              <w:br/>
            </w:r>
          </w:p>
          <w:p w14:paraId="6059C5B2" w14:textId="77777777" w:rsidR="00944452" w:rsidRPr="00D32819" w:rsidRDefault="00944452" w:rsidP="00944452">
            <w:pPr>
              <w:spacing w:line="240" w:lineRule="auto"/>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6F021541" w14:textId="77777777" w:rsidR="00944452" w:rsidRPr="00D32819" w:rsidRDefault="00944452" w:rsidP="00944452">
            <w:pPr>
              <w:spacing w:line="240" w:lineRule="auto"/>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3DF6456A" w14:textId="77777777" w:rsidR="00944452" w:rsidRPr="00D32819" w:rsidRDefault="00944452" w:rsidP="00944452">
            <w:pPr>
              <w:spacing w:line="240" w:lineRule="auto"/>
              <w:rPr>
                <w:rFonts w:asciiTheme="minorHAnsi" w:hAnsiTheme="minorHAnsi" w:cstheme="minorHAnsi"/>
                <w:sz w:val="16"/>
                <w:szCs w:val="16"/>
              </w:rPr>
            </w:pPr>
          </w:p>
          <w:p w14:paraId="2BD1D571" w14:textId="77777777" w:rsidR="00944452" w:rsidRPr="008F2911" w:rsidRDefault="00944452" w:rsidP="00944452">
            <w:pPr>
              <w:spacing w:line="240" w:lineRule="auto"/>
              <w:rPr>
                <w:rFonts w:asciiTheme="minorHAnsi" w:hAnsiTheme="minorHAnsi" w:cstheme="minorHAnsi"/>
                <w:sz w:val="16"/>
                <w:szCs w:val="16"/>
              </w:rPr>
            </w:pPr>
            <w:r>
              <w:rPr>
                <w:rFonts w:asciiTheme="minorHAnsi" w:hAnsiTheme="minorHAnsi" w:cstheme="minorHAnsi"/>
                <w:sz w:val="16"/>
                <w:szCs w:val="16"/>
              </w:rPr>
              <w:t>*</w:t>
            </w:r>
            <w:r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BF6130A" w14:textId="77777777" w:rsidR="00944452" w:rsidRPr="00D335C5" w:rsidRDefault="00944452" w:rsidP="00944452">
            <w:pPr>
              <w:spacing w:line="240" w:lineRule="auto"/>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1A4528F2" w14:textId="77777777" w:rsidR="00944452" w:rsidRPr="008F2911" w:rsidRDefault="00944452" w:rsidP="002C722C">
            <w:pPr>
              <w:pStyle w:val="Listeavsnitt"/>
              <w:numPr>
                <w:ilvl w:val="0"/>
                <w:numId w:val="430"/>
              </w:numPr>
              <w:spacing w:before="0" w:line="240" w:lineRule="auto"/>
              <w:ind w:left="720"/>
              <w:contextualSpacing/>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6A409C3C" w14:textId="77777777" w:rsidR="00944452" w:rsidRPr="00C2673F" w:rsidRDefault="00944452" w:rsidP="00944452">
            <w:pPr>
              <w:pStyle w:val="Listeavsnitt"/>
              <w:spacing w:line="240" w:lineRule="auto"/>
              <w:ind w:left="708"/>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4BB69F36" w14:textId="77777777" w:rsidR="00944452" w:rsidRPr="00C2673F" w:rsidRDefault="00944452" w:rsidP="00944452">
            <w:pPr>
              <w:spacing w:line="240" w:lineRule="auto"/>
              <w:rPr>
                <w:rFonts w:asciiTheme="minorHAnsi" w:hAnsiTheme="minorHAnsi" w:cstheme="minorHAnsi"/>
                <w:sz w:val="16"/>
                <w:szCs w:val="16"/>
              </w:rPr>
            </w:pPr>
          </w:p>
        </w:tc>
      </w:tr>
    </w:tbl>
    <w:p w14:paraId="2C6C836E" w14:textId="77777777" w:rsidR="00935C4B" w:rsidRDefault="00935C4B" w:rsidP="0070504D">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2C722C">
            <w:pPr>
              <w:pStyle w:val="Listeavsnitt"/>
              <w:numPr>
                <w:ilvl w:val="0"/>
                <w:numId w:val="43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rPr>
                <w:rFonts w:asciiTheme="minorHAnsi" w:hAnsiTheme="minorHAnsi" w:cstheme="minorHAnsi"/>
                <w:sz w:val="16"/>
                <w:szCs w:val="16"/>
              </w:rPr>
            </w:pPr>
          </w:p>
          <w:p w14:paraId="71EFF942" w14:textId="77777777" w:rsidR="00367CF3" w:rsidRPr="00C2673F" w:rsidRDefault="00367CF3" w:rsidP="002C722C">
            <w:pPr>
              <w:pStyle w:val="Nummerertliste2"/>
              <w:numPr>
                <w:ilvl w:val="0"/>
                <w:numId w:val="432"/>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5262BEA6" w:rsidR="00367CF3" w:rsidRDefault="00367CF3" w:rsidP="002C722C">
            <w:pPr>
              <w:pStyle w:val="Nummerertliste2"/>
              <w:numPr>
                <w:ilvl w:val="0"/>
                <w:numId w:val="432"/>
              </w:numPr>
              <w:tabs>
                <w:tab w:val="left" w:pos="708"/>
              </w:tabs>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317"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7FE7E978" w14:textId="66710F52" w:rsidR="00D12854" w:rsidRPr="00E26C5D" w:rsidRDefault="00367CF3"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skal kortsiktig gjeld som etter kommunale prinsipper føres over egenkapitalen som bundet fond drift rapporteres på kapittel  51.  Dette </w:t>
            </w:r>
            <w:r w:rsidRPr="00E26C5D">
              <w:rPr>
                <w:rFonts w:asciiTheme="minorHAnsi" w:hAnsiTheme="minorHAnsi"/>
                <w:i/>
                <w:iCs/>
                <w:color w:val="000000" w:themeColor="text1"/>
                <w:sz w:val="16"/>
                <w:szCs w:val="16"/>
                <w:lang w:eastAsia="en-US"/>
              </w:rPr>
              <w:t xml:space="preserve">er i hovedsak ubrukte  inntekter som er bundet ifølge lov, forskrift foretakets vedtekter eller selskapsavtalen for IKSet, eller tilskudd som er øremerket særskilte formål. </w:t>
            </w:r>
            <w:bookmarkEnd w:id="317"/>
          </w:p>
          <w:p w14:paraId="1AD83574" w14:textId="4C63D5BA" w:rsidR="00C01B7E" w:rsidRPr="00E26C5D" w:rsidRDefault="00D12854"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E26C5D">
              <w:rPr>
                <w:rFonts w:asciiTheme="minorHAnsi" w:hAnsiTheme="minorHAnsi"/>
                <w:i/>
                <w:iCs/>
                <w:color w:val="000000" w:themeColor="text1"/>
                <w:sz w:val="16"/>
                <w:szCs w:val="16"/>
                <w:lang w:eastAsia="en-US"/>
              </w:rPr>
              <w:t>For kommunale og fylkeskommunale foretak og interkommunale selskaper (IKS) som utarbeider årsregnskap etter regnskapsloven, benyttes kapitlet  for  k</w:t>
            </w:r>
            <w:r w:rsidR="00C01B7E" w:rsidRPr="00E26C5D">
              <w:rPr>
                <w:rFonts w:asciiTheme="minorHAnsi" w:hAnsiTheme="minorHAnsi"/>
                <w:i/>
                <w:iCs/>
                <w:color w:val="000000" w:themeColor="text1"/>
                <w:sz w:val="16"/>
                <w:szCs w:val="16"/>
                <w:lang w:eastAsia="en-US"/>
              </w:rPr>
              <w:t>ortsiktig</w:t>
            </w:r>
            <w:r w:rsidRPr="00E26C5D">
              <w:rPr>
                <w:rFonts w:asciiTheme="minorHAnsi" w:hAnsiTheme="minorHAnsi"/>
                <w:i/>
                <w:iCs/>
                <w:color w:val="000000" w:themeColor="text1"/>
                <w:sz w:val="16"/>
                <w:szCs w:val="16"/>
                <w:lang w:eastAsia="en-US"/>
              </w:rPr>
              <w:t>e</w:t>
            </w:r>
            <w:r w:rsidR="00C01B7E" w:rsidRPr="00E26C5D">
              <w:rPr>
                <w:rFonts w:asciiTheme="minorHAnsi" w:hAnsiTheme="minorHAnsi"/>
                <w:i/>
                <w:iCs/>
                <w:color w:val="000000" w:themeColor="text1"/>
                <w:sz w:val="16"/>
                <w:szCs w:val="16"/>
                <w:lang w:eastAsia="en-US"/>
              </w:rPr>
              <w:t xml:space="preserve"> fordring</w:t>
            </w:r>
            <w:r w:rsidRPr="00E26C5D">
              <w:rPr>
                <w:rFonts w:asciiTheme="minorHAnsi" w:hAnsiTheme="minorHAnsi"/>
                <w:i/>
                <w:iCs/>
                <w:color w:val="000000" w:themeColor="text1"/>
                <w:sz w:val="16"/>
                <w:szCs w:val="16"/>
                <w:lang w:eastAsia="en-US"/>
              </w:rPr>
              <w:t>er</w:t>
            </w:r>
            <w:r w:rsidR="00C01B7E" w:rsidRPr="00E26C5D">
              <w:rPr>
                <w:rFonts w:asciiTheme="minorHAnsi" w:hAnsiTheme="minorHAnsi"/>
                <w:i/>
                <w:iCs/>
                <w:color w:val="000000" w:themeColor="text1"/>
                <w:sz w:val="16"/>
                <w:szCs w:val="16"/>
                <w:lang w:eastAsia="en-US"/>
              </w:rPr>
              <w:t xml:space="preserve"> som skyldes underskudd til fremføring på selvkostområde</w:t>
            </w:r>
            <w:r w:rsidRPr="00E26C5D">
              <w:rPr>
                <w:rFonts w:asciiTheme="minorHAnsi" w:hAnsiTheme="minorHAnsi"/>
                <w:i/>
                <w:iCs/>
                <w:color w:val="000000" w:themeColor="text1"/>
                <w:sz w:val="16"/>
                <w:szCs w:val="16"/>
                <w:lang w:eastAsia="en-US"/>
              </w:rPr>
              <w:t>r.</w:t>
            </w:r>
            <w:r w:rsidR="0031767C" w:rsidRPr="00E26C5D">
              <w:rPr>
                <w:rFonts w:asciiTheme="minorHAnsi" w:hAnsiTheme="minorHAnsi"/>
                <w:i/>
                <w:iCs/>
                <w:color w:val="000000" w:themeColor="text1"/>
                <w:sz w:val="16"/>
                <w:szCs w:val="16"/>
                <w:lang w:eastAsia="en-US"/>
              </w:rPr>
              <w:t xml:space="preserve"> Dersom underskudd til fremføring på selvkostområder vil føre til at bundne driftsfond blir negative, må underskuddet føres mot </w:t>
            </w:r>
            <w:r w:rsidR="00BF5A6A" w:rsidRPr="00E26C5D">
              <w:rPr>
                <w:rFonts w:asciiTheme="minorHAnsi" w:hAnsiTheme="minorHAnsi"/>
                <w:i/>
                <w:iCs/>
                <w:color w:val="000000" w:themeColor="text1"/>
                <w:sz w:val="16"/>
                <w:szCs w:val="16"/>
                <w:lang w:eastAsia="en-US"/>
              </w:rPr>
              <w:t xml:space="preserve">annen </w:t>
            </w:r>
            <w:r w:rsidR="0031767C" w:rsidRPr="00E26C5D">
              <w:rPr>
                <w:rFonts w:asciiTheme="minorHAnsi" w:hAnsiTheme="minorHAnsi"/>
                <w:i/>
                <w:iCs/>
                <w:color w:val="000000" w:themeColor="text1"/>
                <w:sz w:val="16"/>
                <w:szCs w:val="16"/>
                <w:lang w:eastAsia="en-US"/>
              </w:rPr>
              <w:t>egenkapital. Etter kommunale regnskapsprinsipper kan det ikke være negative bundne fond i regnskapet.</w:t>
            </w:r>
            <w:r w:rsidR="0031767C" w:rsidRPr="00E26C5D">
              <w:rPr>
                <w:color w:val="000000" w:themeColor="text1"/>
              </w:rPr>
              <w:t xml:space="preserve">  </w:t>
            </w:r>
          </w:p>
          <w:p w14:paraId="73875EEE" w14:textId="32D17970" w:rsidR="00C01B7E" w:rsidRPr="00E26C5D" w:rsidRDefault="00D12854"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E26C5D">
              <w:rPr>
                <w:rFonts w:asciiTheme="minorHAnsi" w:hAnsiTheme="minorHAnsi"/>
                <w:i/>
                <w:iCs/>
                <w:color w:val="000000" w:themeColor="text1"/>
                <w:sz w:val="16"/>
                <w:szCs w:val="16"/>
                <w:lang w:eastAsia="en-US"/>
              </w:rPr>
              <w:t>For kommunale og fylkeskommunale foretak og interkommunale selskaper (IKS) som utarbeider årsregnskap etter regnskapsloven, benyttes kapitlet for k</w:t>
            </w:r>
            <w:r w:rsidR="00C01B7E" w:rsidRPr="00E26C5D">
              <w:rPr>
                <w:rFonts w:asciiTheme="minorHAnsi" w:hAnsiTheme="minorHAnsi"/>
                <w:i/>
                <w:iCs/>
                <w:color w:val="000000" w:themeColor="text1"/>
                <w:sz w:val="16"/>
                <w:szCs w:val="16"/>
                <w:lang w:eastAsia="en-US"/>
              </w:rPr>
              <w:t>ortsiktig gjeld som skyldes overskudd  til fremføring på selvkostområder</w:t>
            </w:r>
            <w:r w:rsidRPr="00E26C5D">
              <w:rPr>
                <w:rFonts w:asciiTheme="minorHAnsi" w:hAnsiTheme="minorHAnsi"/>
                <w:i/>
                <w:iCs/>
                <w:color w:val="000000" w:themeColor="text1"/>
                <w:sz w:val="16"/>
                <w:szCs w:val="16"/>
                <w:lang w:eastAsia="en-US"/>
              </w:rPr>
              <w:t>.</w:t>
            </w:r>
            <w:r w:rsidR="00C01B7E" w:rsidRPr="00E26C5D">
              <w:rPr>
                <w:rFonts w:asciiTheme="minorHAnsi" w:hAnsiTheme="minorHAnsi"/>
                <w:i/>
                <w:iCs/>
                <w:color w:val="000000" w:themeColor="text1"/>
                <w:sz w:val="16"/>
                <w:szCs w:val="16"/>
                <w:lang w:eastAsia="en-US"/>
              </w:rPr>
              <w:t xml:space="preserve"> </w:t>
            </w:r>
          </w:p>
          <w:p w14:paraId="3FBB489D" w14:textId="2B51CEB7" w:rsidR="00367CF3" w:rsidRPr="00C2673F" w:rsidRDefault="00EF00F0" w:rsidP="00D12854">
            <w:pPr>
              <w:pStyle w:val="Nummerertliste2"/>
              <w:numPr>
                <w:ilvl w:val="0"/>
                <w:numId w:val="0"/>
              </w:numPr>
              <w:tabs>
                <w:tab w:val="left" w:pos="708"/>
              </w:tabs>
              <w:ind w:left="720"/>
              <w:rPr>
                <w:rFonts w:asciiTheme="minorHAnsi" w:hAnsiTheme="minorHAnsi" w:cstheme="minorHAnsi"/>
                <w:sz w:val="16"/>
                <w:szCs w:val="16"/>
                <w:lang w:eastAsia="en-US"/>
              </w:rPr>
            </w:pPr>
            <w:r>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rPr>
                <w:rFonts w:asciiTheme="minorHAnsi" w:hAnsiTheme="minorHAnsi" w:cstheme="minorHAnsi"/>
                <w:sz w:val="16"/>
                <w:szCs w:val="16"/>
              </w:rPr>
            </w:pPr>
          </w:p>
          <w:p w14:paraId="3D8CE3E7" w14:textId="77777777" w:rsidR="00367CF3" w:rsidRPr="00C2673F" w:rsidRDefault="00367CF3" w:rsidP="002C722C">
            <w:pPr>
              <w:pStyle w:val="Nummerertliste2"/>
              <w:numPr>
                <w:ilvl w:val="0"/>
                <w:numId w:val="433"/>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2C722C">
            <w:pPr>
              <w:pStyle w:val="Nummerertliste2"/>
              <w:numPr>
                <w:ilvl w:val="0"/>
                <w:numId w:val="433"/>
              </w:numPr>
              <w:tabs>
                <w:tab w:val="left" w:pos="708"/>
              </w:tabs>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rPr>
                <w:rFonts w:asciiTheme="minorHAnsi" w:hAnsiTheme="minorHAnsi"/>
                <w:sz w:val="16"/>
                <w:szCs w:val="16"/>
                <w:lang w:eastAsia="en-US"/>
              </w:rPr>
            </w:pPr>
          </w:p>
          <w:p w14:paraId="3C57A962" w14:textId="77777777" w:rsidR="00367CF3" w:rsidRPr="00C2673F" w:rsidRDefault="00367CF3" w:rsidP="002C722C">
            <w:pPr>
              <w:pStyle w:val="Nummerertliste2"/>
              <w:numPr>
                <w:ilvl w:val="0"/>
                <w:numId w:val="434"/>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2C722C">
            <w:pPr>
              <w:pStyle w:val="Ingenmellomrom"/>
              <w:numPr>
                <w:ilvl w:val="0"/>
                <w:numId w:val="434"/>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318"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318"/>
          </w:p>
          <w:p w14:paraId="3A7D51AE" w14:textId="289C4C50" w:rsidR="00367CF3" w:rsidRPr="00C2673F" w:rsidRDefault="00367CF3" w:rsidP="002C722C">
            <w:pPr>
              <w:pStyle w:val="Listeavsnitt"/>
              <w:numPr>
                <w:ilvl w:val="0"/>
                <w:numId w:val="434"/>
              </w:numPr>
              <w:spacing w:before="0" w:line="240" w:lineRule="auto"/>
              <w:contextualSpacing/>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rPr>
                <w:rFonts w:asciiTheme="minorHAnsi" w:hAnsiTheme="minorHAnsi" w:cstheme="minorHAnsi"/>
                <w:color w:val="FF0000"/>
                <w:sz w:val="16"/>
                <w:szCs w:val="16"/>
              </w:rPr>
            </w:pPr>
            <w:r w:rsidRPr="00C2673F">
              <w:rPr>
                <w:rFonts w:asciiTheme="minorHAnsi" w:hAnsiTheme="minorHAnsi" w:cstheme="minorHAnsi"/>
                <w:sz w:val="16"/>
                <w:szCs w:val="16"/>
              </w:rPr>
              <w:lastRenderedPageBreak/>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A94FA5">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2C722C">
            <w:pPr>
              <w:pStyle w:val="Nummerertliste"/>
              <w:numPr>
                <w:ilvl w:val="0"/>
                <w:numId w:val="435"/>
              </w:numPr>
              <w:spacing w:line="240" w:lineRule="auto"/>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2C722C">
            <w:pPr>
              <w:pStyle w:val="Nummerertliste"/>
              <w:numPr>
                <w:ilvl w:val="0"/>
                <w:numId w:val="435"/>
              </w:numPr>
              <w:spacing w:line="240" w:lineRule="auto"/>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 w14:paraId="7FF9321D" w14:textId="77777777" w:rsidR="00935C4B" w:rsidRDefault="00935C4B" w:rsidP="0070504D">
      <w:pPr>
        <w:spacing w:after="160" w:line="259" w:lineRule="auto"/>
        <w:rPr>
          <w:rFonts w:ascii="Arial" w:hAnsi="Arial"/>
          <w:b/>
          <w:sz w:val="28"/>
        </w:rPr>
      </w:pPr>
      <w:r>
        <w:br w:type="page"/>
      </w:r>
    </w:p>
    <w:p w14:paraId="557DF9F9" w14:textId="43787A50" w:rsidR="00367CF3" w:rsidRDefault="00367CF3" w:rsidP="0070504D">
      <w:pPr>
        <w:pStyle w:val="Overskrift2"/>
      </w:pPr>
      <w:bookmarkStart w:id="319" w:name="_Toc181262130"/>
      <w:r>
        <w:lastRenderedPageBreak/>
        <w:t>Beregning av differanse for rapportkontroll</w:t>
      </w:r>
      <w:bookmarkEnd w:id="319"/>
    </w:p>
    <w:p w14:paraId="58E5DA47" w14:textId="1C148E7C" w:rsidR="00367CF3" w:rsidRDefault="00367CF3" w:rsidP="0070504D">
      <w:pPr>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70504D">
            <w:pPr>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rPr>
                <w:rFonts w:asciiTheme="minorHAnsi" w:hAnsiTheme="minorHAnsi" w:cstheme="minorHAnsi"/>
                <w:sz w:val="16"/>
                <w:szCs w:val="16"/>
              </w:rPr>
            </w:pPr>
            <w:bookmarkStart w:id="320" w:name="_Hlk86073350"/>
            <w:r w:rsidRPr="006D418C">
              <w:rPr>
                <w:rStyle w:val="halvfet"/>
              </w:rPr>
              <w:t>*</w:t>
            </w:r>
            <w:r w:rsidR="00367CF3" w:rsidRPr="00C2673F">
              <w:rPr>
                <w:rFonts w:asciiTheme="minorHAnsi" w:hAnsiTheme="minorHAnsi" w:cstheme="minorHAnsi"/>
                <w:sz w:val="16"/>
                <w:szCs w:val="16"/>
              </w:rPr>
              <w:t xml:space="preserve">Dersom </w:t>
            </w:r>
            <w:bookmarkStart w:id="321"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321"/>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320"/>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rsidP="0070504D">
            <w:pPr>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322"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322"/>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rPr>
                <w:rFonts w:asciiTheme="minorHAnsi" w:hAnsiTheme="minorHAnsi" w:cstheme="minorHAnsi"/>
                <w:sz w:val="16"/>
                <w:szCs w:val="16"/>
              </w:rPr>
            </w:pPr>
          </w:p>
        </w:tc>
      </w:tr>
    </w:tbl>
    <w:p w14:paraId="30EC7F91" w14:textId="77777777" w:rsidR="00CC6854" w:rsidRPr="00BE7070" w:rsidRDefault="00CC6854" w:rsidP="0070504D">
      <w:pPr>
        <w:rPr>
          <w:noProof/>
        </w:rPr>
      </w:pPr>
    </w:p>
    <w:sectPr w:rsidR="00CC6854" w:rsidRPr="00BE7070" w:rsidSect="009D11D6">
      <w:headerReference w:type="default" r:id="rId88"/>
      <w:footerReference w:type="default" r:id="rId89"/>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D21B" w14:textId="77777777" w:rsidR="006D1769" w:rsidRDefault="006D1769" w:rsidP="00031B50">
      <w:pPr>
        <w:spacing w:line="240" w:lineRule="auto"/>
      </w:pPr>
      <w:r>
        <w:separator/>
      </w:r>
    </w:p>
  </w:endnote>
  <w:endnote w:type="continuationSeparator" w:id="0">
    <w:p w14:paraId="6C8912A0" w14:textId="77777777" w:rsidR="006D1769" w:rsidRDefault="006D1769" w:rsidP="00031B50">
      <w:pPr>
        <w:spacing w:line="240" w:lineRule="auto"/>
      </w:pPr>
      <w:r>
        <w:continuationSeparator/>
      </w:r>
    </w:p>
  </w:endnote>
  <w:endnote w:type="continuationNotice" w:id="1">
    <w:p w14:paraId="4C064244"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6F3B14">
      <w:fldChar w:fldCharType="begin"/>
    </w:r>
    <w:r w:rsidR="006F3B14">
      <w:instrText xml:space="preserve"> NUMPAGES  </w:instrText>
    </w:r>
    <w:r w:rsidR="006F3B14">
      <w:fldChar w:fldCharType="separate"/>
    </w:r>
    <w:r>
      <w:rPr>
        <w:noProof/>
      </w:rPr>
      <w:t>119</w:t>
    </w:r>
    <w:r w:rsidR="006F3B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5219" w14:textId="77777777" w:rsidR="006D1769" w:rsidRDefault="006D1769" w:rsidP="00031B50">
      <w:pPr>
        <w:spacing w:line="240" w:lineRule="auto"/>
      </w:pPr>
      <w:r>
        <w:separator/>
      </w:r>
    </w:p>
  </w:footnote>
  <w:footnote w:type="continuationSeparator" w:id="0">
    <w:p w14:paraId="0595F845" w14:textId="77777777" w:rsidR="006D1769" w:rsidRDefault="006D1769" w:rsidP="00031B50">
      <w:pPr>
        <w:spacing w:line="240" w:lineRule="auto"/>
      </w:pPr>
      <w:r>
        <w:continuationSeparator/>
      </w:r>
    </w:p>
  </w:footnote>
  <w:footnote w:type="continuationNotice" w:id="1">
    <w:p w14:paraId="7F27B36F"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6D1769" w:rsidRDefault="006D1769">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6D1769" w:rsidRDefault="006D1769"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06081E41"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EC60" w14:textId="7D82DB68" w:rsidR="00EA520A" w:rsidRDefault="00EA520A">
    <w:pPr>
      <w:pStyle w:val="Topptekst"/>
    </w:pPr>
    <w:r>
      <w:t>Publisert 011124</w:t>
    </w:r>
  </w:p>
  <w:p w14:paraId="327BBF61" w14:textId="77777777" w:rsidR="00EA520A" w:rsidRDefault="00EA52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BE8A595A"/>
    <w:lvl w:ilvl="0" w:tplc="4EF46DB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DB55C7"/>
    <w:multiLevelType w:val="hybridMultilevel"/>
    <w:tmpl w:val="007E3E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C07083"/>
    <w:multiLevelType w:val="hybridMultilevel"/>
    <w:tmpl w:val="5EB48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2E3E479B"/>
    <w:multiLevelType w:val="hybridMultilevel"/>
    <w:tmpl w:val="70A2858A"/>
    <w:lvl w:ilvl="0" w:tplc="66D8D73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E681423"/>
    <w:multiLevelType w:val="multilevel"/>
    <w:tmpl w:val="82AC8ECA"/>
    <w:numStyleLink w:val="OverskrifterListeStil"/>
  </w:abstractNum>
  <w:abstractNum w:abstractNumId="22" w15:restartNumberingAfterBreak="0">
    <w:nsid w:val="31513AA8"/>
    <w:multiLevelType w:val="hybridMultilevel"/>
    <w:tmpl w:val="D040E5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4" w15:restartNumberingAfterBreak="0">
    <w:nsid w:val="32A762DC"/>
    <w:multiLevelType w:val="hybridMultilevel"/>
    <w:tmpl w:val="9D68159C"/>
    <w:lvl w:ilvl="0" w:tplc="99DADCB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6" w15:restartNumberingAfterBreak="0">
    <w:nsid w:val="393D1039"/>
    <w:multiLevelType w:val="hybridMultilevel"/>
    <w:tmpl w:val="07303F7A"/>
    <w:lvl w:ilvl="0" w:tplc="FFFFFFFF">
      <w:start w:val="1"/>
      <w:numFmt w:val="lowerLetter"/>
      <w:lvlText w:val="%1."/>
      <w:lvlJc w:val="left"/>
      <w:pPr>
        <w:ind w:left="720" w:hanging="360"/>
      </w:pPr>
    </w:lvl>
    <w:lvl w:ilvl="1" w:tplc="04140019">
      <w:start w:val="1"/>
      <w:numFmt w:val="lowerLetter"/>
      <w:lvlText w:val="%2."/>
      <w:lvlJc w:val="left"/>
      <w:pPr>
        <w:ind w:left="720" w:hanging="360"/>
      </w:pPr>
    </w:lvl>
    <w:lvl w:ilvl="2" w:tplc="0414001B">
      <w:start w:val="1"/>
      <w:numFmt w:val="lowerRoman"/>
      <w:lvlText w:val="%3."/>
      <w:lvlJc w:val="right"/>
      <w:pPr>
        <w:ind w:left="1440" w:hanging="180"/>
      </w:pPr>
    </w:lvl>
    <w:lvl w:ilvl="3" w:tplc="0414000F">
      <w:start w:val="1"/>
      <w:numFmt w:val="decimal"/>
      <w:lvlText w:val="%4."/>
      <w:lvlJc w:val="left"/>
      <w:pPr>
        <w:ind w:left="2160" w:hanging="360"/>
      </w:pPr>
    </w:lvl>
    <w:lvl w:ilvl="4" w:tplc="04140019">
      <w:start w:val="1"/>
      <w:numFmt w:val="lowerLetter"/>
      <w:lvlText w:val="%5."/>
      <w:lvlJc w:val="left"/>
      <w:pPr>
        <w:ind w:left="2880" w:hanging="360"/>
      </w:pPr>
    </w:lvl>
    <w:lvl w:ilvl="5" w:tplc="0414001B">
      <w:start w:val="1"/>
      <w:numFmt w:val="lowerRoman"/>
      <w:lvlText w:val="%6."/>
      <w:lvlJc w:val="right"/>
      <w:pPr>
        <w:ind w:left="3600" w:hanging="180"/>
      </w:pPr>
    </w:lvl>
    <w:lvl w:ilvl="6" w:tplc="0414000F">
      <w:start w:val="1"/>
      <w:numFmt w:val="decimal"/>
      <w:lvlText w:val="%7."/>
      <w:lvlJc w:val="left"/>
      <w:pPr>
        <w:ind w:left="4320" w:hanging="360"/>
      </w:pPr>
    </w:lvl>
    <w:lvl w:ilvl="7" w:tplc="04140019">
      <w:start w:val="1"/>
      <w:numFmt w:val="lowerLetter"/>
      <w:lvlText w:val="%8."/>
      <w:lvlJc w:val="left"/>
      <w:pPr>
        <w:ind w:left="5040" w:hanging="360"/>
      </w:pPr>
    </w:lvl>
    <w:lvl w:ilvl="8" w:tplc="0414001B">
      <w:start w:val="1"/>
      <w:numFmt w:val="lowerRoman"/>
      <w:lvlText w:val="%9."/>
      <w:lvlJc w:val="right"/>
      <w:pPr>
        <w:ind w:left="5760" w:hanging="180"/>
      </w:pPr>
    </w:lvl>
  </w:abstractNum>
  <w:abstractNum w:abstractNumId="27"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3ADC5384"/>
    <w:multiLevelType w:val="multilevel"/>
    <w:tmpl w:val="86DAF25C"/>
    <w:numStyleLink w:val="l-AlfaListeStil"/>
  </w:abstractNum>
  <w:abstractNum w:abstractNumId="3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32" w15:restartNumberingAfterBreak="0">
    <w:nsid w:val="3D5D5282"/>
    <w:multiLevelType w:val="hybridMultilevel"/>
    <w:tmpl w:val="522A9DD4"/>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409F5687"/>
    <w:multiLevelType w:val="hybridMultilevel"/>
    <w:tmpl w:val="3FC0FF9E"/>
    <w:lvl w:ilvl="0" w:tplc="FCB8D1EA">
      <w:start w:val="1"/>
      <w:numFmt w:val="decimal"/>
      <w:lvlText w:val="%1."/>
      <w:lvlJc w:val="left"/>
      <w:pPr>
        <w:ind w:left="360" w:hanging="360"/>
      </w:pPr>
      <w:rPr>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6"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7" w15:restartNumberingAfterBreak="0">
    <w:nsid w:val="452F4C62"/>
    <w:multiLevelType w:val="hybridMultilevel"/>
    <w:tmpl w:val="8D92B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6C4E2B"/>
    <w:multiLevelType w:val="hybridMultilevel"/>
    <w:tmpl w:val="CABC326E"/>
    <w:lvl w:ilvl="0" w:tplc="216A3CB6">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40"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A3B76C5"/>
    <w:multiLevelType w:val="hybridMultilevel"/>
    <w:tmpl w:val="A2786B66"/>
    <w:lvl w:ilvl="0" w:tplc="E36A0604">
      <w:start w:val="1"/>
      <w:numFmt w:val="lowerRoman"/>
      <w:lvlText w:val="%1."/>
      <w:lvlJc w:val="left"/>
      <w:pPr>
        <w:ind w:left="720" w:hanging="360"/>
      </w:pPr>
      <w:rPr>
        <w:rFonts w:hint="default"/>
        <w:b w:val="0"/>
        <w:bCs w:val="0"/>
      </w:rPr>
    </w:lvl>
    <w:lvl w:ilvl="1" w:tplc="9F481FB6">
      <w:start w:val="1"/>
      <w:numFmt w:val="lowerLetter"/>
      <w:lvlText w:val="%2."/>
      <w:lvlJc w:val="left"/>
      <w:pPr>
        <w:ind w:left="1440" w:hanging="360"/>
      </w:pPr>
      <w:rPr>
        <w:b w:val="0"/>
        <w:bCs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3"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5"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8"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0"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2" w15:restartNumberingAfterBreak="0">
    <w:nsid w:val="5B657EB2"/>
    <w:multiLevelType w:val="hybridMultilevel"/>
    <w:tmpl w:val="6F8846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5F9C31A7"/>
    <w:multiLevelType w:val="hybridMultilevel"/>
    <w:tmpl w:val="D92876F2"/>
    <w:lvl w:ilvl="0" w:tplc="C3DC5664">
      <w:start w:val="1"/>
      <w:numFmt w:val="decimal"/>
      <w:lvlText w:val="%1."/>
      <w:lvlJc w:val="left"/>
      <w:pPr>
        <w:ind w:left="720" w:hanging="360"/>
      </w:pPr>
      <w:rPr>
        <w:rFonts w:asciiTheme="minorHAnsi" w:hAnsiTheme="minorHAnsi"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6"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7" w15:restartNumberingAfterBreak="0">
    <w:nsid w:val="62A6542F"/>
    <w:multiLevelType w:val="multilevel"/>
    <w:tmpl w:val="619C0D84"/>
    <w:numStyleLink w:val="RomListeStil"/>
  </w:abstractNum>
  <w:abstractNum w:abstractNumId="58" w15:restartNumberingAfterBreak="0">
    <w:nsid w:val="62C73D48"/>
    <w:multiLevelType w:val="hybridMultilevel"/>
    <w:tmpl w:val="8D92B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60"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2" w15:restartNumberingAfterBreak="0">
    <w:nsid w:val="6A6C74EF"/>
    <w:multiLevelType w:val="hybridMultilevel"/>
    <w:tmpl w:val="D38C358E"/>
    <w:lvl w:ilvl="0" w:tplc="0D12C24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3"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4"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5"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6"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7"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8"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9"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0" w15:restartNumberingAfterBreak="0">
    <w:nsid w:val="774B3F5F"/>
    <w:multiLevelType w:val="multilevel"/>
    <w:tmpl w:val="82AC8ECA"/>
    <w:numStyleLink w:val="OverskrifterListeStil"/>
  </w:abstractNum>
  <w:abstractNum w:abstractNumId="71"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2"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3"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783303562">
    <w:abstractNumId w:val="50"/>
  </w:num>
  <w:num w:numId="2" w16cid:durableId="453056840">
    <w:abstractNumId w:val="0"/>
  </w:num>
  <w:num w:numId="3" w16cid:durableId="1766611676">
    <w:abstractNumId w:val="47"/>
  </w:num>
  <w:num w:numId="4" w16cid:durableId="1919821269">
    <w:abstractNumId w:val="36"/>
  </w:num>
  <w:num w:numId="5" w16cid:durableId="2021926223">
    <w:abstractNumId w:val="51"/>
  </w:num>
  <w:num w:numId="6" w16cid:durableId="26372595">
    <w:abstractNumId w:val="5"/>
  </w:num>
  <w:num w:numId="7" w16cid:durableId="1423064995">
    <w:abstractNumId w:val="1"/>
  </w:num>
  <w:num w:numId="8" w16cid:durableId="10305687">
    <w:abstractNumId w:val="39"/>
  </w:num>
  <w:num w:numId="9" w16cid:durableId="63339217">
    <w:abstractNumId w:val="7"/>
  </w:num>
  <w:num w:numId="10" w16cid:durableId="573012531">
    <w:abstractNumId w:val="29"/>
  </w:num>
  <w:num w:numId="11" w16cid:durableId="47000625">
    <w:abstractNumId w:val="57"/>
  </w:num>
  <w:num w:numId="12" w16cid:durableId="1664897099">
    <w:abstractNumId w:val="13"/>
  </w:num>
  <w:num w:numId="13" w16cid:durableId="125659382">
    <w:abstractNumId w:val="49"/>
  </w:num>
  <w:num w:numId="14" w16cid:durableId="226572126">
    <w:abstractNumId w:val="59"/>
  </w:num>
  <w:num w:numId="15" w16cid:durableId="444155123">
    <w:abstractNumId w:val="30"/>
  </w:num>
  <w:num w:numId="16" w16cid:durableId="958335267">
    <w:abstractNumId w:val="31"/>
  </w:num>
  <w:num w:numId="17" w16cid:durableId="1001274477">
    <w:abstractNumId w:val="70"/>
  </w:num>
  <w:num w:numId="18" w16cid:durableId="4514821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3113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2067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5702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817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013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950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247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7050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771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70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20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7020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56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794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6319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74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616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50392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275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1579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159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8271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7093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3150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1508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942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313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80737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5262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22051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3622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7150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2166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6344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8367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5407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9804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21431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696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0838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723152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96105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03077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5976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4128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5996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85705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18854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160929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5565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88865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817304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3196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2732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6155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7484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71469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16933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34063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66342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6280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51173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55736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93295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44110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0011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802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7582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81116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83050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550595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75282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24813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9830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62837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29153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38007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558247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0351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262047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061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02225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8814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09992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850774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6364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04846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42113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510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417577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1263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5397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22326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04275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27547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74342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10509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31121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712491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63993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509747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97065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64351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780190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34711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73724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644003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44756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58481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754565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421465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37408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331007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09206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68389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533265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30983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120935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22333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4903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17198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042645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759426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60341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693132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00571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60047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13346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76733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5608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22824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857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450000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194589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3890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59367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9103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1115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558280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6702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011998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50597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67634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94925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807205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779831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491621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61679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88709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1362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82180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70550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69778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125416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897894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99114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30471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51377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78060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04927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29253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029470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94785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28638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974446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79656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49712564">
    <w:abstractNumId w:val="47"/>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auto"/>
        </w:rPr>
      </w:lvl>
    </w:lvlOverride>
    <w:lvlOverride w:ilvl="2">
      <w:startOverride w:val="1"/>
      <w:lvl w:ilvl="2">
        <w:start w:val="1"/>
        <w:numFmt w:val="decimal"/>
        <w:pStyle w:val="alfaliste3"/>
        <w:lvlText w:val=""/>
        <w:lvlJc w:val="left"/>
      </w:lvl>
    </w:lvlOverride>
    <w:lvlOverride w:ilvl="3">
      <w:startOverride w:val="1"/>
      <w:lvl w:ilvl="3">
        <w:start w:val="1"/>
        <w:numFmt w:val="decimal"/>
        <w:pStyle w:val="alfaliste4"/>
        <w:lvlText w:val=""/>
        <w:lvlJc w:val="left"/>
      </w:lvl>
    </w:lvlOverride>
    <w:lvlOverride w:ilvl="4">
      <w:startOverride w:val="1"/>
      <w:lvl w:ilvl="4">
        <w:start w:val="1"/>
        <w:numFmt w:val="decimal"/>
        <w:pStyle w:val="alfa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6" w16cid:durableId="1449157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370738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77925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714661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79478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766684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94339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33979602">
    <w:abstractNumId w:val="25"/>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4" w16cid:durableId="1207597674">
    <w:abstractNumId w:val="25"/>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5" w16cid:durableId="5271377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37703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84036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41488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59190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15226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2896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64824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62700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55435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681923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53740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8999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257875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99503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9737061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320858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45681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043039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463736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8933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103332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9111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97684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40290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73119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05808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266962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897088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2829560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28435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25995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93598810">
    <w:abstractNumId w:val="25"/>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28" w16cid:durableId="485123045">
    <w:abstractNumId w:val="35"/>
  </w:num>
  <w:num w:numId="229" w16cid:durableId="18300498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92829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136337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7848786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337074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085952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2639953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05070856">
    <w:abstractNumId w:val="47"/>
    <w:lvlOverride w:ilvl="1">
      <w:lvl w:ilvl="1">
        <w:start w:val="1"/>
        <w:numFmt w:val="lowerLetter"/>
        <w:pStyle w:val="alfaliste2"/>
        <w:lvlText w:val="%2."/>
        <w:lvlJc w:val="left"/>
        <w:pPr>
          <w:tabs>
            <w:tab w:val="num" w:pos="794"/>
          </w:tabs>
          <w:ind w:left="794" w:hanging="397"/>
        </w:pPr>
        <w:rPr>
          <w:rFonts w:hint="default"/>
          <w:color w:val="auto"/>
        </w:rPr>
      </w:lvl>
    </w:lvlOverride>
  </w:num>
  <w:num w:numId="237" w16cid:durableId="2034189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7348637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29063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124809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291575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894044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441814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44603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55919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648655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0514230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9887010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3373902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104611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533047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825127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8516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7475317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6487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5869204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55805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307052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0964384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712845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4155187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572539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6916460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95176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36204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99464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84230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4237261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9272989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0563958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13963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67851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893153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4648131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103914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942836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74644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704599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8158802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980179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497838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95352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599948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69493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32312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67255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455661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8219222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4441067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513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854224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0121440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290829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8053890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427700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69163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91309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655450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0779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774592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8008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848717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9615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3372662">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5" w16cid:durableId="4444708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13504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09833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212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0117170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686514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716009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343169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9267661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920103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81734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66708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959682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3786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939096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64572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97790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054576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46483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19234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04791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76196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620260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5514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5466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49311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06117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818838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629477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2609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5175801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551969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413403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600794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1514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709337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948270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87989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944604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793338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5280557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2414570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48658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543638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4022215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522813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798749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268414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70200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736910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4456586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54966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523146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434641895">
    <w:abstractNumId w:val="15"/>
  </w:num>
  <w:num w:numId="359" w16cid:durableId="2130969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517889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24857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335720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84694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9360170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8779327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6408146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273441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296334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4984726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02306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0835240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0437459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350332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4048817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673491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425647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935908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16375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0430166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91658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1247315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207961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565833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98405648">
    <w:abstractNumId w:val="25"/>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5" w16cid:durableId="14314659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092319111">
    <w:abstractNumId w:val="25"/>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7" w16cid:durableId="106972307">
    <w:abstractNumId w:val="25"/>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8" w16cid:durableId="6894058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481241096">
    <w:abstractNumId w:val="25"/>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0" w16cid:durableId="2755230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159805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368140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07854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676873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9763760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9750609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40138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801966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910531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347249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037776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04926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363288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455828906">
    <w:abstractNumId w:val="46"/>
  </w:num>
  <w:num w:numId="405" w16cid:durableId="77918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399937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7109558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488374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520574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485322920">
    <w:abstractNumId w:val="11"/>
  </w:num>
  <w:num w:numId="411" w16cid:durableId="8608983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85091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4709723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11676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3065947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9512088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5055135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20516061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66808946">
    <w:abstractNumId w:val="28"/>
    <w:lvlOverride w:ilvl="0">
      <w:startOverride w:val="1"/>
    </w:lvlOverride>
    <w:lvlOverride w:ilvl="1"/>
    <w:lvlOverride w:ilvl="2"/>
    <w:lvlOverride w:ilvl="3"/>
    <w:lvlOverride w:ilvl="4"/>
    <w:lvlOverride w:ilvl="5"/>
    <w:lvlOverride w:ilvl="6"/>
    <w:lvlOverride w:ilvl="7"/>
    <w:lvlOverride w:ilvl="8"/>
  </w:num>
  <w:num w:numId="420" w16cid:durableId="606276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1387687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008288067">
    <w:abstractNumId w:val="44"/>
    <w:lvlOverride w:ilvl="0">
      <w:startOverride w:val="1"/>
    </w:lvlOverride>
    <w:lvlOverride w:ilvl="1"/>
    <w:lvlOverride w:ilvl="2"/>
    <w:lvlOverride w:ilvl="3"/>
    <w:lvlOverride w:ilvl="4"/>
    <w:lvlOverride w:ilvl="5"/>
    <w:lvlOverride w:ilvl="6"/>
    <w:lvlOverride w:ilvl="7"/>
    <w:lvlOverride w:ilvl="8"/>
  </w:num>
  <w:num w:numId="423" w16cid:durableId="801029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303589203">
    <w:abstractNumId w:val="32"/>
  </w:num>
  <w:num w:numId="425" w16cid:durableId="9332437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09197490">
    <w:abstractNumId w:val="3"/>
    <w:lvlOverride w:ilvl="0">
      <w:startOverride w:val="1"/>
    </w:lvlOverride>
    <w:lvlOverride w:ilvl="1"/>
    <w:lvlOverride w:ilvl="2"/>
    <w:lvlOverride w:ilvl="3"/>
    <w:lvlOverride w:ilvl="4"/>
    <w:lvlOverride w:ilvl="5"/>
    <w:lvlOverride w:ilvl="6"/>
    <w:lvlOverride w:ilvl="7"/>
    <w:lvlOverride w:ilvl="8"/>
  </w:num>
  <w:num w:numId="427" w16cid:durableId="981691959">
    <w:abstractNumId w:val="64"/>
    <w:lvlOverride w:ilvl="0">
      <w:startOverride w:val="1"/>
    </w:lvlOverride>
    <w:lvlOverride w:ilvl="1"/>
    <w:lvlOverride w:ilvl="2"/>
    <w:lvlOverride w:ilvl="3"/>
    <w:lvlOverride w:ilvl="4"/>
    <w:lvlOverride w:ilvl="5"/>
    <w:lvlOverride w:ilvl="6"/>
    <w:lvlOverride w:ilvl="7"/>
    <w:lvlOverride w:ilvl="8"/>
  </w:num>
  <w:num w:numId="428" w16cid:durableId="133454193">
    <w:abstractNumId w:val="63"/>
    <w:lvlOverride w:ilvl="0">
      <w:startOverride w:val="1"/>
    </w:lvlOverride>
    <w:lvlOverride w:ilvl="1"/>
    <w:lvlOverride w:ilvl="2"/>
    <w:lvlOverride w:ilvl="3"/>
    <w:lvlOverride w:ilvl="4"/>
    <w:lvlOverride w:ilvl="5"/>
    <w:lvlOverride w:ilvl="6"/>
    <w:lvlOverride w:ilvl="7"/>
    <w:lvlOverride w:ilvl="8"/>
  </w:num>
  <w:num w:numId="429" w16cid:durableId="116608973">
    <w:abstractNumId w:val="61"/>
    <w:lvlOverride w:ilvl="0">
      <w:startOverride w:val="1"/>
    </w:lvlOverride>
    <w:lvlOverride w:ilvl="1"/>
    <w:lvlOverride w:ilvl="2"/>
    <w:lvlOverride w:ilvl="3"/>
    <w:lvlOverride w:ilvl="4"/>
    <w:lvlOverride w:ilvl="5"/>
    <w:lvlOverride w:ilvl="6"/>
    <w:lvlOverride w:ilvl="7"/>
    <w:lvlOverride w:ilvl="8"/>
  </w:num>
  <w:num w:numId="430" w16cid:durableId="163513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641688612">
    <w:abstractNumId w:val="4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6083197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569089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770584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730691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2116633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432093259">
    <w:abstractNumId w:val="40"/>
  </w:num>
  <w:num w:numId="438" w16cid:durableId="757671697">
    <w:abstractNumId w:val="45"/>
  </w:num>
  <w:num w:numId="439" w16cid:durableId="974679621">
    <w:abstractNumId w:val="54"/>
  </w:num>
  <w:num w:numId="440" w16cid:durableId="1233201889">
    <w:abstractNumId w:val="72"/>
  </w:num>
  <w:num w:numId="441" w16cid:durableId="783883923">
    <w:abstractNumId w:val="65"/>
  </w:num>
  <w:num w:numId="442" w16cid:durableId="1825390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960263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73951667">
    <w:abstractNumId w:val="2"/>
  </w:num>
  <w:num w:numId="445" w16cid:durableId="980842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52575786">
    <w:abstractNumId w:val="67"/>
  </w:num>
  <w:num w:numId="447" w16cid:durableId="1569412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729230795">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49" w16cid:durableId="1216968533">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0" w16cid:durableId="122239467">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1" w16cid:durableId="1494294644">
    <w:abstractNumId w:val="25"/>
    <w:lvlOverride w:ilvl="0">
      <w:lvl w:ilvl="0">
        <w:start w:val="1"/>
        <w:numFmt w:val="decimal"/>
        <w:pStyle w:val="Nummerertliste"/>
        <w:lvlText w:val="%1."/>
        <w:lvlJc w:val="left"/>
        <w:pPr>
          <w:tabs>
            <w:tab w:val="num" w:pos="397"/>
          </w:tabs>
          <w:ind w:left="397" w:hanging="397"/>
        </w:pPr>
        <w:rPr>
          <w:rFonts w:hint="default"/>
          <w:b w:val="0"/>
          <w:bCs/>
          <w:color w:val="auto"/>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52" w16cid:durableId="526871126">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3" w16cid:durableId="1104885282">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4" w16cid:durableId="1411847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831945358">
    <w:abstractNumId w:val="25"/>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6" w16cid:durableId="1826051539">
    <w:abstractNumId w:val="20"/>
  </w:num>
  <w:num w:numId="457" w16cid:durableId="18703342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776754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93871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548034586">
    <w:abstractNumId w:val="25"/>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1" w16cid:durableId="750660575">
    <w:abstractNumId w:val="25"/>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2" w16cid:durableId="82067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022539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11831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927377826">
    <w:abstractNumId w:val="25"/>
    <w:lvlOverride w:ilvl="0">
      <w:startOverride w:val="1"/>
      <w:lvl w:ilvl="0">
        <w:start w:val="1"/>
        <w:numFmt w:val="decimal"/>
        <w:pStyle w:val="Nummerertliste"/>
        <w:lvlText w:val="%1."/>
        <w:lvlJc w:val="left"/>
        <w:pPr>
          <w:tabs>
            <w:tab w:val="num" w:pos="397"/>
          </w:tabs>
          <w:ind w:left="397" w:hanging="397"/>
        </w:pPr>
        <w:rPr>
          <w:rFonts w:hint="default"/>
          <w:strike w:val="0"/>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6" w16cid:durableId="1419331430">
    <w:abstractNumId w:val="41"/>
  </w:num>
  <w:num w:numId="467" w16cid:durableId="1073312682">
    <w:abstractNumId w:val="25"/>
    <w:lvlOverride w:ilvl="0">
      <w:startOverride w:val="1"/>
      <w:lvl w:ilvl="0">
        <w:start w:val="1"/>
        <w:numFmt w:val="decimal"/>
        <w:pStyle w:val="Nummerertliste"/>
        <w:lvlText w:val="%1."/>
        <w:lvlJc w:val="left"/>
        <w:pPr>
          <w:tabs>
            <w:tab w:val="num" w:pos="397"/>
          </w:tabs>
          <w:ind w:left="397" w:hanging="397"/>
        </w:pPr>
        <w:rPr>
          <w:rFonts w:hint="default"/>
          <w:color w:val="auto"/>
          <w:sz w:val="24"/>
          <w:szCs w:val="2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8" w16cid:durableId="1492672966">
    <w:abstractNumId w:val="25"/>
  </w:num>
  <w:num w:numId="469" w16cid:durableId="1962614803">
    <w:abstractNumId w:val="22"/>
  </w:num>
  <w:num w:numId="470" w16cid:durableId="1505587723">
    <w:abstractNumId w:val="52"/>
  </w:num>
  <w:num w:numId="471" w16cid:durableId="983898362">
    <w:abstractNumId w:val="58"/>
  </w:num>
  <w:num w:numId="472" w16cid:durableId="1876502425">
    <w:abstractNumId w:val="53"/>
  </w:num>
  <w:num w:numId="473" w16cid:durableId="359819789">
    <w:abstractNumId w:val="37"/>
  </w:num>
  <w:num w:numId="474" w16cid:durableId="1907183764">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5" w16cid:durableId="231550749">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6" w16cid:durableId="69891000">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7" w16cid:durableId="1237744285">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8" w16cid:durableId="954823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3786717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2115977088">
    <w:abstractNumId w:val="25"/>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81" w16cid:durableId="1403604660">
    <w:abstractNumId w:val="25"/>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82" w16cid:durableId="1906838649">
    <w:abstractNumId w:val="8"/>
  </w:num>
  <w:num w:numId="483" w16cid:durableId="744380320">
    <w:abstractNumId w:val="21"/>
  </w:num>
  <w:num w:numId="484" w16cid:durableId="1143354037">
    <w:abstractNumId w:val="25"/>
  </w:num>
  <w:num w:numId="485" w16cid:durableId="1093743171">
    <w:abstractNumId w:val="16"/>
  </w:num>
  <w:num w:numId="486" w16cid:durableId="143206290">
    <w:abstractNumId w:val="24"/>
  </w:num>
  <w:numIdMacAtCleanup w:val="4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t Devik">
    <w15:presenceInfo w15:providerId="None" w15:userId="Bent Dev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59"/>
  <w:removeDateAndTime/>
  <w:hideSpellingErrors/>
  <w:hideGrammaticalErrors/>
  <w:attachedTemplate r:id="rId1"/>
  <w:linkStyles/>
  <w:documentProtection w:edit="readOnly" w:enforcement="0"/>
  <w:defaultTabStop w:val="708"/>
  <w:hyphenationZone w:val="425"/>
  <w:characterSpacingControl w:val="doNotCompress"/>
  <w:hdrShapeDefaults>
    <o:shapedefaults v:ext="edit" spidmax="348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2E63"/>
    <w:rsid w:val="00013179"/>
    <w:rsid w:val="00013837"/>
    <w:rsid w:val="00015C20"/>
    <w:rsid w:val="000168B9"/>
    <w:rsid w:val="0001765F"/>
    <w:rsid w:val="00017F91"/>
    <w:rsid w:val="0002009A"/>
    <w:rsid w:val="0002084A"/>
    <w:rsid w:val="0002094D"/>
    <w:rsid w:val="00022A47"/>
    <w:rsid w:val="00022DBD"/>
    <w:rsid w:val="000242CA"/>
    <w:rsid w:val="00024539"/>
    <w:rsid w:val="00025E2F"/>
    <w:rsid w:val="00031304"/>
    <w:rsid w:val="00031B50"/>
    <w:rsid w:val="00031C5C"/>
    <w:rsid w:val="00031D1B"/>
    <w:rsid w:val="000320A0"/>
    <w:rsid w:val="00032177"/>
    <w:rsid w:val="00032596"/>
    <w:rsid w:val="0003347B"/>
    <w:rsid w:val="000341CC"/>
    <w:rsid w:val="00034F91"/>
    <w:rsid w:val="000353F1"/>
    <w:rsid w:val="00036775"/>
    <w:rsid w:val="00036B63"/>
    <w:rsid w:val="00037D51"/>
    <w:rsid w:val="00037FF5"/>
    <w:rsid w:val="000400EC"/>
    <w:rsid w:val="000404C9"/>
    <w:rsid w:val="00041374"/>
    <w:rsid w:val="00041D5F"/>
    <w:rsid w:val="0004262F"/>
    <w:rsid w:val="000430D5"/>
    <w:rsid w:val="00044636"/>
    <w:rsid w:val="00044A55"/>
    <w:rsid w:val="00044EAD"/>
    <w:rsid w:val="000539C5"/>
    <w:rsid w:val="00053D9B"/>
    <w:rsid w:val="000541F5"/>
    <w:rsid w:val="0005655D"/>
    <w:rsid w:val="00057AFE"/>
    <w:rsid w:val="00061948"/>
    <w:rsid w:val="00062737"/>
    <w:rsid w:val="00062851"/>
    <w:rsid w:val="000638F2"/>
    <w:rsid w:val="00065CAD"/>
    <w:rsid w:val="00065F0E"/>
    <w:rsid w:val="0006601E"/>
    <w:rsid w:val="00066029"/>
    <w:rsid w:val="00066878"/>
    <w:rsid w:val="000668A1"/>
    <w:rsid w:val="00066BD2"/>
    <w:rsid w:val="00066EF0"/>
    <w:rsid w:val="00066FA6"/>
    <w:rsid w:val="00067F2F"/>
    <w:rsid w:val="00071088"/>
    <w:rsid w:val="00073DAD"/>
    <w:rsid w:val="00074590"/>
    <w:rsid w:val="000745DC"/>
    <w:rsid w:val="0007499C"/>
    <w:rsid w:val="00075156"/>
    <w:rsid w:val="000764C3"/>
    <w:rsid w:val="00076E72"/>
    <w:rsid w:val="0007739A"/>
    <w:rsid w:val="000802DE"/>
    <w:rsid w:val="00080BFD"/>
    <w:rsid w:val="000810FE"/>
    <w:rsid w:val="0008192E"/>
    <w:rsid w:val="00081FB7"/>
    <w:rsid w:val="0008280A"/>
    <w:rsid w:val="00082846"/>
    <w:rsid w:val="0008332F"/>
    <w:rsid w:val="000843A9"/>
    <w:rsid w:val="00084527"/>
    <w:rsid w:val="000845F6"/>
    <w:rsid w:val="00086C61"/>
    <w:rsid w:val="0008728B"/>
    <w:rsid w:val="000876A1"/>
    <w:rsid w:val="0009054C"/>
    <w:rsid w:val="0009171C"/>
    <w:rsid w:val="00092132"/>
    <w:rsid w:val="00092293"/>
    <w:rsid w:val="00092643"/>
    <w:rsid w:val="00093A1B"/>
    <w:rsid w:val="00093F41"/>
    <w:rsid w:val="00094200"/>
    <w:rsid w:val="0009573C"/>
    <w:rsid w:val="000957BB"/>
    <w:rsid w:val="0009773E"/>
    <w:rsid w:val="000A2A68"/>
    <w:rsid w:val="000A2BB6"/>
    <w:rsid w:val="000A2E88"/>
    <w:rsid w:val="000A373D"/>
    <w:rsid w:val="000A4053"/>
    <w:rsid w:val="000A5AD4"/>
    <w:rsid w:val="000A5E14"/>
    <w:rsid w:val="000B10A2"/>
    <w:rsid w:val="000B11A3"/>
    <w:rsid w:val="000B13B7"/>
    <w:rsid w:val="000B2768"/>
    <w:rsid w:val="000B3B57"/>
    <w:rsid w:val="000B3EE4"/>
    <w:rsid w:val="000B4AB8"/>
    <w:rsid w:val="000C1684"/>
    <w:rsid w:val="000C1A01"/>
    <w:rsid w:val="000C28BA"/>
    <w:rsid w:val="000C32A4"/>
    <w:rsid w:val="000C3507"/>
    <w:rsid w:val="000C3976"/>
    <w:rsid w:val="000C4A24"/>
    <w:rsid w:val="000C5C51"/>
    <w:rsid w:val="000C77D5"/>
    <w:rsid w:val="000D11A0"/>
    <w:rsid w:val="000D3543"/>
    <w:rsid w:val="000D3FB4"/>
    <w:rsid w:val="000D5E27"/>
    <w:rsid w:val="000D6019"/>
    <w:rsid w:val="000D6307"/>
    <w:rsid w:val="000D644C"/>
    <w:rsid w:val="000D676C"/>
    <w:rsid w:val="000D6ADF"/>
    <w:rsid w:val="000D7B56"/>
    <w:rsid w:val="000E0071"/>
    <w:rsid w:val="000E01BD"/>
    <w:rsid w:val="000E049C"/>
    <w:rsid w:val="000E06AE"/>
    <w:rsid w:val="000E17EE"/>
    <w:rsid w:val="000E1D18"/>
    <w:rsid w:val="000E207F"/>
    <w:rsid w:val="000E22DB"/>
    <w:rsid w:val="000E2914"/>
    <w:rsid w:val="000E2BD6"/>
    <w:rsid w:val="000E3462"/>
    <w:rsid w:val="000E540B"/>
    <w:rsid w:val="000E676A"/>
    <w:rsid w:val="000E69CD"/>
    <w:rsid w:val="000E7650"/>
    <w:rsid w:val="000E7AC5"/>
    <w:rsid w:val="000F087E"/>
    <w:rsid w:val="000F0C74"/>
    <w:rsid w:val="000F1166"/>
    <w:rsid w:val="000F25BA"/>
    <w:rsid w:val="000F2B78"/>
    <w:rsid w:val="000F2BE3"/>
    <w:rsid w:val="000F2EB4"/>
    <w:rsid w:val="000F2FD8"/>
    <w:rsid w:val="000F6CF1"/>
    <w:rsid w:val="000F7E5D"/>
    <w:rsid w:val="0010181B"/>
    <w:rsid w:val="00101935"/>
    <w:rsid w:val="00101F0F"/>
    <w:rsid w:val="001021D9"/>
    <w:rsid w:val="00103C4F"/>
    <w:rsid w:val="001056DB"/>
    <w:rsid w:val="00105CF5"/>
    <w:rsid w:val="00107450"/>
    <w:rsid w:val="001076A4"/>
    <w:rsid w:val="001078EF"/>
    <w:rsid w:val="00111B0B"/>
    <w:rsid w:val="001131A8"/>
    <w:rsid w:val="001153BD"/>
    <w:rsid w:val="00116621"/>
    <w:rsid w:val="00116C6F"/>
    <w:rsid w:val="0012003B"/>
    <w:rsid w:val="00120358"/>
    <w:rsid w:val="001228E6"/>
    <w:rsid w:val="00122A4C"/>
    <w:rsid w:val="00123BC2"/>
    <w:rsid w:val="001245BA"/>
    <w:rsid w:val="00124615"/>
    <w:rsid w:val="00126750"/>
    <w:rsid w:val="001275F6"/>
    <w:rsid w:val="0012779D"/>
    <w:rsid w:val="00131072"/>
    <w:rsid w:val="0013113E"/>
    <w:rsid w:val="001338E0"/>
    <w:rsid w:val="00133E87"/>
    <w:rsid w:val="001353B8"/>
    <w:rsid w:val="001354EE"/>
    <w:rsid w:val="00135E94"/>
    <w:rsid w:val="001368BB"/>
    <w:rsid w:val="00136B2F"/>
    <w:rsid w:val="0013749D"/>
    <w:rsid w:val="0013775A"/>
    <w:rsid w:val="00140101"/>
    <w:rsid w:val="001412B5"/>
    <w:rsid w:val="00141647"/>
    <w:rsid w:val="00141AC6"/>
    <w:rsid w:val="00141F6B"/>
    <w:rsid w:val="00142865"/>
    <w:rsid w:val="00142EE9"/>
    <w:rsid w:val="00142F9C"/>
    <w:rsid w:val="001432EF"/>
    <w:rsid w:val="00144949"/>
    <w:rsid w:val="0014545B"/>
    <w:rsid w:val="00145EC5"/>
    <w:rsid w:val="001504BE"/>
    <w:rsid w:val="001513ED"/>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66E56"/>
    <w:rsid w:val="001671F2"/>
    <w:rsid w:val="001705C2"/>
    <w:rsid w:val="0017167F"/>
    <w:rsid w:val="00171E1E"/>
    <w:rsid w:val="00172487"/>
    <w:rsid w:val="00174173"/>
    <w:rsid w:val="0017469F"/>
    <w:rsid w:val="00174A1C"/>
    <w:rsid w:val="00176AB3"/>
    <w:rsid w:val="00181089"/>
    <w:rsid w:val="00181776"/>
    <w:rsid w:val="0018311A"/>
    <w:rsid w:val="00184422"/>
    <w:rsid w:val="00184D23"/>
    <w:rsid w:val="00185161"/>
    <w:rsid w:val="00186873"/>
    <w:rsid w:val="00186E3B"/>
    <w:rsid w:val="00187C4D"/>
    <w:rsid w:val="0019010B"/>
    <w:rsid w:val="00190319"/>
    <w:rsid w:val="001904BE"/>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35A9"/>
    <w:rsid w:val="001B3CCD"/>
    <w:rsid w:val="001B4D97"/>
    <w:rsid w:val="001B571E"/>
    <w:rsid w:val="001B7A0D"/>
    <w:rsid w:val="001C1032"/>
    <w:rsid w:val="001C1E5C"/>
    <w:rsid w:val="001C249D"/>
    <w:rsid w:val="001C354D"/>
    <w:rsid w:val="001C38A0"/>
    <w:rsid w:val="001C3F16"/>
    <w:rsid w:val="001C4143"/>
    <w:rsid w:val="001C543E"/>
    <w:rsid w:val="001C5B4C"/>
    <w:rsid w:val="001C5B70"/>
    <w:rsid w:val="001C6D95"/>
    <w:rsid w:val="001C7142"/>
    <w:rsid w:val="001C7366"/>
    <w:rsid w:val="001C7909"/>
    <w:rsid w:val="001D0E2D"/>
    <w:rsid w:val="001D0F58"/>
    <w:rsid w:val="001D1FCE"/>
    <w:rsid w:val="001D3053"/>
    <w:rsid w:val="001D3761"/>
    <w:rsid w:val="001D39D7"/>
    <w:rsid w:val="001D3F23"/>
    <w:rsid w:val="001D4BEB"/>
    <w:rsid w:val="001D4FF4"/>
    <w:rsid w:val="001D59D4"/>
    <w:rsid w:val="001D5B60"/>
    <w:rsid w:val="001D6512"/>
    <w:rsid w:val="001D7021"/>
    <w:rsid w:val="001D773D"/>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6D53"/>
    <w:rsid w:val="001F79E2"/>
    <w:rsid w:val="001F7B93"/>
    <w:rsid w:val="002005EE"/>
    <w:rsid w:val="00200891"/>
    <w:rsid w:val="0020194E"/>
    <w:rsid w:val="00202466"/>
    <w:rsid w:val="002029BC"/>
    <w:rsid w:val="00202B55"/>
    <w:rsid w:val="002034D7"/>
    <w:rsid w:val="00203E57"/>
    <w:rsid w:val="002040B2"/>
    <w:rsid w:val="002043D9"/>
    <w:rsid w:val="002061BB"/>
    <w:rsid w:val="0020672B"/>
    <w:rsid w:val="00206914"/>
    <w:rsid w:val="00206E0A"/>
    <w:rsid w:val="00207C0F"/>
    <w:rsid w:val="00207E97"/>
    <w:rsid w:val="002102B2"/>
    <w:rsid w:val="002123BE"/>
    <w:rsid w:val="002125CD"/>
    <w:rsid w:val="00213032"/>
    <w:rsid w:val="00213DEC"/>
    <w:rsid w:val="002145A7"/>
    <w:rsid w:val="00214B1F"/>
    <w:rsid w:val="00214F55"/>
    <w:rsid w:val="00215FE4"/>
    <w:rsid w:val="002165B8"/>
    <w:rsid w:val="002169AA"/>
    <w:rsid w:val="002169B9"/>
    <w:rsid w:val="00216FF8"/>
    <w:rsid w:val="002177B6"/>
    <w:rsid w:val="00217908"/>
    <w:rsid w:val="00217CD5"/>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28C"/>
    <w:rsid w:val="00234A18"/>
    <w:rsid w:val="00235EAD"/>
    <w:rsid w:val="00236742"/>
    <w:rsid w:val="00236B26"/>
    <w:rsid w:val="002423AC"/>
    <w:rsid w:val="00242C71"/>
    <w:rsid w:val="00243210"/>
    <w:rsid w:val="0024389B"/>
    <w:rsid w:val="0024478A"/>
    <w:rsid w:val="002459D8"/>
    <w:rsid w:val="002467F2"/>
    <w:rsid w:val="00247165"/>
    <w:rsid w:val="00247A1B"/>
    <w:rsid w:val="00250090"/>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0FD1"/>
    <w:rsid w:val="0027262E"/>
    <w:rsid w:val="002734B5"/>
    <w:rsid w:val="00274059"/>
    <w:rsid w:val="00275307"/>
    <w:rsid w:val="00275389"/>
    <w:rsid w:val="00275B93"/>
    <w:rsid w:val="00275D63"/>
    <w:rsid w:val="002761F4"/>
    <w:rsid w:val="00276F24"/>
    <w:rsid w:val="0027759C"/>
    <w:rsid w:val="0027780E"/>
    <w:rsid w:val="0028070C"/>
    <w:rsid w:val="00280728"/>
    <w:rsid w:val="00281F48"/>
    <w:rsid w:val="00282175"/>
    <w:rsid w:val="002828D3"/>
    <w:rsid w:val="002846C9"/>
    <w:rsid w:val="002856B2"/>
    <w:rsid w:val="0028664F"/>
    <w:rsid w:val="002874B6"/>
    <w:rsid w:val="002902BD"/>
    <w:rsid w:val="00290712"/>
    <w:rsid w:val="00291258"/>
    <w:rsid w:val="0029158D"/>
    <w:rsid w:val="00291D5D"/>
    <w:rsid w:val="00293719"/>
    <w:rsid w:val="002938A0"/>
    <w:rsid w:val="00293B53"/>
    <w:rsid w:val="00293F13"/>
    <w:rsid w:val="00294125"/>
    <w:rsid w:val="00295844"/>
    <w:rsid w:val="00297FCC"/>
    <w:rsid w:val="002A0ECC"/>
    <w:rsid w:val="002A23F3"/>
    <w:rsid w:val="002A422C"/>
    <w:rsid w:val="002A526A"/>
    <w:rsid w:val="002A57B8"/>
    <w:rsid w:val="002A5AE5"/>
    <w:rsid w:val="002A5D4A"/>
    <w:rsid w:val="002A6F19"/>
    <w:rsid w:val="002A794C"/>
    <w:rsid w:val="002B1F2B"/>
    <w:rsid w:val="002B21D6"/>
    <w:rsid w:val="002B2640"/>
    <w:rsid w:val="002B3300"/>
    <w:rsid w:val="002B4348"/>
    <w:rsid w:val="002B565D"/>
    <w:rsid w:val="002B628C"/>
    <w:rsid w:val="002B69FF"/>
    <w:rsid w:val="002B6F10"/>
    <w:rsid w:val="002B6F1D"/>
    <w:rsid w:val="002C0342"/>
    <w:rsid w:val="002C083B"/>
    <w:rsid w:val="002C0ACB"/>
    <w:rsid w:val="002C10B3"/>
    <w:rsid w:val="002C11BF"/>
    <w:rsid w:val="002C14D3"/>
    <w:rsid w:val="002C181A"/>
    <w:rsid w:val="002C19F4"/>
    <w:rsid w:val="002C1D76"/>
    <w:rsid w:val="002C28A3"/>
    <w:rsid w:val="002C5042"/>
    <w:rsid w:val="002C563E"/>
    <w:rsid w:val="002C67D3"/>
    <w:rsid w:val="002C722C"/>
    <w:rsid w:val="002D04D5"/>
    <w:rsid w:val="002D0738"/>
    <w:rsid w:val="002D0971"/>
    <w:rsid w:val="002D361E"/>
    <w:rsid w:val="002D45E4"/>
    <w:rsid w:val="002D4769"/>
    <w:rsid w:val="002D5489"/>
    <w:rsid w:val="002D54DD"/>
    <w:rsid w:val="002D6EC0"/>
    <w:rsid w:val="002D7ADA"/>
    <w:rsid w:val="002D7DD0"/>
    <w:rsid w:val="002D7E77"/>
    <w:rsid w:val="002E0FB2"/>
    <w:rsid w:val="002E1058"/>
    <w:rsid w:val="002E3238"/>
    <w:rsid w:val="002E3775"/>
    <w:rsid w:val="002E388F"/>
    <w:rsid w:val="002E4CA5"/>
    <w:rsid w:val="002E5B9B"/>
    <w:rsid w:val="002E6AC4"/>
    <w:rsid w:val="002E723B"/>
    <w:rsid w:val="002E7F0C"/>
    <w:rsid w:val="002F0257"/>
    <w:rsid w:val="002F04B5"/>
    <w:rsid w:val="002F10F7"/>
    <w:rsid w:val="002F195E"/>
    <w:rsid w:val="002F3277"/>
    <w:rsid w:val="002F393C"/>
    <w:rsid w:val="002F399E"/>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4E13"/>
    <w:rsid w:val="003153BC"/>
    <w:rsid w:val="00316CB6"/>
    <w:rsid w:val="0031767C"/>
    <w:rsid w:val="00317C4B"/>
    <w:rsid w:val="0032051C"/>
    <w:rsid w:val="00321244"/>
    <w:rsid w:val="00322B75"/>
    <w:rsid w:val="003237FD"/>
    <w:rsid w:val="00323FF0"/>
    <w:rsid w:val="00324150"/>
    <w:rsid w:val="003244C3"/>
    <w:rsid w:val="0032507B"/>
    <w:rsid w:val="00325F25"/>
    <w:rsid w:val="00326B3E"/>
    <w:rsid w:val="00327D57"/>
    <w:rsid w:val="00331120"/>
    <w:rsid w:val="00331B58"/>
    <w:rsid w:val="00332B3D"/>
    <w:rsid w:val="00336579"/>
    <w:rsid w:val="003370B6"/>
    <w:rsid w:val="00337206"/>
    <w:rsid w:val="0033749C"/>
    <w:rsid w:val="00337688"/>
    <w:rsid w:val="003404AA"/>
    <w:rsid w:val="00340761"/>
    <w:rsid w:val="00340D1E"/>
    <w:rsid w:val="0034108C"/>
    <w:rsid w:val="00341F2B"/>
    <w:rsid w:val="00342C2A"/>
    <w:rsid w:val="003441D0"/>
    <w:rsid w:val="00344970"/>
    <w:rsid w:val="00344D01"/>
    <w:rsid w:val="00345486"/>
    <w:rsid w:val="003460DB"/>
    <w:rsid w:val="003469C0"/>
    <w:rsid w:val="00346F9B"/>
    <w:rsid w:val="0034748B"/>
    <w:rsid w:val="003478AA"/>
    <w:rsid w:val="00347910"/>
    <w:rsid w:val="00347D40"/>
    <w:rsid w:val="003504FF"/>
    <w:rsid w:val="003505E9"/>
    <w:rsid w:val="00351890"/>
    <w:rsid w:val="00352422"/>
    <w:rsid w:val="00353489"/>
    <w:rsid w:val="00353CA6"/>
    <w:rsid w:val="00353E45"/>
    <w:rsid w:val="00354713"/>
    <w:rsid w:val="00354A92"/>
    <w:rsid w:val="00354E49"/>
    <w:rsid w:val="003552C5"/>
    <w:rsid w:val="00355A01"/>
    <w:rsid w:val="0035619A"/>
    <w:rsid w:val="003571F4"/>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1B7C"/>
    <w:rsid w:val="003728A3"/>
    <w:rsid w:val="003740EA"/>
    <w:rsid w:val="00375AA7"/>
    <w:rsid w:val="00375BFA"/>
    <w:rsid w:val="00375D63"/>
    <w:rsid w:val="00376559"/>
    <w:rsid w:val="003768D8"/>
    <w:rsid w:val="00377454"/>
    <w:rsid w:val="00380716"/>
    <w:rsid w:val="00381FBF"/>
    <w:rsid w:val="00382244"/>
    <w:rsid w:val="00382D63"/>
    <w:rsid w:val="00383011"/>
    <w:rsid w:val="0038386D"/>
    <w:rsid w:val="00383E50"/>
    <w:rsid w:val="0038602E"/>
    <w:rsid w:val="00387208"/>
    <w:rsid w:val="00387228"/>
    <w:rsid w:val="00390256"/>
    <w:rsid w:val="003905DA"/>
    <w:rsid w:val="0039066B"/>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2E13"/>
    <w:rsid w:val="003A2F91"/>
    <w:rsid w:val="003A37D8"/>
    <w:rsid w:val="003A5BD8"/>
    <w:rsid w:val="003A6349"/>
    <w:rsid w:val="003A7514"/>
    <w:rsid w:val="003B0E39"/>
    <w:rsid w:val="003B12DA"/>
    <w:rsid w:val="003B39F9"/>
    <w:rsid w:val="003B49FC"/>
    <w:rsid w:val="003B63BE"/>
    <w:rsid w:val="003B6E66"/>
    <w:rsid w:val="003C0B2F"/>
    <w:rsid w:val="003C0DD5"/>
    <w:rsid w:val="003C194D"/>
    <w:rsid w:val="003C2B8F"/>
    <w:rsid w:val="003C392C"/>
    <w:rsid w:val="003C4014"/>
    <w:rsid w:val="003C4F93"/>
    <w:rsid w:val="003C5750"/>
    <w:rsid w:val="003C63E9"/>
    <w:rsid w:val="003C6DCC"/>
    <w:rsid w:val="003C73C8"/>
    <w:rsid w:val="003D0CE3"/>
    <w:rsid w:val="003D1112"/>
    <w:rsid w:val="003D3392"/>
    <w:rsid w:val="003D3493"/>
    <w:rsid w:val="003D3CDA"/>
    <w:rsid w:val="003D42A3"/>
    <w:rsid w:val="003D4D08"/>
    <w:rsid w:val="003D51F1"/>
    <w:rsid w:val="003D6DAD"/>
    <w:rsid w:val="003E18F6"/>
    <w:rsid w:val="003E2681"/>
    <w:rsid w:val="003E2BBD"/>
    <w:rsid w:val="003E2F7A"/>
    <w:rsid w:val="003E3E92"/>
    <w:rsid w:val="003E4814"/>
    <w:rsid w:val="003E4FD6"/>
    <w:rsid w:val="003E5504"/>
    <w:rsid w:val="003E67B8"/>
    <w:rsid w:val="003E75EF"/>
    <w:rsid w:val="003E7662"/>
    <w:rsid w:val="003F01CF"/>
    <w:rsid w:val="003F0BED"/>
    <w:rsid w:val="003F129C"/>
    <w:rsid w:val="003F1995"/>
    <w:rsid w:val="003F1FFB"/>
    <w:rsid w:val="003F2AE5"/>
    <w:rsid w:val="003F3C6F"/>
    <w:rsid w:val="003F4F12"/>
    <w:rsid w:val="003F4F48"/>
    <w:rsid w:val="003F5302"/>
    <w:rsid w:val="003F577E"/>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56C2"/>
    <w:rsid w:val="0041583C"/>
    <w:rsid w:val="004163CF"/>
    <w:rsid w:val="00420E8A"/>
    <w:rsid w:val="00421F5F"/>
    <w:rsid w:val="00422AC9"/>
    <w:rsid w:val="00423AAD"/>
    <w:rsid w:val="00425293"/>
    <w:rsid w:val="00426F47"/>
    <w:rsid w:val="00433759"/>
    <w:rsid w:val="00433768"/>
    <w:rsid w:val="00433BA9"/>
    <w:rsid w:val="0043430F"/>
    <w:rsid w:val="00434A1B"/>
    <w:rsid w:val="00434F82"/>
    <w:rsid w:val="0043714F"/>
    <w:rsid w:val="00440C74"/>
    <w:rsid w:val="00441DBD"/>
    <w:rsid w:val="00441F73"/>
    <w:rsid w:val="00442FD6"/>
    <w:rsid w:val="004464E2"/>
    <w:rsid w:val="00447CC6"/>
    <w:rsid w:val="004505E8"/>
    <w:rsid w:val="00450C65"/>
    <w:rsid w:val="00450C98"/>
    <w:rsid w:val="00450EBA"/>
    <w:rsid w:val="0045160F"/>
    <w:rsid w:val="00452DC8"/>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77709"/>
    <w:rsid w:val="004801BB"/>
    <w:rsid w:val="00482510"/>
    <w:rsid w:val="004830E6"/>
    <w:rsid w:val="004858AA"/>
    <w:rsid w:val="00485A2A"/>
    <w:rsid w:val="00486877"/>
    <w:rsid w:val="00486EF0"/>
    <w:rsid w:val="00491068"/>
    <w:rsid w:val="00492555"/>
    <w:rsid w:val="00492E67"/>
    <w:rsid w:val="004932D2"/>
    <w:rsid w:val="00493759"/>
    <w:rsid w:val="0049459F"/>
    <w:rsid w:val="004945DB"/>
    <w:rsid w:val="004971F7"/>
    <w:rsid w:val="004979AB"/>
    <w:rsid w:val="004A136C"/>
    <w:rsid w:val="004A27E3"/>
    <w:rsid w:val="004A44EA"/>
    <w:rsid w:val="004A5776"/>
    <w:rsid w:val="004A5E57"/>
    <w:rsid w:val="004A64D0"/>
    <w:rsid w:val="004A7FA5"/>
    <w:rsid w:val="004B1231"/>
    <w:rsid w:val="004B1F17"/>
    <w:rsid w:val="004B389D"/>
    <w:rsid w:val="004B3FA8"/>
    <w:rsid w:val="004B571F"/>
    <w:rsid w:val="004B6581"/>
    <w:rsid w:val="004B70B8"/>
    <w:rsid w:val="004B7D7C"/>
    <w:rsid w:val="004C0207"/>
    <w:rsid w:val="004C0BF3"/>
    <w:rsid w:val="004C124B"/>
    <w:rsid w:val="004C175D"/>
    <w:rsid w:val="004C28D1"/>
    <w:rsid w:val="004C2B14"/>
    <w:rsid w:val="004C4526"/>
    <w:rsid w:val="004C4E73"/>
    <w:rsid w:val="004C74D1"/>
    <w:rsid w:val="004C7742"/>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456"/>
    <w:rsid w:val="004E37FB"/>
    <w:rsid w:val="004E3ED5"/>
    <w:rsid w:val="004E55BA"/>
    <w:rsid w:val="004E6DFF"/>
    <w:rsid w:val="004E778B"/>
    <w:rsid w:val="004E7879"/>
    <w:rsid w:val="004E78F4"/>
    <w:rsid w:val="004F0D24"/>
    <w:rsid w:val="004F1ACA"/>
    <w:rsid w:val="004F3535"/>
    <w:rsid w:val="004F4972"/>
    <w:rsid w:val="004F5BAD"/>
    <w:rsid w:val="004F6002"/>
    <w:rsid w:val="004F617E"/>
    <w:rsid w:val="004F77A8"/>
    <w:rsid w:val="004F7AA2"/>
    <w:rsid w:val="00503BD0"/>
    <w:rsid w:val="00503F2B"/>
    <w:rsid w:val="00504760"/>
    <w:rsid w:val="00504DC9"/>
    <w:rsid w:val="005053A9"/>
    <w:rsid w:val="0050598B"/>
    <w:rsid w:val="00505A07"/>
    <w:rsid w:val="0051044B"/>
    <w:rsid w:val="00510E05"/>
    <w:rsid w:val="00511C04"/>
    <w:rsid w:val="00512311"/>
    <w:rsid w:val="005141B6"/>
    <w:rsid w:val="00514E26"/>
    <w:rsid w:val="00515B9B"/>
    <w:rsid w:val="00516457"/>
    <w:rsid w:val="00517A8B"/>
    <w:rsid w:val="00521D5E"/>
    <w:rsid w:val="00521DB4"/>
    <w:rsid w:val="005253BB"/>
    <w:rsid w:val="00526ADA"/>
    <w:rsid w:val="005308C0"/>
    <w:rsid w:val="00530A16"/>
    <w:rsid w:val="005312AD"/>
    <w:rsid w:val="005312BC"/>
    <w:rsid w:val="00531988"/>
    <w:rsid w:val="00532677"/>
    <w:rsid w:val="005333E5"/>
    <w:rsid w:val="0053395A"/>
    <w:rsid w:val="005344D6"/>
    <w:rsid w:val="005348A9"/>
    <w:rsid w:val="00534CAC"/>
    <w:rsid w:val="00534D8D"/>
    <w:rsid w:val="0053619F"/>
    <w:rsid w:val="00540B72"/>
    <w:rsid w:val="00541E42"/>
    <w:rsid w:val="005423A1"/>
    <w:rsid w:val="00543531"/>
    <w:rsid w:val="00543A4C"/>
    <w:rsid w:val="005445AC"/>
    <w:rsid w:val="00545D69"/>
    <w:rsid w:val="005463BB"/>
    <w:rsid w:val="00547849"/>
    <w:rsid w:val="005508DB"/>
    <w:rsid w:val="005516EB"/>
    <w:rsid w:val="00551A95"/>
    <w:rsid w:val="00551C41"/>
    <w:rsid w:val="00552D44"/>
    <w:rsid w:val="00554C76"/>
    <w:rsid w:val="00555129"/>
    <w:rsid w:val="0055517D"/>
    <w:rsid w:val="00556CFD"/>
    <w:rsid w:val="005574A0"/>
    <w:rsid w:val="00557C45"/>
    <w:rsid w:val="00557F1B"/>
    <w:rsid w:val="00561357"/>
    <w:rsid w:val="00561894"/>
    <w:rsid w:val="00561968"/>
    <w:rsid w:val="00563175"/>
    <w:rsid w:val="00563E8B"/>
    <w:rsid w:val="00564DFA"/>
    <w:rsid w:val="005652DF"/>
    <w:rsid w:val="0056674F"/>
    <w:rsid w:val="00570975"/>
    <w:rsid w:val="00570BFB"/>
    <w:rsid w:val="00570ED1"/>
    <w:rsid w:val="0057110C"/>
    <w:rsid w:val="0057186F"/>
    <w:rsid w:val="005720B4"/>
    <w:rsid w:val="005722D7"/>
    <w:rsid w:val="0057244A"/>
    <w:rsid w:val="00572B43"/>
    <w:rsid w:val="00572CCA"/>
    <w:rsid w:val="0057393C"/>
    <w:rsid w:val="0057461B"/>
    <w:rsid w:val="005748D7"/>
    <w:rsid w:val="0057557B"/>
    <w:rsid w:val="00576E0A"/>
    <w:rsid w:val="005773B5"/>
    <w:rsid w:val="00577827"/>
    <w:rsid w:val="00577AAE"/>
    <w:rsid w:val="00577BF4"/>
    <w:rsid w:val="00580A1A"/>
    <w:rsid w:val="0058194D"/>
    <w:rsid w:val="00583C09"/>
    <w:rsid w:val="00584326"/>
    <w:rsid w:val="0058474F"/>
    <w:rsid w:val="00584BFE"/>
    <w:rsid w:val="00584CD0"/>
    <w:rsid w:val="00584E5B"/>
    <w:rsid w:val="005869D4"/>
    <w:rsid w:val="00587868"/>
    <w:rsid w:val="00587CF8"/>
    <w:rsid w:val="00590373"/>
    <w:rsid w:val="0059050B"/>
    <w:rsid w:val="00591568"/>
    <w:rsid w:val="00591BEB"/>
    <w:rsid w:val="00593E06"/>
    <w:rsid w:val="00594794"/>
    <w:rsid w:val="00594B2F"/>
    <w:rsid w:val="00594F2E"/>
    <w:rsid w:val="00596D40"/>
    <w:rsid w:val="00596EDF"/>
    <w:rsid w:val="00597508"/>
    <w:rsid w:val="00597CD8"/>
    <w:rsid w:val="005A0079"/>
    <w:rsid w:val="005A0601"/>
    <w:rsid w:val="005A34C6"/>
    <w:rsid w:val="005A46CB"/>
    <w:rsid w:val="005A5EE9"/>
    <w:rsid w:val="005A6C24"/>
    <w:rsid w:val="005A72BF"/>
    <w:rsid w:val="005B0A68"/>
    <w:rsid w:val="005B1048"/>
    <w:rsid w:val="005B11E1"/>
    <w:rsid w:val="005B2830"/>
    <w:rsid w:val="005B2E33"/>
    <w:rsid w:val="005B37DC"/>
    <w:rsid w:val="005B3991"/>
    <w:rsid w:val="005B3DEB"/>
    <w:rsid w:val="005B47EC"/>
    <w:rsid w:val="005B4FA7"/>
    <w:rsid w:val="005B5152"/>
    <w:rsid w:val="005B6D70"/>
    <w:rsid w:val="005C0976"/>
    <w:rsid w:val="005C21F6"/>
    <w:rsid w:val="005C2FC9"/>
    <w:rsid w:val="005C2FE8"/>
    <w:rsid w:val="005C3824"/>
    <w:rsid w:val="005C3B19"/>
    <w:rsid w:val="005C5D76"/>
    <w:rsid w:val="005C5FB0"/>
    <w:rsid w:val="005C6502"/>
    <w:rsid w:val="005C77B2"/>
    <w:rsid w:val="005D04CE"/>
    <w:rsid w:val="005D0DB9"/>
    <w:rsid w:val="005D24A2"/>
    <w:rsid w:val="005D26DB"/>
    <w:rsid w:val="005D3281"/>
    <w:rsid w:val="005D4D0B"/>
    <w:rsid w:val="005D4F55"/>
    <w:rsid w:val="005D4FB4"/>
    <w:rsid w:val="005D51C3"/>
    <w:rsid w:val="005D6054"/>
    <w:rsid w:val="005D6B4E"/>
    <w:rsid w:val="005D73D2"/>
    <w:rsid w:val="005E0D2F"/>
    <w:rsid w:val="005E1FD0"/>
    <w:rsid w:val="005E25B2"/>
    <w:rsid w:val="005E342C"/>
    <w:rsid w:val="005E3DC1"/>
    <w:rsid w:val="005E58E1"/>
    <w:rsid w:val="005F12BB"/>
    <w:rsid w:val="005F2815"/>
    <w:rsid w:val="005F329A"/>
    <w:rsid w:val="005F4184"/>
    <w:rsid w:val="005F45A7"/>
    <w:rsid w:val="005F49FE"/>
    <w:rsid w:val="005F4FA1"/>
    <w:rsid w:val="005F6A3A"/>
    <w:rsid w:val="005F7B14"/>
    <w:rsid w:val="005F7E4A"/>
    <w:rsid w:val="006009EA"/>
    <w:rsid w:val="0060171C"/>
    <w:rsid w:val="00601E74"/>
    <w:rsid w:val="00602485"/>
    <w:rsid w:val="00603DAA"/>
    <w:rsid w:val="00604066"/>
    <w:rsid w:val="006040EF"/>
    <w:rsid w:val="00604331"/>
    <w:rsid w:val="00604541"/>
    <w:rsid w:val="00604EE0"/>
    <w:rsid w:val="00611AAF"/>
    <w:rsid w:val="00612FE8"/>
    <w:rsid w:val="00615F5A"/>
    <w:rsid w:val="006176F0"/>
    <w:rsid w:val="006202F8"/>
    <w:rsid w:val="00620CEB"/>
    <w:rsid w:val="00620E71"/>
    <w:rsid w:val="006213C4"/>
    <w:rsid w:val="00621E1E"/>
    <w:rsid w:val="00621F7C"/>
    <w:rsid w:val="00622A67"/>
    <w:rsid w:val="0062424C"/>
    <w:rsid w:val="00624A36"/>
    <w:rsid w:val="00625527"/>
    <w:rsid w:val="006257E6"/>
    <w:rsid w:val="00625991"/>
    <w:rsid w:val="0062631E"/>
    <w:rsid w:val="00626CD7"/>
    <w:rsid w:val="00627C27"/>
    <w:rsid w:val="006307C6"/>
    <w:rsid w:val="00631380"/>
    <w:rsid w:val="00631FA4"/>
    <w:rsid w:val="00632791"/>
    <w:rsid w:val="006337FF"/>
    <w:rsid w:val="006348C5"/>
    <w:rsid w:val="00634B26"/>
    <w:rsid w:val="006358A3"/>
    <w:rsid w:val="00636248"/>
    <w:rsid w:val="006368D9"/>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475CF"/>
    <w:rsid w:val="00650D7C"/>
    <w:rsid w:val="00651084"/>
    <w:rsid w:val="006511FD"/>
    <w:rsid w:val="00653183"/>
    <w:rsid w:val="00653FC6"/>
    <w:rsid w:val="00654734"/>
    <w:rsid w:val="0065494C"/>
    <w:rsid w:val="00655025"/>
    <w:rsid w:val="00655B2B"/>
    <w:rsid w:val="006564B0"/>
    <w:rsid w:val="00660058"/>
    <w:rsid w:val="00661296"/>
    <w:rsid w:val="006617AA"/>
    <w:rsid w:val="006643E2"/>
    <w:rsid w:val="0067068B"/>
    <w:rsid w:val="006706CE"/>
    <w:rsid w:val="006711F6"/>
    <w:rsid w:val="00671748"/>
    <w:rsid w:val="0067337B"/>
    <w:rsid w:val="00673F55"/>
    <w:rsid w:val="00674083"/>
    <w:rsid w:val="006747AC"/>
    <w:rsid w:val="006765EA"/>
    <w:rsid w:val="006777C5"/>
    <w:rsid w:val="00681173"/>
    <w:rsid w:val="00681919"/>
    <w:rsid w:val="0068541B"/>
    <w:rsid w:val="006854D6"/>
    <w:rsid w:val="00685FCE"/>
    <w:rsid w:val="00686317"/>
    <w:rsid w:val="00686693"/>
    <w:rsid w:val="0068731B"/>
    <w:rsid w:val="00687DEE"/>
    <w:rsid w:val="0069013B"/>
    <w:rsid w:val="00690171"/>
    <w:rsid w:val="0069128C"/>
    <w:rsid w:val="00691381"/>
    <w:rsid w:val="00691971"/>
    <w:rsid w:val="006928BE"/>
    <w:rsid w:val="006939BA"/>
    <w:rsid w:val="00693AFE"/>
    <w:rsid w:val="00694570"/>
    <w:rsid w:val="006952B7"/>
    <w:rsid w:val="006954EB"/>
    <w:rsid w:val="00696204"/>
    <w:rsid w:val="0069690B"/>
    <w:rsid w:val="006A0B44"/>
    <w:rsid w:val="006A11A7"/>
    <w:rsid w:val="006A1E0F"/>
    <w:rsid w:val="006A2167"/>
    <w:rsid w:val="006A2A14"/>
    <w:rsid w:val="006A3183"/>
    <w:rsid w:val="006A33EC"/>
    <w:rsid w:val="006A3484"/>
    <w:rsid w:val="006A3534"/>
    <w:rsid w:val="006A3809"/>
    <w:rsid w:val="006A4CF2"/>
    <w:rsid w:val="006A6C17"/>
    <w:rsid w:val="006A7F96"/>
    <w:rsid w:val="006B19B9"/>
    <w:rsid w:val="006B6373"/>
    <w:rsid w:val="006B756D"/>
    <w:rsid w:val="006B782B"/>
    <w:rsid w:val="006C0FE2"/>
    <w:rsid w:val="006C164D"/>
    <w:rsid w:val="006C1A67"/>
    <w:rsid w:val="006C2B30"/>
    <w:rsid w:val="006C3B99"/>
    <w:rsid w:val="006C478A"/>
    <w:rsid w:val="006C4F93"/>
    <w:rsid w:val="006C53B2"/>
    <w:rsid w:val="006C5E7A"/>
    <w:rsid w:val="006C7D45"/>
    <w:rsid w:val="006C7F29"/>
    <w:rsid w:val="006D0557"/>
    <w:rsid w:val="006D14C6"/>
    <w:rsid w:val="006D1769"/>
    <w:rsid w:val="006D418C"/>
    <w:rsid w:val="006D42B3"/>
    <w:rsid w:val="006D4F3F"/>
    <w:rsid w:val="006D57A1"/>
    <w:rsid w:val="006D6997"/>
    <w:rsid w:val="006D78A6"/>
    <w:rsid w:val="006E1B7F"/>
    <w:rsid w:val="006E478C"/>
    <w:rsid w:val="006E4A50"/>
    <w:rsid w:val="006E4DE7"/>
    <w:rsid w:val="006E5599"/>
    <w:rsid w:val="006E55BC"/>
    <w:rsid w:val="006E619B"/>
    <w:rsid w:val="006E62F8"/>
    <w:rsid w:val="006E6D76"/>
    <w:rsid w:val="006E7503"/>
    <w:rsid w:val="006E7769"/>
    <w:rsid w:val="006F05E0"/>
    <w:rsid w:val="006F0E61"/>
    <w:rsid w:val="006F13D1"/>
    <w:rsid w:val="006F2844"/>
    <w:rsid w:val="006F3B14"/>
    <w:rsid w:val="0070024D"/>
    <w:rsid w:val="0070055F"/>
    <w:rsid w:val="00701302"/>
    <w:rsid w:val="007013F4"/>
    <w:rsid w:val="00701A40"/>
    <w:rsid w:val="00703559"/>
    <w:rsid w:val="00703772"/>
    <w:rsid w:val="00703928"/>
    <w:rsid w:val="0070504D"/>
    <w:rsid w:val="00705733"/>
    <w:rsid w:val="00705EEC"/>
    <w:rsid w:val="00705FC2"/>
    <w:rsid w:val="0070748F"/>
    <w:rsid w:val="00707FE2"/>
    <w:rsid w:val="0071123A"/>
    <w:rsid w:val="007114CE"/>
    <w:rsid w:val="00712660"/>
    <w:rsid w:val="00712C19"/>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1519"/>
    <w:rsid w:val="007318D6"/>
    <w:rsid w:val="0073371D"/>
    <w:rsid w:val="007353EF"/>
    <w:rsid w:val="0073595B"/>
    <w:rsid w:val="00735DF6"/>
    <w:rsid w:val="00735E5F"/>
    <w:rsid w:val="0073601B"/>
    <w:rsid w:val="00740F6F"/>
    <w:rsid w:val="00741D69"/>
    <w:rsid w:val="0074260F"/>
    <w:rsid w:val="00744163"/>
    <w:rsid w:val="00746FD2"/>
    <w:rsid w:val="00747012"/>
    <w:rsid w:val="007476BE"/>
    <w:rsid w:val="007503D9"/>
    <w:rsid w:val="00751BD6"/>
    <w:rsid w:val="00752C9C"/>
    <w:rsid w:val="007538BC"/>
    <w:rsid w:val="00755135"/>
    <w:rsid w:val="0075643B"/>
    <w:rsid w:val="007569BE"/>
    <w:rsid w:val="00756ABC"/>
    <w:rsid w:val="00757CAD"/>
    <w:rsid w:val="00760416"/>
    <w:rsid w:val="00760894"/>
    <w:rsid w:val="00760C5C"/>
    <w:rsid w:val="007622CA"/>
    <w:rsid w:val="00762947"/>
    <w:rsid w:val="00762AF6"/>
    <w:rsid w:val="00762CA1"/>
    <w:rsid w:val="00763EAB"/>
    <w:rsid w:val="0076434B"/>
    <w:rsid w:val="00765EEC"/>
    <w:rsid w:val="00765FB3"/>
    <w:rsid w:val="00766443"/>
    <w:rsid w:val="007712DA"/>
    <w:rsid w:val="007716CE"/>
    <w:rsid w:val="00771BB1"/>
    <w:rsid w:val="00771C1F"/>
    <w:rsid w:val="00771EC5"/>
    <w:rsid w:val="00772104"/>
    <w:rsid w:val="007728F0"/>
    <w:rsid w:val="00773809"/>
    <w:rsid w:val="00774C7B"/>
    <w:rsid w:val="00774F61"/>
    <w:rsid w:val="0077544D"/>
    <w:rsid w:val="00776824"/>
    <w:rsid w:val="00777C58"/>
    <w:rsid w:val="00780DD9"/>
    <w:rsid w:val="007823B2"/>
    <w:rsid w:val="00782A0D"/>
    <w:rsid w:val="00783C06"/>
    <w:rsid w:val="007851C0"/>
    <w:rsid w:val="00785A6B"/>
    <w:rsid w:val="00786A53"/>
    <w:rsid w:val="00787C4F"/>
    <w:rsid w:val="00792942"/>
    <w:rsid w:val="007936BC"/>
    <w:rsid w:val="0079489A"/>
    <w:rsid w:val="00794DD5"/>
    <w:rsid w:val="00795579"/>
    <w:rsid w:val="0079599D"/>
    <w:rsid w:val="00795C29"/>
    <w:rsid w:val="00796487"/>
    <w:rsid w:val="00797526"/>
    <w:rsid w:val="00797CE5"/>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9FC"/>
    <w:rsid w:val="007B3B49"/>
    <w:rsid w:val="007B3B87"/>
    <w:rsid w:val="007B435F"/>
    <w:rsid w:val="007B4650"/>
    <w:rsid w:val="007B56D1"/>
    <w:rsid w:val="007B5E30"/>
    <w:rsid w:val="007B6F54"/>
    <w:rsid w:val="007B78BC"/>
    <w:rsid w:val="007B7F91"/>
    <w:rsid w:val="007C04AB"/>
    <w:rsid w:val="007C12FA"/>
    <w:rsid w:val="007C16ED"/>
    <w:rsid w:val="007C2B66"/>
    <w:rsid w:val="007C2F61"/>
    <w:rsid w:val="007C339B"/>
    <w:rsid w:val="007C34A1"/>
    <w:rsid w:val="007C4014"/>
    <w:rsid w:val="007C40A5"/>
    <w:rsid w:val="007C4B1B"/>
    <w:rsid w:val="007C7EB3"/>
    <w:rsid w:val="007D011A"/>
    <w:rsid w:val="007D0426"/>
    <w:rsid w:val="007D06B3"/>
    <w:rsid w:val="007D0A93"/>
    <w:rsid w:val="007D1918"/>
    <w:rsid w:val="007D1D5F"/>
    <w:rsid w:val="007D28EE"/>
    <w:rsid w:val="007D30B3"/>
    <w:rsid w:val="007D3B20"/>
    <w:rsid w:val="007D3C2C"/>
    <w:rsid w:val="007D4241"/>
    <w:rsid w:val="007D51D8"/>
    <w:rsid w:val="007D5A8A"/>
    <w:rsid w:val="007D6476"/>
    <w:rsid w:val="007D6D8B"/>
    <w:rsid w:val="007E0884"/>
    <w:rsid w:val="007E0F3C"/>
    <w:rsid w:val="007E2231"/>
    <w:rsid w:val="007E27C6"/>
    <w:rsid w:val="007E2EEE"/>
    <w:rsid w:val="007E4B8A"/>
    <w:rsid w:val="007E5638"/>
    <w:rsid w:val="007E62AA"/>
    <w:rsid w:val="007E72B7"/>
    <w:rsid w:val="007E7A93"/>
    <w:rsid w:val="007E7F8A"/>
    <w:rsid w:val="007F05F1"/>
    <w:rsid w:val="007F0826"/>
    <w:rsid w:val="007F1943"/>
    <w:rsid w:val="007F2029"/>
    <w:rsid w:val="007F3035"/>
    <w:rsid w:val="007F330F"/>
    <w:rsid w:val="007F3DDA"/>
    <w:rsid w:val="007F438F"/>
    <w:rsid w:val="007F43CB"/>
    <w:rsid w:val="007F453E"/>
    <w:rsid w:val="007F48B4"/>
    <w:rsid w:val="007F5BC8"/>
    <w:rsid w:val="007F6E7B"/>
    <w:rsid w:val="008004A7"/>
    <w:rsid w:val="00800BD2"/>
    <w:rsid w:val="008014DB"/>
    <w:rsid w:val="008023CE"/>
    <w:rsid w:val="00803836"/>
    <w:rsid w:val="00803898"/>
    <w:rsid w:val="00803E58"/>
    <w:rsid w:val="00804D61"/>
    <w:rsid w:val="00807971"/>
    <w:rsid w:val="008079C9"/>
    <w:rsid w:val="00807C42"/>
    <w:rsid w:val="00811C25"/>
    <w:rsid w:val="00811DB3"/>
    <w:rsid w:val="00813A8D"/>
    <w:rsid w:val="0081449B"/>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AEE"/>
    <w:rsid w:val="008303A5"/>
    <w:rsid w:val="00830AD7"/>
    <w:rsid w:val="00830B62"/>
    <w:rsid w:val="008310AC"/>
    <w:rsid w:val="0083207A"/>
    <w:rsid w:val="00832C49"/>
    <w:rsid w:val="00834831"/>
    <w:rsid w:val="00834B73"/>
    <w:rsid w:val="008354BF"/>
    <w:rsid w:val="008355ED"/>
    <w:rsid w:val="00836C9D"/>
    <w:rsid w:val="008377F2"/>
    <w:rsid w:val="00837A85"/>
    <w:rsid w:val="00837CEE"/>
    <w:rsid w:val="00837FC4"/>
    <w:rsid w:val="00840846"/>
    <w:rsid w:val="00840C0D"/>
    <w:rsid w:val="00840C68"/>
    <w:rsid w:val="00840C70"/>
    <w:rsid w:val="008418DC"/>
    <w:rsid w:val="00842CDA"/>
    <w:rsid w:val="00842D10"/>
    <w:rsid w:val="00843955"/>
    <w:rsid w:val="0084428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1CED"/>
    <w:rsid w:val="008621B8"/>
    <w:rsid w:val="0086256A"/>
    <w:rsid w:val="0086340B"/>
    <w:rsid w:val="0086342F"/>
    <w:rsid w:val="00864370"/>
    <w:rsid w:val="00864792"/>
    <w:rsid w:val="00864AD8"/>
    <w:rsid w:val="008655AF"/>
    <w:rsid w:val="00865B59"/>
    <w:rsid w:val="00865F80"/>
    <w:rsid w:val="00866B82"/>
    <w:rsid w:val="008675FE"/>
    <w:rsid w:val="00872FD5"/>
    <w:rsid w:val="008730B1"/>
    <w:rsid w:val="0087426A"/>
    <w:rsid w:val="00876FCA"/>
    <w:rsid w:val="008819C3"/>
    <w:rsid w:val="008821AC"/>
    <w:rsid w:val="008822AB"/>
    <w:rsid w:val="00882300"/>
    <w:rsid w:val="00882CD2"/>
    <w:rsid w:val="008838C2"/>
    <w:rsid w:val="00883CCB"/>
    <w:rsid w:val="00883E60"/>
    <w:rsid w:val="008853B2"/>
    <w:rsid w:val="00885582"/>
    <w:rsid w:val="00887CBF"/>
    <w:rsid w:val="00890692"/>
    <w:rsid w:val="00890D33"/>
    <w:rsid w:val="00891668"/>
    <w:rsid w:val="00891C3D"/>
    <w:rsid w:val="008929BE"/>
    <w:rsid w:val="008935E5"/>
    <w:rsid w:val="00893C32"/>
    <w:rsid w:val="00893E86"/>
    <w:rsid w:val="008948B1"/>
    <w:rsid w:val="00894BD6"/>
    <w:rsid w:val="00895DF0"/>
    <w:rsid w:val="008973A6"/>
    <w:rsid w:val="00897A04"/>
    <w:rsid w:val="008A0A84"/>
    <w:rsid w:val="008A0E39"/>
    <w:rsid w:val="008A2141"/>
    <w:rsid w:val="008A2A4A"/>
    <w:rsid w:val="008A3678"/>
    <w:rsid w:val="008A3ECA"/>
    <w:rsid w:val="008A3FF3"/>
    <w:rsid w:val="008A5E81"/>
    <w:rsid w:val="008A6B20"/>
    <w:rsid w:val="008A6B4C"/>
    <w:rsid w:val="008B0104"/>
    <w:rsid w:val="008B0BAB"/>
    <w:rsid w:val="008B1959"/>
    <w:rsid w:val="008B2004"/>
    <w:rsid w:val="008B3B3B"/>
    <w:rsid w:val="008B452F"/>
    <w:rsid w:val="008B5994"/>
    <w:rsid w:val="008B600A"/>
    <w:rsid w:val="008B77FD"/>
    <w:rsid w:val="008C08DE"/>
    <w:rsid w:val="008C1553"/>
    <w:rsid w:val="008C1D9F"/>
    <w:rsid w:val="008C2773"/>
    <w:rsid w:val="008C3337"/>
    <w:rsid w:val="008C65CB"/>
    <w:rsid w:val="008C69EA"/>
    <w:rsid w:val="008C6CD2"/>
    <w:rsid w:val="008D0F70"/>
    <w:rsid w:val="008D3A18"/>
    <w:rsid w:val="008D533E"/>
    <w:rsid w:val="008D5B90"/>
    <w:rsid w:val="008D5CF8"/>
    <w:rsid w:val="008D5DEA"/>
    <w:rsid w:val="008D6419"/>
    <w:rsid w:val="008D6903"/>
    <w:rsid w:val="008D7117"/>
    <w:rsid w:val="008D7429"/>
    <w:rsid w:val="008D7F9F"/>
    <w:rsid w:val="008E0785"/>
    <w:rsid w:val="008E0A5F"/>
    <w:rsid w:val="008E1794"/>
    <w:rsid w:val="008E179E"/>
    <w:rsid w:val="008E32E8"/>
    <w:rsid w:val="008E3459"/>
    <w:rsid w:val="008E3683"/>
    <w:rsid w:val="008E3783"/>
    <w:rsid w:val="008E3DF4"/>
    <w:rsid w:val="008E4982"/>
    <w:rsid w:val="008E588C"/>
    <w:rsid w:val="008E757E"/>
    <w:rsid w:val="008F0EB6"/>
    <w:rsid w:val="008F14B8"/>
    <w:rsid w:val="008F1E94"/>
    <w:rsid w:val="008F2911"/>
    <w:rsid w:val="008F3B52"/>
    <w:rsid w:val="008F509B"/>
    <w:rsid w:val="008F7BFE"/>
    <w:rsid w:val="008F7D07"/>
    <w:rsid w:val="008F7D94"/>
    <w:rsid w:val="00900322"/>
    <w:rsid w:val="0090037A"/>
    <w:rsid w:val="00900C9A"/>
    <w:rsid w:val="00900E06"/>
    <w:rsid w:val="0090161E"/>
    <w:rsid w:val="009023ED"/>
    <w:rsid w:val="00903DA0"/>
    <w:rsid w:val="009043C1"/>
    <w:rsid w:val="00904F79"/>
    <w:rsid w:val="009053C2"/>
    <w:rsid w:val="00905B62"/>
    <w:rsid w:val="0090662C"/>
    <w:rsid w:val="00906D46"/>
    <w:rsid w:val="009112F7"/>
    <w:rsid w:val="009169D5"/>
    <w:rsid w:val="00924CEF"/>
    <w:rsid w:val="00924F2A"/>
    <w:rsid w:val="00925C2F"/>
    <w:rsid w:val="00925D5C"/>
    <w:rsid w:val="00925DB8"/>
    <w:rsid w:val="00926D07"/>
    <w:rsid w:val="009271A4"/>
    <w:rsid w:val="00927F7A"/>
    <w:rsid w:val="009310AE"/>
    <w:rsid w:val="009333D9"/>
    <w:rsid w:val="00933860"/>
    <w:rsid w:val="009344E7"/>
    <w:rsid w:val="00934712"/>
    <w:rsid w:val="009352BD"/>
    <w:rsid w:val="009355C6"/>
    <w:rsid w:val="0093577F"/>
    <w:rsid w:val="00935C4B"/>
    <w:rsid w:val="00937067"/>
    <w:rsid w:val="00940205"/>
    <w:rsid w:val="00940DAE"/>
    <w:rsid w:val="00942079"/>
    <w:rsid w:val="00942E10"/>
    <w:rsid w:val="00943044"/>
    <w:rsid w:val="00943CFE"/>
    <w:rsid w:val="0094428B"/>
    <w:rsid w:val="00944452"/>
    <w:rsid w:val="00944E33"/>
    <w:rsid w:val="009455C9"/>
    <w:rsid w:val="00947EA1"/>
    <w:rsid w:val="0095110A"/>
    <w:rsid w:val="0095149A"/>
    <w:rsid w:val="0095196B"/>
    <w:rsid w:val="00951C70"/>
    <w:rsid w:val="00951C92"/>
    <w:rsid w:val="00953224"/>
    <w:rsid w:val="00953971"/>
    <w:rsid w:val="00955556"/>
    <w:rsid w:val="00957D33"/>
    <w:rsid w:val="00960459"/>
    <w:rsid w:val="00960A53"/>
    <w:rsid w:val="00961ED2"/>
    <w:rsid w:val="0096221C"/>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4A42"/>
    <w:rsid w:val="0097527B"/>
    <w:rsid w:val="00975B97"/>
    <w:rsid w:val="00976F02"/>
    <w:rsid w:val="009851DC"/>
    <w:rsid w:val="00985712"/>
    <w:rsid w:val="0098639B"/>
    <w:rsid w:val="00987E27"/>
    <w:rsid w:val="00987F4E"/>
    <w:rsid w:val="00990DE7"/>
    <w:rsid w:val="00990E92"/>
    <w:rsid w:val="00990FFC"/>
    <w:rsid w:val="00992416"/>
    <w:rsid w:val="009933EB"/>
    <w:rsid w:val="009936AF"/>
    <w:rsid w:val="00993F4E"/>
    <w:rsid w:val="009959B5"/>
    <w:rsid w:val="00995A96"/>
    <w:rsid w:val="009971C4"/>
    <w:rsid w:val="0099760E"/>
    <w:rsid w:val="00997CA5"/>
    <w:rsid w:val="009A1F3E"/>
    <w:rsid w:val="009A35B2"/>
    <w:rsid w:val="009A3B96"/>
    <w:rsid w:val="009A41E7"/>
    <w:rsid w:val="009A4419"/>
    <w:rsid w:val="009A4D25"/>
    <w:rsid w:val="009A501E"/>
    <w:rsid w:val="009A6925"/>
    <w:rsid w:val="009A6A20"/>
    <w:rsid w:val="009A7EF2"/>
    <w:rsid w:val="009B2682"/>
    <w:rsid w:val="009B2B0D"/>
    <w:rsid w:val="009B2B1E"/>
    <w:rsid w:val="009B360D"/>
    <w:rsid w:val="009B398C"/>
    <w:rsid w:val="009B422E"/>
    <w:rsid w:val="009B42C7"/>
    <w:rsid w:val="009B436F"/>
    <w:rsid w:val="009B4DE3"/>
    <w:rsid w:val="009B5D3A"/>
    <w:rsid w:val="009B7BFE"/>
    <w:rsid w:val="009B7D31"/>
    <w:rsid w:val="009B7FB9"/>
    <w:rsid w:val="009C0121"/>
    <w:rsid w:val="009C0692"/>
    <w:rsid w:val="009C1222"/>
    <w:rsid w:val="009C18CC"/>
    <w:rsid w:val="009C2544"/>
    <w:rsid w:val="009C28A7"/>
    <w:rsid w:val="009C3A04"/>
    <w:rsid w:val="009C3F8B"/>
    <w:rsid w:val="009C43CE"/>
    <w:rsid w:val="009C5471"/>
    <w:rsid w:val="009C5EF5"/>
    <w:rsid w:val="009C5FA4"/>
    <w:rsid w:val="009C6A4D"/>
    <w:rsid w:val="009C7009"/>
    <w:rsid w:val="009D012D"/>
    <w:rsid w:val="009D11D6"/>
    <w:rsid w:val="009D2276"/>
    <w:rsid w:val="009D287F"/>
    <w:rsid w:val="009D59AD"/>
    <w:rsid w:val="009E020D"/>
    <w:rsid w:val="009E2175"/>
    <w:rsid w:val="009E21C2"/>
    <w:rsid w:val="009E2A51"/>
    <w:rsid w:val="009E2C5B"/>
    <w:rsid w:val="009E358E"/>
    <w:rsid w:val="009E3F51"/>
    <w:rsid w:val="009E5339"/>
    <w:rsid w:val="009E53D5"/>
    <w:rsid w:val="009E53F6"/>
    <w:rsid w:val="009E5F4F"/>
    <w:rsid w:val="009E647A"/>
    <w:rsid w:val="009E6D2D"/>
    <w:rsid w:val="009F02A6"/>
    <w:rsid w:val="009F082E"/>
    <w:rsid w:val="009F217E"/>
    <w:rsid w:val="009F341F"/>
    <w:rsid w:val="009F6BB9"/>
    <w:rsid w:val="00A00284"/>
    <w:rsid w:val="00A00616"/>
    <w:rsid w:val="00A02305"/>
    <w:rsid w:val="00A027D7"/>
    <w:rsid w:val="00A027F2"/>
    <w:rsid w:val="00A02D5B"/>
    <w:rsid w:val="00A02FDD"/>
    <w:rsid w:val="00A036FA"/>
    <w:rsid w:val="00A06F8A"/>
    <w:rsid w:val="00A10692"/>
    <w:rsid w:val="00A11640"/>
    <w:rsid w:val="00A12B81"/>
    <w:rsid w:val="00A13E91"/>
    <w:rsid w:val="00A14988"/>
    <w:rsid w:val="00A151B6"/>
    <w:rsid w:val="00A15D25"/>
    <w:rsid w:val="00A15D92"/>
    <w:rsid w:val="00A16469"/>
    <w:rsid w:val="00A2096E"/>
    <w:rsid w:val="00A20A1F"/>
    <w:rsid w:val="00A20CFC"/>
    <w:rsid w:val="00A237CC"/>
    <w:rsid w:val="00A248CA"/>
    <w:rsid w:val="00A24E01"/>
    <w:rsid w:val="00A256CC"/>
    <w:rsid w:val="00A270AE"/>
    <w:rsid w:val="00A27B2C"/>
    <w:rsid w:val="00A30673"/>
    <w:rsid w:val="00A327B2"/>
    <w:rsid w:val="00A32870"/>
    <w:rsid w:val="00A33029"/>
    <w:rsid w:val="00A332B0"/>
    <w:rsid w:val="00A345B0"/>
    <w:rsid w:val="00A36522"/>
    <w:rsid w:val="00A36A26"/>
    <w:rsid w:val="00A37B44"/>
    <w:rsid w:val="00A40ADA"/>
    <w:rsid w:val="00A41225"/>
    <w:rsid w:val="00A41792"/>
    <w:rsid w:val="00A41A4D"/>
    <w:rsid w:val="00A43520"/>
    <w:rsid w:val="00A438E4"/>
    <w:rsid w:val="00A442F2"/>
    <w:rsid w:val="00A45623"/>
    <w:rsid w:val="00A47A2C"/>
    <w:rsid w:val="00A47B34"/>
    <w:rsid w:val="00A5027A"/>
    <w:rsid w:val="00A51A2B"/>
    <w:rsid w:val="00A51AEB"/>
    <w:rsid w:val="00A51CE1"/>
    <w:rsid w:val="00A52A94"/>
    <w:rsid w:val="00A52B9B"/>
    <w:rsid w:val="00A53546"/>
    <w:rsid w:val="00A5514B"/>
    <w:rsid w:val="00A5745F"/>
    <w:rsid w:val="00A60741"/>
    <w:rsid w:val="00A61AE5"/>
    <w:rsid w:val="00A62D53"/>
    <w:rsid w:val="00A63BBC"/>
    <w:rsid w:val="00A65928"/>
    <w:rsid w:val="00A65C09"/>
    <w:rsid w:val="00A65C26"/>
    <w:rsid w:val="00A65E0F"/>
    <w:rsid w:val="00A66DE4"/>
    <w:rsid w:val="00A70F20"/>
    <w:rsid w:val="00A73943"/>
    <w:rsid w:val="00A73EF9"/>
    <w:rsid w:val="00A74602"/>
    <w:rsid w:val="00A74B2F"/>
    <w:rsid w:val="00A75192"/>
    <w:rsid w:val="00A75311"/>
    <w:rsid w:val="00A75D57"/>
    <w:rsid w:val="00A7771F"/>
    <w:rsid w:val="00A81705"/>
    <w:rsid w:val="00A81841"/>
    <w:rsid w:val="00A82599"/>
    <w:rsid w:val="00A831B4"/>
    <w:rsid w:val="00A83822"/>
    <w:rsid w:val="00A85407"/>
    <w:rsid w:val="00A91E74"/>
    <w:rsid w:val="00A926E1"/>
    <w:rsid w:val="00A9312D"/>
    <w:rsid w:val="00A94FA5"/>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610B"/>
    <w:rsid w:val="00AB62F2"/>
    <w:rsid w:val="00AB7CFD"/>
    <w:rsid w:val="00AB7ECF"/>
    <w:rsid w:val="00AC0021"/>
    <w:rsid w:val="00AC030B"/>
    <w:rsid w:val="00AC17F6"/>
    <w:rsid w:val="00AC27B6"/>
    <w:rsid w:val="00AC2F9F"/>
    <w:rsid w:val="00AC47C4"/>
    <w:rsid w:val="00AC5565"/>
    <w:rsid w:val="00AC7663"/>
    <w:rsid w:val="00AD0A9D"/>
    <w:rsid w:val="00AD0AEF"/>
    <w:rsid w:val="00AD1254"/>
    <w:rsid w:val="00AD1EFF"/>
    <w:rsid w:val="00AD23FF"/>
    <w:rsid w:val="00AD283C"/>
    <w:rsid w:val="00AD2B6E"/>
    <w:rsid w:val="00AD48E4"/>
    <w:rsid w:val="00AD4DFF"/>
    <w:rsid w:val="00AD5498"/>
    <w:rsid w:val="00AD62B4"/>
    <w:rsid w:val="00AD6E99"/>
    <w:rsid w:val="00AD7DCA"/>
    <w:rsid w:val="00AE0282"/>
    <w:rsid w:val="00AE19F1"/>
    <w:rsid w:val="00AE24E7"/>
    <w:rsid w:val="00AE29B7"/>
    <w:rsid w:val="00AE314B"/>
    <w:rsid w:val="00AE3EFD"/>
    <w:rsid w:val="00AE3FFF"/>
    <w:rsid w:val="00AE4980"/>
    <w:rsid w:val="00AE56E7"/>
    <w:rsid w:val="00AE693E"/>
    <w:rsid w:val="00AF197E"/>
    <w:rsid w:val="00AF2C21"/>
    <w:rsid w:val="00AF4AAF"/>
    <w:rsid w:val="00AF4B32"/>
    <w:rsid w:val="00AF4E30"/>
    <w:rsid w:val="00AF5B67"/>
    <w:rsid w:val="00AF69B5"/>
    <w:rsid w:val="00AF6B74"/>
    <w:rsid w:val="00AF7DB9"/>
    <w:rsid w:val="00B006BA"/>
    <w:rsid w:val="00B006E8"/>
    <w:rsid w:val="00B026E7"/>
    <w:rsid w:val="00B02D7E"/>
    <w:rsid w:val="00B0340F"/>
    <w:rsid w:val="00B0562E"/>
    <w:rsid w:val="00B05A25"/>
    <w:rsid w:val="00B067DF"/>
    <w:rsid w:val="00B0699B"/>
    <w:rsid w:val="00B0703A"/>
    <w:rsid w:val="00B07DB2"/>
    <w:rsid w:val="00B07F2E"/>
    <w:rsid w:val="00B105A5"/>
    <w:rsid w:val="00B109AA"/>
    <w:rsid w:val="00B110B0"/>
    <w:rsid w:val="00B12A76"/>
    <w:rsid w:val="00B14360"/>
    <w:rsid w:val="00B15149"/>
    <w:rsid w:val="00B15AD2"/>
    <w:rsid w:val="00B15C8B"/>
    <w:rsid w:val="00B173F2"/>
    <w:rsid w:val="00B17DAA"/>
    <w:rsid w:val="00B205AD"/>
    <w:rsid w:val="00B2378F"/>
    <w:rsid w:val="00B249BC"/>
    <w:rsid w:val="00B24C7D"/>
    <w:rsid w:val="00B25D3D"/>
    <w:rsid w:val="00B264C7"/>
    <w:rsid w:val="00B267F0"/>
    <w:rsid w:val="00B273ED"/>
    <w:rsid w:val="00B27A0A"/>
    <w:rsid w:val="00B30881"/>
    <w:rsid w:val="00B30A71"/>
    <w:rsid w:val="00B30CF0"/>
    <w:rsid w:val="00B31FC1"/>
    <w:rsid w:val="00B326F9"/>
    <w:rsid w:val="00B33A13"/>
    <w:rsid w:val="00B34C81"/>
    <w:rsid w:val="00B352A1"/>
    <w:rsid w:val="00B35572"/>
    <w:rsid w:val="00B36552"/>
    <w:rsid w:val="00B37A1B"/>
    <w:rsid w:val="00B37B0F"/>
    <w:rsid w:val="00B4008C"/>
    <w:rsid w:val="00B40D44"/>
    <w:rsid w:val="00B42014"/>
    <w:rsid w:val="00B42158"/>
    <w:rsid w:val="00B430D5"/>
    <w:rsid w:val="00B431ED"/>
    <w:rsid w:val="00B43C38"/>
    <w:rsid w:val="00B44915"/>
    <w:rsid w:val="00B44EAF"/>
    <w:rsid w:val="00B4502B"/>
    <w:rsid w:val="00B45D92"/>
    <w:rsid w:val="00B46587"/>
    <w:rsid w:val="00B47564"/>
    <w:rsid w:val="00B50790"/>
    <w:rsid w:val="00B52922"/>
    <w:rsid w:val="00B54F96"/>
    <w:rsid w:val="00B55A65"/>
    <w:rsid w:val="00B55D23"/>
    <w:rsid w:val="00B57B48"/>
    <w:rsid w:val="00B57BD0"/>
    <w:rsid w:val="00B57FCA"/>
    <w:rsid w:val="00B60103"/>
    <w:rsid w:val="00B604FB"/>
    <w:rsid w:val="00B60A99"/>
    <w:rsid w:val="00B60BBF"/>
    <w:rsid w:val="00B60E7A"/>
    <w:rsid w:val="00B618D1"/>
    <w:rsid w:val="00B626AA"/>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6FF"/>
    <w:rsid w:val="00B87F72"/>
    <w:rsid w:val="00B90008"/>
    <w:rsid w:val="00B909D6"/>
    <w:rsid w:val="00B913E7"/>
    <w:rsid w:val="00B927BC"/>
    <w:rsid w:val="00B94DE6"/>
    <w:rsid w:val="00B94F0D"/>
    <w:rsid w:val="00B96817"/>
    <w:rsid w:val="00B96919"/>
    <w:rsid w:val="00BA01BE"/>
    <w:rsid w:val="00BA0A6F"/>
    <w:rsid w:val="00BA27C9"/>
    <w:rsid w:val="00BA6506"/>
    <w:rsid w:val="00BA6C76"/>
    <w:rsid w:val="00BA6C8C"/>
    <w:rsid w:val="00BA6CBC"/>
    <w:rsid w:val="00BA78D7"/>
    <w:rsid w:val="00BB084A"/>
    <w:rsid w:val="00BB0E72"/>
    <w:rsid w:val="00BB1E42"/>
    <w:rsid w:val="00BB2099"/>
    <w:rsid w:val="00BB22E2"/>
    <w:rsid w:val="00BB248A"/>
    <w:rsid w:val="00BB3B20"/>
    <w:rsid w:val="00BB3C2F"/>
    <w:rsid w:val="00BB4334"/>
    <w:rsid w:val="00BB5715"/>
    <w:rsid w:val="00BB6801"/>
    <w:rsid w:val="00BB7415"/>
    <w:rsid w:val="00BB7A7C"/>
    <w:rsid w:val="00BB7F6B"/>
    <w:rsid w:val="00BB7FA4"/>
    <w:rsid w:val="00BC02A2"/>
    <w:rsid w:val="00BC18BE"/>
    <w:rsid w:val="00BC3A66"/>
    <w:rsid w:val="00BC4D0C"/>
    <w:rsid w:val="00BC4FE9"/>
    <w:rsid w:val="00BC5958"/>
    <w:rsid w:val="00BC66B5"/>
    <w:rsid w:val="00BC7335"/>
    <w:rsid w:val="00BC7484"/>
    <w:rsid w:val="00BC7810"/>
    <w:rsid w:val="00BC7861"/>
    <w:rsid w:val="00BC79B2"/>
    <w:rsid w:val="00BD0556"/>
    <w:rsid w:val="00BD0AE8"/>
    <w:rsid w:val="00BD16BB"/>
    <w:rsid w:val="00BD1EB6"/>
    <w:rsid w:val="00BD1FF5"/>
    <w:rsid w:val="00BD29C9"/>
    <w:rsid w:val="00BD3A5D"/>
    <w:rsid w:val="00BD5E08"/>
    <w:rsid w:val="00BD6FB8"/>
    <w:rsid w:val="00BE061E"/>
    <w:rsid w:val="00BE068E"/>
    <w:rsid w:val="00BE15ED"/>
    <w:rsid w:val="00BE1ED6"/>
    <w:rsid w:val="00BE2A97"/>
    <w:rsid w:val="00BE3480"/>
    <w:rsid w:val="00BE3C4D"/>
    <w:rsid w:val="00BE3FA3"/>
    <w:rsid w:val="00BE407F"/>
    <w:rsid w:val="00BE4611"/>
    <w:rsid w:val="00BE4969"/>
    <w:rsid w:val="00BE7070"/>
    <w:rsid w:val="00BE70DA"/>
    <w:rsid w:val="00BE7450"/>
    <w:rsid w:val="00BE7EC9"/>
    <w:rsid w:val="00BF024F"/>
    <w:rsid w:val="00BF1D58"/>
    <w:rsid w:val="00BF28F6"/>
    <w:rsid w:val="00BF2A8A"/>
    <w:rsid w:val="00BF3658"/>
    <w:rsid w:val="00BF38F9"/>
    <w:rsid w:val="00BF49A5"/>
    <w:rsid w:val="00BF49C4"/>
    <w:rsid w:val="00BF4E04"/>
    <w:rsid w:val="00BF5109"/>
    <w:rsid w:val="00BF5A6A"/>
    <w:rsid w:val="00BF5B6C"/>
    <w:rsid w:val="00BF67E4"/>
    <w:rsid w:val="00BF6A39"/>
    <w:rsid w:val="00BF6DEA"/>
    <w:rsid w:val="00C01B7E"/>
    <w:rsid w:val="00C02E34"/>
    <w:rsid w:val="00C039B8"/>
    <w:rsid w:val="00C0466F"/>
    <w:rsid w:val="00C10718"/>
    <w:rsid w:val="00C1230D"/>
    <w:rsid w:val="00C123E2"/>
    <w:rsid w:val="00C138C0"/>
    <w:rsid w:val="00C14AE5"/>
    <w:rsid w:val="00C158BC"/>
    <w:rsid w:val="00C174BF"/>
    <w:rsid w:val="00C22719"/>
    <w:rsid w:val="00C233F3"/>
    <w:rsid w:val="00C236C4"/>
    <w:rsid w:val="00C23F9F"/>
    <w:rsid w:val="00C24115"/>
    <w:rsid w:val="00C2673F"/>
    <w:rsid w:val="00C26FB3"/>
    <w:rsid w:val="00C26FBE"/>
    <w:rsid w:val="00C27E03"/>
    <w:rsid w:val="00C27ED4"/>
    <w:rsid w:val="00C30429"/>
    <w:rsid w:val="00C3061D"/>
    <w:rsid w:val="00C30C53"/>
    <w:rsid w:val="00C30EC2"/>
    <w:rsid w:val="00C31F3A"/>
    <w:rsid w:val="00C31FB7"/>
    <w:rsid w:val="00C3297F"/>
    <w:rsid w:val="00C32C9E"/>
    <w:rsid w:val="00C35761"/>
    <w:rsid w:val="00C368E1"/>
    <w:rsid w:val="00C36CD3"/>
    <w:rsid w:val="00C36DD3"/>
    <w:rsid w:val="00C37365"/>
    <w:rsid w:val="00C37700"/>
    <w:rsid w:val="00C37BFF"/>
    <w:rsid w:val="00C37C99"/>
    <w:rsid w:val="00C40074"/>
    <w:rsid w:val="00C40933"/>
    <w:rsid w:val="00C428AA"/>
    <w:rsid w:val="00C43419"/>
    <w:rsid w:val="00C454E6"/>
    <w:rsid w:val="00C45BA2"/>
    <w:rsid w:val="00C47667"/>
    <w:rsid w:val="00C47707"/>
    <w:rsid w:val="00C50FDD"/>
    <w:rsid w:val="00C51930"/>
    <w:rsid w:val="00C51E17"/>
    <w:rsid w:val="00C53182"/>
    <w:rsid w:val="00C53C90"/>
    <w:rsid w:val="00C5421E"/>
    <w:rsid w:val="00C54F2E"/>
    <w:rsid w:val="00C555C9"/>
    <w:rsid w:val="00C560B4"/>
    <w:rsid w:val="00C5621B"/>
    <w:rsid w:val="00C60203"/>
    <w:rsid w:val="00C6111D"/>
    <w:rsid w:val="00C61C62"/>
    <w:rsid w:val="00C622AA"/>
    <w:rsid w:val="00C63848"/>
    <w:rsid w:val="00C63E3C"/>
    <w:rsid w:val="00C64626"/>
    <w:rsid w:val="00C647CD"/>
    <w:rsid w:val="00C72028"/>
    <w:rsid w:val="00C73ECA"/>
    <w:rsid w:val="00C766AA"/>
    <w:rsid w:val="00C76915"/>
    <w:rsid w:val="00C76F5A"/>
    <w:rsid w:val="00C81CBA"/>
    <w:rsid w:val="00C81DE8"/>
    <w:rsid w:val="00C82BD5"/>
    <w:rsid w:val="00C830D8"/>
    <w:rsid w:val="00C83E5B"/>
    <w:rsid w:val="00C84F65"/>
    <w:rsid w:val="00C867A3"/>
    <w:rsid w:val="00C87903"/>
    <w:rsid w:val="00C903D4"/>
    <w:rsid w:val="00C91B0A"/>
    <w:rsid w:val="00C91C6C"/>
    <w:rsid w:val="00C93816"/>
    <w:rsid w:val="00C94615"/>
    <w:rsid w:val="00C952EA"/>
    <w:rsid w:val="00CA0323"/>
    <w:rsid w:val="00CA0D90"/>
    <w:rsid w:val="00CA13DD"/>
    <w:rsid w:val="00CA1C5F"/>
    <w:rsid w:val="00CA2530"/>
    <w:rsid w:val="00CA2D5A"/>
    <w:rsid w:val="00CA32D0"/>
    <w:rsid w:val="00CA59DE"/>
    <w:rsid w:val="00CA7313"/>
    <w:rsid w:val="00CA770C"/>
    <w:rsid w:val="00CA789C"/>
    <w:rsid w:val="00CB1ADF"/>
    <w:rsid w:val="00CB2341"/>
    <w:rsid w:val="00CB28B7"/>
    <w:rsid w:val="00CB4516"/>
    <w:rsid w:val="00CB45F7"/>
    <w:rsid w:val="00CB4733"/>
    <w:rsid w:val="00CB4CA1"/>
    <w:rsid w:val="00CB51E5"/>
    <w:rsid w:val="00CB6FA7"/>
    <w:rsid w:val="00CB7ADE"/>
    <w:rsid w:val="00CB7B3A"/>
    <w:rsid w:val="00CB7D0F"/>
    <w:rsid w:val="00CC039C"/>
    <w:rsid w:val="00CC1500"/>
    <w:rsid w:val="00CC2615"/>
    <w:rsid w:val="00CC36AF"/>
    <w:rsid w:val="00CC6509"/>
    <w:rsid w:val="00CC6854"/>
    <w:rsid w:val="00CC754F"/>
    <w:rsid w:val="00CC798C"/>
    <w:rsid w:val="00CD0AEB"/>
    <w:rsid w:val="00CD16C1"/>
    <w:rsid w:val="00CD1CF5"/>
    <w:rsid w:val="00CD200F"/>
    <w:rsid w:val="00CD2B86"/>
    <w:rsid w:val="00CE0171"/>
    <w:rsid w:val="00CE0577"/>
    <w:rsid w:val="00CE0C27"/>
    <w:rsid w:val="00CE14E3"/>
    <w:rsid w:val="00CE1DF7"/>
    <w:rsid w:val="00CE301E"/>
    <w:rsid w:val="00CE5529"/>
    <w:rsid w:val="00CE6FA6"/>
    <w:rsid w:val="00CF2E1D"/>
    <w:rsid w:val="00CF46AB"/>
    <w:rsid w:val="00CF5FBC"/>
    <w:rsid w:val="00CF72C7"/>
    <w:rsid w:val="00CF77C1"/>
    <w:rsid w:val="00D002D7"/>
    <w:rsid w:val="00D00983"/>
    <w:rsid w:val="00D00C6C"/>
    <w:rsid w:val="00D00D1D"/>
    <w:rsid w:val="00D01487"/>
    <w:rsid w:val="00D01B9D"/>
    <w:rsid w:val="00D02051"/>
    <w:rsid w:val="00D03ADB"/>
    <w:rsid w:val="00D0474C"/>
    <w:rsid w:val="00D0639B"/>
    <w:rsid w:val="00D12370"/>
    <w:rsid w:val="00D12854"/>
    <w:rsid w:val="00D13449"/>
    <w:rsid w:val="00D135C5"/>
    <w:rsid w:val="00D149A3"/>
    <w:rsid w:val="00D15069"/>
    <w:rsid w:val="00D16F72"/>
    <w:rsid w:val="00D17946"/>
    <w:rsid w:val="00D21A90"/>
    <w:rsid w:val="00D21D21"/>
    <w:rsid w:val="00D24804"/>
    <w:rsid w:val="00D24E8D"/>
    <w:rsid w:val="00D25736"/>
    <w:rsid w:val="00D25D85"/>
    <w:rsid w:val="00D26780"/>
    <w:rsid w:val="00D26AAE"/>
    <w:rsid w:val="00D30C75"/>
    <w:rsid w:val="00D311A4"/>
    <w:rsid w:val="00D31A95"/>
    <w:rsid w:val="00D32819"/>
    <w:rsid w:val="00D32E40"/>
    <w:rsid w:val="00D32EE7"/>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6837"/>
    <w:rsid w:val="00D47CF6"/>
    <w:rsid w:val="00D51953"/>
    <w:rsid w:val="00D523C8"/>
    <w:rsid w:val="00D52451"/>
    <w:rsid w:val="00D528D7"/>
    <w:rsid w:val="00D54475"/>
    <w:rsid w:val="00D55724"/>
    <w:rsid w:val="00D55C6D"/>
    <w:rsid w:val="00D565F5"/>
    <w:rsid w:val="00D577F9"/>
    <w:rsid w:val="00D60AF4"/>
    <w:rsid w:val="00D626BC"/>
    <w:rsid w:val="00D62D15"/>
    <w:rsid w:val="00D640C2"/>
    <w:rsid w:val="00D64371"/>
    <w:rsid w:val="00D643ED"/>
    <w:rsid w:val="00D644DF"/>
    <w:rsid w:val="00D6453A"/>
    <w:rsid w:val="00D64EC0"/>
    <w:rsid w:val="00D64F12"/>
    <w:rsid w:val="00D660F6"/>
    <w:rsid w:val="00D66273"/>
    <w:rsid w:val="00D66387"/>
    <w:rsid w:val="00D67060"/>
    <w:rsid w:val="00D674C8"/>
    <w:rsid w:val="00D67A0C"/>
    <w:rsid w:val="00D67A14"/>
    <w:rsid w:val="00D67C2E"/>
    <w:rsid w:val="00D70571"/>
    <w:rsid w:val="00D707B1"/>
    <w:rsid w:val="00D71539"/>
    <w:rsid w:val="00D743C7"/>
    <w:rsid w:val="00D749B9"/>
    <w:rsid w:val="00D74A53"/>
    <w:rsid w:val="00D74AED"/>
    <w:rsid w:val="00D751E8"/>
    <w:rsid w:val="00D7538D"/>
    <w:rsid w:val="00D75EC7"/>
    <w:rsid w:val="00D76BAD"/>
    <w:rsid w:val="00D77240"/>
    <w:rsid w:val="00D8063D"/>
    <w:rsid w:val="00D807B1"/>
    <w:rsid w:val="00D80A2E"/>
    <w:rsid w:val="00D816C7"/>
    <w:rsid w:val="00D82113"/>
    <w:rsid w:val="00D82497"/>
    <w:rsid w:val="00D83C83"/>
    <w:rsid w:val="00D847C7"/>
    <w:rsid w:val="00D875E8"/>
    <w:rsid w:val="00D879AD"/>
    <w:rsid w:val="00D87F1C"/>
    <w:rsid w:val="00D90196"/>
    <w:rsid w:val="00D91109"/>
    <w:rsid w:val="00D914E8"/>
    <w:rsid w:val="00D93845"/>
    <w:rsid w:val="00D94836"/>
    <w:rsid w:val="00D96C1E"/>
    <w:rsid w:val="00D971A0"/>
    <w:rsid w:val="00D97A91"/>
    <w:rsid w:val="00D97AE1"/>
    <w:rsid w:val="00D97B51"/>
    <w:rsid w:val="00DA017F"/>
    <w:rsid w:val="00DA0185"/>
    <w:rsid w:val="00DA0955"/>
    <w:rsid w:val="00DA29D6"/>
    <w:rsid w:val="00DA3C1B"/>
    <w:rsid w:val="00DA3F45"/>
    <w:rsid w:val="00DA4537"/>
    <w:rsid w:val="00DA4D51"/>
    <w:rsid w:val="00DA4EB0"/>
    <w:rsid w:val="00DA509C"/>
    <w:rsid w:val="00DA54C0"/>
    <w:rsid w:val="00DA5BA7"/>
    <w:rsid w:val="00DA6063"/>
    <w:rsid w:val="00DA6377"/>
    <w:rsid w:val="00DA6472"/>
    <w:rsid w:val="00DA65E8"/>
    <w:rsid w:val="00DA7A7D"/>
    <w:rsid w:val="00DA7F49"/>
    <w:rsid w:val="00DB0A18"/>
    <w:rsid w:val="00DB0FCE"/>
    <w:rsid w:val="00DB103E"/>
    <w:rsid w:val="00DB1C5B"/>
    <w:rsid w:val="00DB1D9C"/>
    <w:rsid w:val="00DB30CE"/>
    <w:rsid w:val="00DB4FCA"/>
    <w:rsid w:val="00DB51C1"/>
    <w:rsid w:val="00DB6665"/>
    <w:rsid w:val="00DC25E6"/>
    <w:rsid w:val="00DC2832"/>
    <w:rsid w:val="00DC2AE2"/>
    <w:rsid w:val="00DC3B8B"/>
    <w:rsid w:val="00DC6CFA"/>
    <w:rsid w:val="00DC7ABE"/>
    <w:rsid w:val="00DD2A9F"/>
    <w:rsid w:val="00DD32E8"/>
    <w:rsid w:val="00DD3AE6"/>
    <w:rsid w:val="00DD4069"/>
    <w:rsid w:val="00DD62D9"/>
    <w:rsid w:val="00DD6696"/>
    <w:rsid w:val="00DD7271"/>
    <w:rsid w:val="00DE0149"/>
    <w:rsid w:val="00DE052D"/>
    <w:rsid w:val="00DE221F"/>
    <w:rsid w:val="00DE64D4"/>
    <w:rsid w:val="00DE6B72"/>
    <w:rsid w:val="00DE721A"/>
    <w:rsid w:val="00DE7D58"/>
    <w:rsid w:val="00DF0A0D"/>
    <w:rsid w:val="00DF0A85"/>
    <w:rsid w:val="00DF4EAF"/>
    <w:rsid w:val="00DF66E9"/>
    <w:rsid w:val="00DF6AF7"/>
    <w:rsid w:val="00DF7193"/>
    <w:rsid w:val="00DF7788"/>
    <w:rsid w:val="00DF7AB5"/>
    <w:rsid w:val="00E006A1"/>
    <w:rsid w:val="00E01240"/>
    <w:rsid w:val="00E020FA"/>
    <w:rsid w:val="00E04161"/>
    <w:rsid w:val="00E0650A"/>
    <w:rsid w:val="00E07A0C"/>
    <w:rsid w:val="00E10595"/>
    <w:rsid w:val="00E12F4E"/>
    <w:rsid w:val="00E13DBA"/>
    <w:rsid w:val="00E14BAB"/>
    <w:rsid w:val="00E16539"/>
    <w:rsid w:val="00E16AF3"/>
    <w:rsid w:val="00E16B35"/>
    <w:rsid w:val="00E178C0"/>
    <w:rsid w:val="00E20EF4"/>
    <w:rsid w:val="00E21A26"/>
    <w:rsid w:val="00E22870"/>
    <w:rsid w:val="00E22F1C"/>
    <w:rsid w:val="00E22F92"/>
    <w:rsid w:val="00E22FD8"/>
    <w:rsid w:val="00E2321F"/>
    <w:rsid w:val="00E2455F"/>
    <w:rsid w:val="00E246B3"/>
    <w:rsid w:val="00E24A87"/>
    <w:rsid w:val="00E25EFD"/>
    <w:rsid w:val="00E26C5D"/>
    <w:rsid w:val="00E2702C"/>
    <w:rsid w:val="00E27A24"/>
    <w:rsid w:val="00E27E68"/>
    <w:rsid w:val="00E321E7"/>
    <w:rsid w:val="00E32766"/>
    <w:rsid w:val="00E32DEA"/>
    <w:rsid w:val="00E37369"/>
    <w:rsid w:val="00E37905"/>
    <w:rsid w:val="00E409FF"/>
    <w:rsid w:val="00E41B67"/>
    <w:rsid w:val="00E422DE"/>
    <w:rsid w:val="00E423C3"/>
    <w:rsid w:val="00E43F86"/>
    <w:rsid w:val="00E46E0C"/>
    <w:rsid w:val="00E47672"/>
    <w:rsid w:val="00E50E69"/>
    <w:rsid w:val="00E51426"/>
    <w:rsid w:val="00E51FF5"/>
    <w:rsid w:val="00E52446"/>
    <w:rsid w:val="00E52D3A"/>
    <w:rsid w:val="00E53330"/>
    <w:rsid w:val="00E533C9"/>
    <w:rsid w:val="00E557B2"/>
    <w:rsid w:val="00E55F00"/>
    <w:rsid w:val="00E56244"/>
    <w:rsid w:val="00E56B94"/>
    <w:rsid w:val="00E5711E"/>
    <w:rsid w:val="00E57A1F"/>
    <w:rsid w:val="00E60014"/>
    <w:rsid w:val="00E60F30"/>
    <w:rsid w:val="00E6135C"/>
    <w:rsid w:val="00E625F1"/>
    <w:rsid w:val="00E62DAD"/>
    <w:rsid w:val="00E655E8"/>
    <w:rsid w:val="00E65863"/>
    <w:rsid w:val="00E65BEE"/>
    <w:rsid w:val="00E662D8"/>
    <w:rsid w:val="00E67B0C"/>
    <w:rsid w:val="00E7094D"/>
    <w:rsid w:val="00E71457"/>
    <w:rsid w:val="00E719CE"/>
    <w:rsid w:val="00E71F24"/>
    <w:rsid w:val="00E72B7C"/>
    <w:rsid w:val="00E7382A"/>
    <w:rsid w:val="00E750FF"/>
    <w:rsid w:val="00E7532D"/>
    <w:rsid w:val="00E75E93"/>
    <w:rsid w:val="00E76179"/>
    <w:rsid w:val="00E76D3F"/>
    <w:rsid w:val="00E7725A"/>
    <w:rsid w:val="00E81224"/>
    <w:rsid w:val="00E8155A"/>
    <w:rsid w:val="00E81AE9"/>
    <w:rsid w:val="00E82AF1"/>
    <w:rsid w:val="00E82B2F"/>
    <w:rsid w:val="00E83CEC"/>
    <w:rsid w:val="00E84B62"/>
    <w:rsid w:val="00E86C66"/>
    <w:rsid w:val="00E874D9"/>
    <w:rsid w:val="00E9074B"/>
    <w:rsid w:val="00E932D0"/>
    <w:rsid w:val="00E93D8E"/>
    <w:rsid w:val="00E9507C"/>
    <w:rsid w:val="00E9561D"/>
    <w:rsid w:val="00E95A39"/>
    <w:rsid w:val="00E9724A"/>
    <w:rsid w:val="00E97C12"/>
    <w:rsid w:val="00EA06FF"/>
    <w:rsid w:val="00EA1384"/>
    <w:rsid w:val="00EA2A64"/>
    <w:rsid w:val="00EA3F29"/>
    <w:rsid w:val="00EA43F3"/>
    <w:rsid w:val="00EA4DCA"/>
    <w:rsid w:val="00EA520A"/>
    <w:rsid w:val="00EB3C1D"/>
    <w:rsid w:val="00EB63F9"/>
    <w:rsid w:val="00EB6572"/>
    <w:rsid w:val="00EB74DF"/>
    <w:rsid w:val="00EB7DC6"/>
    <w:rsid w:val="00EC22D0"/>
    <w:rsid w:val="00EC2A19"/>
    <w:rsid w:val="00EC3715"/>
    <w:rsid w:val="00EC3F20"/>
    <w:rsid w:val="00EC519F"/>
    <w:rsid w:val="00EC558C"/>
    <w:rsid w:val="00EC6AE4"/>
    <w:rsid w:val="00EC73E3"/>
    <w:rsid w:val="00EC7406"/>
    <w:rsid w:val="00EC7BE1"/>
    <w:rsid w:val="00EC7FAD"/>
    <w:rsid w:val="00ED157B"/>
    <w:rsid w:val="00ED27FD"/>
    <w:rsid w:val="00ED62B3"/>
    <w:rsid w:val="00ED73D0"/>
    <w:rsid w:val="00ED7E67"/>
    <w:rsid w:val="00EE0441"/>
    <w:rsid w:val="00EE0B89"/>
    <w:rsid w:val="00EE12D9"/>
    <w:rsid w:val="00EE167A"/>
    <w:rsid w:val="00EE489C"/>
    <w:rsid w:val="00EE4B6C"/>
    <w:rsid w:val="00EE721F"/>
    <w:rsid w:val="00EE7A72"/>
    <w:rsid w:val="00EF00F0"/>
    <w:rsid w:val="00EF18C0"/>
    <w:rsid w:val="00EF1AF3"/>
    <w:rsid w:val="00EF1B1D"/>
    <w:rsid w:val="00EF1E9D"/>
    <w:rsid w:val="00EF2892"/>
    <w:rsid w:val="00EF2B6A"/>
    <w:rsid w:val="00EF4F34"/>
    <w:rsid w:val="00EF56C8"/>
    <w:rsid w:val="00EF6BAE"/>
    <w:rsid w:val="00EF751A"/>
    <w:rsid w:val="00F00ABA"/>
    <w:rsid w:val="00F016EA"/>
    <w:rsid w:val="00F01F6D"/>
    <w:rsid w:val="00F026B9"/>
    <w:rsid w:val="00F02B1E"/>
    <w:rsid w:val="00F02CE1"/>
    <w:rsid w:val="00F0343A"/>
    <w:rsid w:val="00F03734"/>
    <w:rsid w:val="00F03C53"/>
    <w:rsid w:val="00F03D01"/>
    <w:rsid w:val="00F04BF0"/>
    <w:rsid w:val="00F0626B"/>
    <w:rsid w:val="00F06541"/>
    <w:rsid w:val="00F06699"/>
    <w:rsid w:val="00F07B58"/>
    <w:rsid w:val="00F112C2"/>
    <w:rsid w:val="00F11E98"/>
    <w:rsid w:val="00F1283E"/>
    <w:rsid w:val="00F12C44"/>
    <w:rsid w:val="00F1472C"/>
    <w:rsid w:val="00F14761"/>
    <w:rsid w:val="00F147D8"/>
    <w:rsid w:val="00F20D57"/>
    <w:rsid w:val="00F2112D"/>
    <w:rsid w:val="00F213D0"/>
    <w:rsid w:val="00F2208A"/>
    <w:rsid w:val="00F230C5"/>
    <w:rsid w:val="00F23EF9"/>
    <w:rsid w:val="00F24A45"/>
    <w:rsid w:val="00F24E34"/>
    <w:rsid w:val="00F253D4"/>
    <w:rsid w:val="00F26184"/>
    <w:rsid w:val="00F2773A"/>
    <w:rsid w:val="00F31507"/>
    <w:rsid w:val="00F3173E"/>
    <w:rsid w:val="00F3213D"/>
    <w:rsid w:val="00F32D68"/>
    <w:rsid w:val="00F3387E"/>
    <w:rsid w:val="00F33C94"/>
    <w:rsid w:val="00F36656"/>
    <w:rsid w:val="00F36DEA"/>
    <w:rsid w:val="00F40906"/>
    <w:rsid w:val="00F40CBF"/>
    <w:rsid w:val="00F410B3"/>
    <w:rsid w:val="00F419CA"/>
    <w:rsid w:val="00F42452"/>
    <w:rsid w:val="00F42462"/>
    <w:rsid w:val="00F427EA"/>
    <w:rsid w:val="00F42AF2"/>
    <w:rsid w:val="00F44BE5"/>
    <w:rsid w:val="00F47520"/>
    <w:rsid w:val="00F500D1"/>
    <w:rsid w:val="00F50341"/>
    <w:rsid w:val="00F50775"/>
    <w:rsid w:val="00F50C7F"/>
    <w:rsid w:val="00F52B11"/>
    <w:rsid w:val="00F53066"/>
    <w:rsid w:val="00F53F6A"/>
    <w:rsid w:val="00F54D23"/>
    <w:rsid w:val="00F54FD6"/>
    <w:rsid w:val="00F55812"/>
    <w:rsid w:val="00F561C0"/>
    <w:rsid w:val="00F56F13"/>
    <w:rsid w:val="00F5721B"/>
    <w:rsid w:val="00F57DE3"/>
    <w:rsid w:val="00F60BE0"/>
    <w:rsid w:val="00F60FED"/>
    <w:rsid w:val="00F624A8"/>
    <w:rsid w:val="00F625E6"/>
    <w:rsid w:val="00F631FE"/>
    <w:rsid w:val="00F64E31"/>
    <w:rsid w:val="00F65FAB"/>
    <w:rsid w:val="00F7045C"/>
    <w:rsid w:val="00F7151F"/>
    <w:rsid w:val="00F72107"/>
    <w:rsid w:val="00F724FA"/>
    <w:rsid w:val="00F73B19"/>
    <w:rsid w:val="00F74F85"/>
    <w:rsid w:val="00F763BE"/>
    <w:rsid w:val="00F76E52"/>
    <w:rsid w:val="00F77693"/>
    <w:rsid w:val="00F8062C"/>
    <w:rsid w:val="00F82F54"/>
    <w:rsid w:val="00F832C8"/>
    <w:rsid w:val="00F84CBB"/>
    <w:rsid w:val="00F861E3"/>
    <w:rsid w:val="00F879F2"/>
    <w:rsid w:val="00F906B5"/>
    <w:rsid w:val="00F90BBB"/>
    <w:rsid w:val="00F94C0C"/>
    <w:rsid w:val="00F94CA6"/>
    <w:rsid w:val="00F95030"/>
    <w:rsid w:val="00F95662"/>
    <w:rsid w:val="00F96385"/>
    <w:rsid w:val="00F9678D"/>
    <w:rsid w:val="00F96D95"/>
    <w:rsid w:val="00F97AF1"/>
    <w:rsid w:val="00FA112D"/>
    <w:rsid w:val="00FA1F93"/>
    <w:rsid w:val="00FA249E"/>
    <w:rsid w:val="00FA401D"/>
    <w:rsid w:val="00FA4BF1"/>
    <w:rsid w:val="00FA4C5C"/>
    <w:rsid w:val="00FA5BDE"/>
    <w:rsid w:val="00FA6271"/>
    <w:rsid w:val="00FB1641"/>
    <w:rsid w:val="00FB22EC"/>
    <w:rsid w:val="00FB23D4"/>
    <w:rsid w:val="00FB3C10"/>
    <w:rsid w:val="00FB3C4B"/>
    <w:rsid w:val="00FB3DA6"/>
    <w:rsid w:val="00FB436A"/>
    <w:rsid w:val="00FB479C"/>
    <w:rsid w:val="00FB564D"/>
    <w:rsid w:val="00FB57DA"/>
    <w:rsid w:val="00FB60F5"/>
    <w:rsid w:val="00FB7023"/>
    <w:rsid w:val="00FB7095"/>
    <w:rsid w:val="00FB755B"/>
    <w:rsid w:val="00FC1F4A"/>
    <w:rsid w:val="00FC205F"/>
    <w:rsid w:val="00FC2F15"/>
    <w:rsid w:val="00FC37A8"/>
    <w:rsid w:val="00FC3823"/>
    <w:rsid w:val="00FC3F5C"/>
    <w:rsid w:val="00FC4411"/>
    <w:rsid w:val="00FC4AE9"/>
    <w:rsid w:val="00FC51F3"/>
    <w:rsid w:val="00FC7E4C"/>
    <w:rsid w:val="00FD024E"/>
    <w:rsid w:val="00FD0473"/>
    <w:rsid w:val="00FD0A7C"/>
    <w:rsid w:val="00FD0EE6"/>
    <w:rsid w:val="00FD17F4"/>
    <w:rsid w:val="00FD1B44"/>
    <w:rsid w:val="00FD1BA9"/>
    <w:rsid w:val="00FD1ECE"/>
    <w:rsid w:val="00FD254E"/>
    <w:rsid w:val="00FD2949"/>
    <w:rsid w:val="00FD39F3"/>
    <w:rsid w:val="00FD44FC"/>
    <w:rsid w:val="00FD5290"/>
    <w:rsid w:val="00FD546B"/>
    <w:rsid w:val="00FD5C3E"/>
    <w:rsid w:val="00FE00D1"/>
    <w:rsid w:val="00FE06A0"/>
    <w:rsid w:val="00FE07EB"/>
    <w:rsid w:val="00FE18AB"/>
    <w:rsid w:val="00FE2549"/>
    <w:rsid w:val="00FE2AB6"/>
    <w:rsid w:val="00FE2D02"/>
    <w:rsid w:val="00FE2FA1"/>
    <w:rsid w:val="00FE37D0"/>
    <w:rsid w:val="00FE4D1C"/>
    <w:rsid w:val="00FE5298"/>
    <w:rsid w:val="00FE5520"/>
    <w:rsid w:val="00FE559C"/>
    <w:rsid w:val="00FE67CD"/>
    <w:rsid w:val="00FE781A"/>
    <w:rsid w:val="00FF119C"/>
    <w:rsid w:val="00FF5464"/>
    <w:rsid w:val="00FF60E3"/>
    <w:rsid w:val="00FF63E7"/>
    <w:rsid w:val="00FF6852"/>
    <w:rsid w:val="00FF6FEF"/>
    <w:rsid w:val="00FF70C3"/>
    <w:rsid w:val="00FF7155"/>
    <w:rsid w:val="00FF77A7"/>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F4"/>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FD17F4"/>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D17F4"/>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FD17F4"/>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FD17F4"/>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FD17F4"/>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FD17F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D17F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D17F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D17F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D17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17F4"/>
  </w:style>
  <w:style w:type="paragraph" w:styleId="Ingenmellomrom">
    <w:name w:val="No Spacing"/>
    <w:link w:val="IngenmellomromTegn"/>
    <w:uiPriority w:val="1"/>
    <w:qFormat/>
    <w:rsid w:val="00FD17F4"/>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FD17F4"/>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FD17F4"/>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FD17F4"/>
    <w:rPr>
      <w:rFonts w:ascii="Arial" w:eastAsia="Times New Roman" w:hAnsi="Arial"/>
      <w:b/>
      <w:sz w:val="24"/>
      <w:lang w:eastAsia="nb-NO"/>
    </w:rPr>
  </w:style>
  <w:style w:type="character" w:customStyle="1" w:styleId="Overskrift4Tegn">
    <w:name w:val="Overskrift 4 Tegn"/>
    <w:basedOn w:val="Standardskriftforavsnitt"/>
    <w:link w:val="Overskrift4"/>
    <w:rsid w:val="00FD17F4"/>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FD17F4"/>
    <w:rPr>
      <w:rFonts w:ascii="Arial" w:eastAsia="Times New Roman" w:hAnsi="Arial"/>
      <w:i/>
      <w:sz w:val="24"/>
      <w:lang w:eastAsia="nb-NO"/>
    </w:rPr>
  </w:style>
  <w:style w:type="character" w:customStyle="1" w:styleId="Overskrift6Tegn">
    <w:name w:val="Overskrift 6 Tegn"/>
    <w:basedOn w:val="Standardskriftforavsnitt"/>
    <w:link w:val="Overskrift6"/>
    <w:rsid w:val="00FD17F4"/>
    <w:rPr>
      <w:rFonts w:ascii="Arial" w:eastAsia="Times New Roman" w:hAnsi="Arial"/>
      <w:i/>
      <w:spacing w:val="4"/>
      <w:lang w:eastAsia="nb-NO"/>
    </w:rPr>
  </w:style>
  <w:style w:type="character" w:styleId="Utheving">
    <w:name w:val="Emphasis"/>
    <w:basedOn w:val="Standardskriftforavsnitt"/>
    <w:uiPriority w:val="20"/>
    <w:qFormat/>
    <w:rsid w:val="00FD17F4"/>
    <w:rPr>
      <w:i/>
      <w:iCs/>
    </w:rPr>
  </w:style>
  <w:style w:type="character" w:styleId="Sterkutheving">
    <w:name w:val="Intense Emphasis"/>
    <w:basedOn w:val="Standardskriftforavsnitt"/>
    <w:uiPriority w:val="21"/>
    <w:qFormat/>
    <w:rsid w:val="00FD17F4"/>
    <w:rPr>
      <w:b/>
      <w:bCs/>
      <w:i/>
      <w:iCs/>
      <w:color w:val="5B9BD5" w:themeColor="accent1"/>
    </w:rPr>
  </w:style>
  <w:style w:type="character" w:styleId="Sterk">
    <w:name w:val="Strong"/>
    <w:basedOn w:val="Standardskriftforavsnitt"/>
    <w:uiPriority w:val="22"/>
    <w:qFormat/>
    <w:rsid w:val="00FD17F4"/>
    <w:rPr>
      <w:b/>
      <w:bCs/>
    </w:rPr>
  </w:style>
  <w:style w:type="paragraph" w:styleId="Sterktsitat">
    <w:name w:val="Intense Quote"/>
    <w:basedOn w:val="Normal"/>
    <w:next w:val="Normal"/>
    <w:link w:val="SterktsitatTegn"/>
    <w:uiPriority w:val="30"/>
    <w:qFormat/>
    <w:rsid w:val="00FD17F4"/>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FD17F4"/>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FD17F4"/>
    <w:rPr>
      <w:smallCaps/>
      <w:color w:val="ED7D31" w:themeColor="accent2"/>
      <w:u w:val="single"/>
    </w:rPr>
  </w:style>
  <w:style w:type="character" w:styleId="Sterkreferanse">
    <w:name w:val="Intense Reference"/>
    <w:basedOn w:val="Standardskriftforavsnitt"/>
    <w:uiPriority w:val="32"/>
    <w:qFormat/>
    <w:rsid w:val="00FD17F4"/>
    <w:rPr>
      <w:b/>
      <w:bCs/>
      <w:smallCaps/>
      <w:color w:val="ED7D31" w:themeColor="accent2"/>
      <w:spacing w:val="5"/>
      <w:u w:val="single"/>
    </w:rPr>
  </w:style>
  <w:style w:type="paragraph" w:styleId="Topptekst">
    <w:name w:val="header"/>
    <w:basedOn w:val="Normal"/>
    <w:link w:val="TopptekstTegn"/>
    <w:uiPriority w:val="99"/>
    <w:rsid w:val="00FD17F4"/>
    <w:pPr>
      <w:tabs>
        <w:tab w:val="center" w:pos="4536"/>
        <w:tab w:val="right" w:pos="9072"/>
      </w:tabs>
    </w:pPr>
    <w:rPr>
      <w:spacing w:val="0"/>
      <w:sz w:val="20"/>
    </w:rPr>
  </w:style>
  <w:style w:type="character" w:customStyle="1" w:styleId="TopptekstTegn">
    <w:name w:val="Topptekst Tegn"/>
    <w:basedOn w:val="Standardskriftforavsnitt"/>
    <w:link w:val="Topptekst"/>
    <w:uiPriority w:val="99"/>
    <w:rsid w:val="00FD17F4"/>
    <w:rPr>
      <w:rFonts w:ascii="Times New Roman" w:eastAsia="Times New Roman" w:hAnsi="Times New Roman"/>
      <w:sz w:val="20"/>
      <w:lang w:eastAsia="nb-NO"/>
    </w:rPr>
  </w:style>
  <w:style w:type="paragraph" w:styleId="Bunntekst">
    <w:name w:val="footer"/>
    <w:basedOn w:val="Normal"/>
    <w:link w:val="BunntekstTegn"/>
    <w:rsid w:val="00FD17F4"/>
    <w:pPr>
      <w:tabs>
        <w:tab w:val="center" w:pos="4153"/>
        <w:tab w:val="right" w:pos="8306"/>
      </w:tabs>
    </w:pPr>
    <w:rPr>
      <w:sz w:val="20"/>
    </w:rPr>
  </w:style>
  <w:style w:type="character" w:customStyle="1" w:styleId="BunntekstTegn">
    <w:name w:val="Bunntekst Tegn"/>
    <w:basedOn w:val="Standardskriftforavsnitt"/>
    <w:link w:val="Bunntekst"/>
    <w:rsid w:val="00FD17F4"/>
    <w:rPr>
      <w:rFonts w:ascii="Times New Roman" w:eastAsia="Times New Roman" w:hAnsi="Times New Roman"/>
      <w:spacing w:val="4"/>
      <w:sz w:val="20"/>
      <w:lang w:eastAsia="nb-NO"/>
    </w:rPr>
  </w:style>
  <w:style w:type="character" w:styleId="Merknadsreferanse">
    <w:name w:val="annotation reference"/>
    <w:basedOn w:val="Standardskriftforavsnitt"/>
    <w:rsid w:val="00FD17F4"/>
    <w:rPr>
      <w:sz w:val="16"/>
    </w:rPr>
  </w:style>
  <w:style w:type="paragraph" w:styleId="Merknadstekst">
    <w:name w:val="annotation text"/>
    <w:basedOn w:val="Normal"/>
    <w:link w:val="MerknadstekstTegn"/>
    <w:rsid w:val="00FD17F4"/>
    <w:rPr>
      <w:spacing w:val="0"/>
      <w:sz w:val="20"/>
    </w:rPr>
  </w:style>
  <w:style w:type="character" w:customStyle="1" w:styleId="MerknadstekstTegn">
    <w:name w:val="Merknadstekst Tegn"/>
    <w:basedOn w:val="Standardskriftforavsnitt"/>
    <w:link w:val="Merknadstekst"/>
    <w:rsid w:val="00FD17F4"/>
    <w:rPr>
      <w:rFonts w:ascii="Times New Roman" w:eastAsia="Times New Roman" w:hAnsi="Times New Roman"/>
      <w:sz w:val="20"/>
      <w:lang w:eastAsia="nb-NO"/>
    </w:rPr>
  </w:style>
  <w:style w:type="character" w:styleId="Hyperkobling">
    <w:name w:val="Hyperlink"/>
    <w:basedOn w:val="Standardskriftforavsnitt"/>
    <w:uiPriority w:val="99"/>
    <w:unhideWhenUsed/>
    <w:rsid w:val="00FD17F4"/>
    <w:rPr>
      <w:color w:val="0563C1" w:themeColor="hyperlink"/>
      <w:u w:val="single"/>
    </w:rPr>
  </w:style>
  <w:style w:type="paragraph" w:customStyle="1" w:styleId="avsnitt-under-undertittel">
    <w:name w:val="avsnitt-under-undertittel"/>
    <w:basedOn w:val="Normal"/>
    <w:next w:val="Normal"/>
    <w:rsid w:val="00FD17F4"/>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FD17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D17F4"/>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FD17F4"/>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FD17F4"/>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FD17F4"/>
    <w:rPr>
      <w:rFonts w:ascii="Arial" w:eastAsia="Times New Roman" w:hAnsi="Arial"/>
      <w:i/>
      <w:spacing w:val="4"/>
      <w:sz w:val="18"/>
      <w:lang w:eastAsia="nb-NO"/>
    </w:rPr>
  </w:style>
  <w:style w:type="table" w:customStyle="1" w:styleId="Tabell-VM">
    <w:name w:val="Tabell-VM"/>
    <w:basedOn w:val="Tabelltemaer"/>
    <w:uiPriority w:val="99"/>
    <w:qFormat/>
    <w:rsid w:val="00FD17F4"/>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FD17F4"/>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D17F4"/>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D17F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17F4"/>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FD17F4"/>
    <w:pPr>
      <w:keepNext/>
      <w:keepLines/>
      <w:jc w:val="center"/>
    </w:pPr>
    <w:rPr>
      <w:rFonts w:eastAsia="Batang"/>
      <w:b/>
      <w:sz w:val="28"/>
    </w:rPr>
  </w:style>
  <w:style w:type="paragraph" w:customStyle="1" w:styleId="a-konge-tekst">
    <w:name w:val="a-konge-tekst"/>
    <w:basedOn w:val="Normal"/>
    <w:next w:val="Normal"/>
    <w:rsid w:val="00FD17F4"/>
    <w:pPr>
      <w:keepNext/>
      <w:keepLines/>
      <w:spacing w:before="240" w:after="240"/>
    </w:pPr>
  </w:style>
  <w:style w:type="paragraph" w:customStyle="1" w:styleId="a-konge-tit">
    <w:name w:val="a-konge-tit"/>
    <w:basedOn w:val="Normal"/>
    <w:next w:val="Normal"/>
    <w:rsid w:val="00FD17F4"/>
    <w:pPr>
      <w:keepNext/>
      <w:keepLines/>
      <w:spacing w:before="240"/>
      <w:jc w:val="center"/>
    </w:pPr>
    <w:rPr>
      <w:spacing w:val="30"/>
    </w:rPr>
  </w:style>
  <w:style w:type="paragraph" w:styleId="Liste">
    <w:name w:val="List"/>
    <w:basedOn w:val="Normal"/>
    <w:rsid w:val="00FD17F4"/>
    <w:pPr>
      <w:numPr>
        <w:numId w:val="5"/>
      </w:numPr>
      <w:spacing w:line="240" w:lineRule="auto"/>
      <w:contextualSpacing/>
    </w:pPr>
  </w:style>
  <w:style w:type="paragraph" w:customStyle="1" w:styleId="alfaliste">
    <w:name w:val="alfaliste"/>
    <w:basedOn w:val="Normal"/>
    <w:rsid w:val="00FD17F4"/>
    <w:pPr>
      <w:numPr>
        <w:numId w:val="3"/>
      </w:numPr>
      <w:spacing w:after="0"/>
    </w:pPr>
  </w:style>
  <w:style w:type="paragraph" w:styleId="Liste2">
    <w:name w:val="List 2"/>
    <w:basedOn w:val="Normal"/>
    <w:rsid w:val="00FD17F4"/>
    <w:pPr>
      <w:numPr>
        <w:ilvl w:val="1"/>
        <w:numId w:val="5"/>
      </w:numPr>
      <w:spacing w:after="0"/>
    </w:pPr>
  </w:style>
  <w:style w:type="paragraph" w:customStyle="1" w:styleId="alfaliste2">
    <w:name w:val="alfaliste 2"/>
    <w:basedOn w:val="Liste2"/>
    <w:rsid w:val="00FD17F4"/>
    <w:pPr>
      <w:numPr>
        <w:numId w:val="3"/>
      </w:numPr>
    </w:pPr>
  </w:style>
  <w:style w:type="paragraph" w:customStyle="1" w:styleId="alfaliste3">
    <w:name w:val="alfaliste 3"/>
    <w:basedOn w:val="Normal"/>
    <w:rsid w:val="00FD17F4"/>
    <w:pPr>
      <w:numPr>
        <w:ilvl w:val="2"/>
        <w:numId w:val="3"/>
      </w:numPr>
      <w:spacing w:after="0"/>
    </w:pPr>
    <w:rPr>
      <w:spacing w:val="0"/>
    </w:rPr>
  </w:style>
  <w:style w:type="paragraph" w:customStyle="1" w:styleId="alfaliste4">
    <w:name w:val="alfaliste 4"/>
    <w:basedOn w:val="Normal"/>
    <w:rsid w:val="00FD17F4"/>
    <w:pPr>
      <w:numPr>
        <w:ilvl w:val="3"/>
        <w:numId w:val="3"/>
      </w:numPr>
      <w:spacing w:after="0"/>
    </w:pPr>
    <w:rPr>
      <w:spacing w:val="0"/>
    </w:rPr>
  </w:style>
  <w:style w:type="paragraph" w:customStyle="1" w:styleId="alfaliste5">
    <w:name w:val="alfaliste 5"/>
    <w:basedOn w:val="Normal"/>
    <w:rsid w:val="00FD17F4"/>
    <w:pPr>
      <w:numPr>
        <w:ilvl w:val="4"/>
        <w:numId w:val="3"/>
      </w:numPr>
      <w:spacing w:after="0"/>
    </w:pPr>
    <w:rPr>
      <w:rFonts w:cs="Times New Roman"/>
      <w:spacing w:val="0"/>
    </w:rPr>
  </w:style>
  <w:style w:type="paragraph" w:customStyle="1" w:styleId="a-tilraar-dep">
    <w:name w:val="a-tilraar-dep"/>
    <w:basedOn w:val="Normal"/>
    <w:next w:val="Normal"/>
    <w:rsid w:val="00FD17F4"/>
    <w:pPr>
      <w:keepNext/>
      <w:keepLines/>
      <w:spacing w:before="240" w:after="240"/>
    </w:pPr>
  </w:style>
  <w:style w:type="paragraph" w:customStyle="1" w:styleId="a-tilraar-tit">
    <w:name w:val="a-tilraar-tit"/>
    <w:basedOn w:val="Normal"/>
    <w:next w:val="Normal"/>
    <w:rsid w:val="00FD17F4"/>
    <w:pPr>
      <w:keepNext/>
      <w:keepLines/>
      <w:spacing w:before="240"/>
      <w:jc w:val="center"/>
    </w:pPr>
    <w:rPr>
      <w:spacing w:val="30"/>
    </w:rPr>
  </w:style>
  <w:style w:type="paragraph" w:customStyle="1" w:styleId="a-vedtak-del">
    <w:name w:val="a-vedtak-del"/>
    <w:basedOn w:val="Normal"/>
    <w:next w:val="Normal"/>
    <w:rsid w:val="00FD17F4"/>
    <w:pPr>
      <w:keepNext/>
      <w:spacing w:before="240"/>
      <w:jc w:val="center"/>
    </w:pPr>
  </w:style>
  <w:style w:type="paragraph" w:customStyle="1" w:styleId="a-vedtak-tekst">
    <w:name w:val="a-vedtak-tekst"/>
    <w:basedOn w:val="Normal"/>
    <w:next w:val="Normal"/>
    <w:rsid w:val="00FD17F4"/>
    <w:pPr>
      <w:keepNext/>
      <w:jc w:val="center"/>
    </w:pPr>
  </w:style>
  <w:style w:type="paragraph" w:customStyle="1" w:styleId="a-vedtak-tit">
    <w:name w:val="a-vedtak-tit"/>
    <w:basedOn w:val="Normal"/>
    <w:next w:val="Normal"/>
    <w:rsid w:val="00FD17F4"/>
    <w:pPr>
      <w:keepNext/>
      <w:jc w:val="center"/>
    </w:pPr>
    <w:rPr>
      <w:b/>
      <w:sz w:val="28"/>
    </w:rPr>
  </w:style>
  <w:style w:type="paragraph" w:customStyle="1" w:styleId="avsnitt-tittel">
    <w:name w:val="avsnitt-tittel"/>
    <w:basedOn w:val="Normal"/>
    <w:next w:val="Normal"/>
    <w:rsid w:val="00FD17F4"/>
    <w:pPr>
      <w:keepNext/>
      <w:keepLines/>
      <w:spacing w:before="360" w:after="60"/>
    </w:pPr>
    <w:rPr>
      <w:rFonts w:ascii="Arial" w:hAnsi="Arial"/>
      <w:sz w:val="26"/>
    </w:rPr>
  </w:style>
  <w:style w:type="paragraph" w:customStyle="1" w:styleId="b-budkaptit">
    <w:name w:val="b-budkaptit"/>
    <w:basedOn w:val="Normal"/>
    <w:next w:val="Normal"/>
    <w:rsid w:val="00FD17F4"/>
    <w:pPr>
      <w:keepNext/>
      <w:keepLines/>
      <w:ind w:left="1021" w:hanging="1021"/>
      <w:outlineLvl w:val="2"/>
    </w:pPr>
    <w:rPr>
      <w:b/>
      <w:spacing w:val="0"/>
    </w:rPr>
  </w:style>
  <w:style w:type="paragraph" w:customStyle="1" w:styleId="b-post">
    <w:name w:val="b-post"/>
    <w:basedOn w:val="Normal"/>
    <w:next w:val="Normal"/>
    <w:rsid w:val="00FD17F4"/>
    <w:pPr>
      <w:keepNext/>
      <w:keepLines/>
      <w:spacing w:before="360"/>
      <w:ind w:left="1021" w:hanging="1021"/>
    </w:pPr>
    <w:rPr>
      <w:i/>
      <w:spacing w:val="0"/>
    </w:rPr>
  </w:style>
  <w:style w:type="paragraph" w:customStyle="1" w:styleId="b-progkat">
    <w:name w:val="b-progkat"/>
    <w:basedOn w:val="Normal"/>
    <w:next w:val="Normal"/>
    <w:rsid w:val="00FD17F4"/>
    <w:pPr>
      <w:keepNext/>
      <w:keepLines/>
      <w:outlineLvl w:val="1"/>
    </w:pPr>
    <w:rPr>
      <w:b/>
      <w:spacing w:val="0"/>
    </w:rPr>
  </w:style>
  <w:style w:type="paragraph" w:customStyle="1" w:styleId="b-progomr">
    <w:name w:val="b-progomr"/>
    <w:basedOn w:val="Normal"/>
    <w:next w:val="Normal"/>
    <w:rsid w:val="00FD17F4"/>
    <w:pPr>
      <w:keepNext/>
      <w:keepLines/>
      <w:spacing w:before="240"/>
      <w:outlineLvl w:val="0"/>
    </w:pPr>
    <w:rPr>
      <w:b/>
      <w:spacing w:val="0"/>
    </w:rPr>
  </w:style>
  <w:style w:type="paragraph" w:customStyle="1" w:styleId="dato">
    <w:name w:val="dato"/>
    <w:basedOn w:val="Normal"/>
    <w:next w:val="Normal"/>
    <w:rsid w:val="00FD17F4"/>
  </w:style>
  <w:style w:type="paragraph" w:customStyle="1" w:styleId="del-nr">
    <w:name w:val="del-nr"/>
    <w:basedOn w:val="Normal"/>
    <w:qFormat/>
    <w:rsid w:val="00FD17F4"/>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FD17F4"/>
  </w:style>
  <w:style w:type="paragraph" w:customStyle="1" w:styleId="figur-tittel">
    <w:name w:val="figur-tittel"/>
    <w:basedOn w:val="Normal"/>
    <w:next w:val="Normal"/>
    <w:rsid w:val="00FD17F4"/>
    <w:pPr>
      <w:numPr>
        <w:ilvl w:val="5"/>
        <w:numId w:val="17"/>
      </w:numPr>
    </w:pPr>
    <w:rPr>
      <w:rFonts w:ascii="Arial" w:hAnsi="Arial"/>
    </w:rPr>
  </w:style>
  <w:style w:type="paragraph" w:customStyle="1" w:styleId="forfatter">
    <w:name w:val="forfatter"/>
    <w:basedOn w:val="Normal"/>
    <w:next w:val="Normal"/>
    <w:rsid w:val="00FD17F4"/>
    <w:pPr>
      <w:spacing w:before="240"/>
      <w:jc w:val="center"/>
    </w:pPr>
  </w:style>
  <w:style w:type="character" w:styleId="Fotnotereferanse">
    <w:name w:val="footnote reference"/>
    <w:basedOn w:val="Standardskriftforavsnitt"/>
    <w:rsid w:val="00FD17F4"/>
    <w:rPr>
      <w:vertAlign w:val="superscript"/>
    </w:rPr>
  </w:style>
  <w:style w:type="paragraph" w:styleId="Fotnotetekst">
    <w:name w:val="footnote text"/>
    <w:basedOn w:val="Normal"/>
    <w:link w:val="FotnotetekstTegn"/>
    <w:rsid w:val="00FD17F4"/>
    <w:rPr>
      <w:sz w:val="20"/>
    </w:rPr>
  </w:style>
  <w:style w:type="character" w:customStyle="1" w:styleId="FotnotetekstTegn">
    <w:name w:val="Fotnotetekst Tegn"/>
    <w:basedOn w:val="Standardskriftforavsnitt"/>
    <w:link w:val="Fotnotetekst"/>
    <w:rsid w:val="00FD17F4"/>
    <w:rPr>
      <w:rFonts w:ascii="Times New Roman" w:eastAsia="Times New Roman" w:hAnsi="Times New Roman"/>
      <w:spacing w:val="4"/>
      <w:sz w:val="20"/>
      <w:lang w:eastAsia="nb-NO"/>
    </w:rPr>
  </w:style>
  <w:style w:type="character" w:customStyle="1" w:styleId="halvfet">
    <w:name w:val="halvfet"/>
    <w:basedOn w:val="Standardskriftforavsnitt"/>
    <w:rsid w:val="00FD17F4"/>
    <w:rPr>
      <w:b/>
    </w:rPr>
  </w:style>
  <w:style w:type="paragraph" w:customStyle="1" w:styleId="hengende-innrykk">
    <w:name w:val="hengende-innrykk"/>
    <w:basedOn w:val="Normal"/>
    <w:next w:val="Normal"/>
    <w:rsid w:val="00FD17F4"/>
    <w:pPr>
      <w:ind w:left="1418" w:hanging="1418"/>
    </w:pPr>
  </w:style>
  <w:style w:type="paragraph" w:customStyle="1" w:styleId="i-budkap-over">
    <w:name w:val="i-budkap-over"/>
    <w:basedOn w:val="Normal"/>
    <w:next w:val="Normal"/>
    <w:rsid w:val="00FD17F4"/>
    <w:pPr>
      <w:jc w:val="right"/>
    </w:pPr>
    <w:rPr>
      <w:rFonts w:ascii="Times" w:hAnsi="Times"/>
      <w:b/>
      <w:noProof/>
    </w:rPr>
  </w:style>
  <w:style w:type="paragraph" w:customStyle="1" w:styleId="i-dep">
    <w:name w:val="i-dep"/>
    <w:basedOn w:val="Normal"/>
    <w:next w:val="Normal"/>
    <w:rsid w:val="00FD17F4"/>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FD17F4"/>
    <w:pPr>
      <w:keepNext/>
      <w:keepLines/>
      <w:spacing w:before="360"/>
      <w:jc w:val="center"/>
    </w:pPr>
    <w:rPr>
      <w:rFonts w:ascii="Times" w:hAnsi="Times"/>
      <w:b/>
      <w:noProof/>
    </w:rPr>
  </w:style>
  <w:style w:type="paragraph" w:styleId="INNH1">
    <w:name w:val="toc 1"/>
    <w:basedOn w:val="Normal"/>
    <w:next w:val="Normal"/>
    <w:uiPriority w:val="39"/>
    <w:rsid w:val="00FD17F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D17F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D17F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uiPriority w:val="39"/>
    <w:rsid w:val="00FD17F4"/>
    <w:pPr>
      <w:tabs>
        <w:tab w:val="right" w:leader="dot" w:pos="8306"/>
      </w:tabs>
      <w:ind w:left="600"/>
    </w:pPr>
    <w:rPr>
      <w:spacing w:val="0"/>
    </w:rPr>
  </w:style>
  <w:style w:type="paragraph" w:styleId="INNH5">
    <w:name w:val="toc 5"/>
    <w:basedOn w:val="Normal"/>
    <w:next w:val="Normal"/>
    <w:uiPriority w:val="39"/>
    <w:rsid w:val="00FD17F4"/>
    <w:pPr>
      <w:tabs>
        <w:tab w:val="right" w:leader="dot" w:pos="8306"/>
      </w:tabs>
      <w:ind w:left="800"/>
    </w:pPr>
    <w:rPr>
      <w:spacing w:val="0"/>
    </w:rPr>
  </w:style>
  <w:style w:type="paragraph" w:customStyle="1" w:styleId="i-hode">
    <w:name w:val="i-hode"/>
    <w:basedOn w:val="Normal"/>
    <w:next w:val="Normal"/>
    <w:rsid w:val="00FD17F4"/>
    <w:pPr>
      <w:keepNext/>
      <w:keepLines/>
      <w:spacing w:before="720"/>
      <w:jc w:val="center"/>
    </w:pPr>
    <w:rPr>
      <w:rFonts w:ascii="Times" w:hAnsi="Times"/>
      <w:b/>
      <w:noProof/>
      <w:sz w:val="56"/>
    </w:rPr>
  </w:style>
  <w:style w:type="paragraph" w:customStyle="1" w:styleId="i-saerskilt-vedl">
    <w:name w:val="i-saerskilt-vedl"/>
    <w:basedOn w:val="Normal"/>
    <w:next w:val="Normal"/>
    <w:rsid w:val="00FD17F4"/>
    <w:pPr>
      <w:ind w:left="1985" w:hanging="1985"/>
    </w:pPr>
    <w:rPr>
      <w:spacing w:val="0"/>
    </w:rPr>
  </w:style>
  <w:style w:type="paragraph" w:customStyle="1" w:styleId="is-dep">
    <w:name w:val="is-dep"/>
    <w:basedOn w:val="i-dep"/>
    <w:qFormat/>
    <w:rsid w:val="00FD17F4"/>
  </w:style>
  <w:style w:type="paragraph" w:customStyle="1" w:styleId="i-sesjon">
    <w:name w:val="i-sesjon"/>
    <w:basedOn w:val="Normal"/>
    <w:next w:val="Normal"/>
    <w:rsid w:val="00FD17F4"/>
    <w:pPr>
      <w:jc w:val="center"/>
    </w:pPr>
    <w:rPr>
      <w:rFonts w:ascii="Times" w:hAnsi="Times"/>
      <w:b/>
      <w:noProof/>
      <w:sz w:val="28"/>
    </w:rPr>
  </w:style>
  <w:style w:type="paragraph" w:customStyle="1" w:styleId="i-statsrdato">
    <w:name w:val="i-statsr.dato"/>
    <w:basedOn w:val="Normal"/>
    <w:next w:val="Normal"/>
    <w:rsid w:val="00FD17F4"/>
    <w:pPr>
      <w:spacing w:after="0"/>
      <w:jc w:val="center"/>
    </w:pPr>
    <w:rPr>
      <w:rFonts w:ascii="Times" w:hAnsi="Times"/>
      <w:i/>
      <w:noProof/>
    </w:rPr>
  </w:style>
  <w:style w:type="paragraph" w:customStyle="1" w:styleId="i-termin">
    <w:name w:val="i-termin"/>
    <w:basedOn w:val="Normal"/>
    <w:next w:val="Normal"/>
    <w:rsid w:val="00FD17F4"/>
    <w:pPr>
      <w:spacing w:before="360"/>
      <w:jc w:val="center"/>
    </w:pPr>
    <w:rPr>
      <w:b/>
      <w:noProof/>
      <w:sz w:val="28"/>
    </w:rPr>
  </w:style>
  <w:style w:type="paragraph" w:customStyle="1" w:styleId="i-tit">
    <w:name w:val="i-tit"/>
    <w:basedOn w:val="Normal"/>
    <w:next w:val="i-statsrdato"/>
    <w:rsid w:val="00FD17F4"/>
    <w:pPr>
      <w:keepNext/>
      <w:keepLines/>
      <w:spacing w:before="360" w:after="240"/>
      <w:jc w:val="center"/>
    </w:pPr>
    <w:rPr>
      <w:rFonts w:ascii="Times" w:hAnsi="Times"/>
      <w:noProof/>
      <w:sz w:val="40"/>
    </w:rPr>
  </w:style>
  <w:style w:type="paragraph" w:customStyle="1" w:styleId="i-undertit">
    <w:name w:val="i-undertit"/>
    <w:basedOn w:val="Normal"/>
    <w:next w:val="Normal"/>
    <w:rsid w:val="00FD17F4"/>
    <w:pPr>
      <w:keepNext/>
      <w:keepLines/>
      <w:spacing w:before="360"/>
      <w:jc w:val="center"/>
    </w:pPr>
    <w:rPr>
      <w:rFonts w:ascii="Times" w:hAnsi="Times"/>
      <w:b/>
      <w:noProof/>
      <w:sz w:val="28"/>
    </w:rPr>
  </w:style>
  <w:style w:type="paragraph" w:customStyle="1" w:styleId="Kilde">
    <w:name w:val="Kilde"/>
    <w:basedOn w:val="Normal"/>
    <w:next w:val="Normal"/>
    <w:rsid w:val="00FD17F4"/>
    <w:pPr>
      <w:spacing w:after="240"/>
    </w:pPr>
    <w:rPr>
      <w:sz w:val="20"/>
    </w:rPr>
  </w:style>
  <w:style w:type="character" w:customStyle="1" w:styleId="kursiv">
    <w:name w:val="kursiv"/>
    <w:basedOn w:val="Standardskriftforavsnitt"/>
    <w:rsid w:val="00FD17F4"/>
    <w:rPr>
      <w:i/>
    </w:rPr>
  </w:style>
  <w:style w:type="character" w:customStyle="1" w:styleId="l-endring">
    <w:name w:val="l-endring"/>
    <w:basedOn w:val="Standardskriftforavsnitt"/>
    <w:rsid w:val="00FD17F4"/>
    <w:rPr>
      <w:i/>
    </w:rPr>
  </w:style>
  <w:style w:type="paragraph" w:styleId="Liste3">
    <w:name w:val="List 3"/>
    <w:basedOn w:val="Normal"/>
    <w:rsid w:val="00FD17F4"/>
    <w:pPr>
      <w:numPr>
        <w:ilvl w:val="2"/>
        <w:numId w:val="5"/>
      </w:numPr>
      <w:spacing w:after="0"/>
    </w:pPr>
    <w:rPr>
      <w:spacing w:val="0"/>
    </w:rPr>
  </w:style>
  <w:style w:type="paragraph" w:styleId="Liste4">
    <w:name w:val="List 4"/>
    <w:basedOn w:val="Normal"/>
    <w:rsid w:val="00FD17F4"/>
    <w:pPr>
      <w:numPr>
        <w:ilvl w:val="3"/>
        <w:numId w:val="5"/>
      </w:numPr>
      <w:spacing w:after="0"/>
    </w:pPr>
    <w:rPr>
      <w:spacing w:val="0"/>
    </w:rPr>
  </w:style>
  <w:style w:type="paragraph" w:styleId="Liste5">
    <w:name w:val="List 5"/>
    <w:basedOn w:val="Normal"/>
    <w:rsid w:val="00FD17F4"/>
    <w:pPr>
      <w:numPr>
        <w:ilvl w:val="4"/>
        <w:numId w:val="5"/>
      </w:numPr>
      <w:spacing w:after="0"/>
    </w:pPr>
    <w:rPr>
      <w:spacing w:val="0"/>
    </w:rPr>
  </w:style>
  <w:style w:type="paragraph" w:customStyle="1" w:styleId="l-lovdeltit">
    <w:name w:val="l-lovdeltit"/>
    <w:basedOn w:val="Normal"/>
    <w:next w:val="Normal"/>
    <w:rsid w:val="00FD17F4"/>
    <w:pPr>
      <w:keepNext/>
      <w:spacing w:before="120" w:after="60"/>
    </w:pPr>
    <w:rPr>
      <w:b/>
      <w:spacing w:val="0"/>
    </w:rPr>
  </w:style>
  <w:style w:type="paragraph" w:customStyle="1" w:styleId="l-lovkap">
    <w:name w:val="l-lovkap"/>
    <w:basedOn w:val="Normal"/>
    <w:next w:val="Normal"/>
    <w:rsid w:val="00FD17F4"/>
    <w:pPr>
      <w:keepNext/>
      <w:spacing w:before="240" w:after="40"/>
    </w:pPr>
    <w:rPr>
      <w:b/>
    </w:rPr>
  </w:style>
  <w:style w:type="paragraph" w:customStyle="1" w:styleId="l-lovtit">
    <w:name w:val="l-lovtit"/>
    <w:basedOn w:val="Normal"/>
    <w:next w:val="Normal"/>
    <w:rsid w:val="00FD17F4"/>
    <w:pPr>
      <w:keepNext/>
      <w:spacing w:before="120" w:after="60"/>
    </w:pPr>
    <w:rPr>
      <w:b/>
    </w:rPr>
  </w:style>
  <w:style w:type="paragraph" w:customStyle="1" w:styleId="l-paragraf">
    <w:name w:val="l-paragraf"/>
    <w:basedOn w:val="Normal"/>
    <w:next w:val="Normal"/>
    <w:rsid w:val="00FD17F4"/>
    <w:pPr>
      <w:spacing w:before="180" w:after="0"/>
    </w:pPr>
    <w:rPr>
      <w:rFonts w:ascii="Times" w:hAnsi="Times"/>
      <w:i/>
    </w:rPr>
  </w:style>
  <w:style w:type="paragraph" w:styleId="Nummerertliste">
    <w:name w:val="List Number"/>
    <w:basedOn w:val="Normal"/>
    <w:rsid w:val="00FD17F4"/>
    <w:pPr>
      <w:numPr>
        <w:numId w:val="468"/>
      </w:numPr>
      <w:spacing w:after="0"/>
    </w:pPr>
    <w:rPr>
      <w:rFonts w:ascii="Times" w:eastAsia="Batang" w:hAnsi="Times"/>
      <w:spacing w:val="0"/>
      <w:szCs w:val="20"/>
    </w:rPr>
  </w:style>
  <w:style w:type="paragraph" w:styleId="Nummerertliste2">
    <w:name w:val="List Number 2"/>
    <w:basedOn w:val="Normal"/>
    <w:rsid w:val="00FD17F4"/>
    <w:pPr>
      <w:numPr>
        <w:ilvl w:val="1"/>
        <w:numId w:val="468"/>
      </w:numPr>
      <w:spacing w:after="0" w:line="240" w:lineRule="auto"/>
    </w:pPr>
    <w:rPr>
      <w:rFonts w:ascii="Times" w:eastAsia="Batang" w:hAnsi="Times"/>
      <w:spacing w:val="0"/>
      <w:szCs w:val="20"/>
    </w:rPr>
  </w:style>
  <w:style w:type="paragraph" w:styleId="Nummerertliste3">
    <w:name w:val="List Number 3"/>
    <w:basedOn w:val="Normal"/>
    <w:rsid w:val="00FD17F4"/>
    <w:pPr>
      <w:numPr>
        <w:ilvl w:val="2"/>
        <w:numId w:val="468"/>
      </w:numPr>
      <w:spacing w:after="0" w:line="240" w:lineRule="auto"/>
    </w:pPr>
    <w:rPr>
      <w:rFonts w:ascii="Times" w:eastAsia="Batang" w:hAnsi="Times"/>
      <w:spacing w:val="0"/>
      <w:szCs w:val="20"/>
    </w:rPr>
  </w:style>
  <w:style w:type="paragraph" w:styleId="Nummerertliste4">
    <w:name w:val="List Number 4"/>
    <w:basedOn w:val="Normal"/>
    <w:rsid w:val="00FD17F4"/>
    <w:pPr>
      <w:numPr>
        <w:ilvl w:val="3"/>
        <w:numId w:val="468"/>
      </w:numPr>
      <w:spacing w:after="0" w:line="240" w:lineRule="auto"/>
    </w:pPr>
    <w:rPr>
      <w:rFonts w:ascii="Times" w:eastAsia="Batang" w:hAnsi="Times"/>
      <w:spacing w:val="0"/>
      <w:szCs w:val="20"/>
    </w:rPr>
  </w:style>
  <w:style w:type="paragraph" w:styleId="Nummerertliste5">
    <w:name w:val="List Number 5"/>
    <w:basedOn w:val="Normal"/>
    <w:rsid w:val="00FD17F4"/>
    <w:pPr>
      <w:numPr>
        <w:ilvl w:val="4"/>
        <w:numId w:val="468"/>
      </w:numPr>
      <w:spacing w:after="0" w:line="240" w:lineRule="auto"/>
    </w:pPr>
    <w:rPr>
      <w:rFonts w:ascii="Times" w:eastAsia="Batang" w:hAnsi="Times"/>
      <w:spacing w:val="0"/>
      <w:szCs w:val="20"/>
    </w:rPr>
  </w:style>
  <w:style w:type="paragraph" w:customStyle="1" w:styleId="opplisting">
    <w:name w:val="opplisting"/>
    <w:basedOn w:val="Normal"/>
    <w:rsid w:val="00FD17F4"/>
    <w:pPr>
      <w:spacing w:after="0"/>
    </w:pPr>
    <w:rPr>
      <w:rFonts w:ascii="Times" w:hAnsi="Times" w:cs="Times New Roman"/>
      <w:spacing w:val="0"/>
    </w:rPr>
  </w:style>
  <w:style w:type="paragraph" w:styleId="Punktliste">
    <w:name w:val="List Bullet"/>
    <w:basedOn w:val="Normal"/>
    <w:rsid w:val="00FD17F4"/>
    <w:pPr>
      <w:spacing w:after="0"/>
      <w:ind w:left="284" w:hanging="284"/>
    </w:pPr>
  </w:style>
  <w:style w:type="paragraph" w:styleId="Punktliste2">
    <w:name w:val="List Bullet 2"/>
    <w:basedOn w:val="Normal"/>
    <w:rsid w:val="00FD17F4"/>
    <w:pPr>
      <w:spacing w:after="0"/>
      <w:ind w:left="568" w:hanging="284"/>
    </w:pPr>
  </w:style>
  <w:style w:type="paragraph" w:styleId="Punktliste3">
    <w:name w:val="List Bullet 3"/>
    <w:basedOn w:val="Normal"/>
    <w:rsid w:val="00FD17F4"/>
    <w:pPr>
      <w:spacing w:after="0"/>
      <w:ind w:left="851" w:hanging="284"/>
    </w:pPr>
  </w:style>
  <w:style w:type="paragraph" w:styleId="Punktliste4">
    <w:name w:val="List Bullet 4"/>
    <w:basedOn w:val="Normal"/>
    <w:rsid w:val="00FD17F4"/>
    <w:pPr>
      <w:spacing w:after="0"/>
      <w:ind w:left="1135" w:hanging="284"/>
    </w:pPr>
    <w:rPr>
      <w:spacing w:val="0"/>
    </w:rPr>
  </w:style>
  <w:style w:type="paragraph" w:styleId="Punktliste5">
    <w:name w:val="List Bullet 5"/>
    <w:basedOn w:val="Normal"/>
    <w:rsid w:val="00FD17F4"/>
    <w:pPr>
      <w:spacing w:after="0"/>
      <w:ind w:left="1418" w:hanging="284"/>
    </w:pPr>
    <w:rPr>
      <w:spacing w:val="0"/>
    </w:rPr>
  </w:style>
  <w:style w:type="paragraph" w:customStyle="1" w:styleId="romertallliste">
    <w:name w:val="romertall liste"/>
    <w:basedOn w:val="Normal"/>
    <w:rsid w:val="00FD17F4"/>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FD17F4"/>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FD17F4"/>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FD17F4"/>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FD17F4"/>
  </w:style>
  <w:style w:type="paragraph" w:customStyle="1" w:styleId="signatur">
    <w:name w:val="signatur"/>
    <w:basedOn w:val="Normal"/>
    <w:next w:val="Normal"/>
    <w:rsid w:val="00FD17F4"/>
  </w:style>
  <w:style w:type="character" w:customStyle="1" w:styleId="skrift-hevet">
    <w:name w:val="skrift-hevet"/>
    <w:basedOn w:val="Standardskriftforavsnitt"/>
    <w:rsid w:val="00FD17F4"/>
    <w:rPr>
      <w:vertAlign w:val="superscript"/>
    </w:rPr>
  </w:style>
  <w:style w:type="character" w:customStyle="1" w:styleId="skrift-senket">
    <w:name w:val="skrift-senket"/>
    <w:basedOn w:val="Standardskriftforavsnitt"/>
    <w:rsid w:val="00FD17F4"/>
    <w:rPr>
      <w:vertAlign w:val="subscript"/>
    </w:rPr>
  </w:style>
  <w:style w:type="character" w:customStyle="1" w:styleId="sperret">
    <w:name w:val="sperret"/>
    <w:basedOn w:val="Standardskriftforavsnitt"/>
    <w:rsid w:val="00FD17F4"/>
    <w:rPr>
      <w:spacing w:val="30"/>
    </w:rPr>
  </w:style>
  <w:style w:type="paragraph" w:customStyle="1" w:styleId="tabell-noter">
    <w:name w:val="tabell-noter"/>
    <w:basedOn w:val="Normal"/>
    <w:next w:val="Normal"/>
    <w:rsid w:val="00FD17F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D17F4"/>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FD17F4"/>
    <w:pPr>
      <w:keepNext/>
      <w:keepLines/>
      <w:spacing w:before="360" w:after="240"/>
      <w:jc w:val="center"/>
    </w:pPr>
    <w:rPr>
      <w:rFonts w:ascii="Arial" w:hAnsi="Arial"/>
      <w:b/>
      <w:sz w:val="28"/>
    </w:rPr>
  </w:style>
  <w:style w:type="paragraph" w:customStyle="1" w:styleId="tittel-ordforkl">
    <w:name w:val="tittel-ordforkl"/>
    <w:basedOn w:val="Normal"/>
    <w:next w:val="Normal"/>
    <w:rsid w:val="00FD17F4"/>
    <w:pPr>
      <w:keepNext/>
      <w:keepLines/>
      <w:spacing w:before="360" w:after="240"/>
      <w:jc w:val="center"/>
    </w:pPr>
    <w:rPr>
      <w:rFonts w:ascii="Arial" w:hAnsi="Arial"/>
      <w:b/>
      <w:sz w:val="28"/>
    </w:rPr>
  </w:style>
  <w:style w:type="paragraph" w:customStyle="1" w:styleId="tittel-ramme">
    <w:name w:val="tittel-ramme"/>
    <w:basedOn w:val="Normal"/>
    <w:next w:val="Normal"/>
    <w:rsid w:val="00FD17F4"/>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FD17F4"/>
    <w:pPr>
      <w:keepNext/>
      <w:keepLines/>
      <w:spacing w:before="360"/>
    </w:pPr>
    <w:rPr>
      <w:rFonts w:ascii="Arial" w:hAnsi="Arial"/>
      <w:b/>
      <w:sz w:val="28"/>
    </w:rPr>
  </w:style>
  <w:style w:type="character" w:customStyle="1" w:styleId="UndertittelTegn">
    <w:name w:val="Undertittel Tegn"/>
    <w:basedOn w:val="Standardskriftforavsnitt"/>
    <w:link w:val="Undertittel"/>
    <w:rsid w:val="00FD17F4"/>
    <w:rPr>
      <w:rFonts w:ascii="Arial" w:eastAsia="Times New Roman" w:hAnsi="Arial"/>
      <w:b/>
      <w:spacing w:val="4"/>
      <w:sz w:val="28"/>
      <w:lang w:eastAsia="nb-NO"/>
    </w:rPr>
  </w:style>
  <w:style w:type="paragraph" w:customStyle="1" w:styleId="vedlegg-nr">
    <w:name w:val="vedlegg-nr"/>
    <w:basedOn w:val="Normal"/>
    <w:next w:val="Normal"/>
    <w:rsid w:val="00FD17F4"/>
    <w:pPr>
      <w:keepNext/>
      <w:keepLines/>
      <w:numPr>
        <w:numId w:val="2"/>
      </w:numPr>
      <w:ind w:left="357" w:hanging="357"/>
      <w:outlineLvl w:val="0"/>
    </w:pPr>
    <w:rPr>
      <w:rFonts w:ascii="Arial" w:hAnsi="Arial"/>
      <w:b/>
      <w:u w:val="single"/>
    </w:rPr>
  </w:style>
  <w:style w:type="paragraph" w:customStyle="1" w:styleId="undervedl-nr">
    <w:name w:val="undervedl-nr"/>
    <w:basedOn w:val="vedlegg-nr"/>
    <w:next w:val="Normal"/>
    <w:rsid w:val="00FD17F4"/>
    <w:pPr>
      <w:numPr>
        <w:numId w:val="0"/>
      </w:numPr>
    </w:pPr>
    <w:rPr>
      <w:b w:val="0"/>
      <w:i/>
    </w:rPr>
  </w:style>
  <w:style w:type="paragraph" w:customStyle="1" w:styleId="Undervedl-tittel">
    <w:name w:val="Undervedl-tittel"/>
    <w:basedOn w:val="Normal"/>
    <w:next w:val="Normal"/>
    <w:rsid w:val="00FD17F4"/>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FD17F4"/>
    <w:pPr>
      <w:keepNext/>
      <w:keepLines/>
      <w:spacing w:before="360" w:after="80"/>
      <w:jc w:val="center"/>
      <w:outlineLvl w:val="0"/>
    </w:pPr>
    <w:rPr>
      <w:rFonts w:ascii="Arial" w:hAnsi="Arial"/>
      <w:b/>
      <w:sz w:val="28"/>
    </w:rPr>
  </w:style>
  <w:style w:type="paragraph" w:customStyle="1" w:styleId="v-Overskrift1">
    <w:name w:val="v-Overskrift 1"/>
    <w:basedOn w:val="Overskrift1"/>
    <w:next w:val="Normal"/>
    <w:rsid w:val="00FD17F4"/>
    <w:pPr>
      <w:numPr>
        <w:numId w:val="0"/>
      </w:numPr>
      <w:outlineLvl w:val="9"/>
    </w:pPr>
  </w:style>
  <w:style w:type="paragraph" w:customStyle="1" w:styleId="v-Overskrift2">
    <w:name w:val="v-Overskrift 2"/>
    <w:basedOn w:val="Overskrift2"/>
    <w:next w:val="Normal"/>
    <w:rsid w:val="00FD17F4"/>
    <w:pPr>
      <w:numPr>
        <w:ilvl w:val="0"/>
        <w:numId w:val="0"/>
      </w:numPr>
      <w:outlineLvl w:val="9"/>
    </w:pPr>
  </w:style>
  <w:style w:type="paragraph" w:customStyle="1" w:styleId="v-Overskrift3">
    <w:name w:val="v-Overskrift 3"/>
    <w:basedOn w:val="Overskrift3"/>
    <w:next w:val="Normal"/>
    <w:rsid w:val="00FD17F4"/>
    <w:pPr>
      <w:numPr>
        <w:ilvl w:val="0"/>
        <w:numId w:val="0"/>
      </w:numPr>
      <w:outlineLvl w:val="9"/>
    </w:pPr>
  </w:style>
  <w:style w:type="paragraph" w:customStyle="1" w:styleId="del-tittel">
    <w:name w:val="del-tittel"/>
    <w:uiPriority w:val="99"/>
    <w:rsid w:val="00FD17F4"/>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FD17F4"/>
    <w:pPr>
      <w:spacing w:line="240" w:lineRule="auto"/>
      <w:ind w:left="0" w:firstLine="0"/>
    </w:pPr>
    <w:rPr>
      <w:rFonts w:ascii="Times" w:eastAsia="Batang" w:hAnsi="Times"/>
      <w:spacing w:val="0"/>
      <w:szCs w:val="20"/>
    </w:rPr>
  </w:style>
  <w:style w:type="paragraph" w:customStyle="1" w:styleId="Term">
    <w:name w:val="Term"/>
    <w:basedOn w:val="hengende-innrykk"/>
    <w:rsid w:val="00FD17F4"/>
    <w:pPr>
      <w:spacing w:line="240" w:lineRule="auto"/>
      <w:ind w:left="0" w:firstLine="0"/>
    </w:pPr>
    <w:rPr>
      <w:rFonts w:ascii="Times" w:eastAsia="Batang" w:hAnsi="Times"/>
      <w:spacing w:val="0"/>
      <w:szCs w:val="20"/>
    </w:rPr>
  </w:style>
  <w:style w:type="paragraph" w:customStyle="1" w:styleId="Tabellnavn">
    <w:name w:val="Tabellnavn"/>
    <w:basedOn w:val="Normal"/>
    <w:rsid w:val="00FD17F4"/>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FD17F4"/>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FD17F4"/>
    <w:rPr>
      <w:color w:val="0000FF"/>
    </w:rPr>
  </w:style>
  <w:style w:type="paragraph" w:customStyle="1" w:styleId="ramme-noter">
    <w:name w:val="ramme-noter"/>
    <w:basedOn w:val="Normal"/>
    <w:next w:val="Normal"/>
    <w:rsid w:val="00FD17F4"/>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FD17F4"/>
    <w:pPr>
      <w:keepNext/>
      <w:keepLines/>
      <w:jc w:val="center"/>
    </w:pPr>
    <w:rPr>
      <w:rFonts w:ascii="Arial" w:hAnsi="Arial"/>
      <w:b/>
      <w:spacing w:val="0"/>
      <w:sz w:val="28"/>
    </w:rPr>
  </w:style>
  <w:style w:type="paragraph" w:customStyle="1" w:styleId="Ramme-slutt">
    <w:name w:val="Ramme-slutt"/>
    <w:basedOn w:val="Normal"/>
    <w:autoRedefine/>
    <w:rsid w:val="00FD17F4"/>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FD17F4"/>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D17F4"/>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D17F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D17F4"/>
    <w:pPr>
      <w:spacing w:after="0" w:line="240" w:lineRule="auto"/>
      <w:ind w:left="240" w:hanging="240"/>
    </w:pPr>
  </w:style>
  <w:style w:type="paragraph" w:styleId="Indeks2">
    <w:name w:val="index 2"/>
    <w:basedOn w:val="Normal"/>
    <w:next w:val="Normal"/>
    <w:autoRedefine/>
    <w:uiPriority w:val="99"/>
    <w:semiHidden/>
    <w:unhideWhenUsed/>
    <w:rsid w:val="00FD17F4"/>
    <w:pPr>
      <w:spacing w:after="0" w:line="240" w:lineRule="auto"/>
      <w:ind w:left="480" w:hanging="240"/>
    </w:pPr>
  </w:style>
  <w:style w:type="paragraph" w:styleId="Indeks3">
    <w:name w:val="index 3"/>
    <w:basedOn w:val="Normal"/>
    <w:next w:val="Normal"/>
    <w:autoRedefine/>
    <w:uiPriority w:val="99"/>
    <w:semiHidden/>
    <w:unhideWhenUsed/>
    <w:rsid w:val="00FD17F4"/>
    <w:pPr>
      <w:spacing w:after="0" w:line="240" w:lineRule="auto"/>
      <w:ind w:left="720" w:hanging="240"/>
    </w:pPr>
  </w:style>
  <w:style w:type="paragraph" w:styleId="Indeks4">
    <w:name w:val="index 4"/>
    <w:basedOn w:val="Normal"/>
    <w:next w:val="Normal"/>
    <w:autoRedefine/>
    <w:uiPriority w:val="99"/>
    <w:semiHidden/>
    <w:unhideWhenUsed/>
    <w:rsid w:val="00FD17F4"/>
    <w:pPr>
      <w:spacing w:after="0" w:line="240" w:lineRule="auto"/>
      <w:ind w:left="960" w:hanging="240"/>
    </w:pPr>
  </w:style>
  <w:style w:type="paragraph" w:styleId="Indeks5">
    <w:name w:val="index 5"/>
    <w:basedOn w:val="Normal"/>
    <w:next w:val="Normal"/>
    <w:autoRedefine/>
    <w:uiPriority w:val="99"/>
    <w:semiHidden/>
    <w:unhideWhenUsed/>
    <w:rsid w:val="00FD17F4"/>
    <w:pPr>
      <w:spacing w:after="0" w:line="240" w:lineRule="auto"/>
      <w:ind w:left="1200" w:hanging="240"/>
    </w:pPr>
  </w:style>
  <w:style w:type="paragraph" w:styleId="Indeks6">
    <w:name w:val="index 6"/>
    <w:basedOn w:val="Normal"/>
    <w:next w:val="Normal"/>
    <w:autoRedefine/>
    <w:uiPriority w:val="99"/>
    <w:semiHidden/>
    <w:unhideWhenUsed/>
    <w:rsid w:val="00FD17F4"/>
    <w:pPr>
      <w:spacing w:after="0" w:line="240" w:lineRule="auto"/>
      <w:ind w:left="1440" w:hanging="240"/>
    </w:pPr>
  </w:style>
  <w:style w:type="paragraph" w:styleId="Indeks7">
    <w:name w:val="index 7"/>
    <w:basedOn w:val="Normal"/>
    <w:next w:val="Normal"/>
    <w:autoRedefine/>
    <w:uiPriority w:val="99"/>
    <w:semiHidden/>
    <w:unhideWhenUsed/>
    <w:rsid w:val="00FD17F4"/>
    <w:pPr>
      <w:spacing w:after="0" w:line="240" w:lineRule="auto"/>
      <w:ind w:left="1680" w:hanging="240"/>
    </w:pPr>
  </w:style>
  <w:style w:type="paragraph" w:styleId="Indeks8">
    <w:name w:val="index 8"/>
    <w:basedOn w:val="Normal"/>
    <w:next w:val="Normal"/>
    <w:autoRedefine/>
    <w:uiPriority w:val="99"/>
    <w:semiHidden/>
    <w:unhideWhenUsed/>
    <w:rsid w:val="00FD17F4"/>
    <w:pPr>
      <w:spacing w:after="0" w:line="240" w:lineRule="auto"/>
      <w:ind w:left="1920" w:hanging="240"/>
    </w:pPr>
  </w:style>
  <w:style w:type="paragraph" w:styleId="Indeks9">
    <w:name w:val="index 9"/>
    <w:basedOn w:val="Normal"/>
    <w:next w:val="Normal"/>
    <w:autoRedefine/>
    <w:uiPriority w:val="99"/>
    <w:semiHidden/>
    <w:unhideWhenUsed/>
    <w:rsid w:val="00FD17F4"/>
    <w:pPr>
      <w:spacing w:after="0" w:line="240" w:lineRule="auto"/>
      <w:ind w:left="2160" w:hanging="240"/>
    </w:pPr>
  </w:style>
  <w:style w:type="paragraph" w:styleId="INNH6">
    <w:name w:val="toc 6"/>
    <w:basedOn w:val="Normal"/>
    <w:next w:val="Normal"/>
    <w:autoRedefine/>
    <w:uiPriority w:val="39"/>
    <w:unhideWhenUsed/>
    <w:rsid w:val="00FD17F4"/>
    <w:pPr>
      <w:spacing w:after="100"/>
      <w:ind w:left="1200"/>
    </w:pPr>
  </w:style>
  <w:style w:type="paragraph" w:styleId="INNH7">
    <w:name w:val="toc 7"/>
    <w:basedOn w:val="Normal"/>
    <w:next w:val="Normal"/>
    <w:autoRedefine/>
    <w:uiPriority w:val="39"/>
    <w:unhideWhenUsed/>
    <w:rsid w:val="00FD17F4"/>
    <w:pPr>
      <w:spacing w:after="100"/>
      <w:ind w:left="1440"/>
    </w:pPr>
  </w:style>
  <w:style w:type="paragraph" w:styleId="INNH8">
    <w:name w:val="toc 8"/>
    <w:basedOn w:val="Normal"/>
    <w:next w:val="Normal"/>
    <w:autoRedefine/>
    <w:uiPriority w:val="39"/>
    <w:unhideWhenUsed/>
    <w:rsid w:val="00FD17F4"/>
    <w:pPr>
      <w:spacing w:after="100"/>
      <w:ind w:left="1680"/>
    </w:pPr>
  </w:style>
  <w:style w:type="paragraph" w:styleId="INNH9">
    <w:name w:val="toc 9"/>
    <w:basedOn w:val="Normal"/>
    <w:next w:val="Normal"/>
    <w:autoRedefine/>
    <w:uiPriority w:val="39"/>
    <w:unhideWhenUsed/>
    <w:rsid w:val="00FD17F4"/>
    <w:pPr>
      <w:spacing w:after="100"/>
      <w:ind w:left="1920"/>
    </w:pPr>
  </w:style>
  <w:style w:type="paragraph" w:styleId="Vanliginnrykk">
    <w:name w:val="Normal Indent"/>
    <w:basedOn w:val="Normal"/>
    <w:uiPriority w:val="99"/>
    <w:semiHidden/>
    <w:unhideWhenUsed/>
    <w:rsid w:val="00FD17F4"/>
    <w:pPr>
      <w:ind w:left="708"/>
    </w:pPr>
  </w:style>
  <w:style w:type="paragraph" w:styleId="Stikkordregisteroverskrift">
    <w:name w:val="index heading"/>
    <w:basedOn w:val="Normal"/>
    <w:next w:val="Indeks1"/>
    <w:uiPriority w:val="99"/>
    <w:semiHidden/>
    <w:unhideWhenUsed/>
    <w:rsid w:val="00FD17F4"/>
    <w:rPr>
      <w:rFonts w:asciiTheme="majorHAnsi" w:eastAsiaTheme="majorEastAsia" w:hAnsiTheme="majorHAnsi" w:cstheme="majorBidi"/>
      <w:b/>
      <w:bCs/>
    </w:rPr>
  </w:style>
  <w:style w:type="paragraph" w:styleId="Bildetekst">
    <w:name w:val="caption"/>
    <w:basedOn w:val="Normal"/>
    <w:next w:val="Normal"/>
    <w:uiPriority w:val="35"/>
    <w:unhideWhenUsed/>
    <w:qFormat/>
    <w:rsid w:val="00FD17F4"/>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D17F4"/>
    <w:pPr>
      <w:spacing w:after="0"/>
    </w:pPr>
  </w:style>
  <w:style w:type="paragraph" w:styleId="Konvoluttadresse">
    <w:name w:val="envelope address"/>
    <w:basedOn w:val="Normal"/>
    <w:uiPriority w:val="99"/>
    <w:semiHidden/>
    <w:unhideWhenUsed/>
    <w:rsid w:val="00FD17F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D17F4"/>
  </w:style>
  <w:style w:type="character" w:styleId="Sluttnotereferanse">
    <w:name w:val="endnote reference"/>
    <w:basedOn w:val="Standardskriftforavsnitt"/>
    <w:uiPriority w:val="99"/>
    <w:semiHidden/>
    <w:unhideWhenUsed/>
    <w:rsid w:val="00FD17F4"/>
    <w:rPr>
      <w:vertAlign w:val="superscript"/>
    </w:rPr>
  </w:style>
  <w:style w:type="paragraph" w:styleId="Sluttnotetekst">
    <w:name w:val="endnote text"/>
    <w:basedOn w:val="Normal"/>
    <w:link w:val="SluttnotetekstTegn"/>
    <w:uiPriority w:val="99"/>
    <w:semiHidden/>
    <w:unhideWhenUsed/>
    <w:rsid w:val="00FD17F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FD17F4"/>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FD17F4"/>
    <w:pPr>
      <w:spacing w:after="0"/>
      <w:ind w:left="240" w:hanging="240"/>
    </w:pPr>
  </w:style>
  <w:style w:type="paragraph" w:styleId="Makrotekst">
    <w:name w:val="macro"/>
    <w:link w:val="MakrotekstTegn"/>
    <w:uiPriority w:val="99"/>
    <w:unhideWhenUsed/>
    <w:rsid w:val="00FD17F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FD17F4"/>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FD17F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D17F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D17F4"/>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FD17F4"/>
    <w:pPr>
      <w:spacing w:after="0" w:line="240" w:lineRule="auto"/>
      <w:ind w:left="4252"/>
    </w:pPr>
  </w:style>
  <w:style w:type="character" w:customStyle="1" w:styleId="HilsenTegn">
    <w:name w:val="Hilsen Tegn"/>
    <w:basedOn w:val="Standardskriftforavsnitt"/>
    <w:link w:val="Hilsen"/>
    <w:uiPriority w:val="99"/>
    <w:semiHidden/>
    <w:rsid w:val="00FD17F4"/>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FD17F4"/>
    <w:pPr>
      <w:spacing w:after="0" w:line="240" w:lineRule="auto"/>
      <w:ind w:left="4252"/>
    </w:pPr>
  </w:style>
  <w:style w:type="character" w:customStyle="1" w:styleId="UnderskriftTegn">
    <w:name w:val="Underskrift Tegn"/>
    <w:basedOn w:val="Standardskriftforavsnitt"/>
    <w:link w:val="Underskrift"/>
    <w:uiPriority w:val="99"/>
    <w:rsid w:val="00FD17F4"/>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FD17F4"/>
    <w:pPr>
      <w:ind w:left="283"/>
      <w:contextualSpacing/>
    </w:pPr>
  </w:style>
  <w:style w:type="paragraph" w:styleId="Liste-forts2">
    <w:name w:val="List Continue 2"/>
    <w:basedOn w:val="Normal"/>
    <w:uiPriority w:val="99"/>
    <w:semiHidden/>
    <w:unhideWhenUsed/>
    <w:rsid w:val="00FD17F4"/>
    <w:pPr>
      <w:ind w:left="566"/>
      <w:contextualSpacing/>
    </w:pPr>
  </w:style>
  <w:style w:type="paragraph" w:styleId="Liste-forts3">
    <w:name w:val="List Continue 3"/>
    <w:basedOn w:val="Normal"/>
    <w:uiPriority w:val="99"/>
    <w:semiHidden/>
    <w:unhideWhenUsed/>
    <w:rsid w:val="00FD17F4"/>
    <w:pPr>
      <w:ind w:left="849"/>
      <w:contextualSpacing/>
    </w:pPr>
  </w:style>
  <w:style w:type="paragraph" w:styleId="Liste-forts4">
    <w:name w:val="List Continue 4"/>
    <w:basedOn w:val="Normal"/>
    <w:uiPriority w:val="99"/>
    <w:semiHidden/>
    <w:unhideWhenUsed/>
    <w:rsid w:val="00FD17F4"/>
    <w:pPr>
      <w:ind w:left="1132"/>
      <w:contextualSpacing/>
    </w:pPr>
  </w:style>
  <w:style w:type="paragraph" w:styleId="Liste-forts5">
    <w:name w:val="List Continue 5"/>
    <w:basedOn w:val="Normal"/>
    <w:uiPriority w:val="99"/>
    <w:semiHidden/>
    <w:unhideWhenUsed/>
    <w:rsid w:val="00FD17F4"/>
    <w:pPr>
      <w:ind w:left="1415"/>
      <w:contextualSpacing/>
    </w:pPr>
  </w:style>
  <w:style w:type="paragraph" w:styleId="Meldingshode">
    <w:name w:val="Message Header"/>
    <w:basedOn w:val="Normal"/>
    <w:link w:val="MeldingshodeTegn"/>
    <w:uiPriority w:val="99"/>
    <w:unhideWhenUsed/>
    <w:rsid w:val="00FD17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D17F4"/>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FD17F4"/>
  </w:style>
  <w:style w:type="character" w:customStyle="1" w:styleId="InnledendehilsenTegn">
    <w:name w:val="Innledende hilsen Tegn"/>
    <w:basedOn w:val="Standardskriftforavsnitt"/>
    <w:link w:val="Innledendehilsen"/>
    <w:uiPriority w:val="99"/>
    <w:semiHidden/>
    <w:rsid w:val="00FD17F4"/>
    <w:rPr>
      <w:rFonts w:ascii="Times New Roman" w:eastAsia="Times New Roman" w:hAnsi="Times New Roman"/>
      <w:spacing w:val="4"/>
      <w:sz w:val="24"/>
      <w:lang w:eastAsia="nb-NO"/>
    </w:rPr>
  </w:style>
  <w:style w:type="paragraph" w:styleId="Dato0">
    <w:name w:val="Date"/>
    <w:basedOn w:val="Normal"/>
    <w:next w:val="Normal"/>
    <w:link w:val="DatoTegn"/>
    <w:rsid w:val="00FD17F4"/>
  </w:style>
  <w:style w:type="character" w:customStyle="1" w:styleId="DatoTegn">
    <w:name w:val="Dato Tegn"/>
    <w:basedOn w:val="Standardskriftforavsnitt"/>
    <w:link w:val="Dato0"/>
    <w:rsid w:val="00FD17F4"/>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FD17F4"/>
    <w:pPr>
      <w:spacing w:after="0" w:line="240" w:lineRule="auto"/>
    </w:pPr>
  </w:style>
  <w:style w:type="character" w:customStyle="1" w:styleId="NotatoverskriftTegn">
    <w:name w:val="Notatoverskrift Tegn"/>
    <w:basedOn w:val="Standardskriftforavsnitt"/>
    <w:link w:val="Notatoverskrift"/>
    <w:uiPriority w:val="99"/>
    <w:semiHidden/>
    <w:rsid w:val="00FD17F4"/>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FD17F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FD17F4"/>
    <w:rPr>
      <w:color w:val="954F72" w:themeColor="followedHyperlink"/>
      <w:u w:val="single"/>
    </w:rPr>
  </w:style>
  <w:style w:type="paragraph" w:styleId="Dokumentkart">
    <w:name w:val="Document Map"/>
    <w:basedOn w:val="Normal"/>
    <w:link w:val="DokumentkartTegn"/>
    <w:uiPriority w:val="99"/>
    <w:rsid w:val="00FD17F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D17F4"/>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FD17F4"/>
    <w:rPr>
      <w:rFonts w:ascii="Courier New" w:hAnsi="Courier New" w:cs="Courier New"/>
      <w:sz w:val="20"/>
    </w:rPr>
  </w:style>
  <w:style w:type="character" w:customStyle="1" w:styleId="RentekstTegn">
    <w:name w:val="Ren tekst Tegn"/>
    <w:basedOn w:val="Standardskriftforavsnitt"/>
    <w:link w:val="Rentekst"/>
    <w:uiPriority w:val="99"/>
    <w:semiHidden/>
    <w:rsid w:val="00FD17F4"/>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FD17F4"/>
    <w:pPr>
      <w:spacing w:after="0" w:line="240" w:lineRule="auto"/>
    </w:pPr>
  </w:style>
  <w:style w:type="character" w:customStyle="1" w:styleId="E-postsignaturTegn">
    <w:name w:val="E-postsignatur Tegn"/>
    <w:basedOn w:val="Standardskriftforavsnitt"/>
    <w:link w:val="E-postsignatur"/>
    <w:uiPriority w:val="99"/>
    <w:semiHidden/>
    <w:rsid w:val="00FD17F4"/>
    <w:rPr>
      <w:rFonts w:ascii="Times New Roman" w:eastAsia="Times New Roman" w:hAnsi="Times New Roman"/>
      <w:spacing w:val="4"/>
      <w:sz w:val="24"/>
      <w:lang w:eastAsia="nb-NO"/>
    </w:rPr>
  </w:style>
  <w:style w:type="paragraph" w:styleId="NormalWeb">
    <w:name w:val="Normal (Web)"/>
    <w:basedOn w:val="Normal"/>
    <w:uiPriority w:val="99"/>
    <w:unhideWhenUsed/>
    <w:rsid w:val="00FD17F4"/>
    <w:rPr>
      <w:szCs w:val="24"/>
    </w:rPr>
  </w:style>
  <w:style w:type="character" w:styleId="HTML-akronym">
    <w:name w:val="HTML Acronym"/>
    <w:basedOn w:val="Standardskriftforavsnitt"/>
    <w:uiPriority w:val="99"/>
    <w:semiHidden/>
    <w:unhideWhenUsed/>
    <w:rsid w:val="00FD17F4"/>
  </w:style>
  <w:style w:type="paragraph" w:styleId="HTML-adresse">
    <w:name w:val="HTML Address"/>
    <w:basedOn w:val="Normal"/>
    <w:link w:val="HTML-adresseTegn"/>
    <w:uiPriority w:val="99"/>
    <w:semiHidden/>
    <w:unhideWhenUsed/>
    <w:rsid w:val="00FD17F4"/>
    <w:pPr>
      <w:spacing w:after="0" w:line="240" w:lineRule="auto"/>
    </w:pPr>
    <w:rPr>
      <w:i/>
      <w:iCs/>
    </w:rPr>
  </w:style>
  <w:style w:type="character" w:customStyle="1" w:styleId="HTML-adresseTegn">
    <w:name w:val="HTML-adresse Tegn"/>
    <w:basedOn w:val="Standardskriftforavsnitt"/>
    <w:link w:val="HTML-adresse"/>
    <w:uiPriority w:val="99"/>
    <w:semiHidden/>
    <w:rsid w:val="00FD17F4"/>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FD17F4"/>
    <w:rPr>
      <w:i/>
      <w:iCs/>
    </w:rPr>
  </w:style>
  <w:style w:type="character" w:styleId="HTML-kode">
    <w:name w:val="HTML Code"/>
    <w:basedOn w:val="Standardskriftforavsnitt"/>
    <w:uiPriority w:val="99"/>
    <w:semiHidden/>
    <w:unhideWhenUsed/>
    <w:rsid w:val="00FD17F4"/>
    <w:rPr>
      <w:rFonts w:ascii="Consolas" w:hAnsi="Consolas"/>
      <w:sz w:val="20"/>
      <w:szCs w:val="20"/>
    </w:rPr>
  </w:style>
  <w:style w:type="character" w:styleId="HTML-definisjon">
    <w:name w:val="HTML Definition"/>
    <w:basedOn w:val="Standardskriftforavsnitt"/>
    <w:uiPriority w:val="99"/>
    <w:semiHidden/>
    <w:unhideWhenUsed/>
    <w:rsid w:val="00FD17F4"/>
    <w:rPr>
      <w:i/>
      <w:iCs/>
    </w:rPr>
  </w:style>
  <w:style w:type="character" w:styleId="HTML-tastatur">
    <w:name w:val="HTML Keyboard"/>
    <w:basedOn w:val="Standardskriftforavsnitt"/>
    <w:uiPriority w:val="99"/>
    <w:semiHidden/>
    <w:unhideWhenUsed/>
    <w:rsid w:val="00FD17F4"/>
    <w:rPr>
      <w:rFonts w:ascii="Consolas" w:hAnsi="Consolas"/>
      <w:sz w:val="20"/>
      <w:szCs w:val="20"/>
    </w:rPr>
  </w:style>
  <w:style w:type="paragraph" w:styleId="HTML-forhndsformatert">
    <w:name w:val="HTML Preformatted"/>
    <w:basedOn w:val="Normal"/>
    <w:link w:val="HTML-forhndsformatertTegn"/>
    <w:uiPriority w:val="99"/>
    <w:semiHidden/>
    <w:unhideWhenUsed/>
    <w:rsid w:val="00FD17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D17F4"/>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FD17F4"/>
    <w:rPr>
      <w:rFonts w:ascii="Consolas" w:hAnsi="Consolas"/>
      <w:sz w:val="24"/>
      <w:szCs w:val="24"/>
    </w:rPr>
  </w:style>
  <w:style w:type="character" w:styleId="HTML-skrivemaskin">
    <w:name w:val="HTML Typewriter"/>
    <w:basedOn w:val="Standardskriftforavsnitt"/>
    <w:uiPriority w:val="99"/>
    <w:semiHidden/>
    <w:unhideWhenUsed/>
    <w:rsid w:val="00FD17F4"/>
    <w:rPr>
      <w:rFonts w:ascii="Consolas" w:hAnsi="Consolas"/>
      <w:sz w:val="20"/>
      <w:szCs w:val="20"/>
    </w:rPr>
  </w:style>
  <w:style w:type="character" w:styleId="HTML-variabel">
    <w:name w:val="HTML Variable"/>
    <w:basedOn w:val="Standardskriftforavsnitt"/>
    <w:uiPriority w:val="99"/>
    <w:semiHidden/>
    <w:unhideWhenUsed/>
    <w:rsid w:val="00FD17F4"/>
    <w:rPr>
      <w:i/>
      <w:iCs/>
    </w:rPr>
  </w:style>
  <w:style w:type="paragraph" w:styleId="Kommentaremne">
    <w:name w:val="annotation subject"/>
    <w:basedOn w:val="Merknadstekst"/>
    <w:next w:val="Merknadstekst"/>
    <w:link w:val="KommentaremneTegn"/>
    <w:uiPriority w:val="99"/>
    <w:unhideWhenUsed/>
    <w:rsid w:val="00FD17F4"/>
    <w:pPr>
      <w:spacing w:line="240" w:lineRule="auto"/>
    </w:pPr>
    <w:rPr>
      <w:b/>
      <w:bCs/>
      <w:spacing w:val="4"/>
      <w:szCs w:val="20"/>
    </w:rPr>
  </w:style>
  <w:style w:type="character" w:customStyle="1" w:styleId="KommentaremneTegn">
    <w:name w:val="Kommentaremne Tegn"/>
    <w:basedOn w:val="MerknadstekstTegn"/>
    <w:link w:val="Kommentaremne"/>
    <w:uiPriority w:val="99"/>
    <w:rsid w:val="00FD17F4"/>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FD17F4"/>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FD17F4"/>
    <w:rPr>
      <w:color w:val="808080"/>
    </w:rPr>
  </w:style>
  <w:style w:type="paragraph" w:styleId="Listeavsnitt">
    <w:name w:val="List Paragraph"/>
    <w:basedOn w:val="Normal"/>
    <w:uiPriority w:val="34"/>
    <w:qFormat/>
    <w:rsid w:val="00FD17F4"/>
    <w:pPr>
      <w:spacing w:before="60" w:after="0"/>
      <w:ind w:left="397"/>
    </w:pPr>
    <w:rPr>
      <w:spacing w:val="0"/>
    </w:rPr>
  </w:style>
  <w:style w:type="character" w:styleId="Svakutheving">
    <w:name w:val="Subtle Emphasis"/>
    <w:basedOn w:val="Standardskriftforavsnitt"/>
    <w:uiPriority w:val="19"/>
    <w:qFormat/>
    <w:rsid w:val="00FD17F4"/>
    <w:rPr>
      <w:i/>
      <w:iCs/>
      <w:color w:val="808080" w:themeColor="text1" w:themeTint="7F"/>
    </w:rPr>
  </w:style>
  <w:style w:type="character" w:styleId="Boktittel">
    <w:name w:val="Book Title"/>
    <w:basedOn w:val="Standardskriftforavsnitt"/>
    <w:uiPriority w:val="33"/>
    <w:qFormat/>
    <w:rsid w:val="00FD17F4"/>
    <w:rPr>
      <w:b/>
      <w:bCs/>
      <w:smallCaps/>
      <w:spacing w:val="5"/>
    </w:rPr>
  </w:style>
  <w:style w:type="paragraph" w:styleId="Bibliografi">
    <w:name w:val="Bibliography"/>
    <w:basedOn w:val="Normal"/>
    <w:next w:val="Normal"/>
    <w:uiPriority w:val="37"/>
    <w:semiHidden/>
    <w:unhideWhenUsed/>
    <w:rsid w:val="00FD17F4"/>
  </w:style>
  <w:style w:type="paragraph" w:styleId="Overskriftforinnholdsfortegnelse">
    <w:name w:val="TOC Heading"/>
    <w:basedOn w:val="Overskrift1"/>
    <w:next w:val="Normal"/>
    <w:uiPriority w:val="39"/>
    <w:unhideWhenUsed/>
    <w:qFormat/>
    <w:rsid w:val="00FD17F4"/>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l-ledd">
    <w:name w:val="l-ledd"/>
    <w:basedOn w:val="Normal"/>
    <w:qFormat/>
    <w:rsid w:val="00FD17F4"/>
    <w:pPr>
      <w:spacing w:after="0"/>
      <w:ind w:firstLine="397"/>
    </w:pPr>
    <w:rPr>
      <w:rFonts w:ascii="Times" w:hAnsi="Times"/>
    </w:rPr>
  </w:style>
  <w:style w:type="paragraph" w:customStyle="1" w:styleId="l-punktum">
    <w:name w:val="l-punktum"/>
    <w:basedOn w:val="Normal"/>
    <w:qFormat/>
    <w:rsid w:val="00FD17F4"/>
    <w:pPr>
      <w:spacing w:after="0"/>
    </w:pPr>
  </w:style>
  <w:style w:type="paragraph" w:customStyle="1" w:styleId="l-alfaliste">
    <w:name w:val="l-alfaliste"/>
    <w:basedOn w:val="alfaliste"/>
    <w:qFormat/>
    <w:rsid w:val="00FD17F4"/>
    <w:pPr>
      <w:numPr>
        <w:numId w:val="10"/>
      </w:numPr>
    </w:pPr>
    <w:rPr>
      <w:rFonts w:eastAsiaTheme="minorEastAsia"/>
    </w:rPr>
  </w:style>
  <w:style w:type="paragraph" w:customStyle="1" w:styleId="l-tit-endr-lov">
    <w:name w:val="l-tit-endr-lov"/>
    <w:basedOn w:val="Normal"/>
    <w:qFormat/>
    <w:rsid w:val="00FD17F4"/>
    <w:pPr>
      <w:keepNext/>
      <w:spacing w:before="240" w:after="0" w:line="240" w:lineRule="auto"/>
    </w:pPr>
    <w:rPr>
      <w:rFonts w:ascii="Times" w:hAnsi="Times"/>
      <w:noProof/>
      <w:lang w:val="nn-NO"/>
    </w:rPr>
  </w:style>
  <w:style w:type="paragraph" w:customStyle="1" w:styleId="l-tit-endr-lovdel">
    <w:name w:val="l-tit-endr-lovdel"/>
    <w:basedOn w:val="Normal"/>
    <w:qFormat/>
    <w:rsid w:val="00FD17F4"/>
    <w:pPr>
      <w:keepNext/>
      <w:spacing w:before="240" w:after="0" w:line="240" w:lineRule="auto"/>
    </w:pPr>
    <w:rPr>
      <w:rFonts w:ascii="Times" w:hAnsi="Times"/>
      <w:noProof/>
      <w:lang w:val="nn-NO"/>
    </w:rPr>
  </w:style>
  <w:style w:type="paragraph" w:customStyle="1" w:styleId="l-tit-endr-lovkap">
    <w:name w:val="l-tit-endr-lovkap"/>
    <w:basedOn w:val="Normal"/>
    <w:qFormat/>
    <w:rsid w:val="00FD17F4"/>
    <w:pPr>
      <w:keepNext/>
      <w:spacing w:before="240" w:after="0" w:line="240" w:lineRule="auto"/>
    </w:pPr>
    <w:rPr>
      <w:rFonts w:ascii="Times" w:hAnsi="Times"/>
      <w:noProof/>
      <w:lang w:val="nn-NO"/>
    </w:rPr>
  </w:style>
  <w:style w:type="paragraph" w:customStyle="1" w:styleId="l-tit-endr-paragraf">
    <w:name w:val="l-tit-endr-paragraf"/>
    <w:basedOn w:val="Normal"/>
    <w:qFormat/>
    <w:rsid w:val="00FD17F4"/>
    <w:pPr>
      <w:keepNext/>
      <w:spacing w:before="240" w:after="0" w:line="240" w:lineRule="auto"/>
    </w:pPr>
    <w:rPr>
      <w:rFonts w:ascii="Times" w:hAnsi="Times"/>
      <w:noProof/>
      <w:lang w:val="nn-NO"/>
    </w:rPr>
  </w:style>
  <w:style w:type="paragraph" w:customStyle="1" w:styleId="l-tit-endr-ledd">
    <w:name w:val="l-tit-endr-ledd"/>
    <w:basedOn w:val="Normal"/>
    <w:qFormat/>
    <w:rsid w:val="00FD17F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D17F4"/>
  </w:style>
  <w:style w:type="paragraph" w:customStyle="1" w:styleId="l-avsnitt">
    <w:name w:val="l-avsnitt"/>
    <w:basedOn w:val="l-lovkap"/>
    <w:qFormat/>
    <w:rsid w:val="00FD17F4"/>
    <w:rPr>
      <w:lang w:val="nn-NO"/>
    </w:rPr>
  </w:style>
  <w:style w:type="paragraph" w:customStyle="1" w:styleId="l-tit-endr-avsnitt">
    <w:name w:val="l-tit-endr-avsnitt"/>
    <w:basedOn w:val="l-tit-endr-lovkap"/>
    <w:qFormat/>
    <w:rsid w:val="00FD17F4"/>
  </w:style>
  <w:style w:type="numbering" w:customStyle="1" w:styleId="AlfaListeStil">
    <w:name w:val="AlfaListeStil"/>
    <w:uiPriority w:val="99"/>
    <w:rsid w:val="00FD17F4"/>
    <w:pPr>
      <w:numPr>
        <w:numId w:val="3"/>
      </w:numPr>
    </w:pPr>
  </w:style>
  <w:style w:type="numbering" w:customStyle="1" w:styleId="NrListeStil">
    <w:name w:val="NrListeStil"/>
    <w:uiPriority w:val="99"/>
    <w:rsid w:val="00FD17F4"/>
    <w:pPr>
      <w:numPr>
        <w:numId w:val="468"/>
      </w:numPr>
    </w:pPr>
  </w:style>
  <w:style w:type="numbering" w:customStyle="1" w:styleId="RomListeStil">
    <w:name w:val="RomListeStil"/>
    <w:uiPriority w:val="99"/>
    <w:rsid w:val="00FD17F4"/>
    <w:pPr>
      <w:numPr>
        <w:numId w:val="4"/>
      </w:numPr>
    </w:pPr>
  </w:style>
  <w:style w:type="numbering" w:customStyle="1" w:styleId="StrekListeStil">
    <w:name w:val="StrekListeStil"/>
    <w:uiPriority w:val="99"/>
    <w:rsid w:val="00FD17F4"/>
    <w:pPr>
      <w:numPr>
        <w:numId w:val="5"/>
      </w:numPr>
    </w:pPr>
  </w:style>
  <w:style w:type="numbering" w:customStyle="1" w:styleId="OpplistingListeStil">
    <w:name w:val="OpplistingListeStil"/>
    <w:uiPriority w:val="99"/>
    <w:rsid w:val="00FD17F4"/>
    <w:pPr>
      <w:numPr>
        <w:numId w:val="6"/>
      </w:numPr>
    </w:pPr>
  </w:style>
  <w:style w:type="numbering" w:customStyle="1" w:styleId="l-NummerertListeStil">
    <w:name w:val="l-NummerertListeStil"/>
    <w:uiPriority w:val="99"/>
    <w:rsid w:val="00FD17F4"/>
    <w:pPr>
      <w:numPr>
        <w:numId w:val="7"/>
      </w:numPr>
    </w:pPr>
  </w:style>
  <w:style w:type="numbering" w:customStyle="1" w:styleId="l-AlfaListeStil">
    <w:name w:val="l-AlfaListeStil"/>
    <w:uiPriority w:val="99"/>
    <w:rsid w:val="00FD17F4"/>
    <w:pPr>
      <w:numPr>
        <w:numId w:val="8"/>
      </w:numPr>
    </w:pPr>
  </w:style>
  <w:style w:type="numbering" w:customStyle="1" w:styleId="OverskrifterListeStil">
    <w:name w:val="OverskrifterListeStil"/>
    <w:uiPriority w:val="99"/>
    <w:rsid w:val="00FD17F4"/>
    <w:pPr>
      <w:numPr>
        <w:numId w:val="9"/>
      </w:numPr>
    </w:pPr>
  </w:style>
  <w:style w:type="numbering" w:customStyle="1" w:styleId="l-ListeStilMal">
    <w:name w:val="l-ListeStilMal"/>
    <w:uiPriority w:val="99"/>
    <w:rsid w:val="00FD17F4"/>
    <w:pPr>
      <w:numPr>
        <w:numId w:val="228"/>
      </w:numPr>
    </w:pPr>
  </w:style>
  <w:style w:type="paragraph" w:customStyle="1" w:styleId="l-alfaliste2">
    <w:name w:val="l-alfaliste 2"/>
    <w:basedOn w:val="alfaliste2"/>
    <w:qFormat/>
    <w:rsid w:val="00FD17F4"/>
    <w:pPr>
      <w:numPr>
        <w:numId w:val="10"/>
      </w:numPr>
    </w:pPr>
  </w:style>
  <w:style w:type="paragraph" w:customStyle="1" w:styleId="l-alfaliste3">
    <w:name w:val="l-alfaliste 3"/>
    <w:basedOn w:val="alfaliste3"/>
    <w:qFormat/>
    <w:rsid w:val="00FD17F4"/>
    <w:pPr>
      <w:numPr>
        <w:numId w:val="10"/>
      </w:numPr>
    </w:pPr>
  </w:style>
  <w:style w:type="paragraph" w:customStyle="1" w:styleId="l-alfaliste4">
    <w:name w:val="l-alfaliste 4"/>
    <w:basedOn w:val="alfaliste4"/>
    <w:qFormat/>
    <w:rsid w:val="00FD17F4"/>
    <w:pPr>
      <w:numPr>
        <w:numId w:val="10"/>
      </w:numPr>
    </w:pPr>
  </w:style>
  <w:style w:type="paragraph" w:customStyle="1" w:styleId="l-alfaliste5">
    <w:name w:val="l-alfaliste 5"/>
    <w:basedOn w:val="alfaliste5"/>
    <w:qFormat/>
    <w:rsid w:val="00FD17F4"/>
    <w:pPr>
      <w:numPr>
        <w:numId w:val="10"/>
      </w:numPr>
    </w:pPr>
  </w:style>
  <w:style w:type="paragraph" w:customStyle="1" w:styleId="romertallliste5">
    <w:name w:val="romertall liste 5"/>
    <w:basedOn w:val="Normal"/>
    <w:qFormat/>
    <w:rsid w:val="00FD17F4"/>
    <w:pPr>
      <w:numPr>
        <w:ilvl w:val="4"/>
        <w:numId w:val="11"/>
      </w:numPr>
      <w:spacing w:after="0"/>
    </w:pPr>
  </w:style>
  <w:style w:type="paragraph" w:styleId="Avsenderadresse">
    <w:name w:val="envelope return"/>
    <w:basedOn w:val="Normal"/>
    <w:uiPriority w:val="99"/>
    <w:semiHidden/>
    <w:unhideWhenUsed/>
    <w:rsid w:val="00FD17F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D17F4"/>
  </w:style>
  <w:style w:type="character" w:customStyle="1" w:styleId="BrdtekstTegn">
    <w:name w:val="Brødtekst Tegn"/>
    <w:basedOn w:val="Standardskriftforavsnitt"/>
    <w:link w:val="Brdtekst"/>
    <w:rsid w:val="00FD17F4"/>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FD17F4"/>
    <w:pPr>
      <w:ind w:firstLine="360"/>
    </w:pPr>
  </w:style>
  <w:style w:type="character" w:customStyle="1" w:styleId="Brdtekst-frsteinnrykkTegn">
    <w:name w:val="Brødtekst - første innrykk Tegn"/>
    <w:basedOn w:val="BrdtekstTegn"/>
    <w:link w:val="Brdtekst-frsteinnrykk"/>
    <w:uiPriority w:val="99"/>
    <w:semiHidden/>
    <w:rsid w:val="00FD17F4"/>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FD17F4"/>
    <w:pPr>
      <w:ind w:left="283"/>
    </w:pPr>
  </w:style>
  <w:style w:type="character" w:customStyle="1" w:styleId="BrdtekstinnrykkTegn">
    <w:name w:val="Brødtekstinnrykk Tegn"/>
    <w:basedOn w:val="Standardskriftforavsnitt"/>
    <w:link w:val="Brdtekstinnrykk"/>
    <w:uiPriority w:val="99"/>
    <w:rsid w:val="00FD17F4"/>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FD17F4"/>
    <w:pPr>
      <w:ind w:left="360" w:firstLine="360"/>
    </w:pPr>
  </w:style>
  <w:style w:type="character" w:customStyle="1" w:styleId="Brdtekst-frsteinnrykk2Tegn">
    <w:name w:val="Brødtekst - første innrykk 2 Tegn"/>
    <w:basedOn w:val="BrdtekstinnrykkTegn"/>
    <w:link w:val="Brdtekst-frsteinnrykk2"/>
    <w:uiPriority w:val="99"/>
    <w:semiHidden/>
    <w:rsid w:val="00FD17F4"/>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FD17F4"/>
    <w:pPr>
      <w:spacing w:line="480" w:lineRule="auto"/>
    </w:pPr>
  </w:style>
  <w:style w:type="character" w:customStyle="1" w:styleId="Brdtekst2Tegn">
    <w:name w:val="Brødtekst 2 Tegn"/>
    <w:basedOn w:val="Standardskriftforavsnitt"/>
    <w:link w:val="Brdtekst2"/>
    <w:uiPriority w:val="99"/>
    <w:rsid w:val="00FD17F4"/>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FD17F4"/>
    <w:rPr>
      <w:sz w:val="16"/>
      <w:szCs w:val="16"/>
    </w:rPr>
  </w:style>
  <w:style w:type="character" w:customStyle="1" w:styleId="Brdtekst3Tegn">
    <w:name w:val="Brødtekst 3 Tegn"/>
    <w:basedOn w:val="Standardskriftforavsnitt"/>
    <w:link w:val="Brdtekst3"/>
    <w:uiPriority w:val="99"/>
    <w:rsid w:val="00FD17F4"/>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FD17F4"/>
    <w:pPr>
      <w:spacing w:line="480" w:lineRule="auto"/>
      <w:ind w:left="283"/>
    </w:pPr>
  </w:style>
  <w:style w:type="character" w:customStyle="1" w:styleId="Brdtekstinnrykk2Tegn">
    <w:name w:val="Brødtekstinnrykk 2 Tegn"/>
    <w:basedOn w:val="Standardskriftforavsnitt"/>
    <w:link w:val="Brdtekstinnrykk2"/>
    <w:uiPriority w:val="99"/>
    <w:rsid w:val="00FD17F4"/>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FD17F4"/>
    <w:pPr>
      <w:ind w:left="283"/>
    </w:pPr>
    <w:rPr>
      <w:sz w:val="16"/>
      <w:szCs w:val="16"/>
    </w:rPr>
  </w:style>
  <w:style w:type="character" w:customStyle="1" w:styleId="Brdtekstinnrykk3Tegn">
    <w:name w:val="Brødtekstinnrykk 3 Tegn"/>
    <w:basedOn w:val="Standardskriftforavsnitt"/>
    <w:link w:val="Brdtekstinnrykk3"/>
    <w:uiPriority w:val="99"/>
    <w:rsid w:val="00FD17F4"/>
    <w:rPr>
      <w:rFonts w:ascii="Times New Roman" w:eastAsia="Times New Roman" w:hAnsi="Times New Roman"/>
      <w:spacing w:val="4"/>
      <w:sz w:val="16"/>
      <w:szCs w:val="16"/>
      <w:lang w:eastAsia="nb-NO"/>
    </w:rPr>
  </w:style>
  <w:style w:type="paragraph" w:customStyle="1" w:styleId="blokksit">
    <w:name w:val="blokksit"/>
    <w:basedOn w:val="Normal"/>
    <w:qFormat/>
    <w:rsid w:val="00FD17F4"/>
    <w:pPr>
      <w:spacing w:line="240" w:lineRule="auto"/>
      <w:ind w:left="397"/>
    </w:pPr>
    <w:rPr>
      <w:rFonts w:ascii="Times" w:hAnsi="Times"/>
      <w:spacing w:val="-2"/>
    </w:rPr>
  </w:style>
  <w:style w:type="paragraph" w:customStyle="1" w:styleId="friliste">
    <w:name w:val="friliste"/>
    <w:basedOn w:val="Normal"/>
    <w:qFormat/>
    <w:rsid w:val="00FD17F4"/>
    <w:pPr>
      <w:tabs>
        <w:tab w:val="left" w:pos="397"/>
      </w:tabs>
      <w:spacing w:after="0"/>
      <w:ind w:left="397" w:hanging="397"/>
    </w:pPr>
    <w:rPr>
      <w:spacing w:val="0"/>
    </w:rPr>
  </w:style>
  <w:style w:type="paragraph" w:customStyle="1" w:styleId="friliste2">
    <w:name w:val="friliste 2"/>
    <w:basedOn w:val="Normal"/>
    <w:qFormat/>
    <w:rsid w:val="00FD17F4"/>
    <w:pPr>
      <w:tabs>
        <w:tab w:val="left" w:pos="794"/>
      </w:tabs>
      <w:spacing w:after="0"/>
      <w:ind w:left="794" w:hanging="397"/>
    </w:pPr>
    <w:rPr>
      <w:spacing w:val="0"/>
    </w:rPr>
  </w:style>
  <w:style w:type="paragraph" w:customStyle="1" w:styleId="friliste3">
    <w:name w:val="friliste 3"/>
    <w:basedOn w:val="Normal"/>
    <w:qFormat/>
    <w:rsid w:val="00FD17F4"/>
    <w:pPr>
      <w:tabs>
        <w:tab w:val="left" w:pos="1191"/>
      </w:tabs>
      <w:spacing w:after="0"/>
      <w:ind w:left="1191" w:hanging="397"/>
    </w:pPr>
    <w:rPr>
      <w:spacing w:val="0"/>
    </w:rPr>
  </w:style>
  <w:style w:type="paragraph" w:customStyle="1" w:styleId="friliste4">
    <w:name w:val="friliste 4"/>
    <w:basedOn w:val="Normal"/>
    <w:qFormat/>
    <w:rsid w:val="00FD17F4"/>
    <w:pPr>
      <w:tabs>
        <w:tab w:val="left" w:pos="1588"/>
      </w:tabs>
      <w:spacing w:after="0"/>
      <w:ind w:left="1588" w:hanging="397"/>
    </w:pPr>
    <w:rPr>
      <w:spacing w:val="0"/>
    </w:rPr>
  </w:style>
  <w:style w:type="paragraph" w:customStyle="1" w:styleId="friliste5">
    <w:name w:val="friliste 5"/>
    <w:basedOn w:val="Normal"/>
    <w:qFormat/>
    <w:rsid w:val="00FD17F4"/>
    <w:pPr>
      <w:tabs>
        <w:tab w:val="left" w:pos="1985"/>
      </w:tabs>
      <w:spacing w:after="0"/>
      <w:ind w:left="1985" w:hanging="397"/>
    </w:pPr>
    <w:rPr>
      <w:spacing w:val="0"/>
    </w:rPr>
  </w:style>
  <w:style w:type="paragraph" w:customStyle="1" w:styleId="opplisting2">
    <w:name w:val="opplisting 2"/>
    <w:basedOn w:val="Normal"/>
    <w:qFormat/>
    <w:rsid w:val="00FD17F4"/>
    <w:pPr>
      <w:spacing w:after="0"/>
      <w:ind w:left="397"/>
    </w:pPr>
    <w:rPr>
      <w:spacing w:val="0"/>
      <w:lang w:val="en-US"/>
    </w:rPr>
  </w:style>
  <w:style w:type="paragraph" w:customStyle="1" w:styleId="opplisting3">
    <w:name w:val="opplisting 3"/>
    <w:basedOn w:val="Normal"/>
    <w:qFormat/>
    <w:rsid w:val="00FD17F4"/>
    <w:pPr>
      <w:spacing w:after="0"/>
      <w:ind w:left="794"/>
    </w:pPr>
    <w:rPr>
      <w:spacing w:val="0"/>
    </w:rPr>
  </w:style>
  <w:style w:type="paragraph" w:customStyle="1" w:styleId="opplisting4">
    <w:name w:val="opplisting 4"/>
    <w:basedOn w:val="Normal"/>
    <w:qFormat/>
    <w:rsid w:val="00FD17F4"/>
    <w:pPr>
      <w:spacing w:after="0"/>
      <w:ind w:left="1191"/>
    </w:pPr>
    <w:rPr>
      <w:spacing w:val="0"/>
    </w:rPr>
  </w:style>
  <w:style w:type="paragraph" w:customStyle="1" w:styleId="opplisting5">
    <w:name w:val="opplisting 5"/>
    <w:basedOn w:val="Normal"/>
    <w:qFormat/>
    <w:rsid w:val="00FD17F4"/>
    <w:pPr>
      <w:spacing w:after="0"/>
      <w:ind w:left="1588"/>
    </w:pPr>
    <w:rPr>
      <w:spacing w:val="0"/>
    </w:rPr>
  </w:style>
  <w:style w:type="character" w:customStyle="1" w:styleId="regular">
    <w:name w:val="regular"/>
    <w:basedOn w:val="Standardskriftforavsnitt"/>
    <w:uiPriority w:val="1"/>
    <w:qFormat/>
    <w:rsid w:val="00FD17F4"/>
    <w:rPr>
      <w:i/>
    </w:rPr>
  </w:style>
  <w:style w:type="paragraph" w:customStyle="1" w:styleId="Listebombe">
    <w:name w:val="Liste bombe"/>
    <w:basedOn w:val="Liste"/>
    <w:qFormat/>
    <w:rsid w:val="00FD17F4"/>
    <w:pPr>
      <w:numPr>
        <w:numId w:val="12"/>
      </w:numPr>
      <w:tabs>
        <w:tab w:val="left" w:pos="397"/>
      </w:tabs>
      <w:ind w:left="397" w:hanging="397"/>
    </w:pPr>
  </w:style>
  <w:style w:type="paragraph" w:customStyle="1" w:styleId="Listebombe2">
    <w:name w:val="Liste bombe 2"/>
    <w:basedOn w:val="Liste2"/>
    <w:qFormat/>
    <w:rsid w:val="00FD17F4"/>
    <w:pPr>
      <w:numPr>
        <w:ilvl w:val="0"/>
        <w:numId w:val="13"/>
      </w:numPr>
      <w:ind w:left="794" w:hanging="397"/>
    </w:pPr>
  </w:style>
  <w:style w:type="paragraph" w:customStyle="1" w:styleId="Listebombe3">
    <w:name w:val="Liste bombe 3"/>
    <w:basedOn w:val="Liste3"/>
    <w:qFormat/>
    <w:rsid w:val="00FD17F4"/>
    <w:pPr>
      <w:numPr>
        <w:ilvl w:val="0"/>
        <w:numId w:val="14"/>
      </w:numPr>
      <w:ind w:left="1191" w:hanging="397"/>
    </w:pPr>
  </w:style>
  <w:style w:type="paragraph" w:customStyle="1" w:styleId="Listebombe4">
    <w:name w:val="Liste bombe 4"/>
    <w:basedOn w:val="Liste4"/>
    <w:qFormat/>
    <w:rsid w:val="00FD17F4"/>
    <w:pPr>
      <w:numPr>
        <w:ilvl w:val="0"/>
        <w:numId w:val="15"/>
      </w:numPr>
      <w:ind w:left="1588" w:hanging="397"/>
    </w:pPr>
  </w:style>
  <w:style w:type="paragraph" w:customStyle="1" w:styleId="Listebombe5">
    <w:name w:val="Liste bombe 5"/>
    <w:basedOn w:val="Liste5"/>
    <w:qFormat/>
    <w:rsid w:val="00FD17F4"/>
    <w:pPr>
      <w:numPr>
        <w:ilvl w:val="0"/>
        <w:numId w:val="16"/>
      </w:numPr>
      <w:ind w:left="1985" w:hanging="397"/>
    </w:pPr>
  </w:style>
  <w:style w:type="paragraph" w:customStyle="1" w:styleId="avsnitt-undertittel">
    <w:name w:val="avsnitt-undertittel"/>
    <w:basedOn w:val="Normal"/>
    <w:next w:val="Normal"/>
    <w:rsid w:val="00FD17F4"/>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FD17F4"/>
    <w:pPr>
      <w:spacing w:before="60" w:after="0"/>
      <w:ind w:left="794"/>
    </w:pPr>
    <w:rPr>
      <w:spacing w:val="0"/>
    </w:rPr>
  </w:style>
  <w:style w:type="paragraph" w:customStyle="1" w:styleId="Listeavsnitt3">
    <w:name w:val="Listeavsnitt 3"/>
    <w:basedOn w:val="Normal"/>
    <w:qFormat/>
    <w:rsid w:val="00FD17F4"/>
    <w:pPr>
      <w:spacing w:before="60" w:after="0"/>
      <w:ind w:left="1191"/>
    </w:pPr>
    <w:rPr>
      <w:spacing w:val="0"/>
    </w:rPr>
  </w:style>
  <w:style w:type="paragraph" w:customStyle="1" w:styleId="Listeavsnitt4">
    <w:name w:val="Listeavsnitt 4"/>
    <w:basedOn w:val="Normal"/>
    <w:qFormat/>
    <w:rsid w:val="00FD17F4"/>
    <w:pPr>
      <w:spacing w:before="60" w:after="0"/>
      <w:ind w:left="1588"/>
    </w:pPr>
    <w:rPr>
      <w:spacing w:val="0"/>
    </w:rPr>
  </w:style>
  <w:style w:type="paragraph" w:customStyle="1" w:styleId="Listeavsnitt5">
    <w:name w:val="Listeavsnitt 5"/>
    <w:basedOn w:val="Normal"/>
    <w:qFormat/>
    <w:rsid w:val="00FD17F4"/>
    <w:pPr>
      <w:spacing w:before="60" w:after="0"/>
      <w:ind w:left="1985"/>
    </w:pPr>
    <w:rPr>
      <w:spacing w:val="0"/>
    </w:rPr>
  </w:style>
  <w:style w:type="paragraph" w:customStyle="1" w:styleId="Petit">
    <w:name w:val="Petit"/>
    <w:basedOn w:val="Normal"/>
    <w:next w:val="Normal"/>
    <w:qFormat/>
    <w:rsid w:val="00FD17F4"/>
    <w:rPr>
      <w:spacing w:val="6"/>
      <w:sz w:val="19"/>
    </w:rPr>
  </w:style>
  <w:style w:type="character" w:customStyle="1" w:styleId="gjennomstreket">
    <w:name w:val="gjennomstreket"/>
    <w:uiPriority w:val="1"/>
    <w:rsid w:val="00FD17F4"/>
    <w:rPr>
      <w:strike/>
      <w:dstrike w:val="0"/>
    </w:rPr>
  </w:style>
  <w:style w:type="paragraph" w:customStyle="1" w:styleId="Normalref">
    <w:name w:val="Normalref"/>
    <w:basedOn w:val="Normal"/>
    <w:qFormat/>
    <w:rsid w:val="00FD17F4"/>
    <w:pPr>
      <w:spacing w:after="0"/>
      <w:ind w:left="397" w:hanging="397"/>
    </w:pPr>
    <w:rPr>
      <w:spacing w:val="0"/>
    </w:rPr>
  </w:style>
  <w:style w:type="paragraph" w:customStyle="1" w:styleId="Sammendrag">
    <w:name w:val="Sammendrag"/>
    <w:basedOn w:val="Overskrift1"/>
    <w:qFormat/>
    <w:rsid w:val="00FD17F4"/>
    <w:pPr>
      <w:numPr>
        <w:numId w:val="0"/>
      </w:numPr>
    </w:pPr>
  </w:style>
  <w:style w:type="paragraph" w:customStyle="1" w:styleId="TrykkeriMerknad">
    <w:name w:val="TrykkeriMerknad"/>
    <w:basedOn w:val="Normal"/>
    <w:qFormat/>
    <w:rsid w:val="00FD17F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D17F4"/>
    <w:pPr>
      <w:shd w:val="clear" w:color="auto" w:fill="FFFF99"/>
      <w:spacing w:line="240" w:lineRule="auto"/>
    </w:pPr>
    <w:rPr>
      <w:color w:val="833C0B" w:themeColor="accent2" w:themeShade="80"/>
    </w:rPr>
  </w:style>
  <w:style w:type="paragraph" w:customStyle="1" w:styleId="tblRad">
    <w:name w:val="tblRad"/>
    <w:rsid w:val="00FD17F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FD17F4"/>
  </w:style>
  <w:style w:type="paragraph" w:customStyle="1" w:styleId="tbl2LinjeSumBold">
    <w:name w:val="tbl2LinjeSumBold"/>
    <w:basedOn w:val="tblRad"/>
    <w:rsid w:val="00FD17F4"/>
  </w:style>
  <w:style w:type="paragraph" w:customStyle="1" w:styleId="tblDelsum1">
    <w:name w:val="tblDelsum1"/>
    <w:basedOn w:val="tblRad"/>
    <w:rsid w:val="00FD17F4"/>
  </w:style>
  <w:style w:type="paragraph" w:customStyle="1" w:styleId="tblDelsum1-Kapittel">
    <w:name w:val="tblDelsum1 - Kapittel"/>
    <w:basedOn w:val="tblDelsum1"/>
    <w:rsid w:val="00FD17F4"/>
    <w:pPr>
      <w:keepNext w:val="0"/>
    </w:pPr>
  </w:style>
  <w:style w:type="paragraph" w:customStyle="1" w:styleId="tblDelsum2">
    <w:name w:val="tblDelsum2"/>
    <w:basedOn w:val="tblRad"/>
    <w:rsid w:val="00FD17F4"/>
  </w:style>
  <w:style w:type="paragraph" w:customStyle="1" w:styleId="tblDelsum2-Kapittel">
    <w:name w:val="tblDelsum2 - Kapittel"/>
    <w:basedOn w:val="tblDelsum2"/>
    <w:rsid w:val="00FD17F4"/>
    <w:pPr>
      <w:keepNext w:val="0"/>
    </w:pPr>
  </w:style>
  <w:style w:type="paragraph" w:customStyle="1" w:styleId="tblTabelloverskrift">
    <w:name w:val="tblTabelloverskrift"/>
    <w:rsid w:val="00FD17F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FD17F4"/>
    <w:pPr>
      <w:spacing w:after="0"/>
      <w:jc w:val="right"/>
    </w:pPr>
    <w:rPr>
      <w:b w:val="0"/>
      <w:caps w:val="0"/>
      <w:sz w:val="16"/>
    </w:rPr>
  </w:style>
  <w:style w:type="paragraph" w:customStyle="1" w:styleId="tblKategoriOverskrift">
    <w:name w:val="tblKategoriOverskrift"/>
    <w:basedOn w:val="tblRad"/>
    <w:rsid w:val="00FD17F4"/>
    <w:pPr>
      <w:spacing w:before="120"/>
    </w:pPr>
  </w:style>
  <w:style w:type="paragraph" w:customStyle="1" w:styleId="tblKolonneoverskrift">
    <w:name w:val="tblKolonneoverskrift"/>
    <w:basedOn w:val="Normal"/>
    <w:rsid w:val="00FD17F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D17F4"/>
    <w:pPr>
      <w:spacing w:after="360"/>
      <w:jc w:val="center"/>
    </w:pPr>
    <w:rPr>
      <w:b w:val="0"/>
      <w:caps w:val="0"/>
    </w:rPr>
  </w:style>
  <w:style w:type="paragraph" w:customStyle="1" w:styleId="tblKolonneoverskrift-Vedtak">
    <w:name w:val="tblKolonneoverskrift - Vedtak"/>
    <w:basedOn w:val="tblTabelloverskrift-Vedtak"/>
    <w:rsid w:val="00FD17F4"/>
    <w:pPr>
      <w:spacing w:after="0"/>
    </w:pPr>
  </w:style>
  <w:style w:type="paragraph" w:customStyle="1" w:styleId="tblOverskrift-Vedtak">
    <w:name w:val="tblOverskrift - Vedtak"/>
    <w:basedOn w:val="tblRad"/>
    <w:rsid w:val="00FD17F4"/>
    <w:pPr>
      <w:spacing w:before="360"/>
      <w:jc w:val="center"/>
    </w:pPr>
  </w:style>
  <w:style w:type="paragraph" w:customStyle="1" w:styleId="tblRadBold">
    <w:name w:val="tblRadBold"/>
    <w:basedOn w:val="tblRad"/>
    <w:rsid w:val="00FD17F4"/>
  </w:style>
  <w:style w:type="paragraph" w:customStyle="1" w:styleId="tblRadItalic">
    <w:name w:val="tblRadItalic"/>
    <w:basedOn w:val="tblRad"/>
    <w:rsid w:val="00FD17F4"/>
  </w:style>
  <w:style w:type="paragraph" w:customStyle="1" w:styleId="tblRadItalicSiste">
    <w:name w:val="tblRadItalicSiste"/>
    <w:basedOn w:val="tblRadItalic"/>
    <w:rsid w:val="00FD17F4"/>
  </w:style>
  <w:style w:type="paragraph" w:customStyle="1" w:styleId="tblRadMedLuft">
    <w:name w:val="tblRadMedLuft"/>
    <w:basedOn w:val="tblRad"/>
    <w:rsid w:val="00FD17F4"/>
    <w:pPr>
      <w:spacing w:before="120"/>
    </w:pPr>
  </w:style>
  <w:style w:type="paragraph" w:customStyle="1" w:styleId="tblRadMedLuftSiste">
    <w:name w:val="tblRadMedLuftSiste"/>
    <w:basedOn w:val="tblRadMedLuft"/>
    <w:rsid w:val="00FD17F4"/>
    <w:pPr>
      <w:spacing w:after="120"/>
    </w:pPr>
  </w:style>
  <w:style w:type="paragraph" w:customStyle="1" w:styleId="tblRadMedLuftSiste-Vedtak">
    <w:name w:val="tblRadMedLuftSiste - Vedtak"/>
    <w:basedOn w:val="tblRadMedLuftSiste"/>
    <w:rsid w:val="00FD17F4"/>
    <w:pPr>
      <w:keepNext w:val="0"/>
    </w:pPr>
  </w:style>
  <w:style w:type="paragraph" w:customStyle="1" w:styleId="tblRadSiste">
    <w:name w:val="tblRadSiste"/>
    <w:basedOn w:val="tblRad"/>
    <w:rsid w:val="00FD17F4"/>
  </w:style>
  <w:style w:type="paragraph" w:customStyle="1" w:styleId="tblSluttsum">
    <w:name w:val="tblSluttsum"/>
    <w:basedOn w:val="tblRad"/>
    <w:rsid w:val="00FD17F4"/>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FD17F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D17F4"/>
    <w:pPr>
      <w:spacing w:before="60" w:after="60"/>
    </w:pPr>
    <w:rPr>
      <w:rFonts w:ascii="Consolas" w:hAnsi="Consolas"/>
      <w:color w:val="ED7D31" w:themeColor="accent2"/>
      <w:sz w:val="26"/>
    </w:rPr>
  </w:style>
  <w:style w:type="table" w:styleId="Rutenettabelllys">
    <w:name w:val="Grid Table Light"/>
    <w:basedOn w:val="Vanligtabell"/>
    <w:uiPriority w:val="40"/>
    <w:rsid w:val="00FD17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D17F4"/>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FD17F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D17F4"/>
    <w:rPr>
      <w:sz w:val="24"/>
    </w:rPr>
  </w:style>
  <w:style w:type="paragraph" w:customStyle="1" w:styleId="a-vedtak-departement">
    <w:name w:val="a-vedtak-departement"/>
    <w:basedOn w:val="Normal"/>
    <w:next w:val="Normal"/>
    <w:rsid w:val="00FD17F4"/>
    <w:pPr>
      <w:keepNext/>
      <w:spacing w:before="360" w:after="60"/>
      <w:jc w:val="center"/>
    </w:pPr>
    <w:rPr>
      <w:b/>
    </w:rPr>
  </w:style>
  <w:style w:type="paragraph" w:customStyle="1" w:styleId="a-vedtakdep-tit">
    <w:name w:val="a-vedtakdep-tit"/>
    <w:basedOn w:val="a-vedtak-tit"/>
    <w:qFormat/>
    <w:rsid w:val="00FD17F4"/>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FD17F4"/>
    <w:pPr>
      <w:spacing w:before="120" w:line="240" w:lineRule="auto"/>
    </w:pPr>
    <w:rPr>
      <w:rFonts w:ascii="Arial" w:eastAsia="Batang" w:hAnsi="Arial" w:cs="Times New Roman"/>
      <w:spacing w:val="0"/>
      <w:sz w:val="24"/>
      <w:szCs w:val="20"/>
    </w:rPr>
  </w:style>
  <w:style w:type="paragraph" w:customStyle="1" w:styleId="Formaltit">
    <w:name w:val="Formaltit"/>
    <w:basedOn w:val="Normal"/>
    <w:next w:val="Normal"/>
    <w:rsid w:val="00FD17F4"/>
    <w:pPr>
      <w:keepNext/>
      <w:spacing w:before="360" w:after="60" w:line="240" w:lineRule="auto"/>
      <w:jc w:val="center"/>
    </w:pPr>
    <w:rPr>
      <w:rFonts w:ascii="Times" w:eastAsia="Batang" w:hAnsi="Times" w:cs="Times New Roman"/>
      <w:b/>
      <w:spacing w:val="0"/>
      <w:szCs w:val="20"/>
    </w:rPr>
  </w:style>
  <w:style w:type="paragraph" w:customStyle="1" w:styleId="Fullmakttit">
    <w:name w:val="Fullmakttit"/>
    <w:basedOn w:val="Normal"/>
    <w:next w:val="Normal"/>
    <w:rsid w:val="00FD17F4"/>
    <w:pPr>
      <w:keepNext/>
      <w:spacing w:before="60" w:after="60" w:line="240" w:lineRule="auto"/>
      <w:jc w:val="center"/>
    </w:pPr>
    <w:rPr>
      <w:rFonts w:ascii="Times" w:eastAsia="Batang" w:hAnsi="Times" w:cs="Times New Roman"/>
      <w:i/>
      <w:spacing w:val="0"/>
      <w:szCs w:val="20"/>
    </w:rPr>
  </w:style>
  <w:style w:type="paragraph" w:customStyle="1" w:styleId="avsnitt-tittel-tabell">
    <w:name w:val="avsnitt-tittel-tabell"/>
    <w:basedOn w:val="avsnitt-tittel"/>
    <w:qFormat/>
    <w:rsid w:val="00FD17F4"/>
  </w:style>
  <w:style w:type="paragraph" w:customStyle="1" w:styleId="b-budkaptit-tabell">
    <w:name w:val="b-budkaptit-tabell"/>
    <w:basedOn w:val="b-budkaptit"/>
    <w:qFormat/>
    <w:rsid w:val="00FD17F4"/>
  </w:style>
  <w:style w:type="paragraph" w:customStyle="1" w:styleId="b-underpost">
    <w:name w:val="b-underpost"/>
    <w:basedOn w:val="Normal"/>
    <w:next w:val="Normal"/>
    <w:rsid w:val="00FD17F4"/>
    <w:pPr>
      <w:keepNext/>
      <w:spacing w:before="240" w:after="60"/>
    </w:pPr>
    <w:rPr>
      <w:b/>
    </w:rPr>
  </w:style>
  <w:style w:type="paragraph" w:customStyle="1" w:styleId="b-under-underpost">
    <w:name w:val="b-under-underpost"/>
    <w:basedOn w:val="Normal"/>
    <w:next w:val="Normal"/>
    <w:rsid w:val="00FD17F4"/>
    <w:pPr>
      <w:keepNext/>
      <w:spacing w:before="240" w:after="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2965299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166944072">
      <w:bodyDiv w:val="1"/>
      <w:marLeft w:val="0"/>
      <w:marRight w:val="0"/>
      <w:marTop w:val="0"/>
      <w:marBottom w:val="0"/>
      <w:divBdr>
        <w:top w:val="none" w:sz="0" w:space="0" w:color="auto"/>
        <w:left w:val="none" w:sz="0" w:space="0" w:color="auto"/>
        <w:bottom w:val="none" w:sz="0" w:space="0" w:color="auto"/>
        <w:right w:val="none" w:sz="0" w:space="0" w:color="auto"/>
      </w:divBdr>
    </w:div>
    <w:div w:id="217784791">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45884188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594902613">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09624109">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04491843">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032613309">
      <w:bodyDiv w:val="1"/>
      <w:marLeft w:val="0"/>
      <w:marRight w:val="0"/>
      <w:marTop w:val="0"/>
      <w:marBottom w:val="0"/>
      <w:divBdr>
        <w:top w:val="none" w:sz="0" w:space="0" w:color="auto"/>
        <w:left w:val="none" w:sz="0" w:space="0" w:color="auto"/>
        <w:bottom w:val="none" w:sz="0" w:space="0" w:color="auto"/>
        <w:right w:val="none" w:sz="0" w:space="0" w:color="auto"/>
      </w:divBdr>
    </w:div>
    <w:div w:id="1091969743">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0000929">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05572546">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35520788">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3049188">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74485902">
      <w:bodyDiv w:val="1"/>
      <w:marLeft w:val="0"/>
      <w:marRight w:val="0"/>
      <w:marTop w:val="0"/>
      <w:marBottom w:val="0"/>
      <w:divBdr>
        <w:top w:val="none" w:sz="0" w:space="0" w:color="auto"/>
        <w:left w:val="none" w:sz="0" w:space="0" w:color="auto"/>
        <w:bottom w:val="none" w:sz="0" w:space="0" w:color="auto"/>
        <w:right w:val="none" w:sz="0" w:space="0" w:color="auto"/>
      </w:divBdr>
    </w:div>
    <w:div w:id="1980530130">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tema/kommuner-og-regioner/kommuneokonomi/kostra/id1233/" TargetMode="External"/><Relationship Id="rId26" Type="http://schemas.openxmlformats.org/officeDocument/2006/relationships/hyperlink" Target="https://www.ssb.no/klass/klassifikasjoner/374" TargetMode="External"/><Relationship Id="rId39" Type="http://schemas.openxmlformats.org/officeDocument/2006/relationships/diagramData" Target="diagrams/data2.xml"/><Relationship Id="rId21" Type="http://schemas.openxmlformats.org/officeDocument/2006/relationships/hyperlink" Target="https://www.ssb.no/innrapportering/kostra-innrapportering" TargetMode="External"/><Relationship Id="rId34" Type="http://schemas.openxmlformats.org/officeDocument/2006/relationships/diagramData" Target="diagrams/data1.xml"/><Relationship Id="rId42" Type="http://schemas.openxmlformats.org/officeDocument/2006/relationships/diagramColors" Target="diagrams/colors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hyperlink" Target="http://www.gkrs.no" TargetMode="External"/><Relationship Id="rId68" Type="http://schemas.openxmlformats.org/officeDocument/2006/relationships/image" Target="media/image14.wmf"/><Relationship Id="rId76" Type="http://schemas.openxmlformats.org/officeDocument/2006/relationships/hyperlink" Target="http://www.gkrs.no/" TargetMode="External"/><Relationship Id="rId84" Type="http://schemas.openxmlformats.org/officeDocument/2006/relationships/hyperlink" Target="http://www.gkrs.no/"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gkrs.no/"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ostra@kdd.dep.no" TargetMode="External"/><Relationship Id="rId29" Type="http://schemas.openxmlformats.org/officeDocument/2006/relationships/image" Target="media/image2.png"/><Relationship Id="rId11" Type="http://schemas.openxmlformats.org/officeDocument/2006/relationships/hyperlink" Target="https://lovdata.no/lov/2018-06-22-83/&#167;16-1" TargetMode="External"/><Relationship Id="rId24" Type="http://schemas.openxmlformats.org/officeDocument/2006/relationships/hyperlink" Target="https://www.ssb.no/innrapportering/kostra-innrapportering" TargetMode="External"/><Relationship Id="rId32" Type="http://schemas.openxmlformats.org/officeDocument/2006/relationships/hyperlink" Target="mailto:kostra-kommuneregnskap@ssb.no" TargetMode="External"/><Relationship Id="rId37" Type="http://schemas.openxmlformats.org/officeDocument/2006/relationships/diagramColors" Target="diagrams/colors1.xml"/><Relationship Id="rId40" Type="http://schemas.openxmlformats.org/officeDocument/2006/relationships/diagramLayout" Target="diagrams/layout2.xml"/><Relationship Id="rId45" Type="http://schemas.openxmlformats.org/officeDocument/2006/relationships/image" Target="media/image5.emf"/><Relationship Id="rId53" Type="http://schemas.openxmlformats.org/officeDocument/2006/relationships/hyperlink" Target="https://www.helsedirektoratet.no/retningslinjer/helsestasjons-og-skolehelsetjenesten" TargetMode="External"/><Relationship Id="rId58" Type="http://schemas.openxmlformats.org/officeDocument/2006/relationships/hyperlink" Target="https://lovdata.no/forskrift/1999-03-11-302" TargetMode="External"/><Relationship Id="rId66" Type="http://schemas.openxmlformats.org/officeDocument/2006/relationships/image" Target="media/image12.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hyperlink" Target="http://www.brreg.no" TargetMode="Externa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www.gkrs.no/" TargetMode="External"/><Relationship Id="rId90" Type="http://schemas.openxmlformats.org/officeDocument/2006/relationships/fontTable" Target="fontTable.xml"/><Relationship Id="rId19" Type="http://schemas.openxmlformats.org/officeDocument/2006/relationships/hyperlink" Target="https://www.regjeringen.no/no/dokumenter/veileder-til-kostra-forskriften/id2703425/" TargetMode="External"/><Relationship Id="rId14" Type="http://schemas.openxmlformats.org/officeDocument/2006/relationships/hyperlink" Target="https://lovdata.no/forskrift/2019-10-18-1412/&#167;5" TargetMode="External"/><Relationship Id="rId22" Type="http://schemas.openxmlformats.org/officeDocument/2006/relationships/hyperlink" Target="mailto:kostra-support@ssb.no" TargetMode="External"/><Relationship Id="rId27" Type="http://schemas.openxmlformats.org/officeDocument/2006/relationships/hyperlink" Target="https://www.ssb.no/offentlig-sektor/kommune-stat-rapportering/veiledning-til-kostra-tabellene" TargetMode="External"/><Relationship Id="rId30" Type="http://schemas.openxmlformats.org/officeDocument/2006/relationships/image" Target="media/image3.png"/><Relationship Id="rId35" Type="http://schemas.openxmlformats.org/officeDocument/2006/relationships/diagramLayout" Target="diagrams/layout1.xml"/><Relationship Id="rId43" Type="http://schemas.microsoft.com/office/2007/relationships/diagramDrawing" Target="diagrams/drawing2.xml"/><Relationship Id="rId48" Type="http://schemas.openxmlformats.org/officeDocument/2006/relationships/image" Target="media/image8.emf"/><Relationship Id="rId56" Type="http://schemas.openxmlformats.org/officeDocument/2006/relationships/hyperlink" Target="http://www.gkrs.no" TargetMode="External"/><Relationship Id="rId64" Type="http://schemas.openxmlformats.org/officeDocument/2006/relationships/hyperlink" Target="https://www.regjeringen.no/no/dokumenter/runskriv-h-3003/id109408/" TargetMode="External"/><Relationship Id="rId69" Type="http://schemas.openxmlformats.org/officeDocument/2006/relationships/image" Target="media/image15.wmf"/><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hyperlink" Target="https://www.ssb.no/innrapportering/kostra-innrapportering" TargetMode="Externa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regnskapsrapporteringen-i-kostra/id551573/" TargetMode="External"/><Relationship Id="rId25" Type="http://schemas.openxmlformats.org/officeDocument/2006/relationships/hyperlink" Target="https://www.ssb.no/klass/klassifikasjoner/374" TargetMode="External"/><Relationship Id="rId33" Type="http://schemas.openxmlformats.org/officeDocument/2006/relationships/hyperlink" Target="mailto:kostra-kommuneregnskap@ssb.no" TargetMode="External"/><Relationship Id="rId38" Type="http://schemas.microsoft.com/office/2007/relationships/diagramDrawing" Target="diagrams/drawing1.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3.wmf"/><Relationship Id="rId20" Type="http://schemas.openxmlformats.org/officeDocument/2006/relationships/hyperlink" Target="https://www.ssb.no/offentlig-sektor/kostra" TargetMode="External"/><Relationship Id="rId41" Type="http://schemas.openxmlformats.org/officeDocument/2006/relationships/diagramQuickStyle" Target="diagrams/quickStyle2.xml"/><Relationship Id="rId54" Type="http://schemas.openxmlformats.org/officeDocument/2006/relationships/image" Target="media/image10.png"/><Relationship Id="rId62" Type="http://schemas.openxmlformats.org/officeDocument/2006/relationships/hyperlink" Target="http://www.gkrs.no/" TargetMode="External"/><Relationship Id="rId70" Type="http://schemas.openxmlformats.org/officeDocument/2006/relationships/image" Target="media/image16.wmf"/><Relationship Id="rId75" Type="http://schemas.openxmlformats.org/officeDocument/2006/relationships/hyperlink" Target="http://www.gkrs.no/" TargetMode="External"/><Relationship Id="rId83" Type="http://schemas.openxmlformats.org/officeDocument/2006/relationships/hyperlink" Target="http://www.gkrs.no/" TargetMode="External"/><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klass/klassifikasjoner/374" TargetMode="External"/><Relationship Id="rId28" Type="http://schemas.openxmlformats.org/officeDocument/2006/relationships/image" Target="media/image1.png"/><Relationship Id="rId36" Type="http://schemas.openxmlformats.org/officeDocument/2006/relationships/diagramQuickStyle" Target="diagrams/quickStyle1.xml"/><Relationship Id="rId49" Type="http://schemas.openxmlformats.org/officeDocument/2006/relationships/image" Target="media/image9.e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hyperlink" Target="https://www.ssb.no/offentlig-sektor/statistikker/eiendom_kostra"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1.emf"/><Relationship Id="rId73" Type="http://schemas.openxmlformats.org/officeDocument/2006/relationships/hyperlink" Target="http://www.gkrs.no/" TargetMode="External"/><Relationship Id="rId78" Type="http://schemas.openxmlformats.org/officeDocument/2006/relationships/hyperlink" Target="https://www.regjeringen.no/no/dokumenter/runskriv-h-3003/id109408/" TargetMode="External"/><Relationship Id="rId81" Type="http://schemas.openxmlformats.org/officeDocument/2006/relationships/hyperlink" Target="http://www.gkrs.no" TargetMode="External"/><Relationship Id="rId86" Type="http://schemas.openxmlformats.org/officeDocument/2006/relationships/hyperlink" Target="http://www.brreg.no"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kostra/om-kostra/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3a84470a05651e6bdbe01910dad170e7">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0331e78f1ce32080410c3c5019db7dbc"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nternasjonalt"/>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2024</_x00c5_r>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52FA5-EA0B-40B5-8F67-27E32A64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84F60-AABA-4E14-AEB4-DEB2FEFD6367}">
  <ds:schemaRefs>
    <ds:schemaRef ds:uri="http://schemas.microsoft.com/sharepoint/v3"/>
    <ds:schemaRef ds:uri="39920f53-6211-4383-9fd6-28063d0782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c6489f-e512-4bdf-b776-806b59cd014f"/>
    <ds:schemaRef ds:uri="http://purl.org/dc/elements/1.1/"/>
    <ds:schemaRef ds:uri="http://schemas.microsoft.com/office/2006/metadata/properties"/>
    <ds:schemaRef ds:uri="http://schemas.microsoft.com/sharepoint/v4"/>
    <ds:schemaRef ds:uri="793ad56b-b905-482f-99c7-e0ad214f35d2"/>
    <ds:schemaRef ds:uri="http://www.w3.org/XML/1998/namespace"/>
    <ds:schemaRef ds:uri="http://purl.org/dc/dcmitype/"/>
  </ds:schemaRefs>
</ds:datastoreItem>
</file>

<file path=customXml/itemProps3.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customXml/itemProps4.xml><?xml version="1.0" encoding="utf-8"?>
<ds:datastoreItem xmlns:ds="http://schemas.openxmlformats.org/officeDocument/2006/customXml" ds:itemID="{F35286C7-D617-4C5D-B364-4DCEA9658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Prop-mal-V3</Template>
  <TotalTime>12</TotalTime>
  <Pages>287</Pages>
  <Words>70766</Words>
  <Characters>375064</Characters>
  <Application>Microsoft Office Word</Application>
  <DocSecurity>2</DocSecurity>
  <Lines>3125</Lines>
  <Paragraphs>889</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Bent Devik</cp:lastModifiedBy>
  <cp:revision>7</cp:revision>
  <cp:lastPrinted>2021-11-04T09:25:00Z</cp:lastPrinted>
  <dcterms:created xsi:type="dcterms:W3CDTF">2024-10-31T09:28:00Z</dcterms:created>
  <dcterms:modified xsi:type="dcterms:W3CDTF">2024-10-31T10:14:00Z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y fmtid="{D5CDD505-2E9C-101B-9397-08002B2CF9AE}" pid="16" name="_MarkAsFinal">
    <vt:bool>true</vt:bool>
  </property>
</Properties>
</file>