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70F4A" w14:textId="77777777" w:rsidR="004C4526" w:rsidRPr="00FB0F92" w:rsidRDefault="004C4526" w:rsidP="00AC4199">
      <w:pPr>
        <w:rPr>
          <w:noProof/>
        </w:rPr>
      </w:pPr>
      <w:bookmarkStart w:id="0" w:name="_Toc1042467"/>
      <w:bookmarkEnd w:id="0"/>
    </w:p>
    <w:p w14:paraId="3D926825" w14:textId="77777777" w:rsidR="004C4526" w:rsidRPr="00381FBF" w:rsidRDefault="004C4526" w:rsidP="0070504D">
      <w:pPr>
        <w:rPr>
          <w:rFonts w:ascii="Arial" w:hAnsi="Arial" w:cs="Arial"/>
          <w:b/>
          <w:noProof/>
          <w:szCs w:val="24"/>
        </w:rPr>
      </w:pPr>
    </w:p>
    <w:p w14:paraId="34B21A40" w14:textId="77777777" w:rsidR="004C4526" w:rsidRPr="00381FBF" w:rsidRDefault="004C4526" w:rsidP="0070504D">
      <w:pPr>
        <w:rPr>
          <w:noProof/>
        </w:rPr>
      </w:pPr>
    </w:p>
    <w:p w14:paraId="2FA5D5AE" w14:textId="77777777" w:rsidR="004C4526" w:rsidRPr="00381FBF" w:rsidRDefault="004C4526" w:rsidP="0070504D">
      <w:pPr>
        <w:rPr>
          <w:rFonts w:ascii="Arial" w:hAnsi="Arial" w:cs="Arial"/>
          <w:b/>
          <w:noProof/>
          <w:szCs w:val="24"/>
        </w:rPr>
      </w:pPr>
    </w:p>
    <w:p w14:paraId="0803322E" w14:textId="6B91E5E2" w:rsidR="004C4526" w:rsidRPr="00381FBF" w:rsidRDefault="004C4526" w:rsidP="0070504D">
      <w:pPr>
        <w:rPr>
          <w:rFonts w:ascii="Arial" w:hAnsi="Arial" w:cs="Arial"/>
          <w:b/>
          <w:noProof/>
          <w:szCs w:val="24"/>
        </w:rPr>
      </w:pPr>
    </w:p>
    <w:p w14:paraId="572D0D81" w14:textId="766BF82F" w:rsidR="003F1FFB" w:rsidRPr="00381FBF" w:rsidRDefault="003F1FFB" w:rsidP="0070504D">
      <w:pPr>
        <w:rPr>
          <w:rFonts w:ascii="Arial" w:hAnsi="Arial" w:cs="Arial"/>
          <w:b/>
          <w:noProof/>
          <w:szCs w:val="24"/>
        </w:rPr>
      </w:pPr>
    </w:p>
    <w:p w14:paraId="271D199D" w14:textId="77777777" w:rsidR="003F1FFB" w:rsidRPr="00381FBF" w:rsidRDefault="003F1FFB" w:rsidP="0070504D">
      <w:pPr>
        <w:rPr>
          <w:rFonts w:ascii="Arial" w:hAnsi="Arial" w:cs="Arial"/>
          <w:b/>
          <w:noProof/>
          <w:szCs w:val="24"/>
        </w:rPr>
      </w:pPr>
    </w:p>
    <w:p w14:paraId="7DA8CA80" w14:textId="77777777" w:rsidR="004C4526" w:rsidRPr="00381FBF" w:rsidRDefault="004C4526" w:rsidP="0070504D">
      <w:pPr>
        <w:rPr>
          <w:rFonts w:ascii="Arial" w:hAnsi="Arial" w:cs="Arial"/>
          <w:b/>
          <w:noProof/>
          <w:sz w:val="40"/>
        </w:rPr>
      </w:pPr>
    </w:p>
    <w:p w14:paraId="4F6D8EC1" w14:textId="77777777" w:rsidR="004C4526" w:rsidRPr="00381FBF" w:rsidRDefault="004C4526" w:rsidP="007D1918">
      <w:pPr>
        <w:jc w:val="center"/>
        <w:rPr>
          <w:rFonts w:ascii="Arial" w:hAnsi="Arial" w:cs="Arial"/>
          <w:b/>
          <w:noProof/>
          <w:sz w:val="40"/>
        </w:rPr>
      </w:pPr>
      <w:r w:rsidRPr="00381FBF">
        <w:rPr>
          <w:rFonts w:ascii="Arial" w:hAnsi="Arial" w:cs="Arial"/>
          <w:b/>
          <w:noProof/>
          <w:sz w:val="40"/>
        </w:rPr>
        <w:t>VEILEDER TIL</w:t>
      </w:r>
    </w:p>
    <w:p w14:paraId="390A5E80" w14:textId="64099E91" w:rsidR="004C4526" w:rsidRDefault="004C4526" w:rsidP="007D1918">
      <w:pPr>
        <w:jc w:val="center"/>
        <w:rPr>
          <w:rFonts w:ascii="Arial" w:hAnsi="Arial" w:cs="Arial"/>
          <w:b/>
          <w:noProof/>
          <w:sz w:val="40"/>
        </w:rPr>
      </w:pPr>
      <w:r w:rsidRPr="00381FBF">
        <w:rPr>
          <w:rFonts w:ascii="Arial" w:hAnsi="Arial" w:cs="Arial"/>
          <w:b/>
          <w:noProof/>
          <w:sz w:val="40"/>
        </w:rPr>
        <w:t>KONTOPLANEN I KOSTRA</w:t>
      </w:r>
    </w:p>
    <w:p w14:paraId="11F00E5B" w14:textId="77777777" w:rsidR="00774C7B" w:rsidRDefault="00774C7B" w:rsidP="007D1918">
      <w:pPr>
        <w:jc w:val="center"/>
        <w:rPr>
          <w:rFonts w:ascii="Arial" w:hAnsi="Arial" w:cs="Arial"/>
          <w:sz w:val="32"/>
          <w:szCs w:val="32"/>
        </w:rPr>
      </w:pPr>
    </w:p>
    <w:p w14:paraId="60150FCB" w14:textId="2A8647D0" w:rsidR="0013749D" w:rsidRPr="00774C7B" w:rsidRDefault="00774C7B" w:rsidP="007D1918">
      <w:pPr>
        <w:jc w:val="center"/>
        <w:rPr>
          <w:rFonts w:ascii="Arial" w:hAnsi="Arial" w:cs="Arial"/>
          <w:b/>
          <w:bCs/>
          <w:sz w:val="36"/>
          <w:szCs w:val="36"/>
        </w:rPr>
      </w:pPr>
      <w:r w:rsidRPr="00774C7B">
        <w:rPr>
          <w:rFonts w:ascii="Arial" w:hAnsi="Arial" w:cs="Arial"/>
          <w:b/>
          <w:bCs/>
          <w:sz w:val="36"/>
          <w:szCs w:val="36"/>
        </w:rPr>
        <w:t>R</w:t>
      </w:r>
      <w:r w:rsidR="0013749D" w:rsidRPr="00774C7B">
        <w:rPr>
          <w:rFonts w:ascii="Arial" w:hAnsi="Arial" w:cs="Arial"/>
          <w:b/>
          <w:bCs/>
          <w:sz w:val="36"/>
          <w:szCs w:val="36"/>
        </w:rPr>
        <w:t xml:space="preserve">apporteringsåret </w:t>
      </w:r>
      <w:r w:rsidR="00F42462">
        <w:rPr>
          <w:rFonts w:ascii="Arial" w:hAnsi="Arial" w:cs="Arial"/>
          <w:b/>
          <w:bCs/>
          <w:sz w:val="36"/>
          <w:szCs w:val="36"/>
        </w:rPr>
        <w:t>202</w:t>
      </w:r>
      <w:r w:rsidR="0073025F">
        <w:rPr>
          <w:rFonts w:ascii="Arial" w:hAnsi="Arial" w:cs="Arial"/>
          <w:b/>
          <w:bCs/>
          <w:sz w:val="36"/>
          <w:szCs w:val="36"/>
        </w:rPr>
        <w:t>6</w:t>
      </w:r>
    </w:p>
    <w:p w14:paraId="5DD82CEA" w14:textId="226C5D4D" w:rsidR="004C4526" w:rsidRPr="00381FBF" w:rsidRDefault="004C4526" w:rsidP="007D1918">
      <w:pPr>
        <w:jc w:val="center"/>
        <w:rPr>
          <w:noProof/>
        </w:rPr>
      </w:pPr>
    </w:p>
    <w:p w14:paraId="32440E78" w14:textId="77777777" w:rsidR="003F1FFB" w:rsidRPr="00381FBF" w:rsidRDefault="003F1FFB" w:rsidP="007D1918">
      <w:pPr>
        <w:jc w:val="center"/>
        <w:rPr>
          <w:noProof/>
        </w:rPr>
      </w:pPr>
    </w:p>
    <w:p w14:paraId="493FF3BC" w14:textId="77777777" w:rsidR="004C4526" w:rsidRPr="00381FBF" w:rsidRDefault="004C4526" w:rsidP="007D1918">
      <w:pPr>
        <w:jc w:val="center"/>
        <w:rPr>
          <w:noProof/>
        </w:rPr>
      </w:pPr>
    </w:p>
    <w:p w14:paraId="35764E43" w14:textId="1BA32AB3" w:rsidR="004C4526" w:rsidRPr="00381FBF" w:rsidRDefault="004C4526" w:rsidP="007D1918">
      <w:pPr>
        <w:jc w:val="center"/>
        <w:rPr>
          <w:noProof/>
        </w:rPr>
      </w:pPr>
      <w:r w:rsidRPr="00381FBF">
        <w:rPr>
          <w:noProof/>
        </w:rPr>
        <w:t xml:space="preserve">Kommunal- og </w:t>
      </w:r>
      <w:r w:rsidR="00D71539">
        <w:rPr>
          <w:noProof/>
        </w:rPr>
        <w:t>distrikts</w:t>
      </w:r>
      <w:r w:rsidRPr="00381FBF">
        <w:rPr>
          <w:noProof/>
        </w:rPr>
        <w:t xml:space="preserve">departementets forklaringer </w:t>
      </w:r>
      <w:r w:rsidR="00FF6FEF" w:rsidRPr="00381FBF">
        <w:rPr>
          <w:noProof/>
        </w:rPr>
        <w:t xml:space="preserve">                                              </w:t>
      </w:r>
      <w:r w:rsidRPr="00381FBF">
        <w:rPr>
          <w:noProof/>
        </w:rPr>
        <w:t xml:space="preserve">til </w:t>
      </w:r>
      <w:r w:rsidR="000A2E88" w:rsidRPr="00381FBF">
        <w:rPr>
          <w:noProof/>
        </w:rPr>
        <w:t>standard kontoplan</w:t>
      </w:r>
      <w:r w:rsidRPr="00381FBF">
        <w:rPr>
          <w:noProof/>
        </w:rPr>
        <w:t xml:space="preserve"> </w:t>
      </w:r>
      <w:r w:rsidR="000A2E88" w:rsidRPr="00381FBF">
        <w:rPr>
          <w:noProof/>
        </w:rPr>
        <w:t>for</w:t>
      </w:r>
      <w:r w:rsidRPr="00381FBF">
        <w:rPr>
          <w:noProof/>
        </w:rPr>
        <w:t xml:space="preserve"> regnskapsrapportering</w:t>
      </w:r>
      <w:r w:rsidR="00FC51F3" w:rsidRPr="00381FBF">
        <w:rPr>
          <w:noProof/>
        </w:rPr>
        <w:t>en</w:t>
      </w:r>
      <w:r w:rsidRPr="00381FBF">
        <w:rPr>
          <w:noProof/>
        </w:rPr>
        <w:t xml:space="preserve"> </w:t>
      </w:r>
      <w:r w:rsidR="000A2E88" w:rsidRPr="00381FBF">
        <w:rPr>
          <w:noProof/>
        </w:rPr>
        <w:t xml:space="preserve">i </w:t>
      </w:r>
      <w:r w:rsidRPr="00381FBF">
        <w:rPr>
          <w:noProof/>
        </w:rPr>
        <w:t>KOSTRA</w:t>
      </w:r>
      <w:r w:rsidR="000A2E88" w:rsidRPr="00381FBF">
        <w:rPr>
          <w:noProof/>
        </w:rPr>
        <w:t>.</w:t>
      </w:r>
    </w:p>
    <w:p w14:paraId="16A52773" w14:textId="77777777" w:rsidR="000A2E88" w:rsidRPr="00381FBF" w:rsidRDefault="000A2E88" w:rsidP="007D1918">
      <w:pPr>
        <w:jc w:val="center"/>
        <w:rPr>
          <w:noProof/>
        </w:rPr>
      </w:pPr>
    </w:p>
    <w:p w14:paraId="58E728B7" w14:textId="32C861FD" w:rsidR="004C4526" w:rsidRDefault="004C4526" w:rsidP="007D1918">
      <w:pPr>
        <w:jc w:val="center"/>
        <w:rPr>
          <w:noProof/>
        </w:rPr>
      </w:pPr>
    </w:p>
    <w:p w14:paraId="3A36CD73" w14:textId="77777777" w:rsidR="002169AA" w:rsidRPr="005D4D0B" w:rsidRDefault="002169AA" w:rsidP="007D1918">
      <w:pPr>
        <w:jc w:val="center"/>
        <w:rPr>
          <w:noProof/>
        </w:rPr>
      </w:pPr>
    </w:p>
    <w:p w14:paraId="3711C853" w14:textId="77777777" w:rsidR="004C4526" w:rsidRPr="005D4D0B" w:rsidRDefault="004C4526" w:rsidP="007D1918">
      <w:pPr>
        <w:jc w:val="center"/>
        <w:rPr>
          <w:noProof/>
        </w:rPr>
      </w:pPr>
    </w:p>
    <w:p w14:paraId="403EFBCF" w14:textId="77777777" w:rsidR="004C4526" w:rsidRPr="005D4D0B" w:rsidRDefault="004C4526" w:rsidP="0070504D">
      <w:pPr>
        <w:rPr>
          <w:noProof/>
        </w:rPr>
      </w:pPr>
    </w:p>
    <w:p w14:paraId="4B4EFE01" w14:textId="77777777" w:rsidR="004C4526" w:rsidRPr="005D4D0B" w:rsidRDefault="004C4526" w:rsidP="0070504D">
      <w:pPr>
        <w:rPr>
          <w:noProof/>
        </w:rPr>
      </w:pPr>
    </w:p>
    <w:p w14:paraId="307342FB" w14:textId="77777777" w:rsidR="004C4526" w:rsidRPr="005D4D0B" w:rsidRDefault="004C4526" w:rsidP="0070504D">
      <w:pPr>
        <w:rPr>
          <w:noProof/>
        </w:rPr>
      </w:pPr>
    </w:p>
    <w:p w14:paraId="50DD701F" w14:textId="77777777" w:rsidR="004C4526" w:rsidRPr="005D4D0B" w:rsidRDefault="004C4526" w:rsidP="0070504D">
      <w:pPr>
        <w:rPr>
          <w:noProof/>
        </w:rPr>
      </w:pPr>
    </w:p>
    <w:p w14:paraId="332B5E49" w14:textId="77777777" w:rsidR="000A2E88" w:rsidRPr="005D4D0B" w:rsidRDefault="000A2E88" w:rsidP="0070504D">
      <w:pPr>
        <w:rPr>
          <w:noProof/>
        </w:rPr>
      </w:pPr>
    </w:p>
    <w:p w14:paraId="1131CD66" w14:textId="04323FA7" w:rsidR="00FD17F4" w:rsidRDefault="006C5E7A" w:rsidP="00FD17F4">
      <w:pPr>
        <w:jc w:val="center"/>
        <w:rPr>
          <w:noProof/>
        </w:rPr>
      </w:pPr>
      <w:r>
        <w:rPr>
          <w:noProof/>
        </w:rPr>
        <w:t>November</w:t>
      </w:r>
      <w:r w:rsidR="004C4526" w:rsidRPr="00381FBF">
        <w:rPr>
          <w:noProof/>
        </w:rPr>
        <w:t xml:space="preserve"> </w:t>
      </w:r>
      <w:r w:rsidR="00F42462">
        <w:rPr>
          <w:noProof/>
        </w:rPr>
        <w:t>202</w:t>
      </w:r>
      <w:r w:rsidR="00840870">
        <w:rPr>
          <w:noProof/>
        </w:rPr>
        <w:t>5</w:t>
      </w:r>
    </w:p>
    <w:p w14:paraId="27E1CF96" w14:textId="77777777" w:rsidR="00FD17F4" w:rsidRDefault="00FD17F4">
      <w:pPr>
        <w:spacing w:after="160" w:line="259" w:lineRule="auto"/>
        <w:rPr>
          <w:noProof/>
        </w:rPr>
      </w:pPr>
      <w:r>
        <w:rPr>
          <w:noProof/>
        </w:rPr>
        <w:br w:type="page"/>
      </w:r>
    </w:p>
    <w:p w14:paraId="4B0A0138" w14:textId="0C199137" w:rsidR="008E757E" w:rsidRDefault="008E757E" w:rsidP="007D1918">
      <w:pPr>
        <w:jc w:val="center"/>
        <w:rPr>
          <w:noProof/>
        </w:rPr>
      </w:pPr>
    </w:p>
    <w:p w14:paraId="5E313480" w14:textId="6E25497B" w:rsidR="00440484" w:rsidRDefault="00B0699B">
      <w:pPr>
        <w:pStyle w:val="INNH1"/>
        <w:tabs>
          <w:tab w:val="left" w:pos="403"/>
        </w:tabs>
        <w:rPr>
          <w:rFonts w:asciiTheme="minorHAnsi" w:eastAsiaTheme="minorEastAsia" w:hAnsiTheme="minorHAnsi"/>
          <w:noProof/>
          <w:kern w:val="2"/>
          <w:sz w:val="24"/>
          <w:szCs w:val="24"/>
          <w14:ligatures w14:val="standardContextual"/>
        </w:rPr>
      </w:pPr>
      <w:r w:rsidRPr="00381FBF">
        <w:rPr>
          <w:rFonts w:ascii="Arial" w:hAnsi="Arial"/>
          <w:b/>
          <w:noProof/>
          <w:sz w:val="28"/>
        </w:rPr>
        <w:fldChar w:fldCharType="begin"/>
      </w:r>
      <w:r w:rsidRPr="00381FBF">
        <w:rPr>
          <w:rFonts w:ascii="Arial" w:hAnsi="Arial"/>
          <w:b/>
          <w:noProof/>
          <w:sz w:val="28"/>
        </w:rPr>
        <w:instrText xml:space="preserve"> TOC \o "1-1" \h \z \u </w:instrText>
      </w:r>
      <w:r w:rsidRPr="00381FBF">
        <w:rPr>
          <w:rFonts w:ascii="Arial" w:hAnsi="Arial"/>
          <w:b/>
          <w:noProof/>
          <w:sz w:val="28"/>
        </w:rPr>
        <w:fldChar w:fldCharType="separate"/>
      </w:r>
      <w:hyperlink w:anchor="_Toc212193060" w:history="1">
        <w:r w:rsidR="00440484" w:rsidRPr="00BD5A7D">
          <w:rPr>
            <w:rStyle w:val="Hyperkobling"/>
            <w:noProof/>
          </w:rPr>
          <w:t>1</w:t>
        </w:r>
        <w:r w:rsidR="00440484">
          <w:rPr>
            <w:rFonts w:asciiTheme="minorHAnsi" w:eastAsiaTheme="minorEastAsia" w:hAnsiTheme="minorHAnsi"/>
            <w:noProof/>
            <w:kern w:val="2"/>
            <w:sz w:val="24"/>
            <w:szCs w:val="24"/>
            <w14:ligatures w14:val="standardContextual"/>
          </w:rPr>
          <w:tab/>
        </w:r>
        <w:r w:rsidR="00440484" w:rsidRPr="00BD5A7D">
          <w:rPr>
            <w:rStyle w:val="Hyperkobling"/>
            <w:noProof/>
          </w:rPr>
          <w:t>Innledning</w:t>
        </w:r>
        <w:r w:rsidR="00440484">
          <w:rPr>
            <w:noProof/>
            <w:webHidden/>
          </w:rPr>
          <w:tab/>
        </w:r>
        <w:r w:rsidR="00440484">
          <w:rPr>
            <w:noProof/>
            <w:webHidden/>
          </w:rPr>
          <w:fldChar w:fldCharType="begin"/>
        </w:r>
        <w:r w:rsidR="00440484">
          <w:rPr>
            <w:noProof/>
            <w:webHidden/>
          </w:rPr>
          <w:instrText xml:space="preserve"> PAGEREF _Toc212193060 \h </w:instrText>
        </w:r>
        <w:r w:rsidR="00440484">
          <w:rPr>
            <w:noProof/>
            <w:webHidden/>
          </w:rPr>
        </w:r>
        <w:r w:rsidR="00440484">
          <w:rPr>
            <w:noProof/>
            <w:webHidden/>
          </w:rPr>
          <w:fldChar w:fldCharType="separate"/>
        </w:r>
        <w:r w:rsidR="00ED3703">
          <w:rPr>
            <w:noProof/>
            <w:webHidden/>
          </w:rPr>
          <w:t>9</w:t>
        </w:r>
        <w:r w:rsidR="00440484">
          <w:rPr>
            <w:noProof/>
            <w:webHidden/>
          </w:rPr>
          <w:fldChar w:fldCharType="end"/>
        </w:r>
      </w:hyperlink>
    </w:p>
    <w:p w14:paraId="20B8060B" w14:textId="02BA9EC0" w:rsidR="00440484" w:rsidRDefault="00440484">
      <w:pPr>
        <w:pStyle w:val="INNH1"/>
        <w:tabs>
          <w:tab w:val="left" w:pos="403"/>
        </w:tabs>
        <w:rPr>
          <w:rFonts w:asciiTheme="minorHAnsi" w:eastAsiaTheme="minorEastAsia" w:hAnsiTheme="minorHAnsi"/>
          <w:noProof/>
          <w:kern w:val="2"/>
          <w:sz w:val="24"/>
          <w:szCs w:val="24"/>
          <w14:ligatures w14:val="standardContextual"/>
        </w:rPr>
      </w:pPr>
      <w:hyperlink w:anchor="_Toc212193061" w:history="1">
        <w:r w:rsidRPr="00BD5A7D">
          <w:rPr>
            <w:rStyle w:val="Hyperkobling"/>
            <w:noProof/>
          </w:rPr>
          <w:t>2</w:t>
        </w:r>
        <w:r>
          <w:rPr>
            <w:rFonts w:asciiTheme="minorHAnsi" w:eastAsiaTheme="minorEastAsia" w:hAnsiTheme="minorHAnsi"/>
            <w:noProof/>
            <w:kern w:val="2"/>
            <w:sz w:val="24"/>
            <w:szCs w:val="24"/>
            <w14:ligatures w14:val="standardContextual"/>
          </w:rPr>
          <w:tab/>
        </w:r>
        <w:r w:rsidRPr="00BD5A7D">
          <w:rPr>
            <w:rStyle w:val="Hyperkobling"/>
            <w:noProof/>
          </w:rPr>
          <w:t>Definisjoner og utgiftsbegreper i KOSTRA</w:t>
        </w:r>
        <w:r>
          <w:rPr>
            <w:noProof/>
            <w:webHidden/>
          </w:rPr>
          <w:tab/>
        </w:r>
        <w:r>
          <w:rPr>
            <w:noProof/>
            <w:webHidden/>
          </w:rPr>
          <w:fldChar w:fldCharType="begin"/>
        </w:r>
        <w:r>
          <w:rPr>
            <w:noProof/>
            <w:webHidden/>
          </w:rPr>
          <w:instrText xml:space="preserve"> PAGEREF _Toc212193061 \h </w:instrText>
        </w:r>
        <w:r>
          <w:rPr>
            <w:noProof/>
            <w:webHidden/>
          </w:rPr>
        </w:r>
        <w:r>
          <w:rPr>
            <w:noProof/>
            <w:webHidden/>
          </w:rPr>
          <w:fldChar w:fldCharType="separate"/>
        </w:r>
        <w:r w:rsidR="00ED3703">
          <w:rPr>
            <w:noProof/>
            <w:webHidden/>
          </w:rPr>
          <w:t>12</w:t>
        </w:r>
        <w:r>
          <w:rPr>
            <w:noProof/>
            <w:webHidden/>
          </w:rPr>
          <w:fldChar w:fldCharType="end"/>
        </w:r>
      </w:hyperlink>
    </w:p>
    <w:p w14:paraId="4ECC8AEB" w14:textId="6C4BBCA2" w:rsidR="00440484" w:rsidRDefault="00440484">
      <w:pPr>
        <w:pStyle w:val="INNH1"/>
        <w:tabs>
          <w:tab w:val="left" w:pos="403"/>
        </w:tabs>
        <w:rPr>
          <w:rFonts w:asciiTheme="minorHAnsi" w:eastAsiaTheme="minorEastAsia" w:hAnsiTheme="minorHAnsi"/>
          <w:noProof/>
          <w:kern w:val="2"/>
          <w:sz w:val="24"/>
          <w:szCs w:val="24"/>
          <w14:ligatures w14:val="standardContextual"/>
        </w:rPr>
      </w:pPr>
      <w:hyperlink w:anchor="_Toc212193062" w:history="1">
        <w:r w:rsidRPr="00BD5A7D">
          <w:rPr>
            <w:rStyle w:val="Hyperkobling"/>
            <w:noProof/>
          </w:rPr>
          <w:t>3</w:t>
        </w:r>
        <w:r>
          <w:rPr>
            <w:rFonts w:asciiTheme="minorHAnsi" w:eastAsiaTheme="minorEastAsia" w:hAnsiTheme="minorHAnsi"/>
            <w:noProof/>
            <w:kern w:val="2"/>
            <w:sz w:val="24"/>
            <w:szCs w:val="24"/>
            <w14:ligatures w14:val="standardContextual"/>
          </w:rPr>
          <w:tab/>
        </w:r>
        <w:r w:rsidRPr="00BD5A7D">
          <w:rPr>
            <w:rStyle w:val="Hyperkobling"/>
            <w:noProof/>
          </w:rPr>
          <w:t>Generelt om kontoplanen</w:t>
        </w:r>
        <w:r>
          <w:rPr>
            <w:noProof/>
            <w:webHidden/>
          </w:rPr>
          <w:tab/>
        </w:r>
        <w:r>
          <w:rPr>
            <w:noProof/>
            <w:webHidden/>
          </w:rPr>
          <w:fldChar w:fldCharType="begin"/>
        </w:r>
        <w:r>
          <w:rPr>
            <w:noProof/>
            <w:webHidden/>
          </w:rPr>
          <w:instrText xml:space="preserve"> PAGEREF _Toc212193062 \h </w:instrText>
        </w:r>
        <w:r>
          <w:rPr>
            <w:noProof/>
            <w:webHidden/>
          </w:rPr>
        </w:r>
        <w:r>
          <w:rPr>
            <w:noProof/>
            <w:webHidden/>
          </w:rPr>
          <w:fldChar w:fldCharType="separate"/>
        </w:r>
        <w:r w:rsidR="00ED3703">
          <w:rPr>
            <w:noProof/>
            <w:webHidden/>
          </w:rPr>
          <w:t>16</w:t>
        </w:r>
        <w:r>
          <w:rPr>
            <w:noProof/>
            <w:webHidden/>
          </w:rPr>
          <w:fldChar w:fldCharType="end"/>
        </w:r>
      </w:hyperlink>
    </w:p>
    <w:p w14:paraId="17FA38AF" w14:textId="331BEC37" w:rsidR="00440484" w:rsidRDefault="00440484">
      <w:pPr>
        <w:pStyle w:val="INNH1"/>
        <w:tabs>
          <w:tab w:val="left" w:pos="403"/>
        </w:tabs>
        <w:rPr>
          <w:rFonts w:asciiTheme="minorHAnsi" w:eastAsiaTheme="minorEastAsia" w:hAnsiTheme="minorHAnsi"/>
          <w:noProof/>
          <w:kern w:val="2"/>
          <w:sz w:val="24"/>
          <w:szCs w:val="24"/>
          <w14:ligatures w14:val="standardContextual"/>
        </w:rPr>
      </w:pPr>
      <w:hyperlink w:anchor="_Toc212193063" w:history="1">
        <w:r w:rsidRPr="00BD5A7D">
          <w:rPr>
            <w:rStyle w:val="Hyperkobling"/>
            <w:noProof/>
          </w:rPr>
          <w:t>4</w:t>
        </w:r>
        <w:r>
          <w:rPr>
            <w:rFonts w:asciiTheme="minorHAnsi" w:eastAsiaTheme="minorEastAsia" w:hAnsiTheme="minorHAnsi"/>
            <w:noProof/>
            <w:kern w:val="2"/>
            <w:sz w:val="24"/>
            <w:szCs w:val="24"/>
            <w14:ligatures w14:val="standardContextual"/>
          </w:rPr>
          <w:tab/>
        </w:r>
        <w:r w:rsidRPr="00BD5A7D">
          <w:rPr>
            <w:rStyle w:val="Hyperkobling"/>
            <w:noProof/>
          </w:rPr>
          <w:t>Kontoklasser</w:t>
        </w:r>
        <w:r>
          <w:rPr>
            <w:noProof/>
            <w:webHidden/>
          </w:rPr>
          <w:tab/>
        </w:r>
        <w:r>
          <w:rPr>
            <w:noProof/>
            <w:webHidden/>
          </w:rPr>
          <w:fldChar w:fldCharType="begin"/>
        </w:r>
        <w:r>
          <w:rPr>
            <w:noProof/>
            <w:webHidden/>
          </w:rPr>
          <w:instrText xml:space="preserve"> PAGEREF _Toc212193063 \h </w:instrText>
        </w:r>
        <w:r>
          <w:rPr>
            <w:noProof/>
            <w:webHidden/>
          </w:rPr>
        </w:r>
        <w:r>
          <w:rPr>
            <w:noProof/>
            <w:webHidden/>
          </w:rPr>
          <w:fldChar w:fldCharType="separate"/>
        </w:r>
        <w:r w:rsidR="00ED3703">
          <w:rPr>
            <w:noProof/>
            <w:webHidden/>
          </w:rPr>
          <w:t>19</w:t>
        </w:r>
        <w:r>
          <w:rPr>
            <w:noProof/>
            <w:webHidden/>
          </w:rPr>
          <w:fldChar w:fldCharType="end"/>
        </w:r>
      </w:hyperlink>
    </w:p>
    <w:p w14:paraId="755D46D8" w14:textId="65E38B66" w:rsidR="00440484" w:rsidRDefault="00440484">
      <w:pPr>
        <w:pStyle w:val="INNH1"/>
        <w:tabs>
          <w:tab w:val="left" w:pos="403"/>
        </w:tabs>
        <w:rPr>
          <w:rFonts w:asciiTheme="minorHAnsi" w:eastAsiaTheme="minorEastAsia" w:hAnsiTheme="minorHAnsi"/>
          <w:noProof/>
          <w:kern w:val="2"/>
          <w:sz w:val="24"/>
          <w:szCs w:val="24"/>
          <w14:ligatures w14:val="standardContextual"/>
        </w:rPr>
      </w:pPr>
      <w:hyperlink w:anchor="_Toc212193064" w:history="1">
        <w:r w:rsidRPr="00BD5A7D">
          <w:rPr>
            <w:rStyle w:val="Hyperkobling"/>
            <w:noProof/>
          </w:rPr>
          <w:t>5</w:t>
        </w:r>
        <w:r>
          <w:rPr>
            <w:rFonts w:asciiTheme="minorHAnsi" w:eastAsiaTheme="minorEastAsia" w:hAnsiTheme="minorHAnsi"/>
            <w:noProof/>
            <w:kern w:val="2"/>
            <w:sz w:val="24"/>
            <w:szCs w:val="24"/>
            <w14:ligatures w14:val="standardContextual"/>
          </w:rPr>
          <w:tab/>
        </w:r>
        <w:r w:rsidRPr="00BD5A7D">
          <w:rPr>
            <w:rStyle w:val="Hyperkobling"/>
            <w:noProof/>
          </w:rPr>
          <w:t>Funksjons- og artskontoplanen</w:t>
        </w:r>
        <w:r>
          <w:rPr>
            <w:noProof/>
            <w:webHidden/>
          </w:rPr>
          <w:tab/>
        </w:r>
        <w:r>
          <w:rPr>
            <w:noProof/>
            <w:webHidden/>
          </w:rPr>
          <w:fldChar w:fldCharType="begin"/>
        </w:r>
        <w:r>
          <w:rPr>
            <w:noProof/>
            <w:webHidden/>
          </w:rPr>
          <w:instrText xml:space="preserve"> PAGEREF _Toc212193064 \h </w:instrText>
        </w:r>
        <w:r>
          <w:rPr>
            <w:noProof/>
            <w:webHidden/>
          </w:rPr>
        </w:r>
        <w:r>
          <w:rPr>
            <w:noProof/>
            <w:webHidden/>
          </w:rPr>
          <w:fldChar w:fldCharType="separate"/>
        </w:r>
        <w:r w:rsidR="00ED3703">
          <w:rPr>
            <w:noProof/>
            <w:webHidden/>
          </w:rPr>
          <w:t>20</w:t>
        </w:r>
        <w:r>
          <w:rPr>
            <w:noProof/>
            <w:webHidden/>
          </w:rPr>
          <w:fldChar w:fldCharType="end"/>
        </w:r>
      </w:hyperlink>
    </w:p>
    <w:p w14:paraId="1673D24B" w14:textId="55D9E76B" w:rsidR="00440484" w:rsidRDefault="00440484">
      <w:pPr>
        <w:pStyle w:val="INNH1"/>
        <w:tabs>
          <w:tab w:val="left" w:pos="403"/>
        </w:tabs>
        <w:rPr>
          <w:rFonts w:asciiTheme="minorHAnsi" w:eastAsiaTheme="minorEastAsia" w:hAnsiTheme="minorHAnsi"/>
          <w:noProof/>
          <w:kern w:val="2"/>
          <w:sz w:val="24"/>
          <w:szCs w:val="24"/>
          <w14:ligatures w14:val="standardContextual"/>
        </w:rPr>
      </w:pPr>
      <w:hyperlink w:anchor="_Toc212193065" w:history="1">
        <w:r w:rsidRPr="00BD5A7D">
          <w:rPr>
            <w:rStyle w:val="Hyperkobling"/>
            <w:noProof/>
          </w:rPr>
          <w:t>6</w:t>
        </w:r>
        <w:r>
          <w:rPr>
            <w:rFonts w:asciiTheme="minorHAnsi" w:eastAsiaTheme="minorEastAsia" w:hAnsiTheme="minorHAnsi"/>
            <w:noProof/>
            <w:kern w:val="2"/>
            <w:sz w:val="24"/>
            <w:szCs w:val="24"/>
            <w14:ligatures w14:val="standardContextual"/>
          </w:rPr>
          <w:tab/>
        </w:r>
        <w:r w:rsidRPr="00BD5A7D">
          <w:rPr>
            <w:rStyle w:val="Hyperkobling"/>
            <w:noProof/>
          </w:rPr>
          <w:t>Konserninterne transaksjoner og konsolidert årsregnskap (KOSTRA konsern)</w:t>
        </w:r>
        <w:r>
          <w:rPr>
            <w:noProof/>
            <w:webHidden/>
          </w:rPr>
          <w:tab/>
        </w:r>
        <w:r>
          <w:rPr>
            <w:noProof/>
            <w:webHidden/>
          </w:rPr>
          <w:fldChar w:fldCharType="begin"/>
        </w:r>
        <w:r>
          <w:rPr>
            <w:noProof/>
            <w:webHidden/>
          </w:rPr>
          <w:instrText xml:space="preserve"> PAGEREF _Toc212193065 \h </w:instrText>
        </w:r>
        <w:r>
          <w:rPr>
            <w:noProof/>
            <w:webHidden/>
          </w:rPr>
        </w:r>
        <w:r>
          <w:rPr>
            <w:noProof/>
            <w:webHidden/>
          </w:rPr>
          <w:fldChar w:fldCharType="separate"/>
        </w:r>
        <w:r w:rsidR="00ED3703">
          <w:rPr>
            <w:noProof/>
            <w:webHidden/>
          </w:rPr>
          <w:t>32</w:t>
        </w:r>
        <w:r>
          <w:rPr>
            <w:noProof/>
            <w:webHidden/>
          </w:rPr>
          <w:fldChar w:fldCharType="end"/>
        </w:r>
      </w:hyperlink>
    </w:p>
    <w:p w14:paraId="74574A9B" w14:textId="62C48365" w:rsidR="00440484" w:rsidRDefault="00440484">
      <w:pPr>
        <w:pStyle w:val="INNH1"/>
        <w:tabs>
          <w:tab w:val="left" w:pos="403"/>
        </w:tabs>
        <w:rPr>
          <w:rFonts w:asciiTheme="minorHAnsi" w:eastAsiaTheme="minorEastAsia" w:hAnsiTheme="minorHAnsi"/>
          <w:noProof/>
          <w:kern w:val="2"/>
          <w:sz w:val="24"/>
          <w:szCs w:val="24"/>
          <w14:ligatures w14:val="standardContextual"/>
        </w:rPr>
      </w:pPr>
      <w:hyperlink w:anchor="_Toc212193066" w:history="1">
        <w:r w:rsidRPr="00BD5A7D">
          <w:rPr>
            <w:rStyle w:val="Hyperkobling"/>
            <w:noProof/>
          </w:rPr>
          <w:t>7</w:t>
        </w:r>
        <w:r>
          <w:rPr>
            <w:rFonts w:asciiTheme="minorHAnsi" w:eastAsiaTheme="minorEastAsia" w:hAnsiTheme="minorHAnsi"/>
            <w:noProof/>
            <w:kern w:val="2"/>
            <w:sz w:val="24"/>
            <w:szCs w:val="24"/>
            <w14:ligatures w14:val="standardContextual"/>
          </w:rPr>
          <w:tab/>
        </w:r>
        <w:r w:rsidRPr="00BD5A7D">
          <w:rPr>
            <w:rStyle w:val="Hyperkobling"/>
            <w:noProof/>
          </w:rPr>
          <w:t>Innholdet i funksjonene – kommunene</w:t>
        </w:r>
        <w:r>
          <w:rPr>
            <w:noProof/>
            <w:webHidden/>
          </w:rPr>
          <w:tab/>
        </w:r>
        <w:r>
          <w:rPr>
            <w:noProof/>
            <w:webHidden/>
          </w:rPr>
          <w:fldChar w:fldCharType="begin"/>
        </w:r>
        <w:r>
          <w:rPr>
            <w:noProof/>
            <w:webHidden/>
          </w:rPr>
          <w:instrText xml:space="preserve"> PAGEREF _Toc212193066 \h </w:instrText>
        </w:r>
        <w:r>
          <w:rPr>
            <w:noProof/>
            <w:webHidden/>
          </w:rPr>
        </w:r>
        <w:r>
          <w:rPr>
            <w:noProof/>
            <w:webHidden/>
          </w:rPr>
          <w:fldChar w:fldCharType="separate"/>
        </w:r>
        <w:r w:rsidR="00ED3703">
          <w:rPr>
            <w:noProof/>
            <w:webHidden/>
          </w:rPr>
          <w:t>83</w:t>
        </w:r>
        <w:r>
          <w:rPr>
            <w:noProof/>
            <w:webHidden/>
          </w:rPr>
          <w:fldChar w:fldCharType="end"/>
        </w:r>
      </w:hyperlink>
    </w:p>
    <w:p w14:paraId="53D60176" w14:textId="7B566753" w:rsidR="00440484" w:rsidRDefault="00440484">
      <w:pPr>
        <w:pStyle w:val="INNH1"/>
        <w:tabs>
          <w:tab w:val="left" w:pos="403"/>
        </w:tabs>
        <w:rPr>
          <w:rFonts w:asciiTheme="minorHAnsi" w:eastAsiaTheme="minorEastAsia" w:hAnsiTheme="minorHAnsi"/>
          <w:noProof/>
          <w:kern w:val="2"/>
          <w:sz w:val="24"/>
          <w:szCs w:val="24"/>
          <w14:ligatures w14:val="standardContextual"/>
        </w:rPr>
      </w:pPr>
      <w:hyperlink w:anchor="_Toc212193067" w:history="1">
        <w:r w:rsidRPr="00BD5A7D">
          <w:rPr>
            <w:rStyle w:val="Hyperkobling"/>
            <w:noProof/>
          </w:rPr>
          <w:t>8</w:t>
        </w:r>
        <w:r>
          <w:rPr>
            <w:rFonts w:asciiTheme="minorHAnsi" w:eastAsiaTheme="minorEastAsia" w:hAnsiTheme="minorHAnsi"/>
            <w:noProof/>
            <w:kern w:val="2"/>
            <w:sz w:val="24"/>
            <w:szCs w:val="24"/>
            <w14:ligatures w14:val="standardContextual"/>
          </w:rPr>
          <w:tab/>
        </w:r>
        <w:r w:rsidRPr="00BD5A7D">
          <w:rPr>
            <w:rStyle w:val="Hyperkobling"/>
            <w:noProof/>
          </w:rPr>
          <w:t>Innholdet i funksjon</w:t>
        </w:r>
        <w:r w:rsidR="00BB103A">
          <w:rPr>
            <w:rStyle w:val="Hyperkobling"/>
            <w:noProof/>
          </w:rPr>
          <w:t>sc</w:t>
        </w:r>
        <w:r w:rsidRPr="00BD5A7D">
          <w:rPr>
            <w:rStyle w:val="Hyperkobling"/>
            <w:noProof/>
          </w:rPr>
          <w:t>ene – fylkeskommunene</w:t>
        </w:r>
        <w:r>
          <w:rPr>
            <w:noProof/>
            <w:webHidden/>
          </w:rPr>
          <w:tab/>
        </w:r>
        <w:r>
          <w:rPr>
            <w:noProof/>
            <w:webHidden/>
          </w:rPr>
          <w:fldChar w:fldCharType="begin"/>
        </w:r>
        <w:r>
          <w:rPr>
            <w:noProof/>
            <w:webHidden/>
          </w:rPr>
          <w:instrText xml:space="preserve"> PAGEREF _Toc212193067 \h </w:instrText>
        </w:r>
        <w:r>
          <w:rPr>
            <w:noProof/>
            <w:webHidden/>
          </w:rPr>
        </w:r>
        <w:r>
          <w:rPr>
            <w:noProof/>
            <w:webHidden/>
          </w:rPr>
          <w:fldChar w:fldCharType="separate"/>
        </w:r>
        <w:r w:rsidR="00ED3703">
          <w:rPr>
            <w:noProof/>
            <w:webHidden/>
          </w:rPr>
          <w:t>132</w:t>
        </w:r>
        <w:r>
          <w:rPr>
            <w:noProof/>
            <w:webHidden/>
          </w:rPr>
          <w:fldChar w:fldCharType="end"/>
        </w:r>
      </w:hyperlink>
    </w:p>
    <w:p w14:paraId="5402EE19" w14:textId="3078CACF" w:rsidR="00440484" w:rsidRDefault="00440484">
      <w:pPr>
        <w:pStyle w:val="INNH1"/>
        <w:tabs>
          <w:tab w:val="left" w:pos="403"/>
        </w:tabs>
        <w:rPr>
          <w:rFonts w:asciiTheme="minorHAnsi" w:eastAsiaTheme="minorEastAsia" w:hAnsiTheme="minorHAnsi"/>
          <w:noProof/>
          <w:kern w:val="2"/>
          <w:sz w:val="24"/>
          <w:szCs w:val="24"/>
          <w14:ligatures w14:val="standardContextual"/>
        </w:rPr>
      </w:pPr>
      <w:hyperlink w:anchor="_Toc212193068" w:history="1">
        <w:r w:rsidRPr="00BD5A7D">
          <w:rPr>
            <w:rStyle w:val="Hyperkobling"/>
            <w:noProof/>
          </w:rPr>
          <w:t>9</w:t>
        </w:r>
        <w:r>
          <w:rPr>
            <w:rFonts w:asciiTheme="minorHAnsi" w:eastAsiaTheme="minorEastAsia" w:hAnsiTheme="minorHAnsi"/>
            <w:noProof/>
            <w:kern w:val="2"/>
            <w:sz w:val="24"/>
            <w:szCs w:val="24"/>
            <w14:ligatures w14:val="standardContextual"/>
          </w:rPr>
          <w:tab/>
        </w:r>
        <w:r w:rsidRPr="00BD5A7D">
          <w:rPr>
            <w:rStyle w:val="Hyperkobling"/>
            <w:noProof/>
          </w:rPr>
          <w:t>Innholdet i artene</w:t>
        </w:r>
        <w:r>
          <w:rPr>
            <w:noProof/>
            <w:webHidden/>
          </w:rPr>
          <w:tab/>
        </w:r>
        <w:r>
          <w:rPr>
            <w:noProof/>
            <w:webHidden/>
          </w:rPr>
          <w:fldChar w:fldCharType="begin"/>
        </w:r>
        <w:r>
          <w:rPr>
            <w:noProof/>
            <w:webHidden/>
          </w:rPr>
          <w:instrText xml:space="preserve"> PAGEREF _Toc212193068 \h </w:instrText>
        </w:r>
        <w:r>
          <w:rPr>
            <w:noProof/>
            <w:webHidden/>
          </w:rPr>
        </w:r>
        <w:r>
          <w:rPr>
            <w:noProof/>
            <w:webHidden/>
          </w:rPr>
          <w:fldChar w:fldCharType="separate"/>
        </w:r>
        <w:r w:rsidR="00ED3703">
          <w:rPr>
            <w:noProof/>
            <w:webHidden/>
          </w:rPr>
          <w:t>165</w:t>
        </w:r>
        <w:r>
          <w:rPr>
            <w:noProof/>
            <w:webHidden/>
          </w:rPr>
          <w:fldChar w:fldCharType="end"/>
        </w:r>
      </w:hyperlink>
    </w:p>
    <w:p w14:paraId="0F7513F2" w14:textId="6D422320" w:rsidR="00440484" w:rsidRDefault="00440484">
      <w:pPr>
        <w:pStyle w:val="INNH1"/>
        <w:tabs>
          <w:tab w:val="left" w:pos="600"/>
        </w:tabs>
        <w:rPr>
          <w:rFonts w:asciiTheme="minorHAnsi" w:eastAsiaTheme="minorEastAsia" w:hAnsiTheme="minorHAnsi"/>
          <w:noProof/>
          <w:kern w:val="2"/>
          <w:sz w:val="24"/>
          <w:szCs w:val="24"/>
          <w14:ligatures w14:val="standardContextual"/>
        </w:rPr>
      </w:pPr>
      <w:hyperlink w:anchor="_Toc212193069" w:history="1">
        <w:r w:rsidRPr="00BD5A7D">
          <w:rPr>
            <w:rStyle w:val="Hyperkobling"/>
            <w:noProof/>
          </w:rPr>
          <w:t>10</w:t>
        </w:r>
        <w:r>
          <w:rPr>
            <w:rFonts w:asciiTheme="minorHAnsi" w:eastAsiaTheme="minorEastAsia" w:hAnsiTheme="minorHAnsi"/>
            <w:noProof/>
            <w:kern w:val="2"/>
            <w:sz w:val="24"/>
            <w:szCs w:val="24"/>
            <w14:ligatures w14:val="standardContextual"/>
          </w:rPr>
          <w:tab/>
        </w:r>
        <w:r w:rsidRPr="00BD5A7D">
          <w:rPr>
            <w:rStyle w:val="Hyperkobling"/>
            <w:noProof/>
          </w:rPr>
          <w:t>Ugyldige og ulogiske kombinasjoner av kontoklasse, art og funksjon</w:t>
        </w:r>
        <w:r>
          <w:rPr>
            <w:noProof/>
            <w:webHidden/>
          </w:rPr>
          <w:tab/>
        </w:r>
        <w:r>
          <w:rPr>
            <w:noProof/>
            <w:webHidden/>
          </w:rPr>
          <w:fldChar w:fldCharType="begin"/>
        </w:r>
        <w:r>
          <w:rPr>
            <w:noProof/>
            <w:webHidden/>
          </w:rPr>
          <w:instrText xml:space="preserve"> PAGEREF _Toc212193069 \h </w:instrText>
        </w:r>
        <w:r>
          <w:rPr>
            <w:noProof/>
            <w:webHidden/>
          </w:rPr>
        </w:r>
        <w:r>
          <w:rPr>
            <w:noProof/>
            <w:webHidden/>
          </w:rPr>
          <w:fldChar w:fldCharType="separate"/>
        </w:r>
        <w:r w:rsidR="00ED3703">
          <w:rPr>
            <w:noProof/>
            <w:webHidden/>
          </w:rPr>
          <w:t>217</w:t>
        </w:r>
        <w:r>
          <w:rPr>
            <w:noProof/>
            <w:webHidden/>
          </w:rPr>
          <w:fldChar w:fldCharType="end"/>
        </w:r>
      </w:hyperlink>
    </w:p>
    <w:p w14:paraId="198ADCBE" w14:textId="4A6AE026" w:rsidR="00440484" w:rsidRDefault="00440484">
      <w:pPr>
        <w:pStyle w:val="INNH1"/>
        <w:tabs>
          <w:tab w:val="left" w:pos="600"/>
        </w:tabs>
        <w:rPr>
          <w:rFonts w:asciiTheme="minorHAnsi" w:eastAsiaTheme="minorEastAsia" w:hAnsiTheme="minorHAnsi"/>
          <w:noProof/>
          <w:kern w:val="2"/>
          <w:sz w:val="24"/>
          <w:szCs w:val="24"/>
          <w14:ligatures w14:val="standardContextual"/>
        </w:rPr>
      </w:pPr>
      <w:hyperlink w:anchor="_Toc212193070" w:history="1">
        <w:r w:rsidRPr="00BD5A7D">
          <w:rPr>
            <w:rStyle w:val="Hyperkobling"/>
            <w:noProof/>
          </w:rPr>
          <w:t>11</w:t>
        </w:r>
        <w:r>
          <w:rPr>
            <w:rFonts w:asciiTheme="minorHAnsi" w:eastAsiaTheme="minorEastAsia" w:hAnsiTheme="minorHAnsi"/>
            <w:noProof/>
            <w:kern w:val="2"/>
            <w:sz w:val="24"/>
            <w:szCs w:val="24"/>
            <w14:ligatures w14:val="standardContextual"/>
          </w:rPr>
          <w:tab/>
        </w:r>
        <w:r w:rsidRPr="00BD5A7D">
          <w:rPr>
            <w:rStyle w:val="Hyperkobling"/>
            <w:noProof/>
          </w:rPr>
          <w:t>Balansekapitler og sektorkoder</w:t>
        </w:r>
        <w:r>
          <w:rPr>
            <w:noProof/>
            <w:webHidden/>
          </w:rPr>
          <w:tab/>
        </w:r>
        <w:r>
          <w:rPr>
            <w:noProof/>
            <w:webHidden/>
          </w:rPr>
          <w:fldChar w:fldCharType="begin"/>
        </w:r>
        <w:r>
          <w:rPr>
            <w:noProof/>
            <w:webHidden/>
          </w:rPr>
          <w:instrText xml:space="preserve"> PAGEREF _Toc212193070 \h </w:instrText>
        </w:r>
        <w:r>
          <w:rPr>
            <w:noProof/>
            <w:webHidden/>
          </w:rPr>
        </w:r>
        <w:r>
          <w:rPr>
            <w:noProof/>
            <w:webHidden/>
          </w:rPr>
          <w:fldChar w:fldCharType="separate"/>
        </w:r>
        <w:r w:rsidR="00ED3703">
          <w:rPr>
            <w:noProof/>
            <w:webHidden/>
          </w:rPr>
          <w:t>222</w:t>
        </w:r>
        <w:r>
          <w:rPr>
            <w:noProof/>
            <w:webHidden/>
          </w:rPr>
          <w:fldChar w:fldCharType="end"/>
        </w:r>
      </w:hyperlink>
    </w:p>
    <w:p w14:paraId="7F4336D7" w14:textId="292C6F54" w:rsidR="00440484" w:rsidRDefault="00440484">
      <w:pPr>
        <w:pStyle w:val="INNH1"/>
        <w:tabs>
          <w:tab w:val="left" w:pos="600"/>
        </w:tabs>
        <w:rPr>
          <w:rFonts w:asciiTheme="minorHAnsi" w:eastAsiaTheme="minorEastAsia" w:hAnsiTheme="minorHAnsi"/>
          <w:noProof/>
          <w:kern w:val="2"/>
          <w:sz w:val="24"/>
          <w:szCs w:val="24"/>
          <w14:ligatures w14:val="standardContextual"/>
        </w:rPr>
      </w:pPr>
      <w:hyperlink w:anchor="_Toc212193071" w:history="1">
        <w:r w:rsidRPr="00BD5A7D">
          <w:rPr>
            <w:rStyle w:val="Hyperkobling"/>
            <w:noProof/>
          </w:rPr>
          <w:t>12</w:t>
        </w:r>
        <w:r>
          <w:rPr>
            <w:rFonts w:asciiTheme="minorHAnsi" w:eastAsiaTheme="minorEastAsia" w:hAnsiTheme="minorHAnsi"/>
            <w:noProof/>
            <w:kern w:val="2"/>
            <w:sz w:val="24"/>
            <w:szCs w:val="24"/>
            <w14:ligatures w14:val="standardContextual"/>
          </w:rPr>
          <w:tab/>
        </w:r>
        <w:r w:rsidRPr="00BD5A7D">
          <w:rPr>
            <w:rStyle w:val="Hyperkobling"/>
            <w:noProof/>
          </w:rPr>
          <w:t>Regnskapsoppstillinger med tilordnete arter</w:t>
        </w:r>
        <w:r>
          <w:rPr>
            <w:noProof/>
            <w:webHidden/>
          </w:rPr>
          <w:tab/>
        </w:r>
        <w:r>
          <w:rPr>
            <w:noProof/>
            <w:webHidden/>
          </w:rPr>
          <w:fldChar w:fldCharType="begin"/>
        </w:r>
        <w:r>
          <w:rPr>
            <w:noProof/>
            <w:webHidden/>
          </w:rPr>
          <w:instrText xml:space="preserve"> PAGEREF _Toc212193071 \h </w:instrText>
        </w:r>
        <w:r>
          <w:rPr>
            <w:noProof/>
            <w:webHidden/>
          </w:rPr>
        </w:r>
        <w:r>
          <w:rPr>
            <w:noProof/>
            <w:webHidden/>
          </w:rPr>
          <w:fldChar w:fldCharType="separate"/>
        </w:r>
        <w:r w:rsidR="00ED3703">
          <w:rPr>
            <w:noProof/>
            <w:webHidden/>
          </w:rPr>
          <w:t>246</w:t>
        </w:r>
        <w:r>
          <w:rPr>
            <w:noProof/>
            <w:webHidden/>
          </w:rPr>
          <w:fldChar w:fldCharType="end"/>
        </w:r>
      </w:hyperlink>
    </w:p>
    <w:p w14:paraId="509BE3CB" w14:textId="28E8E41C" w:rsidR="00440484" w:rsidRDefault="00440484">
      <w:pPr>
        <w:pStyle w:val="INNH1"/>
        <w:tabs>
          <w:tab w:val="left" w:pos="600"/>
        </w:tabs>
        <w:rPr>
          <w:rFonts w:asciiTheme="minorHAnsi" w:eastAsiaTheme="minorEastAsia" w:hAnsiTheme="minorHAnsi"/>
          <w:noProof/>
          <w:kern w:val="2"/>
          <w:sz w:val="24"/>
          <w:szCs w:val="24"/>
          <w14:ligatures w14:val="standardContextual"/>
        </w:rPr>
      </w:pPr>
      <w:hyperlink w:anchor="_Toc212193072" w:history="1">
        <w:r w:rsidRPr="00BD5A7D">
          <w:rPr>
            <w:rStyle w:val="Hyperkobling"/>
            <w:noProof/>
          </w:rPr>
          <w:t>13</w:t>
        </w:r>
        <w:r>
          <w:rPr>
            <w:rFonts w:asciiTheme="minorHAnsi" w:eastAsiaTheme="minorEastAsia" w:hAnsiTheme="minorHAnsi"/>
            <w:noProof/>
            <w:kern w:val="2"/>
            <w:sz w:val="24"/>
            <w:szCs w:val="24"/>
            <w14:ligatures w14:val="standardContextual"/>
          </w:rPr>
          <w:tab/>
        </w:r>
        <w:r w:rsidRPr="00BD5A7D">
          <w:rPr>
            <w:rStyle w:val="Hyperkobling"/>
            <w:noProof/>
          </w:rPr>
          <w:t>Konvertering fra kontoplan NS 4102 til KOSTRA-kontoplan</w:t>
        </w:r>
        <w:r>
          <w:rPr>
            <w:noProof/>
            <w:webHidden/>
          </w:rPr>
          <w:tab/>
        </w:r>
        <w:r>
          <w:rPr>
            <w:noProof/>
            <w:webHidden/>
          </w:rPr>
          <w:fldChar w:fldCharType="begin"/>
        </w:r>
        <w:r>
          <w:rPr>
            <w:noProof/>
            <w:webHidden/>
          </w:rPr>
          <w:instrText xml:space="preserve"> PAGEREF _Toc212193072 \h </w:instrText>
        </w:r>
        <w:r>
          <w:rPr>
            <w:noProof/>
            <w:webHidden/>
          </w:rPr>
        </w:r>
        <w:r>
          <w:rPr>
            <w:noProof/>
            <w:webHidden/>
          </w:rPr>
          <w:fldChar w:fldCharType="separate"/>
        </w:r>
        <w:r w:rsidR="00ED3703">
          <w:rPr>
            <w:noProof/>
            <w:webHidden/>
          </w:rPr>
          <w:t>255</w:t>
        </w:r>
        <w:r>
          <w:rPr>
            <w:noProof/>
            <w:webHidden/>
          </w:rPr>
          <w:fldChar w:fldCharType="end"/>
        </w:r>
      </w:hyperlink>
    </w:p>
    <w:p w14:paraId="45C1FECB" w14:textId="077ECF2C" w:rsidR="00B0699B" w:rsidRPr="00381FBF" w:rsidRDefault="00B0699B" w:rsidP="0070504D">
      <w:pPr>
        <w:spacing w:after="160" w:line="259" w:lineRule="auto"/>
        <w:rPr>
          <w:rFonts w:ascii="Arial" w:hAnsi="Arial"/>
          <w:b/>
          <w:noProof/>
          <w:sz w:val="28"/>
        </w:rPr>
      </w:pPr>
      <w:r w:rsidRPr="00381FBF">
        <w:rPr>
          <w:rFonts w:ascii="Arial" w:hAnsi="Arial"/>
          <w:b/>
          <w:noProof/>
          <w:spacing w:val="0"/>
          <w:sz w:val="28"/>
        </w:rPr>
        <w:fldChar w:fldCharType="end"/>
      </w:r>
    </w:p>
    <w:p w14:paraId="688AAD29" w14:textId="77777777" w:rsidR="00B0699B" w:rsidRPr="00381FBF" w:rsidRDefault="00B0699B" w:rsidP="0070504D">
      <w:pPr>
        <w:spacing w:after="160" w:line="259" w:lineRule="auto"/>
        <w:rPr>
          <w:rFonts w:ascii="Arial" w:hAnsi="Arial"/>
          <w:b/>
          <w:noProof/>
          <w:sz w:val="28"/>
        </w:rPr>
      </w:pPr>
      <w:r w:rsidRPr="00381FBF">
        <w:rPr>
          <w:rFonts w:ascii="Arial" w:hAnsi="Arial"/>
          <w:b/>
          <w:noProof/>
          <w:sz w:val="28"/>
        </w:rPr>
        <w:br w:type="page"/>
      </w:r>
    </w:p>
    <w:sdt>
      <w:sdtPr>
        <w:rPr>
          <w:rFonts w:ascii="Times New Roman" w:eastAsia="Times New Roman" w:hAnsi="Times New Roman" w:cstheme="minorBidi"/>
          <w:b w:val="0"/>
          <w:bCs w:val="0"/>
          <w:noProof/>
          <w:spacing w:val="4"/>
          <w:sz w:val="24"/>
          <w:szCs w:val="22"/>
        </w:rPr>
        <w:id w:val="-1775468350"/>
        <w:docPartObj>
          <w:docPartGallery w:val="Table of Contents"/>
          <w:docPartUnique/>
        </w:docPartObj>
      </w:sdtPr>
      <w:sdtEndPr/>
      <w:sdtContent>
        <w:p w14:paraId="6A392C87" w14:textId="07221D5F" w:rsidR="00A27B2C" w:rsidRPr="00FD17F4" w:rsidRDefault="00A27B2C" w:rsidP="0070504D">
          <w:pPr>
            <w:pStyle w:val="Overskriftforinnholdsfortegnelse"/>
            <w:rPr>
              <w:rFonts w:ascii="Times New Roman" w:hAnsi="Times New Roman" w:cs="Times New Roman"/>
              <w:noProof/>
            </w:rPr>
          </w:pPr>
          <w:r w:rsidRPr="00FD17F4">
            <w:rPr>
              <w:rFonts w:ascii="Times New Roman" w:hAnsi="Times New Roman" w:cs="Times New Roman"/>
              <w:noProof/>
            </w:rPr>
            <w:t>Innhold</w:t>
          </w:r>
        </w:p>
        <w:p w14:paraId="73204152" w14:textId="0AF6B4AE" w:rsidR="00440484" w:rsidRDefault="00A27B2C">
          <w:pPr>
            <w:pStyle w:val="INNH1"/>
            <w:tabs>
              <w:tab w:val="left" w:pos="403"/>
            </w:tabs>
            <w:rPr>
              <w:rFonts w:asciiTheme="minorHAnsi" w:eastAsiaTheme="minorEastAsia" w:hAnsiTheme="minorHAnsi"/>
              <w:noProof/>
              <w:kern w:val="2"/>
              <w:sz w:val="24"/>
              <w:szCs w:val="24"/>
              <w14:ligatures w14:val="standardContextual"/>
            </w:rPr>
          </w:pPr>
          <w:r w:rsidRPr="00FD17F4">
            <w:rPr>
              <w:rFonts w:ascii="Times New Roman" w:hAnsi="Times New Roman" w:cs="Times New Roman"/>
              <w:noProof/>
              <w:sz w:val="28"/>
              <w:szCs w:val="28"/>
            </w:rPr>
            <w:fldChar w:fldCharType="begin"/>
          </w:r>
          <w:r w:rsidRPr="00FD17F4">
            <w:rPr>
              <w:rFonts w:ascii="Times New Roman" w:hAnsi="Times New Roman" w:cs="Times New Roman"/>
              <w:noProof/>
              <w:sz w:val="28"/>
              <w:szCs w:val="28"/>
            </w:rPr>
            <w:instrText xml:space="preserve"> TOC \o "1-3" \h \z \u </w:instrText>
          </w:r>
          <w:r w:rsidRPr="00FD17F4">
            <w:rPr>
              <w:rFonts w:ascii="Times New Roman" w:hAnsi="Times New Roman" w:cs="Times New Roman"/>
              <w:noProof/>
              <w:sz w:val="28"/>
              <w:szCs w:val="28"/>
            </w:rPr>
            <w:fldChar w:fldCharType="separate"/>
          </w:r>
          <w:hyperlink w:anchor="_Toc212193087" w:history="1">
            <w:r w:rsidR="00440484" w:rsidRPr="00123924">
              <w:rPr>
                <w:rStyle w:val="Hyperkobling"/>
                <w:noProof/>
              </w:rPr>
              <w:t>1</w:t>
            </w:r>
            <w:r w:rsidR="00440484">
              <w:rPr>
                <w:rFonts w:asciiTheme="minorHAnsi" w:eastAsiaTheme="minorEastAsia" w:hAnsiTheme="minorHAnsi"/>
                <w:noProof/>
                <w:kern w:val="2"/>
                <w:sz w:val="24"/>
                <w:szCs w:val="24"/>
                <w14:ligatures w14:val="standardContextual"/>
              </w:rPr>
              <w:tab/>
            </w:r>
            <w:r w:rsidR="00440484" w:rsidRPr="00123924">
              <w:rPr>
                <w:rStyle w:val="Hyperkobling"/>
                <w:noProof/>
              </w:rPr>
              <w:t>Innledning</w:t>
            </w:r>
            <w:r w:rsidR="00440484">
              <w:rPr>
                <w:noProof/>
                <w:webHidden/>
              </w:rPr>
              <w:tab/>
            </w:r>
            <w:r w:rsidR="00440484">
              <w:rPr>
                <w:noProof/>
                <w:webHidden/>
              </w:rPr>
              <w:fldChar w:fldCharType="begin"/>
            </w:r>
            <w:r w:rsidR="00440484">
              <w:rPr>
                <w:noProof/>
                <w:webHidden/>
              </w:rPr>
              <w:instrText xml:space="preserve"> PAGEREF _Toc212193087 \h </w:instrText>
            </w:r>
            <w:r w:rsidR="00440484">
              <w:rPr>
                <w:noProof/>
                <w:webHidden/>
              </w:rPr>
            </w:r>
            <w:r w:rsidR="00440484">
              <w:rPr>
                <w:noProof/>
                <w:webHidden/>
              </w:rPr>
              <w:fldChar w:fldCharType="separate"/>
            </w:r>
            <w:r w:rsidR="00ED3703">
              <w:rPr>
                <w:noProof/>
                <w:webHidden/>
              </w:rPr>
              <w:t>9</w:t>
            </w:r>
            <w:r w:rsidR="00440484">
              <w:rPr>
                <w:noProof/>
                <w:webHidden/>
              </w:rPr>
              <w:fldChar w:fldCharType="end"/>
            </w:r>
          </w:hyperlink>
        </w:p>
        <w:p w14:paraId="3776E50B" w14:textId="420DAC92"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088" w:history="1">
            <w:r w:rsidRPr="00123924">
              <w:rPr>
                <w:rStyle w:val="Hyperkobling"/>
                <w:noProof/>
              </w:rPr>
              <w:t>1.1</w:t>
            </w:r>
            <w:r>
              <w:rPr>
                <w:rFonts w:asciiTheme="minorHAnsi" w:eastAsiaTheme="minorEastAsia" w:hAnsiTheme="minorHAnsi"/>
                <w:noProof/>
                <w:kern w:val="2"/>
                <w:sz w:val="24"/>
                <w:szCs w:val="24"/>
                <w14:ligatures w14:val="standardContextual"/>
              </w:rPr>
              <w:tab/>
            </w:r>
            <w:r w:rsidRPr="00123924">
              <w:rPr>
                <w:rStyle w:val="Hyperkobling"/>
                <w:noProof/>
              </w:rPr>
              <w:t>Om veilederen</w:t>
            </w:r>
            <w:r>
              <w:rPr>
                <w:noProof/>
                <w:webHidden/>
              </w:rPr>
              <w:tab/>
            </w:r>
            <w:r>
              <w:rPr>
                <w:noProof/>
                <w:webHidden/>
              </w:rPr>
              <w:fldChar w:fldCharType="begin"/>
            </w:r>
            <w:r>
              <w:rPr>
                <w:noProof/>
                <w:webHidden/>
              </w:rPr>
              <w:instrText xml:space="preserve"> PAGEREF _Toc212193088 \h </w:instrText>
            </w:r>
            <w:r>
              <w:rPr>
                <w:noProof/>
                <w:webHidden/>
              </w:rPr>
            </w:r>
            <w:r>
              <w:rPr>
                <w:noProof/>
                <w:webHidden/>
              </w:rPr>
              <w:fldChar w:fldCharType="separate"/>
            </w:r>
            <w:r w:rsidR="00ED3703">
              <w:rPr>
                <w:noProof/>
                <w:webHidden/>
              </w:rPr>
              <w:t>9</w:t>
            </w:r>
            <w:r>
              <w:rPr>
                <w:noProof/>
                <w:webHidden/>
              </w:rPr>
              <w:fldChar w:fldCharType="end"/>
            </w:r>
          </w:hyperlink>
        </w:p>
        <w:p w14:paraId="673DB361" w14:textId="658519E7"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089" w:history="1">
            <w:r w:rsidRPr="00123924">
              <w:rPr>
                <w:rStyle w:val="Hyperkobling"/>
                <w:noProof/>
              </w:rPr>
              <w:t>1.2</w:t>
            </w:r>
            <w:r>
              <w:rPr>
                <w:rFonts w:asciiTheme="minorHAnsi" w:eastAsiaTheme="minorEastAsia" w:hAnsiTheme="minorHAnsi"/>
                <w:noProof/>
                <w:kern w:val="2"/>
                <w:sz w:val="24"/>
                <w:szCs w:val="24"/>
                <w14:ligatures w14:val="standardContextual"/>
              </w:rPr>
              <w:tab/>
            </w:r>
            <w:r w:rsidRPr="00123924">
              <w:rPr>
                <w:rStyle w:val="Hyperkobling"/>
                <w:noProof/>
              </w:rPr>
              <w:t>Spørsmål og svar om kontoplanen</w:t>
            </w:r>
            <w:r>
              <w:rPr>
                <w:noProof/>
                <w:webHidden/>
              </w:rPr>
              <w:tab/>
            </w:r>
            <w:r>
              <w:rPr>
                <w:noProof/>
                <w:webHidden/>
              </w:rPr>
              <w:fldChar w:fldCharType="begin"/>
            </w:r>
            <w:r>
              <w:rPr>
                <w:noProof/>
                <w:webHidden/>
              </w:rPr>
              <w:instrText xml:space="preserve"> PAGEREF _Toc212193089 \h </w:instrText>
            </w:r>
            <w:r>
              <w:rPr>
                <w:noProof/>
                <w:webHidden/>
              </w:rPr>
            </w:r>
            <w:r>
              <w:rPr>
                <w:noProof/>
                <w:webHidden/>
              </w:rPr>
              <w:fldChar w:fldCharType="separate"/>
            </w:r>
            <w:r w:rsidR="00ED3703">
              <w:rPr>
                <w:noProof/>
                <w:webHidden/>
              </w:rPr>
              <w:t>11</w:t>
            </w:r>
            <w:r>
              <w:rPr>
                <w:noProof/>
                <w:webHidden/>
              </w:rPr>
              <w:fldChar w:fldCharType="end"/>
            </w:r>
          </w:hyperlink>
        </w:p>
        <w:p w14:paraId="45178F04" w14:textId="290A4900"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090" w:history="1">
            <w:r w:rsidRPr="00123924">
              <w:rPr>
                <w:rStyle w:val="Hyperkobling"/>
                <w:noProof/>
              </w:rPr>
              <w:t>1.3</w:t>
            </w:r>
            <w:r>
              <w:rPr>
                <w:rFonts w:asciiTheme="minorHAnsi" w:eastAsiaTheme="minorEastAsia" w:hAnsiTheme="minorHAnsi"/>
                <w:noProof/>
                <w:kern w:val="2"/>
                <w:sz w:val="24"/>
                <w:szCs w:val="24"/>
                <w14:ligatures w14:val="standardContextual"/>
              </w:rPr>
              <w:tab/>
            </w:r>
            <w:r w:rsidRPr="00123924">
              <w:rPr>
                <w:rStyle w:val="Hyperkobling"/>
                <w:noProof/>
              </w:rPr>
              <w:t>Kvalitetssikring</w:t>
            </w:r>
            <w:r>
              <w:rPr>
                <w:noProof/>
                <w:webHidden/>
              </w:rPr>
              <w:tab/>
            </w:r>
            <w:r>
              <w:rPr>
                <w:noProof/>
                <w:webHidden/>
              </w:rPr>
              <w:fldChar w:fldCharType="begin"/>
            </w:r>
            <w:r>
              <w:rPr>
                <w:noProof/>
                <w:webHidden/>
              </w:rPr>
              <w:instrText xml:space="preserve"> PAGEREF _Toc212193090 \h </w:instrText>
            </w:r>
            <w:r>
              <w:rPr>
                <w:noProof/>
                <w:webHidden/>
              </w:rPr>
            </w:r>
            <w:r>
              <w:rPr>
                <w:noProof/>
                <w:webHidden/>
              </w:rPr>
              <w:fldChar w:fldCharType="separate"/>
            </w:r>
            <w:r w:rsidR="00ED3703">
              <w:rPr>
                <w:noProof/>
                <w:webHidden/>
              </w:rPr>
              <w:t>11</w:t>
            </w:r>
            <w:r>
              <w:rPr>
                <w:noProof/>
                <w:webHidden/>
              </w:rPr>
              <w:fldChar w:fldCharType="end"/>
            </w:r>
          </w:hyperlink>
        </w:p>
        <w:p w14:paraId="33D6732E" w14:textId="1DA49FB0"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091" w:history="1">
            <w:r w:rsidRPr="00123924">
              <w:rPr>
                <w:rStyle w:val="Hyperkobling"/>
                <w:noProof/>
              </w:rPr>
              <w:t>1.4</w:t>
            </w:r>
            <w:r>
              <w:rPr>
                <w:rFonts w:asciiTheme="minorHAnsi" w:eastAsiaTheme="minorEastAsia" w:hAnsiTheme="minorHAnsi"/>
                <w:noProof/>
                <w:kern w:val="2"/>
                <w:sz w:val="24"/>
                <w:szCs w:val="24"/>
                <w14:ligatures w14:val="standardContextual"/>
              </w:rPr>
              <w:tab/>
            </w:r>
            <w:r w:rsidRPr="00123924">
              <w:rPr>
                <w:rStyle w:val="Hyperkobling"/>
                <w:noProof/>
              </w:rPr>
              <w:t>Annen veiledning</w:t>
            </w:r>
            <w:r>
              <w:rPr>
                <w:noProof/>
                <w:webHidden/>
              </w:rPr>
              <w:tab/>
            </w:r>
            <w:r>
              <w:rPr>
                <w:noProof/>
                <w:webHidden/>
              </w:rPr>
              <w:fldChar w:fldCharType="begin"/>
            </w:r>
            <w:r>
              <w:rPr>
                <w:noProof/>
                <w:webHidden/>
              </w:rPr>
              <w:instrText xml:space="preserve"> PAGEREF _Toc212193091 \h </w:instrText>
            </w:r>
            <w:r>
              <w:rPr>
                <w:noProof/>
                <w:webHidden/>
              </w:rPr>
            </w:r>
            <w:r>
              <w:rPr>
                <w:noProof/>
                <w:webHidden/>
              </w:rPr>
              <w:fldChar w:fldCharType="separate"/>
            </w:r>
            <w:r w:rsidR="00ED3703">
              <w:rPr>
                <w:noProof/>
                <w:webHidden/>
              </w:rPr>
              <w:t>11</w:t>
            </w:r>
            <w:r>
              <w:rPr>
                <w:noProof/>
                <w:webHidden/>
              </w:rPr>
              <w:fldChar w:fldCharType="end"/>
            </w:r>
          </w:hyperlink>
        </w:p>
        <w:p w14:paraId="450D86AD" w14:textId="36EC84DC" w:rsidR="00440484" w:rsidRDefault="00440484">
          <w:pPr>
            <w:pStyle w:val="INNH1"/>
            <w:tabs>
              <w:tab w:val="left" w:pos="403"/>
            </w:tabs>
            <w:rPr>
              <w:rFonts w:asciiTheme="minorHAnsi" w:eastAsiaTheme="minorEastAsia" w:hAnsiTheme="minorHAnsi"/>
              <w:noProof/>
              <w:kern w:val="2"/>
              <w:sz w:val="24"/>
              <w:szCs w:val="24"/>
              <w14:ligatures w14:val="standardContextual"/>
            </w:rPr>
          </w:pPr>
          <w:hyperlink w:anchor="_Toc212193092" w:history="1">
            <w:r w:rsidRPr="00123924">
              <w:rPr>
                <w:rStyle w:val="Hyperkobling"/>
                <w:noProof/>
              </w:rPr>
              <w:t>2</w:t>
            </w:r>
            <w:r>
              <w:rPr>
                <w:rFonts w:asciiTheme="minorHAnsi" w:eastAsiaTheme="minorEastAsia" w:hAnsiTheme="minorHAnsi"/>
                <w:noProof/>
                <w:kern w:val="2"/>
                <w:sz w:val="24"/>
                <w:szCs w:val="24"/>
                <w14:ligatures w14:val="standardContextual"/>
              </w:rPr>
              <w:tab/>
            </w:r>
            <w:r w:rsidRPr="00123924">
              <w:rPr>
                <w:rStyle w:val="Hyperkobling"/>
                <w:noProof/>
              </w:rPr>
              <w:t>Definisjoner og utgiftsbegreper i KOSTRA</w:t>
            </w:r>
            <w:r>
              <w:rPr>
                <w:noProof/>
                <w:webHidden/>
              </w:rPr>
              <w:tab/>
            </w:r>
            <w:r>
              <w:rPr>
                <w:noProof/>
                <w:webHidden/>
              </w:rPr>
              <w:fldChar w:fldCharType="begin"/>
            </w:r>
            <w:r>
              <w:rPr>
                <w:noProof/>
                <w:webHidden/>
              </w:rPr>
              <w:instrText xml:space="preserve"> PAGEREF _Toc212193092 \h </w:instrText>
            </w:r>
            <w:r>
              <w:rPr>
                <w:noProof/>
                <w:webHidden/>
              </w:rPr>
            </w:r>
            <w:r>
              <w:rPr>
                <w:noProof/>
                <w:webHidden/>
              </w:rPr>
              <w:fldChar w:fldCharType="separate"/>
            </w:r>
            <w:r w:rsidR="00ED3703">
              <w:rPr>
                <w:noProof/>
                <w:webHidden/>
              </w:rPr>
              <w:t>12</w:t>
            </w:r>
            <w:r>
              <w:rPr>
                <w:noProof/>
                <w:webHidden/>
              </w:rPr>
              <w:fldChar w:fldCharType="end"/>
            </w:r>
          </w:hyperlink>
        </w:p>
        <w:p w14:paraId="32F461F5" w14:textId="008C808F"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093" w:history="1">
            <w:r w:rsidRPr="00123924">
              <w:rPr>
                <w:rStyle w:val="Hyperkobling"/>
                <w:noProof/>
              </w:rPr>
              <w:t>2.1</w:t>
            </w:r>
            <w:r>
              <w:rPr>
                <w:rFonts w:asciiTheme="minorHAnsi" w:eastAsiaTheme="minorEastAsia" w:hAnsiTheme="minorHAnsi"/>
                <w:noProof/>
                <w:kern w:val="2"/>
                <w:sz w:val="24"/>
                <w:szCs w:val="24"/>
                <w14:ligatures w14:val="standardContextual"/>
              </w:rPr>
              <w:tab/>
            </w:r>
            <w:r w:rsidRPr="00123924">
              <w:rPr>
                <w:rStyle w:val="Hyperkobling"/>
                <w:noProof/>
              </w:rPr>
              <w:t>Ord og uttrykk</w:t>
            </w:r>
            <w:r>
              <w:rPr>
                <w:noProof/>
                <w:webHidden/>
              </w:rPr>
              <w:tab/>
            </w:r>
            <w:r>
              <w:rPr>
                <w:noProof/>
                <w:webHidden/>
              </w:rPr>
              <w:fldChar w:fldCharType="begin"/>
            </w:r>
            <w:r>
              <w:rPr>
                <w:noProof/>
                <w:webHidden/>
              </w:rPr>
              <w:instrText xml:space="preserve"> PAGEREF _Toc212193093 \h </w:instrText>
            </w:r>
            <w:r>
              <w:rPr>
                <w:noProof/>
                <w:webHidden/>
              </w:rPr>
            </w:r>
            <w:r>
              <w:rPr>
                <w:noProof/>
                <w:webHidden/>
              </w:rPr>
              <w:fldChar w:fldCharType="separate"/>
            </w:r>
            <w:r w:rsidR="00ED3703">
              <w:rPr>
                <w:noProof/>
                <w:webHidden/>
              </w:rPr>
              <w:t>12</w:t>
            </w:r>
            <w:r>
              <w:rPr>
                <w:noProof/>
                <w:webHidden/>
              </w:rPr>
              <w:fldChar w:fldCharType="end"/>
            </w:r>
          </w:hyperlink>
        </w:p>
        <w:p w14:paraId="645EB5F0" w14:textId="313F3881"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094" w:history="1">
            <w:r w:rsidRPr="00123924">
              <w:rPr>
                <w:rStyle w:val="Hyperkobling"/>
                <w:noProof/>
              </w:rPr>
              <w:t>2.2</w:t>
            </w:r>
            <w:r>
              <w:rPr>
                <w:rFonts w:asciiTheme="minorHAnsi" w:eastAsiaTheme="minorEastAsia" w:hAnsiTheme="minorHAnsi"/>
                <w:noProof/>
                <w:kern w:val="2"/>
                <w:sz w:val="24"/>
                <w:szCs w:val="24"/>
                <w14:ligatures w14:val="standardContextual"/>
              </w:rPr>
              <w:tab/>
            </w:r>
            <w:r w:rsidRPr="00123924">
              <w:rPr>
                <w:rStyle w:val="Hyperkobling"/>
                <w:noProof/>
              </w:rPr>
              <w:t>Utgiftsbegreper</w:t>
            </w:r>
            <w:r>
              <w:rPr>
                <w:noProof/>
                <w:webHidden/>
              </w:rPr>
              <w:tab/>
            </w:r>
            <w:r>
              <w:rPr>
                <w:noProof/>
                <w:webHidden/>
              </w:rPr>
              <w:fldChar w:fldCharType="begin"/>
            </w:r>
            <w:r>
              <w:rPr>
                <w:noProof/>
                <w:webHidden/>
              </w:rPr>
              <w:instrText xml:space="preserve"> PAGEREF _Toc212193094 \h </w:instrText>
            </w:r>
            <w:r>
              <w:rPr>
                <w:noProof/>
                <w:webHidden/>
              </w:rPr>
            </w:r>
            <w:r>
              <w:rPr>
                <w:noProof/>
                <w:webHidden/>
              </w:rPr>
              <w:fldChar w:fldCharType="separate"/>
            </w:r>
            <w:r w:rsidR="00ED3703">
              <w:rPr>
                <w:noProof/>
                <w:webHidden/>
              </w:rPr>
              <w:t>14</w:t>
            </w:r>
            <w:r>
              <w:rPr>
                <w:noProof/>
                <w:webHidden/>
              </w:rPr>
              <w:fldChar w:fldCharType="end"/>
            </w:r>
          </w:hyperlink>
        </w:p>
        <w:p w14:paraId="2076B266" w14:textId="58DA4954" w:rsidR="00440484" w:rsidRDefault="00440484">
          <w:pPr>
            <w:pStyle w:val="INNH1"/>
            <w:tabs>
              <w:tab w:val="left" w:pos="403"/>
            </w:tabs>
            <w:rPr>
              <w:rFonts w:asciiTheme="minorHAnsi" w:eastAsiaTheme="minorEastAsia" w:hAnsiTheme="minorHAnsi"/>
              <w:noProof/>
              <w:kern w:val="2"/>
              <w:sz w:val="24"/>
              <w:szCs w:val="24"/>
              <w14:ligatures w14:val="standardContextual"/>
            </w:rPr>
          </w:pPr>
          <w:hyperlink w:anchor="_Toc212193095" w:history="1">
            <w:r w:rsidRPr="00123924">
              <w:rPr>
                <w:rStyle w:val="Hyperkobling"/>
                <w:noProof/>
              </w:rPr>
              <w:t>3</w:t>
            </w:r>
            <w:r>
              <w:rPr>
                <w:rFonts w:asciiTheme="minorHAnsi" w:eastAsiaTheme="minorEastAsia" w:hAnsiTheme="minorHAnsi"/>
                <w:noProof/>
                <w:kern w:val="2"/>
                <w:sz w:val="24"/>
                <w:szCs w:val="24"/>
                <w14:ligatures w14:val="standardContextual"/>
              </w:rPr>
              <w:tab/>
            </w:r>
            <w:r w:rsidRPr="00123924">
              <w:rPr>
                <w:rStyle w:val="Hyperkobling"/>
                <w:noProof/>
              </w:rPr>
              <w:t>Generelt om kontoplanen</w:t>
            </w:r>
            <w:r>
              <w:rPr>
                <w:noProof/>
                <w:webHidden/>
              </w:rPr>
              <w:tab/>
            </w:r>
            <w:r>
              <w:rPr>
                <w:noProof/>
                <w:webHidden/>
              </w:rPr>
              <w:fldChar w:fldCharType="begin"/>
            </w:r>
            <w:r>
              <w:rPr>
                <w:noProof/>
                <w:webHidden/>
              </w:rPr>
              <w:instrText xml:space="preserve"> PAGEREF _Toc212193095 \h </w:instrText>
            </w:r>
            <w:r>
              <w:rPr>
                <w:noProof/>
                <w:webHidden/>
              </w:rPr>
            </w:r>
            <w:r>
              <w:rPr>
                <w:noProof/>
                <w:webHidden/>
              </w:rPr>
              <w:fldChar w:fldCharType="separate"/>
            </w:r>
            <w:r w:rsidR="00ED3703">
              <w:rPr>
                <w:noProof/>
                <w:webHidden/>
              </w:rPr>
              <w:t>16</w:t>
            </w:r>
            <w:r>
              <w:rPr>
                <w:noProof/>
                <w:webHidden/>
              </w:rPr>
              <w:fldChar w:fldCharType="end"/>
            </w:r>
          </w:hyperlink>
        </w:p>
        <w:p w14:paraId="04A6B05A" w14:textId="1DECC277" w:rsidR="00440484" w:rsidRDefault="00440484">
          <w:pPr>
            <w:pStyle w:val="INNH1"/>
            <w:tabs>
              <w:tab w:val="left" w:pos="403"/>
            </w:tabs>
            <w:rPr>
              <w:rFonts w:asciiTheme="minorHAnsi" w:eastAsiaTheme="minorEastAsia" w:hAnsiTheme="minorHAnsi"/>
              <w:noProof/>
              <w:kern w:val="2"/>
              <w:sz w:val="24"/>
              <w:szCs w:val="24"/>
              <w14:ligatures w14:val="standardContextual"/>
            </w:rPr>
          </w:pPr>
          <w:hyperlink w:anchor="_Toc212193096" w:history="1">
            <w:r w:rsidRPr="00123924">
              <w:rPr>
                <w:rStyle w:val="Hyperkobling"/>
                <w:noProof/>
              </w:rPr>
              <w:t>4</w:t>
            </w:r>
            <w:r>
              <w:rPr>
                <w:rFonts w:asciiTheme="minorHAnsi" w:eastAsiaTheme="minorEastAsia" w:hAnsiTheme="minorHAnsi"/>
                <w:noProof/>
                <w:kern w:val="2"/>
                <w:sz w:val="24"/>
                <w:szCs w:val="24"/>
                <w14:ligatures w14:val="standardContextual"/>
              </w:rPr>
              <w:tab/>
            </w:r>
            <w:r w:rsidRPr="00123924">
              <w:rPr>
                <w:rStyle w:val="Hyperkobling"/>
                <w:noProof/>
              </w:rPr>
              <w:t>Kontoklasser</w:t>
            </w:r>
            <w:r>
              <w:rPr>
                <w:noProof/>
                <w:webHidden/>
              </w:rPr>
              <w:tab/>
            </w:r>
            <w:r>
              <w:rPr>
                <w:noProof/>
                <w:webHidden/>
              </w:rPr>
              <w:fldChar w:fldCharType="begin"/>
            </w:r>
            <w:r>
              <w:rPr>
                <w:noProof/>
                <w:webHidden/>
              </w:rPr>
              <w:instrText xml:space="preserve"> PAGEREF _Toc212193096 \h </w:instrText>
            </w:r>
            <w:r>
              <w:rPr>
                <w:noProof/>
                <w:webHidden/>
              </w:rPr>
            </w:r>
            <w:r>
              <w:rPr>
                <w:noProof/>
                <w:webHidden/>
              </w:rPr>
              <w:fldChar w:fldCharType="separate"/>
            </w:r>
            <w:r w:rsidR="00ED3703">
              <w:rPr>
                <w:noProof/>
                <w:webHidden/>
              </w:rPr>
              <w:t>19</w:t>
            </w:r>
            <w:r>
              <w:rPr>
                <w:noProof/>
                <w:webHidden/>
              </w:rPr>
              <w:fldChar w:fldCharType="end"/>
            </w:r>
          </w:hyperlink>
        </w:p>
        <w:p w14:paraId="09C81024" w14:textId="0573CC98"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097" w:history="1">
            <w:r w:rsidRPr="00123924">
              <w:rPr>
                <w:rStyle w:val="Hyperkobling"/>
                <w:noProof/>
              </w:rPr>
              <w:t>4.1</w:t>
            </w:r>
            <w:r>
              <w:rPr>
                <w:rFonts w:asciiTheme="minorHAnsi" w:eastAsiaTheme="minorEastAsia" w:hAnsiTheme="minorHAnsi"/>
                <w:noProof/>
                <w:kern w:val="2"/>
                <w:sz w:val="24"/>
                <w:szCs w:val="24"/>
                <w14:ligatures w14:val="standardContextual"/>
              </w:rPr>
              <w:tab/>
            </w:r>
            <w:r w:rsidRPr="00123924">
              <w:rPr>
                <w:rStyle w:val="Hyperkobling"/>
                <w:noProof/>
              </w:rPr>
              <w:t>Kontoklasser for kommunekassens og fylkeskommunekassens regnskap</w:t>
            </w:r>
            <w:r>
              <w:rPr>
                <w:noProof/>
                <w:webHidden/>
              </w:rPr>
              <w:tab/>
            </w:r>
            <w:r>
              <w:rPr>
                <w:noProof/>
                <w:webHidden/>
              </w:rPr>
              <w:fldChar w:fldCharType="begin"/>
            </w:r>
            <w:r>
              <w:rPr>
                <w:noProof/>
                <w:webHidden/>
              </w:rPr>
              <w:instrText xml:space="preserve"> PAGEREF _Toc212193097 \h </w:instrText>
            </w:r>
            <w:r>
              <w:rPr>
                <w:noProof/>
                <w:webHidden/>
              </w:rPr>
            </w:r>
            <w:r>
              <w:rPr>
                <w:noProof/>
                <w:webHidden/>
              </w:rPr>
              <w:fldChar w:fldCharType="separate"/>
            </w:r>
            <w:r w:rsidR="00ED3703">
              <w:rPr>
                <w:noProof/>
                <w:webHidden/>
              </w:rPr>
              <w:t>19</w:t>
            </w:r>
            <w:r>
              <w:rPr>
                <w:noProof/>
                <w:webHidden/>
              </w:rPr>
              <w:fldChar w:fldCharType="end"/>
            </w:r>
          </w:hyperlink>
        </w:p>
        <w:p w14:paraId="5B1FE555" w14:textId="346BDF50"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098" w:history="1">
            <w:r w:rsidRPr="00123924">
              <w:rPr>
                <w:rStyle w:val="Hyperkobling"/>
                <w:noProof/>
              </w:rPr>
              <w:t>4.2</w:t>
            </w:r>
            <w:r>
              <w:rPr>
                <w:rFonts w:asciiTheme="minorHAnsi" w:eastAsiaTheme="minorEastAsia" w:hAnsiTheme="minorHAnsi"/>
                <w:noProof/>
                <w:kern w:val="2"/>
                <w:sz w:val="24"/>
                <w:szCs w:val="24"/>
                <w14:ligatures w14:val="standardContextual"/>
              </w:rPr>
              <w:tab/>
            </w:r>
            <w:r w:rsidRPr="00123924">
              <w:rPr>
                <w:rStyle w:val="Hyperkobling"/>
                <w:noProof/>
              </w:rPr>
              <w:t>Kontoklasser for øvrige regnskap</w:t>
            </w:r>
            <w:r>
              <w:rPr>
                <w:noProof/>
                <w:webHidden/>
              </w:rPr>
              <w:tab/>
            </w:r>
            <w:r>
              <w:rPr>
                <w:noProof/>
                <w:webHidden/>
              </w:rPr>
              <w:fldChar w:fldCharType="begin"/>
            </w:r>
            <w:r>
              <w:rPr>
                <w:noProof/>
                <w:webHidden/>
              </w:rPr>
              <w:instrText xml:space="preserve"> PAGEREF _Toc212193098 \h </w:instrText>
            </w:r>
            <w:r>
              <w:rPr>
                <w:noProof/>
                <w:webHidden/>
              </w:rPr>
            </w:r>
            <w:r>
              <w:rPr>
                <w:noProof/>
                <w:webHidden/>
              </w:rPr>
              <w:fldChar w:fldCharType="separate"/>
            </w:r>
            <w:r w:rsidR="00ED3703">
              <w:rPr>
                <w:noProof/>
                <w:webHidden/>
              </w:rPr>
              <w:t>19</w:t>
            </w:r>
            <w:r>
              <w:rPr>
                <w:noProof/>
                <w:webHidden/>
              </w:rPr>
              <w:fldChar w:fldCharType="end"/>
            </w:r>
          </w:hyperlink>
        </w:p>
        <w:p w14:paraId="71ADC6D1" w14:textId="4D32086A" w:rsidR="00440484" w:rsidRDefault="00440484">
          <w:pPr>
            <w:pStyle w:val="INNH1"/>
            <w:tabs>
              <w:tab w:val="left" w:pos="403"/>
            </w:tabs>
            <w:rPr>
              <w:rFonts w:asciiTheme="minorHAnsi" w:eastAsiaTheme="minorEastAsia" w:hAnsiTheme="minorHAnsi"/>
              <w:noProof/>
              <w:kern w:val="2"/>
              <w:sz w:val="24"/>
              <w:szCs w:val="24"/>
              <w14:ligatures w14:val="standardContextual"/>
            </w:rPr>
          </w:pPr>
          <w:hyperlink w:anchor="_Toc212193099" w:history="1">
            <w:r w:rsidRPr="00123924">
              <w:rPr>
                <w:rStyle w:val="Hyperkobling"/>
                <w:noProof/>
              </w:rPr>
              <w:t>5</w:t>
            </w:r>
            <w:r>
              <w:rPr>
                <w:rFonts w:asciiTheme="minorHAnsi" w:eastAsiaTheme="minorEastAsia" w:hAnsiTheme="minorHAnsi"/>
                <w:noProof/>
                <w:kern w:val="2"/>
                <w:sz w:val="24"/>
                <w:szCs w:val="24"/>
                <w14:ligatures w14:val="standardContextual"/>
              </w:rPr>
              <w:tab/>
            </w:r>
            <w:r w:rsidRPr="00123924">
              <w:rPr>
                <w:rStyle w:val="Hyperkobling"/>
                <w:noProof/>
              </w:rPr>
              <w:t>Funksjons- og artskontoplanen</w:t>
            </w:r>
            <w:r>
              <w:rPr>
                <w:noProof/>
                <w:webHidden/>
              </w:rPr>
              <w:tab/>
            </w:r>
            <w:r>
              <w:rPr>
                <w:noProof/>
                <w:webHidden/>
              </w:rPr>
              <w:fldChar w:fldCharType="begin"/>
            </w:r>
            <w:r>
              <w:rPr>
                <w:noProof/>
                <w:webHidden/>
              </w:rPr>
              <w:instrText xml:space="preserve"> PAGEREF _Toc212193099 \h </w:instrText>
            </w:r>
            <w:r>
              <w:rPr>
                <w:noProof/>
                <w:webHidden/>
              </w:rPr>
            </w:r>
            <w:r>
              <w:rPr>
                <w:noProof/>
                <w:webHidden/>
              </w:rPr>
              <w:fldChar w:fldCharType="separate"/>
            </w:r>
            <w:r w:rsidR="00ED3703">
              <w:rPr>
                <w:noProof/>
                <w:webHidden/>
              </w:rPr>
              <w:t>20</w:t>
            </w:r>
            <w:r>
              <w:rPr>
                <w:noProof/>
                <w:webHidden/>
              </w:rPr>
              <w:fldChar w:fldCharType="end"/>
            </w:r>
          </w:hyperlink>
        </w:p>
        <w:p w14:paraId="32B13112" w14:textId="3B2A2CF2"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100" w:history="1">
            <w:r w:rsidRPr="00123924">
              <w:rPr>
                <w:rStyle w:val="Hyperkobling"/>
                <w:noProof/>
              </w:rPr>
              <w:t>5.1</w:t>
            </w:r>
            <w:r>
              <w:rPr>
                <w:rFonts w:asciiTheme="minorHAnsi" w:eastAsiaTheme="minorEastAsia" w:hAnsiTheme="minorHAnsi"/>
                <w:noProof/>
                <w:kern w:val="2"/>
                <w:sz w:val="24"/>
                <w:szCs w:val="24"/>
                <w14:ligatures w14:val="standardContextual"/>
              </w:rPr>
              <w:tab/>
            </w:r>
            <w:r w:rsidRPr="00123924">
              <w:rPr>
                <w:rStyle w:val="Hyperkobling"/>
                <w:noProof/>
              </w:rPr>
              <w:t>Hovedprinsipp</w:t>
            </w:r>
            <w:r>
              <w:rPr>
                <w:noProof/>
                <w:webHidden/>
              </w:rPr>
              <w:tab/>
            </w:r>
            <w:r>
              <w:rPr>
                <w:noProof/>
                <w:webHidden/>
              </w:rPr>
              <w:fldChar w:fldCharType="begin"/>
            </w:r>
            <w:r>
              <w:rPr>
                <w:noProof/>
                <w:webHidden/>
              </w:rPr>
              <w:instrText xml:space="preserve"> PAGEREF _Toc212193100 \h </w:instrText>
            </w:r>
            <w:r>
              <w:rPr>
                <w:noProof/>
                <w:webHidden/>
              </w:rPr>
            </w:r>
            <w:r>
              <w:rPr>
                <w:noProof/>
                <w:webHidden/>
              </w:rPr>
              <w:fldChar w:fldCharType="separate"/>
            </w:r>
            <w:r w:rsidR="00ED3703">
              <w:rPr>
                <w:noProof/>
                <w:webHidden/>
              </w:rPr>
              <w:t>20</w:t>
            </w:r>
            <w:r>
              <w:rPr>
                <w:noProof/>
                <w:webHidden/>
              </w:rPr>
              <w:fldChar w:fldCharType="end"/>
            </w:r>
          </w:hyperlink>
        </w:p>
        <w:p w14:paraId="52B43DCE" w14:textId="3140EEC7"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101" w:history="1">
            <w:r w:rsidRPr="00123924">
              <w:rPr>
                <w:rStyle w:val="Hyperkobling"/>
                <w:noProof/>
              </w:rPr>
              <w:t>5.2</w:t>
            </w:r>
            <w:r>
              <w:rPr>
                <w:rFonts w:asciiTheme="minorHAnsi" w:eastAsiaTheme="minorEastAsia" w:hAnsiTheme="minorHAnsi"/>
                <w:noProof/>
                <w:kern w:val="2"/>
                <w:sz w:val="24"/>
                <w:szCs w:val="24"/>
                <w14:ligatures w14:val="standardContextual"/>
              </w:rPr>
              <w:tab/>
            </w:r>
            <w:r w:rsidRPr="00123924">
              <w:rPr>
                <w:rStyle w:val="Hyperkobling"/>
                <w:noProof/>
              </w:rPr>
              <w:t>Prinsipper for bruk av funksjons- og artskontoplanen</w:t>
            </w:r>
            <w:r>
              <w:rPr>
                <w:noProof/>
                <w:webHidden/>
              </w:rPr>
              <w:tab/>
            </w:r>
            <w:r>
              <w:rPr>
                <w:noProof/>
                <w:webHidden/>
              </w:rPr>
              <w:fldChar w:fldCharType="begin"/>
            </w:r>
            <w:r>
              <w:rPr>
                <w:noProof/>
                <w:webHidden/>
              </w:rPr>
              <w:instrText xml:space="preserve"> PAGEREF _Toc212193101 \h </w:instrText>
            </w:r>
            <w:r>
              <w:rPr>
                <w:noProof/>
                <w:webHidden/>
              </w:rPr>
            </w:r>
            <w:r>
              <w:rPr>
                <w:noProof/>
                <w:webHidden/>
              </w:rPr>
              <w:fldChar w:fldCharType="separate"/>
            </w:r>
            <w:r w:rsidR="00ED3703">
              <w:rPr>
                <w:noProof/>
                <w:webHidden/>
              </w:rPr>
              <w:t>20</w:t>
            </w:r>
            <w:r>
              <w:rPr>
                <w:noProof/>
                <w:webHidden/>
              </w:rPr>
              <w:fldChar w:fldCharType="end"/>
            </w:r>
          </w:hyperlink>
        </w:p>
        <w:p w14:paraId="67B3DF80" w14:textId="7AD43AA7"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102" w:history="1">
            <w:r w:rsidRPr="00123924">
              <w:rPr>
                <w:rStyle w:val="Hyperkobling"/>
                <w:noProof/>
              </w:rPr>
              <w:t>5.3</w:t>
            </w:r>
            <w:r>
              <w:rPr>
                <w:rFonts w:asciiTheme="minorHAnsi" w:eastAsiaTheme="minorEastAsia" w:hAnsiTheme="minorHAnsi"/>
                <w:noProof/>
                <w:kern w:val="2"/>
                <w:sz w:val="24"/>
                <w:szCs w:val="24"/>
                <w14:ligatures w14:val="standardContextual"/>
              </w:rPr>
              <w:tab/>
            </w:r>
            <w:r w:rsidRPr="00123924">
              <w:rPr>
                <w:rStyle w:val="Hyperkobling"/>
                <w:noProof/>
              </w:rPr>
              <w:t>Fordeling av utgifter og inntekter på funksjoner</w:t>
            </w:r>
            <w:r>
              <w:rPr>
                <w:noProof/>
                <w:webHidden/>
              </w:rPr>
              <w:tab/>
            </w:r>
            <w:r>
              <w:rPr>
                <w:noProof/>
                <w:webHidden/>
              </w:rPr>
              <w:fldChar w:fldCharType="begin"/>
            </w:r>
            <w:r>
              <w:rPr>
                <w:noProof/>
                <w:webHidden/>
              </w:rPr>
              <w:instrText xml:space="preserve"> PAGEREF _Toc212193102 \h </w:instrText>
            </w:r>
            <w:r>
              <w:rPr>
                <w:noProof/>
                <w:webHidden/>
              </w:rPr>
            </w:r>
            <w:r>
              <w:rPr>
                <w:noProof/>
                <w:webHidden/>
              </w:rPr>
              <w:fldChar w:fldCharType="separate"/>
            </w:r>
            <w:r w:rsidR="00ED3703">
              <w:rPr>
                <w:noProof/>
                <w:webHidden/>
              </w:rPr>
              <w:t>21</w:t>
            </w:r>
            <w:r>
              <w:rPr>
                <w:noProof/>
                <w:webHidden/>
              </w:rPr>
              <w:fldChar w:fldCharType="end"/>
            </w:r>
          </w:hyperlink>
        </w:p>
        <w:p w14:paraId="7A921F44" w14:textId="011CA2EF"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03" w:history="1">
            <w:r w:rsidRPr="00123924">
              <w:rPr>
                <w:rStyle w:val="Hyperkobling"/>
                <w:noProof/>
              </w:rPr>
              <w:t>5.3.1</w:t>
            </w:r>
            <w:r>
              <w:rPr>
                <w:rFonts w:asciiTheme="minorHAnsi" w:eastAsiaTheme="minorEastAsia" w:hAnsiTheme="minorHAnsi"/>
                <w:noProof/>
                <w:kern w:val="2"/>
                <w:sz w:val="24"/>
                <w:szCs w:val="24"/>
                <w14:ligatures w14:val="standardContextual"/>
              </w:rPr>
              <w:tab/>
            </w:r>
            <w:r w:rsidRPr="00123924">
              <w:rPr>
                <w:rStyle w:val="Hyperkobling"/>
                <w:noProof/>
              </w:rPr>
              <w:t>Fordeling</w:t>
            </w:r>
            <w:r>
              <w:rPr>
                <w:noProof/>
                <w:webHidden/>
              </w:rPr>
              <w:tab/>
            </w:r>
            <w:r>
              <w:rPr>
                <w:noProof/>
                <w:webHidden/>
              </w:rPr>
              <w:fldChar w:fldCharType="begin"/>
            </w:r>
            <w:r>
              <w:rPr>
                <w:noProof/>
                <w:webHidden/>
              </w:rPr>
              <w:instrText xml:space="preserve"> PAGEREF _Toc212193103 \h </w:instrText>
            </w:r>
            <w:r>
              <w:rPr>
                <w:noProof/>
                <w:webHidden/>
              </w:rPr>
            </w:r>
            <w:r>
              <w:rPr>
                <w:noProof/>
                <w:webHidden/>
              </w:rPr>
              <w:fldChar w:fldCharType="separate"/>
            </w:r>
            <w:r w:rsidR="00ED3703">
              <w:rPr>
                <w:noProof/>
                <w:webHidden/>
              </w:rPr>
              <w:t>21</w:t>
            </w:r>
            <w:r>
              <w:rPr>
                <w:noProof/>
                <w:webHidden/>
              </w:rPr>
              <w:fldChar w:fldCharType="end"/>
            </w:r>
          </w:hyperlink>
        </w:p>
        <w:p w14:paraId="52C677E0" w14:textId="10BE9DA4"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04" w:history="1">
            <w:r w:rsidRPr="00123924">
              <w:rPr>
                <w:rStyle w:val="Hyperkobling"/>
                <w:noProof/>
              </w:rPr>
              <w:t>5.3.2</w:t>
            </w:r>
            <w:r>
              <w:rPr>
                <w:rFonts w:asciiTheme="minorHAnsi" w:eastAsiaTheme="minorEastAsia" w:hAnsiTheme="minorHAnsi"/>
                <w:noProof/>
                <w:kern w:val="2"/>
                <w:sz w:val="24"/>
                <w:szCs w:val="24"/>
                <w14:ligatures w14:val="standardContextual"/>
              </w:rPr>
              <w:tab/>
            </w:r>
            <w:r w:rsidRPr="00123924">
              <w:rPr>
                <w:rStyle w:val="Hyperkobling"/>
                <w:noProof/>
              </w:rPr>
              <w:t>Fordeling av lønn</w:t>
            </w:r>
            <w:r>
              <w:rPr>
                <w:noProof/>
                <w:webHidden/>
              </w:rPr>
              <w:tab/>
            </w:r>
            <w:r>
              <w:rPr>
                <w:noProof/>
                <w:webHidden/>
              </w:rPr>
              <w:fldChar w:fldCharType="begin"/>
            </w:r>
            <w:r>
              <w:rPr>
                <w:noProof/>
                <w:webHidden/>
              </w:rPr>
              <w:instrText xml:space="preserve"> PAGEREF _Toc212193104 \h </w:instrText>
            </w:r>
            <w:r>
              <w:rPr>
                <w:noProof/>
                <w:webHidden/>
              </w:rPr>
            </w:r>
            <w:r>
              <w:rPr>
                <w:noProof/>
                <w:webHidden/>
              </w:rPr>
              <w:fldChar w:fldCharType="separate"/>
            </w:r>
            <w:r w:rsidR="00ED3703">
              <w:rPr>
                <w:noProof/>
                <w:webHidden/>
              </w:rPr>
              <w:t>21</w:t>
            </w:r>
            <w:r>
              <w:rPr>
                <w:noProof/>
                <w:webHidden/>
              </w:rPr>
              <w:fldChar w:fldCharType="end"/>
            </w:r>
          </w:hyperlink>
        </w:p>
        <w:p w14:paraId="22F1B61A" w14:textId="0276BD9B"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05" w:history="1">
            <w:r w:rsidRPr="00123924">
              <w:rPr>
                <w:rStyle w:val="Hyperkobling"/>
                <w:noProof/>
              </w:rPr>
              <w:t>5.3.3</w:t>
            </w:r>
            <w:r>
              <w:rPr>
                <w:rFonts w:asciiTheme="minorHAnsi" w:eastAsiaTheme="minorEastAsia" w:hAnsiTheme="minorHAnsi"/>
                <w:noProof/>
                <w:kern w:val="2"/>
                <w:sz w:val="24"/>
                <w:szCs w:val="24"/>
                <w14:ligatures w14:val="standardContextual"/>
              </w:rPr>
              <w:tab/>
            </w:r>
            <w:r w:rsidRPr="00123924">
              <w:rPr>
                <w:rStyle w:val="Hyperkobling"/>
                <w:noProof/>
              </w:rPr>
              <w:t>Fordeling av utgifter til støttetjenester og fellestjenester</w:t>
            </w:r>
            <w:r>
              <w:rPr>
                <w:noProof/>
                <w:webHidden/>
              </w:rPr>
              <w:tab/>
            </w:r>
            <w:r>
              <w:rPr>
                <w:noProof/>
                <w:webHidden/>
              </w:rPr>
              <w:fldChar w:fldCharType="begin"/>
            </w:r>
            <w:r>
              <w:rPr>
                <w:noProof/>
                <w:webHidden/>
              </w:rPr>
              <w:instrText xml:space="preserve"> PAGEREF _Toc212193105 \h </w:instrText>
            </w:r>
            <w:r>
              <w:rPr>
                <w:noProof/>
                <w:webHidden/>
              </w:rPr>
            </w:r>
            <w:r>
              <w:rPr>
                <w:noProof/>
                <w:webHidden/>
              </w:rPr>
              <w:fldChar w:fldCharType="separate"/>
            </w:r>
            <w:r w:rsidR="00ED3703">
              <w:rPr>
                <w:noProof/>
                <w:webHidden/>
              </w:rPr>
              <w:t>22</w:t>
            </w:r>
            <w:r>
              <w:rPr>
                <w:noProof/>
                <w:webHidden/>
              </w:rPr>
              <w:fldChar w:fldCharType="end"/>
            </w:r>
          </w:hyperlink>
        </w:p>
        <w:p w14:paraId="2DE3C23D" w14:textId="6A2ED76A"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06" w:history="1">
            <w:r w:rsidRPr="00123924">
              <w:rPr>
                <w:rStyle w:val="Hyperkobling"/>
                <w:noProof/>
              </w:rPr>
              <w:t>5.3.4</w:t>
            </w:r>
            <w:r>
              <w:rPr>
                <w:rFonts w:asciiTheme="minorHAnsi" w:eastAsiaTheme="minorEastAsia" w:hAnsiTheme="minorHAnsi"/>
                <w:noProof/>
                <w:kern w:val="2"/>
                <w:sz w:val="24"/>
                <w:szCs w:val="24"/>
                <w14:ligatures w14:val="standardContextual"/>
              </w:rPr>
              <w:tab/>
            </w:r>
            <w:r w:rsidRPr="00123924">
              <w:rPr>
                <w:rStyle w:val="Hyperkobling"/>
                <w:noProof/>
              </w:rPr>
              <w:t>Fordelingstekniske løsninger – eksempler</w:t>
            </w:r>
            <w:r>
              <w:rPr>
                <w:noProof/>
                <w:webHidden/>
              </w:rPr>
              <w:tab/>
            </w:r>
            <w:r>
              <w:rPr>
                <w:noProof/>
                <w:webHidden/>
              </w:rPr>
              <w:fldChar w:fldCharType="begin"/>
            </w:r>
            <w:r>
              <w:rPr>
                <w:noProof/>
                <w:webHidden/>
              </w:rPr>
              <w:instrText xml:space="preserve"> PAGEREF _Toc212193106 \h </w:instrText>
            </w:r>
            <w:r>
              <w:rPr>
                <w:noProof/>
                <w:webHidden/>
              </w:rPr>
            </w:r>
            <w:r>
              <w:rPr>
                <w:noProof/>
                <w:webHidden/>
              </w:rPr>
              <w:fldChar w:fldCharType="separate"/>
            </w:r>
            <w:r w:rsidR="00ED3703">
              <w:rPr>
                <w:noProof/>
                <w:webHidden/>
              </w:rPr>
              <w:t>23</w:t>
            </w:r>
            <w:r>
              <w:rPr>
                <w:noProof/>
                <w:webHidden/>
              </w:rPr>
              <w:fldChar w:fldCharType="end"/>
            </w:r>
          </w:hyperlink>
        </w:p>
        <w:p w14:paraId="159F59E2" w14:textId="16671253"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107" w:history="1">
            <w:r w:rsidRPr="00123924">
              <w:rPr>
                <w:rStyle w:val="Hyperkobling"/>
                <w:noProof/>
              </w:rPr>
              <w:t>5.4</w:t>
            </w:r>
            <w:r>
              <w:rPr>
                <w:rFonts w:asciiTheme="minorHAnsi" w:eastAsiaTheme="minorEastAsia" w:hAnsiTheme="minorHAnsi"/>
                <w:noProof/>
                <w:kern w:val="2"/>
                <w:sz w:val="24"/>
                <w:szCs w:val="24"/>
                <w14:ligatures w14:val="standardContextual"/>
              </w:rPr>
              <w:tab/>
            </w:r>
            <w:r w:rsidRPr="00123924">
              <w:rPr>
                <w:rStyle w:val="Hyperkobling"/>
                <w:noProof/>
              </w:rPr>
              <w:t>Interne kjøp og salg (internordrer/internfakturering)</w:t>
            </w:r>
            <w:r>
              <w:rPr>
                <w:noProof/>
                <w:webHidden/>
              </w:rPr>
              <w:tab/>
            </w:r>
            <w:r>
              <w:rPr>
                <w:noProof/>
                <w:webHidden/>
              </w:rPr>
              <w:fldChar w:fldCharType="begin"/>
            </w:r>
            <w:r>
              <w:rPr>
                <w:noProof/>
                <w:webHidden/>
              </w:rPr>
              <w:instrText xml:space="preserve"> PAGEREF _Toc212193107 \h </w:instrText>
            </w:r>
            <w:r>
              <w:rPr>
                <w:noProof/>
                <w:webHidden/>
              </w:rPr>
            </w:r>
            <w:r>
              <w:rPr>
                <w:noProof/>
                <w:webHidden/>
              </w:rPr>
              <w:fldChar w:fldCharType="separate"/>
            </w:r>
            <w:r w:rsidR="00ED3703">
              <w:rPr>
                <w:noProof/>
                <w:webHidden/>
              </w:rPr>
              <w:t>25</w:t>
            </w:r>
            <w:r>
              <w:rPr>
                <w:noProof/>
                <w:webHidden/>
              </w:rPr>
              <w:fldChar w:fldCharType="end"/>
            </w:r>
          </w:hyperlink>
        </w:p>
        <w:p w14:paraId="1D47DDAA" w14:textId="4C70627F"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08" w:history="1">
            <w:r w:rsidRPr="00123924">
              <w:rPr>
                <w:rStyle w:val="Hyperkobling"/>
                <w:noProof/>
              </w:rPr>
              <w:t>5.4.1</w:t>
            </w:r>
            <w:r>
              <w:rPr>
                <w:rFonts w:asciiTheme="minorHAnsi" w:eastAsiaTheme="minorEastAsia" w:hAnsiTheme="minorHAnsi"/>
                <w:noProof/>
                <w:kern w:val="2"/>
                <w:sz w:val="24"/>
                <w:szCs w:val="24"/>
                <w14:ligatures w14:val="standardContextual"/>
              </w:rPr>
              <w:tab/>
            </w:r>
            <w:r w:rsidRPr="00123924">
              <w:rPr>
                <w:rStyle w:val="Hyperkobling"/>
                <w:noProof/>
              </w:rPr>
              <w:t>Hovedregel</w:t>
            </w:r>
            <w:r>
              <w:rPr>
                <w:noProof/>
                <w:webHidden/>
              </w:rPr>
              <w:tab/>
            </w:r>
            <w:r>
              <w:rPr>
                <w:noProof/>
                <w:webHidden/>
              </w:rPr>
              <w:fldChar w:fldCharType="begin"/>
            </w:r>
            <w:r>
              <w:rPr>
                <w:noProof/>
                <w:webHidden/>
              </w:rPr>
              <w:instrText xml:space="preserve"> PAGEREF _Toc212193108 \h </w:instrText>
            </w:r>
            <w:r>
              <w:rPr>
                <w:noProof/>
                <w:webHidden/>
              </w:rPr>
            </w:r>
            <w:r>
              <w:rPr>
                <w:noProof/>
                <w:webHidden/>
              </w:rPr>
              <w:fldChar w:fldCharType="separate"/>
            </w:r>
            <w:r w:rsidR="00ED3703">
              <w:rPr>
                <w:noProof/>
                <w:webHidden/>
              </w:rPr>
              <w:t>25</w:t>
            </w:r>
            <w:r>
              <w:rPr>
                <w:noProof/>
                <w:webHidden/>
              </w:rPr>
              <w:fldChar w:fldCharType="end"/>
            </w:r>
          </w:hyperlink>
        </w:p>
        <w:p w14:paraId="690F7CD3" w14:textId="4A906554"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09" w:history="1">
            <w:r w:rsidRPr="00123924">
              <w:rPr>
                <w:rStyle w:val="Hyperkobling"/>
                <w:noProof/>
              </w:rPr>
              <w:t>5.4.2</w:t>
            </w:r>
            <w:r>
              <w:rPr>
                <w:rFonts w:asciiTheme="minorHAnsi" w:eastAsiaTheme="minorEastAsia" w:hAnsiTheme="minorHAnsi"/>
                <w:noProof/>
                <w:kern w:val="2"/>
                <w:sz w:val="24"/>
                <w:szCs w:val="24"/>
                <w14:ligatures w14:val="standardContextual"/>
              </w:rPr>
              <w:tab/>
            </w:r>
            <w:r w:rsidRPr="00123924">
              <w:rPr>
                <w:rStyle w:val="Hyperkobling"/>
                <w:noProof/>
              </w:rPr>
              <w:t>Unntak</w:t>
            </w:r>
            <w:r>
              <w:rPr>
                <w:noProof/>
                <w:webHidden/>
              </w:rPr>
              <w:tab/>
            </w:r>
            <w:r>
              <w:rPr>
                <w:noProof/>
                <w:webHidden/>
              </w:rPr>
              <w:fldChar w:fldCharType="begin"/>
            </w:r>
            <w:r>
              <w:rPr>
                <w:noProof/>
                <w:webHidden/>
              </w:rPr>
              <w:instrText xml:space="preserve"> PAGEREF _Toc212193109 \h </w:instrText>
            </w:r>
            <w:r>
              <w:rPr>
                <w:noProof/>
                <w:webHidden/>
              </w:rPr>
            </w:r>
            <w:r>
              <w:rPr>
                <w:noProof/>
                <w:webHidden/>
              </w:rPr>
              <w:fldChar w:fldCharType="separate"/>
            </w:r>
            <w:r w:rsidR="00ED3703">
              <w:rPr>
                <w:noProof/>
                <w:webHidden/>
              </w:rPr>
              <w:t>26</w:t>
            </w:r>
            <w:r>
              <w:rPr>
                <w:noProof/>
                <w:webHidden/>
              </w:rPr>
              <w:fldChar w:fldCharType="end"/>
            </w:r>
          </w:hyperlink>
        </w:p>
        <w:p w14:paraId="1234A217" w14:textId="3DAE71CA"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10" w:history="1">
            <w:r w:rsidRPr="00123924">
              <w:rPr>
                <w:rStyle w:val="Hyperkobling"/>
                <w:noProof/>
              </w:rPr>
              <w:t>5.4.3</w:t>
            </w:r>
            <w:r>
              <w:rPr>
                <w:rFonts w:asciiTheme="minorHAnsi" w:eastAsiaTheme="minorEastAsia" w:hAnsiTheme="minorHAnsi"/>
                <w:noProof/>
                <w:kern w:val="2"/>
                <w:sz w:val="24"/>
                <w:szCs w:val="24"/>
                <w14:ligatures w14:val="standardContextual"/>
              </w:rPr>
              <w:tab/>
            </w:r>
            <w:r w:rsidRPr="00123924">
              <w:rPr>
                <w:rStyle w:val="Hyperkobling"/>
                <w:noProof/>
              </w:rPr>
              <w:t>Løsninger – eksempler</w:t>
            </w:r>
            <w:r>
              <w:rPr>
                <w:noProof/>
                <w:webHidden/>
              </w:rPr>
              <w:tab/>
            </w:r>
            <w:r>
              <w:rPr>
                <w:noProof/>
                <w:webHidden/>
              </w:rPr>
              <w:fldChar w:fldCharType="begin"/>
            </w:r>
            <w:r>
              <w:rPr>
                <w:noProof/>
                <w:webHidden/>
              </w:rPr>
              <w:instrText xml:space="preserve"> PAGEREF _Toc212193110 \h </w:instrText>
            </w:r>
            <w:r>
              <w:rPr>
                <w:noProof/>
                <w:webHidden/>
              </w:rPr>
            </w:r>
            <w:r>
              <w:rPr>
                <w:noProof/>
                <w:webHidden/>
              </w:rPr>
              <w:fldChar w:fldCharType="separate"/>
            </w:r>
            <w:r w:rsidR="00ED3703">
              <w:rPr>
                <w:noProof/>
                <w:webHidden/>
              </w:rPr>
              <w:t>27</w:t>
            </w:r>
            <w:r>
              <w:rPr>
                <w:noProof/>
                <w:webHidden/>
              </w:rPr>
              <w:fldChar w:fldCharType="end"/>
            </w:r>
          </w:hyperlink>
        </w:p>
        <w:p w14:paraId="74AACB3A" w14:textId="77777777" w:rsidR="00440484" w:rsidRDefault="00440484">
          <w:pPr>
            <w:spacing w:after="160" w:line="259" w:lineRule="auto"/>
            <w:rPr>
              <w:rStyle w:val="Hyperkobling"/>
              <w:rFonts w:ascii="Open Sans" w:hAnsi="Open Sans"/>
              <w:noProof/>
              <w:spacing w:val="0"/>
              <w:sz w:val="22"/>
            </w:rPr>
          </w:pPr>
          <w:r>
            <w:rPr>
              <w:rStyle w:val="Hyperkobling"/>
              <w:noProof/>
            </w:rPr>
            <w:br w:type="page"/>
          </w:r>
        </w:p>
        <w:p w14:paraId="083B145E" w14:textId="639B5C75"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111" w:history="1">
            <w:r w:rsidRPr="00123924">
              <w:rPr>
                <w:rStyle w:val="Hyperkobling"/>
                <w:noProof/>
              </w:rPr>
              <w:t>5.5</w:t>
            </w:r>
            <w:r>
              <w:rPr>
                <w:rFonts w:asciiTheme="minorHAnsi" w:eastAsiaTheme="minorEastAsia" w:hAnsiTheme="minorHAnsi"/>
                <w:noProof/>
                <w:kern w:val="2"/>
                <w:sz w:val="24"/>
                <w:szCs w:val="24"/>
                <w14:ligatures w14:val="standardContextual"/>
              </w:rPr>
              <w:tab/>
            </w:r>
            <w:r w:rsidRPr="00123924">
              <w:rPr>
                <w:rStyle w:val="Hyperkobling"/>
                <w:noProof/>
              </w:rPr>
              <w:t>Eiendomsforvaltning</w:t>
            </w:r>
            <w:r>
              <w:rPr>
                <w:noProof/>
                <w:webHidden/>
              </w:rPr>
              <w:tab/>
            </w:r>
            <w:r>
              <w:rPr>
                <w:noProof/>
                <w:webHidden/>
              </w:rPr>
              <w:fldChar w:fldCharType="begin"/>
            </w:r>
            <w:r>
              <w:rPr>
                <w:noProof/>
                <w:webHidden/>
              </w:rPr>
              <w:instrText xml:space="preserve"> PAGEREF _Toc212193111 \h </w:instrText>
            </w:r>
            <w:r>
              <w:rPr>
                <w:noProof/>
                <w:webHidden/>
              </w:rPr>
            </w:r>
            <w:r>
              <w:rPr>
                <w:noProof/>
                <w:webHidden/>
              </w:rPr>
              <w:fldChar w:fldCharType="separate"/>
            </w:r>
            <w:r w:rsidR="00ED3703">
              <w:rPr>
                <w:noProof/>
                <w:webHidden/>
              </w:rPr>
              <w:t>29</w:t>
            </w:r>
            <w:r>
              <w:rPr>
                <w:noProof/>
                <w:webHidden/>
              </w:rPr>
              <w:fldChar w:fldCharType="end"/>
            </w:r>
          </w:hyperlink>
        </w:p>
        <w:p w14:paraId="5D88FC9D" w14:textId="091A3825"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12" w:history="1">
            <w:r w:rsidRPr="00123924">
              <w:rPr>
                <w:rStyle w:val="Hyperkobling"/>
                <w:noProof/>
              </w:rPr>
              <w:t>5.5.1</w:t>
            </w:r>
            <w:r>
              <w:rPr>
                <w:rFonts w:asciiTheme="minorHAnsi" w:eastAsiaTheme="minorEastAsia" w:hAnsiTheme="minorHAnsi"/>
                <w:noProof/>
                <w:kern w:val="2"/>
                <w:sz w:val="24"/>
                <w:szCs w:val="24"/>
                <w14:ligatures w14:val="standardContextual"/>
              </w:rPr>
              <w:tab/>
            </w:r>
            <w:r w:rsidRPr="00123924">
              <w:rPr>
                <w:rStyle w:val="Hyperkobling"/>
                <w:noProof/>
              </w:rPr>
              <w:t>Egne funksjoner for bygg</w:t>
            </w:r>
            <w:r>
              <w:rPr>
                <w:noProof/>
                <w:webHidden/>
              </w:rPr>
              <w:tab/>
            </w:r>
            <w:r>
              <w:rPr>
                <w:noProof/>
                <w:webHidden/>
              </w:rPr>
              <w:fldChar w:fldCharType="begin"/>
            </w:r>
            <w:r>
              <w:rPr>
                <w:noProof/>
                <w:webHidden/>
              </w:rPr>
              <w:instrText xml:space="preserve"> PAGEREF _Toc212193112 \h </w:instrText>
            </w:r>
            <w:r>
              <w:rPr>
                <w:noProof/>
                <w:webHidden/>
              </w:rPr>
            </w:r>
            <w:r>
              <w:rPr>
                <w:noProof/>
                <w:webHidden/>
              </w:rPr>
              <w:fldChar w:fldCharType="separate"/>
            </w:r>
            <w:r w:rsidR="00ED3703">
              <w:rPr>
                <w:noProof/>
                <w:webHidden/>
              </w:rPr>
              <w:t>29</w:t>
            </w:r>
            <w:r>
              <w:rPr>
                <w:noProof/>
                <w:webHidden/>
              </w:rPr>
              <w:fldChar w:fldCharType="end"/>
            </w:r>
          </w:hyperlink>
        </w:p>
        <w:p w14:paraId="6B500227" w14:textId="7059D6E0"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13" w:history="1">
            <w:r w:rsidRPr="00123924">
              <w:rPr>
                <w:rStyle w:val="Hyperkobling"/>
                <w:noProof/>
              </w:rPr>
              <w:t>5.5.2</w:t>
            </w:r>
            <w:r>
              <w:rPr>
                <w:rFonts w:asciiTheme="minorHAnsi" w:eastAsiaTheme="minorEastAsia" w:hAnsiTheme="minorHAnsi"/>
                <w:noProof/>
                <w:kern w:val="2"/>
                <w:sz w:val="24"/>
                <w:szCs w:val="24"/>
                <w14:ligatures w14:val="standardContextual"/>
              </w:rPr>
              <w:tab/>
            </w:r>
            <w:r w:rsidRPr="00123924">
              <w:rPr>
                <w:rStyle w:val="Hyperkobling"/>
                <w:noProof/>
              </w:rPr>
              <w:t>Egne arter for enkelte aktiviteter i eiendomsforvaltningen</w:t>
            </w:r>
            <w:r>
              <w:rPr>
                <w:noProof/>
                <w:webHidden/>
              </w:rPr>
              <w:tab/>
            </w:r>
            <w:r>
              <w:rPr>
                <w:noProof/>
                <w:webHidden/>
              </w:rPr>
              <w:fldChar w:fldCharType="begin"/>
            </w:r>
            <w:r>
              <w:rPr>
                <w:noProof/>
                <w:webHidden/>
              </w:rPr>
              <w:instrText xml:space="preserve"> PAGEREF _Toc212193113 \h </w:instrText>
            </w:r>
            <w:r>
              <w:rPr>
                <w:noProof/>
                <w:webHidden/>
              </w:rPr>
            </w:r>
            <w:r>
              <w:rPr>
                <w:noProof/>
                <w:webHidden/>
              </w:rPr>
              <w:fldChar w:fldCharType="separate"/>
            </w:r>
            <w:r w:rsidR="00ED3703">
              <w:rPr>
                <w:noProof/>
                <w:webHidden/>
              </w:rPr>
              <w:t>30</w:t>
            </w:r>
            <w:r>
              <w:rPr>
                <w:noProof/>
                <w:webHidden/>
              </w:rPr>
              <w:fldChar w:fldCharType="end"/>
            </w:r>
          </w:hyperlink>
        </w:p>
        <w:p w14:paraId="776F7A51" w14:textId="1593EFB0"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14" w:history="1">
            <w:r w:rsidRPr="00123924">
              <w:rPr>
                <w:rStyle w:val="Hyperkobling"/>
                <w:noProof/>
              </w:rPr>
              <w:t>5.5.3</w:t>
            </w:r>
            <w:r>
              <w:rPr>
                <w:rFonts w:asciiTheme="minorHAnsi" w:eastAsiaTheme="minorEastAsia" w:hAnsiTheme="minorHAnsi"/>
                <w:noProof/>
                <w:kern w:val="2"/>
                <w:sz w:val="24"/>
                <w:szCs w:val="24"/>
                <w14:ligatures w14:val="standardContextual"/>
              </w:rPr>
              <w:tab/>
            </w:r>
            <w:r w:rsidRPr="00123924">
              <w:rPr>
                <w:rStyle w:val="Hyperkobling"/>
                <w:noProof/>
              </w:rPr>
              <w:t>Om bruk av art 190</w:t>
            </w:r>
            <w:r>
              <w:rPr>
                <w:noProof/>
                <w:webHidden/>
              </w:rPr>
              <w:tab/>
            </w:r>
            <w:r>
              <w:rPr>
                <w:noProof/>
                <w:webHidden/>
              </w:rPr>
              <w:fldChar w:fldCharType="begin"/>
            </w:r>
            <w:r>
              <w:rPr>
                <w:noProof/>
                <w:webHidden/>
              </w:rPr>
              <w:instrText xml:space="preserve"> PAGEREF _Toc212193114 \h </w:instrText>
            </w:r>
            <w:r>
              <w:rPr>
                <w:noProof/>
                <w:webHidden/>
              </w:rPr>
            </w:r>
            <w:r>
              <w:rPr>
                <w:noProof/>
                <w:webHidden/>
              </w:rPr>
              <w:fldChar w:fldCharType="separate"/>
            </w:r>
            <w:r w:rsidR="00ED3703">
              <w:rPr>
                <w:noProof/>
                <w:webHidden/>
              </w:rPr>
              <w:t>31</w:t>
            </w:r>
            <w:r>
              <w:rPr>
                <w:noProof/>
                <w:webHidden/>
              </w:rPr>
              <w:fldChar w:fldCharType="end"/>
            </w:r>
          </w:hyperlink>
        </w:p>
        <w:p w14:paraId="0AB461DA" w14:textId="41B9BFA6" w:rsidR="00440484" w:rsidRDefault="00440484">
          <w:pPr>
            <w:pStyle w:val="INNH1"/>
            <w:tabs>
              <w:tab w:val="left" w:pos="403"/>
            </w:tabs>
            <w:rPr>
              <w:rFonts w:asciiTheme="minorHAnsi" w:eastAsiaTheme="minorEastAsia" w:hAnsiTheme="minorHAnsi"/>
              <w:noProof/>
              <w:kern w:val="2"/>
              <w:sz w:val="24"/>
              <w:szCs w:val="24"/>
              <w14:ligatures w14:val="standardContextual"/>
            </w:rPr>
          </w:pPr>
          <w:hyperlink w:anchor="_Toc212193115" w:history="1">
            <w:r w:rsidRPr="00123924">
              <w:rPr>
                <w:rStyle w:val="Hyperkobling"/>
                <w:noProof/>
              </w:rPr>
              <w:t>6</w:t>
            </w:r>
            <w:r>
              <w:rPr>
                <w:rFonts w:asciiTheme="minorHAnsi" w:eastAsiaTheme="minorEastAsia" w:hAnsiTheme="minorHAnsi"/>
                <w:noProof/>
                <w:kern w:val="2"/>
                <w:sz w:val="24"/>
                <w:szCs w:val="24"/>
                <w14:ligatures w14:val="standardContextual"/>
              </w:rPr>
              <w:tab/>
            </w:r>
            <w:r w:rsidRPr="00123924">
              <w:rPr>
                <w:rStyle w:val="Hyperkobling"/>
                <w:noProof/>
              </w:rPr>
              <w:t>Konserninterne transaksjoner og konsolidert årsregnskap (KOSTRA konsern)</w:t>
            </w:r>
            <w:r>
              <w:rPr>
                <w:noProof/>
                <w:webHidden/>
              </w:rPr>
              <w:tab/>
            </w:r>
            <w:r>
              <w:rPr>
                <w:noProof/>
                <w:webHidden/>
              </w:rPr>
              <w:fldChar w:fldCharType="begin"/>
            </w:r>
            <w:r>
              <w:rPr>
                <w:noProof/>
                <w:webHidden/>
              </w:rPr>
              <w:instrText xml:space="preserve"> PAGEREF _Toc212193115 \h </w:instrText>
            </w:r>
            <w:r>
              <w:rPr>
                <w:noProof/>
                <w:webHidden/>
              </w:rPr>
            </w:r>
            <w:r>
              <w:rPr>
                <w:noProof/>
                <w:webHidden/>
              </w:rPr>
              <w:fldChar w:fldCharType="separate"/>
            </w:r>
            <w:r w:rsidR="00ED3703">
              <w:rPr>
                <w:noProof/>
                <w:webHidden/>
              </w:rPr>
              <w:t>32</w:t>
            </w:r>
            <w:r>
              <w:rPr>
                <w:noProof/>
                <w:webHidden/>
              </w:rPr>
              <w:fldChar w:fldCharType="end"/>
            </w:r>
          </w:hyperlink>
        </w:p>
        <w:p w14:paraId="451A9561" w14:textId="510031CF"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116" w:history="1">
            <w:r w:rsidRPr="00123924">
              <w:rPr>
                <w:rStyle w:val="Hyperkobling"/>
                <w:noProof/>
              </w:rPr>
              <w:t>6.1</w:t>
            </w:r>
            <w:r>
              <w:rPr>
                <w:rFonts w:asciiTheme="minorHAnsi" w:eastAsiaTheme="minorEastAsia" w:hAnsiTheme="minorHAnsi"/>
                <w:noProof/>
                <w:kern w:val="2"/>
                <w:sz w:val="24"/>
                <w:szCs w:val="24"/>
                <w14:ligatures w14:val="standardContextual"/>
              </w:rPr>
              <w:tab/>
            </w:r>
            <w:r w:rsidRPr="00123924">
              <w:rPr>
                <w:rStyle w:val="Hyperkobling"/>
                <w:noProof/>
              </w:rPr>
              <w:t>Definisjoner</w:t>
            </w:r>
            <w:r>
              <w:rPr>
                <w:noProof/>
                <w:webHidden/>
              </w:rPr>
              <w:tab/>
            </w:r>
            <w:r>
              <w:rPr>
                <w:noProof/>
                <w:webHidden/>
              </w:rPr>
              <w:fldChar w:fldCharType="begin"/>
            </w:r>
            <w:r>
              <w:rPr>
                <w:noProof/>
                <w:webHidden/>
              </w:rPr>
              <w:instrText xml:space="preserve"> PAGEREF _Toc212193116 \h </w:instrText>
            </w:r>
            <w:r>
              <w:rPr>
                <w:noProof/>
                <w:webHidden/>
              </w:rPr>
            </w:r>
            <w:r>
              <w:rPr>
                <w:noProof/>
                <w:webHidden/>
              </w:rPr>
              <w:fldChar w:fldCharType="separate"/>
            </w:r>
            <w:r w:rsidR="00ED3703">
              <w:rPr>
                <w:noProof/>
                <w:webHidden/>
              </w:rPr>
              <w:t>32</w:t>
            </w:r>
            <w:r>
              <w:rPr>
                <w:noProof/>
                <w:webHidden/>
              </w:rPr>
              <w:fldChar w:fldCharType="end"/>
            </w:r>
          </w:hyperlink>
        </w:p>
        <w:p w14:paraId="27E17205" w14:textId="4A20E528"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117" w:history="1">
            <w:r w:rsidRPr="00123924">
              <w:rPr>
                <w:rStyle w:val="Hyperkobling"/>
                <w:noProof/>
              </w:rPr>
              <w:t>6.2</w:t>
            </w:r>
            <w:r>
              <w:rPr>
                <w:rFonts w:asciiTheme="minorHAnsi" w:eastAsiaTheme="minorEastAsia" w:hAnsiTheme="minorHAnsi"/>
                <w:noProof/>
                <w:kern w:val="2"/>
                <w:sz w:val="24"/>
                <w:szCs w:val="24"/>
                <w14:ligatures w14:val="standardContextual"/>
              </w:rPr>
              <w:tab/>
            </w:r>
            <w:r w:rsidRPr="00123924">
              <w:rPr>
                <w:rStyle w:val="Hyperkobling"/>
                <w:noProof/>
              </w:rPr>
              <w:t>Virksomhetene i KOSTRA konsern og konsolidert årsregnskap</w:t>
            </w:r>
            <w:r>
              <w:rPr>
                <w:noProof/>
                <w:webHidden/>
              </w:rPr>
              <w:tab/>
            </w:r>
            <w:r>
              <w:rPr>
                <w:noProof/>
                <w:webHidden/>
              </w:rPr>
              <w:fldChar w:fldCharType="begin"/>
            </w:r>
            <w:r>
              <w:rPr>
                <w:noProof/>
                <w:webHidden/>
              </w:rPr>
              <w:instrText xml:space="preserve"> PAGEREF _Toc212193117 \h </w:instrText>
            </w:r>
            <w:r>
              <w:rPr>
                <w:noProof/>
                <w:webHidden/>
              </w:rPr>
            </w:r>
            <w:r>
              <w:rPr>
                <w:noProof/>
                <w:webHidden/>
              </w:rPr>
              <w:fldChar w:fldCharType="separate"/>
            </w:r>
            <w:r w:rsidR="00ED3703">
              <w:rPr>
                <w:noProof/>
                <w:webHidden/>
              </w:rPr>
              <w:t>33</w:t>
            </w:r>
            <w:r>
              <w:rPr>
                <w:noProof/>
                <w:webHidden/>
              </w:rPr>
              <w:fldChar w:fldCharType="end"/>
            </w:r>
          </w:hyperlink>
        </w:p>
        <w:p w14:paraId="0EE0041C" w14:textId="162D2493"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118" w:history="1">
            <w:r w:rsidRPr="00123924">
              <w:rPr>
                <w:rStyle w:val="Hyperkobling"/>
                <w:noProof/>
              </w:rPr>
              <w:t>6.3</w:t>
            </w:r>
            <w:r>
              <w:rPr>
                <w:rFonts w:asciiTheme="minorHAnsi" w:eastAsiaTheme="minorEastAsia" w:hAnsiTheme="minorHAnsi"/>
                <w:noProof/>
                <w:kern w:val="2"/>
                <w:sz w:val="24"/>
                <w:szCs w:val="24"/>
                <w14:ligatures w14:val="standardContextual"/>
              </w:rPr>
              <w:tab/>
            </w:r>
            <w:r w:rsidRPr="00123924">
              <w:rPr>
                <w:rStyle w:val="Hyperkobling"/>
                <w:noProof/>
              </w:rPr>
              <w:t>Om KOSTRA konsern og SSBs konsolidering</w:t>
            </w:r>
            <w:r>
              <w:rPr>
                <w:noProof/>
                <w:webHidden/>
              </w:rPr>
              <w:tab/>
            </w:r>
            <w:r>
              <w:rPr>
                <w:noProof/>
                <w:webHidden/>
              </w:rPr>
              <w:fldChar w:fldCharType="begin"/>
            </w:r>
            <w:r>
              <w:rPr>
                <w:noProof/>
                <w:webHidden/>
              </w:rPr>
              <w:instrText xml:space="preserve"> PAGEREF _Toc212193118 \h </w:instrText>
            </w:r>
            <w:r>
              <w:rPr>
                <w:noProof/>
                <w:webHidden/>
              </w:rPr>
            </w:r>
            <w:r>
              <w:rPr>
                <w:noProof/>
                <w:webHidden/>
              </w:rPr>
              <w:fldChar w:fldCharType="separate"/>
            </w:r>
            <w:r w:rsidR="00ED3703">
              <w:rPr>
                <w:noProof/>
                <w:webHidden/>
              </w:rPr>
              <w:t>35</w:t>
            </w:r>
            <w:r>
              <w:rPr>
                <w:noProof/>
                <w:webHidden/>
              </w:rPr>
              <w:fldChar w:fldCharType="end"/>
            </w:r>
          </w:hyperlink>
        </w:p>
        <w:p w14:paraId="430A54ED" w14:textId="3692E93D"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19" w:history="1">
            <w:r w:rsidRPr="00123924">
              <w:rPr>
                <w:rStyle w:val="Hyperkobling"/>
                <w:noProof/>
              </w:rPr>
              <w:t>6.3.1</w:t>
            </w:r>
            <w:r>
              <w:rPr>
                <w:rFonts w:asciiTheme="minorHAnsi" w:eastAsiaTheme="minorEastAsia" w:hAnsiTheme="minorHAnsi"/>
                <w:noProof/>
                <w:kern w:val="2"/>
                <w:sz w:val="24"/>
                <w:szCs w:val="24"/>
                <w14:ligatures w14:val="standardContextual"/>
              </w:rPr>
              <w:tab/>
            </w:r>
            <w:r w:rsidRPr="00123924">
              <w:rPr>
                <w:rStyle w:val="Hyperkobling"/>
                <w:noProof/>
              </w:rPr>
              <w:t>Virksomhetene som inngår i KOSTRA konsern</w:t>
            </w:r>
            <w:r>
              <w:rPr>
                <w:noProof/>
                <w:webHidden/>
              </w:rPr>
              <w:tab/>
            </w:r>
            <w:r>
              <w:rPr>
                <w:noProof/>
                <w:webHidden/>
              </w:rPr>
              <w:fldChar w:fldCharType="begin"/>
            </w:r>
            <w:r>
              <w:rPr>
                <w:noProof/>
                <w:webHidden/>
              </w:rPr>
              <w:instrText xml:space="preserve"> PAGEREF _Toc212193119 \h </w:instrText>
            </w:r>
            <w:r>
              <w:rPr>
                <w:noProof/>
                <w:webHidden/>
              </w:rPr>
            </w:r>
            <w:r>
              <w:rPr>
                <w:noProof/>
                <w:webHidden/>
              </w:rPr>
              <w:fldChar w:fldCharType="separate"/>
            </w:r>
            <w:r w:rsidR="00ED3703">
              <w:rPr>
                <w:noProof/>
                <w:webHidden/>
              </w:rPr>
              <w:t>35</w:t>
            </w:r>
            <w:r>
              <w:rPr>
                <w:noProof/>
                <w:webHidden/>
              </w:rPr>
              <w:fldChar w:fldCharType="end"/>
            </w:r>
          </w:hyperlink>
        </w:p>
        <w:p w14:paraId="7E68EF1F" w14:textId="5CFC3E95"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20" w:history="1">
            <w:r w:rsidRPr="00123924">
              <w:rPr>
                <w:rStyle w:val="Hyperkobling"/>
                <w:noProof/>
              </w:rPr>
              <w:t>6.3.2</w:t>
            </w:r>
            <w:r>
              <w:rPr>
                <w:rFonts w:asciiTheme="minorHAnsi" w:eastAsiaTheme="minorEastAsia" w:hAnsiTheme="minorHAnsi"/>
                <w:noProof/>
                <w:kern w:val="2"/>
                <w:sz w:val="24"/>
                <w:szCs w:val="24"/>
                <w14:ligatures w14:val="standardContextual"/>
              </w:rPr>
              <w:tab/>
            </w:r>
            <w:r w:rsidRPr="00123924">
              <w:rPr>
                <w:rStyle w:val="Hyperkobling"/>
                <w:noProof/>
              </w:rPr>
              <w:t>SSBs konsolidering til KOSTRA konserntall</w:t>
            </w:r>
            <w:r>
              <w:rPr>
                <w:noProof/>
                <w:webHidden/>
              </w:rPr>
              <w:tab/>
            </w:r>
            <w:r>
              <w:rPr>
                <w:noProof/>
                <w:webHidden/>
              </w:rPr>
              <w:fldChar w:fldCharType="begin"/>
            </w:r>
            <w:r>
              <w:rPr>
                <w:noProof/>
                <w:webHidden/>
              </w:rPr>
              <w:instrText xml:space="preserve"> PAGEREF _Toc212193120 \h </w:instrText>
            </w:r>
            <w:r>
              <w:rPr>
                <w:noProof/>
                <w:webHidden/>
              </w:rPr>
            </w:r>
            <w:r>
              <w:rPr>
                <w:noProof/>
                <w:webHidden/>
              </w:rPr>
              <w:fldChar w:fldCharType="separate"/>
            </w:r>
            <w:r w:rsidR="00ED3703">
              <w:rPr>
                <w:noProof/>
                <w:webHidden/>
              </w:rPr>
              <w:t>37</w:t>
            </w:r>
            <w:r>
              <w:rPr>
                <w:noProof/>
                <w:webHidden/>
              </w:rPr>
              <w:fldChar w:fldCharType="end"/>
            </w:r>
          </w:hyperlink>
        </w:p>
        <w:p w14:paraId="1AAA6F1A" w14:textId="30FADA6B"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21" w:history="1">
            <w:r w:rsidRPr="00123924">
              <w:rPr>
                <w:rStyle w:val="Hyperkobling"/>
                <w:noProof/>
              </w:rPr>
              <w:t>6.3.3</w:t>
            </w:r>
            <w:r>
              <w:rPr>
                <w:rFonts w:asciiTheme="minorHAnsi" w:eastAsiaTheme="minorEastAsia" w:hAnsiTheme="minorHAnsi"/>
                <w:noProof/>
                <w:kern w:val="2"/>
                <w:sz w:val="24"/>
                <w:szCs w:val="24"/>
                <w14:ligatures w14:val="standardContextual"/>
              </w:rPr>
              <w:tab/>
            </w:r>
            <w:r w:rsidRPr="00123924">
              <w:rPr>
                <w:rStyle w:val="Hyperkobling"/>
                <w:noProof/>
              </w:rPr>
              <w:t>Konserninterne transaksjoner og eliminering</w:t>
            </w:r>
            <w:r>
              <w:rPr>
                <w:noProof/>
                <w:webHidden/>
              </w:rPr>
              <w:tab/>
            </w:r>
            <w:r>
              <w:rPr>
                <w:noProof/>
                <w:webHidden/>
              </w:rPr>
              <w:fldChar w:fldCharType="begin"/>
            </w:r>
            <w:r>
              <w:rPr>
                <w:noProof/>
                <w:webHidden/>
              </w:rPr>
              <w:instrText xml:space="preserve"> PAGEREF _Toc212193121 \h </w:instrText>
            </w:r>
            <w:r>
              <w:rPr>
                <w:noProof/>
                <w:webHidden/>
              </w:rPr>
            </w:r>
            <w:r>
              <w:rPr>
                <w:noProof/>
                <w:webHidden/>
              </w:rPr>
              <w:fldChar w:fldCharType="separate"/>
            </w:r>
            <w:r w:rsidR="00ED3703">
              <w:rPr>
                <w:noProof/>
                <w:webHidden/>
              </w:rPr>
              <w:t>38</w:t>
            </w:r>
            <w:r>
              <w:rPr>
                <w:noProof/>
                <w:webHidden/>
              </w:rPr>
              <w:fldChar w:fldCharType="end"/>
            </w:r>
          </w:hyperlink>
        </w:p>
        <w:p w14:paraId="1774EF38" w14:textId="09113EB6"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22" w:history="1">
            <w:r w:rsidRPr="00123924">
              <w:rPr>
                <w:rStyle w:val="Hyperkobling"/>
                <w:noProof/>
              </w:rPr>
              <w:t>6.3.4</w:t>
            </w:r>
            <w:r>
              <w:rPr>
                <w:rFonts w:asciiTheme="minorHAnsi" w:eastAsiaTheme="minorEastAsia" w:hAnsiTheme="minorHAnsi"/>
                <w:noProof/>
                <w:kern w:val="2"/>
                <w:sz w:val="24"/>
                <w:szCs w:val="24"/>
                <w14:ligatures w14:val="standardContextual"/>
              </w:rPr>
              <w:tab/>
            </w:r>
            <w:r w:rsidRPr="00123924">
              <w:rPr>
                <w:rStyle w:val="Hyperkobling"/>
                <w:noProof/>
              </w:rPr>
              <w:t>Konserninterne mellomværende</w:t>
            </w:r>
            <w:r>
              <w:rPr>
                <w:noProof/>
                <w:webHidden/>
              </w:rPr>
              <w:tab/>
            </w:r>
            <w:r>
              <w:rPr>
                <w:noProof/>
                <w:webHidden/>
              </w:rPr>
              <w:fldChar w:fldCharType="begin"/>
            </w:r>
            <w:r>
              <w:rPr>
                <w:noProof/>
                <w:webHidden/>
              </w:rPr>
              <w:instrText xml:space="preserve"> PAGEREF _Toc212193122 \h </w:instrText>
            </w:r>
            <w:r>
              <w:rPr>
                <w:noProof/>
                <w:webHidden/>
              </w:rPr>
            </w:r>
            <w:r>
              <w:rPr>
                <w:noProof/>
                <w:webHidden/>
              </w:rPr>
              <w:fldChar w:fldCharType="separate"/>
            </w:r>
            <w:r w:rsidR="00ED3703">
              <w:rPr>
                <w:noProof/>
                <w:webHidden/>
              </w:rPr>
              <w:t>45</w:t>
            </w:r>
            <w:r>
              <w:rPr>
                <w:noProof/>
                <w:webHidden/>
              </w:rPr>
              <w:fldChar w:fldCharType="end"/>
            </w:r>
          </w:hyperlink>
        </w:p>
        <w:p w14:paraId="7C0A08B6" w14:textId="02E33C69"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123" w:history="1">
            <w:r w:rsidRPr="00123924">
              <w:rPr>
                <w:rStyle w:val="Hyperkobling"/>
                <w:noProof/>
              </w:rPr>
              <w:t>6.4</w:t>
            </w:r>
            <w:r>
              <w:rPr>
                <w:rFonts w:asciiTheme="minorHAnsi" w:eastAsiaTheme="minorEastAsia" w:hAnsiTheme="minorHAnsi"/>
                <w:noProof/>
                <w:kern w:val="2"/>
                <w:sz w:val="24"/>
                <w:szCs w:val="24"/>
                <w14:ligatures w14:val="standardContextual"/>
              </w:rPr>
              <w:tab/>
            </w:r>
            <w:r w:rsidRPr="00123924">
              <w:rPr>
                <w:rStyle w:val="Hyperkobling"/>
                <w:noProof/>
              </w:rPr>
              <w:t>Rapportering av konserninterne transaksjoner</w:t>
            </w:r>
            <w:r>
              <w:rPr>
                <w:noProof/>
                <w:webHidden/>
              </w:rPr>
              <w:tab/>
            </w:r>
            <w:r>
              <w:rPr>
                <w:noProof/>
                <w:webHidden/>
              </w:rPr>
              <w:fldChar w:fldCharType="begin"/>
            </w:r>
            <w:r>
              <w:rPr>
                <w:noProof/>
                <w:webHidden/>
              </w:rPr>
              <w:instrText xml:space="preserve"> PAGEREF _Toc212193123 \h </w:instrText>
            </w:r>
            <w:r>
              <w:rPr>
                <w:noProof/>
                <w:webHidden/>
              </w:rPr>
            </w:r>
            <w:r>
              <w:rPr>
                <w:noProof/>
                <w:webHidden/>
              </w:rPr>
              <w:fldChar w:fldCharType="separate"/>
            </w:r>
            <w:r w:rsidR="00ED3703">
              <w:rPr>
                <w:noProof/>
                <w:webHidden/>
              </w:rPr>
              <w:t>46</w:t>
            </w:r>
            <w:r>
              <w:rPr>
                <w:noProof/>
                <w:webHidden/>
              </w:rPr>
              <w:fldChar w:fldCharType="end"/>
            </w:r>
          </w:hyperlink>
        </w:p>
        <w:p w14:paraId="27FD385D" w14:textId="7B15F880"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124" w:history="1">
            <w:r w:rsidRPr="00123924">
              <w:rPr>
                <w:rStyle w:val="Hyperkobling"/>
                <w:noProof/>
              </w:rPr>
              <w:t>6.5</w:t>
            </w:r>
            <w:r>
              <w:rPr>
                <w:rFonts w:asciiTheme="minorHAnsi" w:eastAsiaTheme="minorEastAsia" w:hAnsiTheme="minorHAnsi"/>
                <w:noProof/>
                <w:kern w:val="2"/>
                <w:sz w:val="24"/>
                <w:szCs w:val="24"/>
                <w14:ligatures w14:val="standardContextual"/>
              </w:rPr>
              <w:tab/>
            </w:r>
            <w:r w:rsidRPr="00123924">
              <w:rPr>
                <w:rStyle w:val="Hyperkobling"/>
                <w:noProof/>
              </w:rPr>
              <w:t>Konserninterne kjøp/salg og overføringer innenfor samme funksjon</w:t>
            </w:r>
            <w:r>
              <w:rPr>
                <w:noProof/>
                <w:webHidden/>
              </w:rPr>
              <w:tab/>
            </w:r>
            <w:r>
              <w:rPr>
                <w:noProof/>
                <w:webHidden/>
              </w:rPr>
              <w:fldChar w:fldCharType="begin"/>
            </w:r>
            <w:r>
              <w:rPr>
                <w:noProof/>
                <w:webHidden/>
              </w:rPr>
              <w:instrText xml:space="preserve"> PAGEREF _Toc212193124 \h </w:instrText>
            </w:r>
            <w:r>
              <w:rPr>
                <w:noProof/>
                <w:webHidden/>
              </w:rPr>
            </w:r>
            <w:r>
              <w:rPr>
                <w:noProof/>
                <w:webHidden/>
              </w:rPr>
              <w:fldChar w:fldCharType="separate"/>
            </w:r>
            <w:r w:rsidR="00ED3703">
              <w:rPr>
                <w:noProof/>
                <w:webHidden/>
              </w:rPr>
              <w:t>47</w:t>
            </w:r>
            <w:r>
              <w:rPr>
                <w:noProof/>
                <w:webHidden/>
              </w:rPr>
              <w:fldChar w:fldCharType="end"/>
            </w:r>
          </w:hyperlink>
        </w:p>
        <w:p w14:paraId="38680035" w14:textId="1D7AC1CD"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25" w:history="1">
            <w:r w:rsidRPr="00123924">
              <w:rPr>
                <w:rStyle w:val="Hyperkobling"/>
                <w:noProof/>
              </w:rPr>
              <w:t>6.5.1</w:t>
            </w:r>
            <w:r>
              <w:rPr>
                <w:rFonts w:asciiTheme="minorHAnsi" w:eastAsiaTheme="minorEastAsia" w:hAnsiTheme="minorHAnsi"/>
                <w:noProof/>
                <w:kern w:val="2"/>
                <w:sz w:val="24"/>
                <w:szCs w:val="24"/>
                <w14:ligatures w14:val="standardContextual"/>
              </w:rPr>
              <w:tab/>
            </w:r>
            <w:r w:rsidRPr="00123924">
              <w:rPr>
                <w:rStyle w:val="Hyperkobling"/>
                <w:noProof/>
              </w:rPr>
              <w:t>Konserninterne arter</w:t>
            </w:r>
            <w:r>
              <w:rPr>
                <w:noProof/>
                <w:webHidden/>
              </w:rPr>
              <w:tab/>
            </w:r>
            <w:r>
              <w:rPr>
                <w:noProof/>
                <w:webHidden/>
              </w:rPr>
              <w:fldChar w:fldCharType="begin"/>
            </w:r>
            <w:r>
              <w:rPr>
                <w:noProof/>
                <w:webHidden/>
              </w:rPr>
              <w:instrText xml:space="preserve"> PAGEREF _Toc212193125 \h </w:instrText>
            </w:r>
            <w:r>
              <w:rPr>
                <w:noProof/>
                <w:webHidden/>
              </w:rPr>
            </w:r>
            <w:r>
              <w:rPr>
                <w:noProof/>
                <w:webHidden/>
              </w:rPr>
              <w:fldChar w:fldCharType="separate"/>
            </w:r>
            <w:r w:rsidR="00ED3703">
              <w:rPr>
                <w:noProof/>
                <w:webHidden/>
              </w:rPr>
              <w:t>47</w:t>
            </w:r>
            <w:r>
              <w:rPr>
                <w:noProof/>
                <w:webHidden/>
              </w:rPr>
              <w:fldChar w:fldCharType="end"/>
            </w:r>
          </w:hyperlink>
        </w:p>
        <w:p w14:paraId="08DCC27B" w14:textId="35778D3F"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26" w:history="1">
            <w:r w:rsidRPr="00123924">
              <w:rPr>
                <w:rStyle w:val="Hyperkobling"/>
                <w:noProof/>
              </w:rPr>
              <w:t>6.5.2</w:t>
            </w:r>
            <w:r>
              <w:rPr>
                <w:rFonts w:asciiTheme="minorHAnsi" w:eastAsiaTheme="minorEastAsia" w:hAnsiTheme="minorHAnsi"/>
                <w:noProof/>
                <w:kern w:val="2"/>
                <w:sz w:val="24"/>
                <w:szCs w:val="24"/>
                <w14:ligatures w14:val="standardContextual"/>
              </w:rPr>
              <w:tab/>
            </w:r>
            <w:r w:rsidRPr="00123924">
              <w:rPr>
                <w:rStyle w:val="Hyperkobling"/>
                <w:noProof/>
              </w:rPr>
              <w:t>Eksempler</w:t>
            </w:r>
            <w:r>
              <w:rPr>
                <w:noProof/>
                <w:webHidden/>
              </w:rPr>
              <w:tab/>
            </w:r>
            <w:r>
              <w:rPr>
                <w:noProof/>
                <w:webHidden/>
              </w:rPr>
              <w:fldChar w:fldCharType="begin"/>
            </w:r>
            <w:r>
              <w:rPr>
                <w:noProof/>
                <w:webHidden/>
              </w:rPr>
              <w:instrText xml:space="preserve"> PAGEREF _Toc212193126 \h </w:instrText>
            </w:r>
            <w:r>
              <w:rPr>
                <w:noProof/>
                <w:webHidden/>
              </w:rPr>
            </w:r>
            <w:r>
              <w:rPr>
                <w:noProof/>
                <w:webHidden/>
              </w:rPr>
              <w:fldChar w:fldCharType="separate"/>
            </w:r>
            <w:r w:rsidR="00ED3703">
              <w:rPr>
                <w:noProof/>
                <w:webHidden/>
              </w:rPr>
              <w:t>48</w:t>
            </w:r>
            <w:r>
              <w:rPr>
                <w:noProof/>
                <w:webHidden/>
              </w:rPr>
              <w:fldChar w:fldCharType="end"/>
            </w:r>
          </w:hyperlink>
        </w:p>
        <w:p w14:paraId="181D9844" w14:textId="2F9C461E"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127" w:history="1">
            <w:r w:rsidRPr="00123924">
              <w:rPr>
                <w:rStyle w:val="Hyperkobling"/>
                <w:noProof/>
              </w:rPr>
              <w:t>6.6</w:t>
            </w:r>
            <w:r>
              <w:rPr>
                <w:rFonts w:asciiTheme="minorHAnsi" w:eastAsiaTheme="minorEastAsia" w:hAnsiTheme="minorHAnsi"/>
                <w:noProof/>
                <w:kern w:val="2"/>
                <w:sz w:val="24"/>
                <w:szCs w:val="24"/>
                <w14:ligatures w14:val="standardContextual"/>
              </w:rPr>
              <w:tab/>
            </w:r>
            <w:r w:rsidRPr="00123924">
              <w:rPr>
                <w:rStyle w:val="Hyperkobling"/>
                <w:noProof/>
              </w:rPr>
              <w:t>Konserninterne kjøp/salg og overføringer mellom ulike funksjoner</w:t>
            </w:r>
            <w:r>
              <w:rPr>
                <w:noProof/>
                <w:webHidden/>
              </w:rPr>
              <w:tab/>
            </w:r>
            <w:r>
              <w:rPr>
                <w:noProof/>
                <w:webHidden/>
              </w:rPr>
              <w:fldChar w:fldCharType="begin"/>
            </w:r>
            <w:r>
              <w:rPr>
                <w:noProof/>
                <w:webHidden/>
              </w:rPr>
              <w:instrText xml:space="preserve"> PAGEREF _Toc212193127 \h </w:instrText>
            </w:r>
            <w:r>
              <w:rPr>
                <w:noProof/>
                <w:webHidden/>
              </w:rPr>
            </w:r>
            <w:r>
              <w:rPr>
                <w:noProof/>
                <w:webHidden/>
              </w:rPr>
              <w:fldChar w:fldCharType="separate"/>
            </w:r>
            <w:r w:rsidR="00ED3703">
              <w:rPr>
                <w:noProof/>
                <w:webHidden/>
              </w:rPr>
              <w:t>57</w:t>
            </w:r>
            <w:r>
              <w:rPr>
                <w:noProof/>
                <w:webHidden/>
              </w:rPr>
              <w:fldChar w:fldCharType="end"/>
            </w:r>
          </w:hyperlink>
        </w:p>
        <w:p w14:paraId="4267294B" w14:textId="7DC4BF64"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28" w:history="1">
            <w:r w:rsidRPr="00123924">
              <w:rPr>
                <w:rStyle w:val="Hyperkobling"/>
                <w:noProof/>
              </w:rPr>
              <w:t>6.6.1</w:t>
            </w:r>
            <w:r>
              <w:rPr>
                <w:rFonts w:asciiTheme="minorHAnsi" w:eastAsiaTheme="minorEastAsia" w:hAnsiTheme="minorHAnsi"/>
                <w:noProof/>
                <w:kern w:val="2"/>
                <w:sz w:val="24"/>
                <w:szCs w:val="24"/>
                <w14:ligatures w14:val="standardContextual"/>
              </w:rPr>
              <w:tab/>
            </w:r>
            <w:r w:rsidRPr="00123924">
              <w:rPr>
                <w:rStyle w:val="Hyperkobling"/>
                <w:noProof/>
              </w:rPr>
              <w:t>Ordinære arter</w:t>
            </w:r>
            <w:r>
              <w:rPr>
                <w:noProof/>
                <w:webHidden/>
              </w:rPr>
              <w:tab/>
            </w:r>
            <w:r>
              <w:rPr>
                <w:noProof/>
                <w:webHidden/>
              </w:rPr>
              <w:fldChar w:fldCharType="begin"/>
            </w:r>
            <w:r>
              <w:rPr>
                <w:noProof/>
                <w:webHidden/>
              </w:rPr>
              <w:instrText xml:space="preserve"> PAGEREF _Toc212193128 \h </w:instrText>
            </w:r>
            <w:r>
              <w:rPr>
                <w:noProof/>
                <w:webHidden/>
              </w:rPr>
            </w:r>
            <w:r>
              <w:rPr>
                <w:noProof/>
                <w:webHidden/>
              </w:rPr>
              <w:fldChar w:fldCharType="separate"/>
            </w:r>
            <w:r w:rsidR="00ED3703">
              <w:rPr>
                <w:noProof/>
                <w:webHidden/>
              </w:rPr>
              <w:t>57</w:t>
            </w:r>
            <w:r>
              <w:rPr>
                <w:noProof/>
                <w:webHidden/>
              </w:rPr>
              <w:fldChar w:fldCharType="end"/>
            </w:r>
          </w:hyperlink>
        </w:p>
        <w:p w14:paraId="0AA7EBC1" w14:textId="1C4220D1"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29" w:history="1">
            <w:r w:rsidRPr="00123924">
              <w:rPr>
                <w:rStyle w:val="Hyperkobling"/>
                <w:noProof/>
              </w:rPr>
              <w:t>6.6.2</w:t>
            </w:r>
            <w:r>
              <w:rPr>
                <w:rFonts w:asciiTheme="minorHAnsi" w:eastAsiaTheme="minorEastAsia" w:hAnsiTheme="minorHAnsi"/>
                <w:noProof/>
                <w:kern w:val="2"/>
                <w:sz w:val="24"/>
                <w:szCs w:val="24"/>
                <w14:ligatures w14:val="standardContextual"/>
              </w:rPr>
              <w:tab/>
            </w:r>
            <w:r w:rsidRPr="00123924">
              <w:rPr>
                <w:rStyle w:val="Hyperkobling"/>
                <w:noProof/>
              </w:rPr>
              <w:t>Eksempler</w:t>
            </w:r>
            <w:r>
              <w:rPr>
                <w:noProof/>
                <w:webHidden/>
              </w:rPr>
              <w:tab/>
            </w:r>
            <w:r>
              <w:rPr>
                <w:noProof/>
                <w:webHidden/>
              </w:rPr>
              <w:fldChar w:fldCharType="begin"/>
            </w:r>
            <w:r>
              <w:rPr>
                <w:noProof/>
                <w:webHidden/>
              </w:rPr>
              <w:instrText xml:space="preserve"> PAGEREF _Toc212193129 \h </w:instrText>
            </w:r>
            <w:r>
              <w:rPr>
                <w:noProof/>
                <w:webHidden/>
              </w:rPr>
            </w:r>
            <w:r>
              <w:rPr>
                <w:noProof/>
                <w:webHidden/>
              </w:rPr>
              <w:fldChar w:fldCharType="separate"/>
            </w:r>
            <w:r w:rsidR="00ED3703">
              <w:rPr>
                <w:noProof/>
                <w:webHidden/>
              </w:rPr>
              <w:t>58</w:t>
            </w:r>
            <w:r>
              <w:rPr>
                <w:noProof/>
                <w:webHidden/>
              </w:rPr>
              <w:fldChar w:fldCharType="end"/>
            </w:r>
          </w:hyperlink>
        </w:p>
        <w:p w14:paraId="670C05DB" w14:textId="63D9384C"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130" w:history="1">
            <w:r w:rsidRPr="00123924">
              <w:rPr>
                <w:rStyle w:val="Hyperkobling"/>
                <w:noProof/>
              </w:rPr>
              <w:t>6.7</w:t>
            </w:r>
            <w:r>
              <w:rPr>
                <w:rFonts w:asciiTheme="minorHAnsi" w:eastAsiaTheme="minorEastAsia" w:hAnsiTheme="minorHAnsi"/>
                <w:noProof/>
                <w:kern w:val="2"/>
                <w:sz w:val="24"/>
                <w:szCs w:val="24"/>
                <w14:ligatures w14:val="standardContextual"/>
              </w:rPr>
              <w:tab/>
            </w:r>
            <w:r w:rsidRPr="00123924">
              <w:rPr>
                <w:rStyle w:val="Hyperkobling"/>
                <w:noProof/>
              </w:rPr>
              <w:t>Konserninterne transaksjoner mellom drift og investering</w:t>
            </w:r>
            <w:r>
              <w:rPr>
                <w:noProof/>
                <w:webHidden/>
              </w:rPr>
              <w:tab/>
            </w:r>
            <w:r>
              <w:rPr>
                <w:noProof/>
                <w:webHidden/>
              </w:rPr>
              <w:fldChar w:fldCharType="begin"/>
            </w:r>
            <w:r>
              <w:rPr>
                <w:noProof/>
                <w:webHidden/>
              </w:rPr>
              <w:instrText xml:space="preserve"> PAGEREF _Toc212193130 \h </w:instrText>
            </w:r>
            <w:r>
              <w:rPr>
                <w:noProof/>
                <w:webHidden/>
              </w:rPr>
            </w:r>
            <w:r>
              <w:rPr>
                <w:noProof/>
                <w:webHidden/>
              </w:rPr>
              <w:fldChar w:fldCharType="separate"/>
            </w:r>
            <w:r w:rsidR="00ED3703">
              <w:rPr>
                <w:noProof/>
                <w:webHidden/>
              </w:rPr>
              <w:t>61</w:t>
            </w:r>
            <w:r>
              <w:rPr>
                <w:noProof/>
                <w:webHidden/>
              </w:rPr>
              <w:fldChar w:fldCharType="end"/>
            </w:r>
          </w:hyperlink>
        </w:p>
        <w:p w14:paraId="53498BFB" w14:textId="18B3E4E2"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31" w:history="1">
            <w:r w:rsidRPr="00123924">
              <w:rPr>
                <w:rStyle w:val="Hyperkobling"/>
                <w:noProof/>
              </w:rPr>
              <w:t>6.7.1</w:t>
            </w:r>
            <w:r>
              <w:rPr>
                <w:rFonts w:asciiTheme="minorHAnsi" w:eastAsiaTheme="minorEastAsia" w:hAnsiTheme="minorHAnsi"/>
                <w:noProof/>
                <w:kern w:val="2"/>
                <w:sz w:val="24"/>
                <w:szCs w:val="24"/>
                <w14:ligatures w14:val="standardContextual"/>
              </w:rPr>
              <w:tab/>
            </w:r>
            <w:r w:rsidRPr="00123924">
              <w:rPr>
                <w:rStyle w:val="Hyperkobling"/>
                <w:noProof/>
              </w:rPr>
              <w:t>Ordinære arter</w:t>
            </w:r>
            <w:r>
              <w:rPr>
                <w:noProof/>
                <w:webHidden/>
              </w:rPr>
              <w:tab/>
            </w:r>
            <w:r>
              <w:rPr>
                <w:noProof/>
                <w:webHidden/>
              </w:rPr>
              <w:fldChar w:fldCharType="begin"/>
            </w:r>
            <w:r>
              <w:rPr>
                <w:noProof/>
                <w:webHidden/>
              </w:rPr>
              <w:instrText xml:space="preserve"> PAGEREF _Toc212193131 \h </w:instrText>
            </w:r>
            <w:r>
              <w:rPr>
                <w:noProof/>
                <w:webHidden/>
              </w:rPr>
            </w:r>
            <w:r>
              <w:rPr>
                <w:noProof/>
                <w:webHidden/>
              </w:rPr>
              <w:fldChar w:fldCharType="separate"/>
            </w:r>
            <w:r w:rsidR="00ED3703">
              <w:rPr>
                <w:noProof/>
                <w:webHidden/>
              </w:rPr>
              <w:t>61</w:t>
            </w:r>
            <w:r>
              <w:rPr>
                <w:noProof/>
                <w:webHidden/>
              </w:rPr>
              <w:fldChar w:fldCharType="end"/>
            </w:r>
          </w:hyperlink>
        </w:p>
        <w:p w14:paraId="478C0BD4" w14:textId="355F2DDA"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32" w:history="1">
            <w:r w:rsidRPr="00123924">
              <w:rPr>
                <w:rStyle w:val="Hyperkobling"/>
                <w:noProof/>
              </w:rPr>
              <w:t>6.7.2</w:t>
            </w:r>
            <w:r>
              <w:rPr>
                <w:rFonts w:asciiTheme="minorHAnsi" w:eastAsiaTheme="minorEastAsia" w:hAnsiTheme="minorHAnsi"/>
                <w:noProof/>
                <w:kern w:val="2"/>
                <w:sz w:val="24"/>
                <w:szCs w:val="24"/>
                <w14:ligatures w14:val="standardContextual"/>
              </w:rPr>
              <w:tab/>
            </w:r>
            <w:r w:rsidRPr="00123924">
              <w:rPr>
                <w:rStyle w:val="Hyperkobling"/>
                <w:noProof/>
              </w:rPr>
              <w:t>Eksempel</w:t>
            </w:r>
            <w:r>
              <w:rPr>
                <w:noProof/>
                <w:webHidden/>
              </w:rPr>
              <w:tab/>
            </w:r>
            <w:r>
              <w:rPr>
                <w:noProof/>
                <w:webHidden/>
              </w:rPr>
              <w:fldChar w:fldCharType="begin"/>
            </w:r>
            <w:r>
              <w:rPr>
                <w:noProof/>
                <w:webHidden/>
              </w:rPr>
              <w:instrText xml:space="preserve"> PAGEREF _Toc212193132 \h </w:instrText>
            </w:r>
            <w:r>
              <w:rPr>
                <w:noProof/>
                <w:webHidden/>
              </w:rPr>
            </w:r>
            <w:r>
              <w:rPr>
                <w:noProof/>
                <w:webHidden/>
              </w:rPr>
              <w:fldChar w:fldCharType="separate"/>
            </w:r>
            <w:r w:rsidR="00ED3703">
              <w:rPr>
                <w:noProof/>
                <w:webHidden/>
              </w:rPr>
              <w:t>62</w:t>
            </w:r>
            <w:r>
              <w:rPr>
                <w:noProof/>
                <w:webHidden/>
              </w:rPr>
              <w:fldChar w:fldCharType="end"/>
            </w:r>
          </w:hyperlink>
        </w:p>
        <w:p w14:paraId="50CF83D5" w14:textId="77777777" w:rsidR="00440484" w:rsidRDefault="00440484">
          <w:pPr>
            <w:spacing w:after="160" w:line="259" w:lineRule="auto"/>
            <w:rPr>
              <w:rStyle w:val="Hyperkobling"/>
              <w:rFonts w:ascii="Open Sans" w:hAnsi="Open Sans"/>
              <w:noProof/>
              <w:spacing w:val="0"/>
              <w:sz w:val="22"/>
            </w:rPr>
          </w:pPr>
          <w:r>
            <w:rPr>
              <w:rStyle w:val="Hyperkobling"/>
              <w:noProof/>
            </w:rPr>
            <w:br w:type="page"/>
          </w:r>
        </w:p>
        <w:p w14:paraId="62AE9037" w14:textId="7A5D1B8B"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133" w:history="1">
            <w:r w:rsidRPr="00123924">
              <w:rPr>
                <w:rStyle w:val="Hyperkobling"/>
                <w:noProof/>
              </w:rPr>
              <w:t>6.8</w:t>
            </w:r>
            <w:r>
              <w:rPr>
                <w:rFonts w:asciiTheme="minorHAnsi" w:eastAsiaTheme="minorEastAsia" w:hAnsiTheme="minorHAnsi"/>
                <w:noProof/>
                <w:kern w:val="2"/>
                <w:sz w:val="24"/>
                <w:szCs w:val="24"/>
                <w14:ligatures w14:val="standardContextual"/>
              </w:rPr>
              <w:tab/>
            </w:r>
            <w:r w:rsidRPr="00123924">
              <w:rPr>
                <w:rStyle w:val="Hyperkobling"/>
                <w:noProof/>
              </w:rPr>
              <w:t>Konserninterne renter, avdrag og lån</w:t>
            </w:r>
            <w:r>
              <w:rPr>
                <w:noProof/>
                <w:webHidden/>
              </w:rPr>
              <w:tab/>
            </w:r>
            <w:r>
              <w:rPr>
                <w:noProof/>
                <w:webHidden/>
              </w:rPr>
              <w:fldChar w:fldCharType="begin"/>
            </w:r>
            <w:r>
              <w:rPr>
                <w:noProof/>
                <w:webHidden/>
              </w:rPr>
              <w:instrText xml:space="preserve"> PAGEREF _Toc212193133 \h </w:instrText>
            </w:r>
            <w:r>
              <w:rPr>
                <w:noProof/>
                <w:webHidden/>
              </w:rPr>
            </w:r>
            <w:r>
              <w:rPr>
                <w:noProof/>
                <w:webHidden/>
              </w:rPr>
              <w:fldChar w:fldCharType="separate"/>
            </w:r>
            <w:r w:rsidR="00ED3703">
              <w:rPr>
                <w:noProof/>
                <w:webHidden/>
              </w:rPr>
              <w:t>63</w:t>
            </w:r>
            <w:r>
              <w:rPr>
                <w:noProof/>
                <w:webHidden/>
              </w:rPr>
              <w:fldChar w:fldCharType="end"/>
            </w:r>
          </w:hyperlink>
        </w:p>
        <w:p w14:paraId="5DDF83C4" w14:textId="6FC7E939"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34" w:history="1">
            <w:r w:rsidRPr="00123924">
              <w:rPr>
                <w:rStyle w:val="Hyperkobling"/>
                <w:noProof/>
              </w:rPr>
              <w:t>6.8.1</w:t>
            </w:r>
            <w:r>
              <w:rPr>
                <w:rFonts w:asciiTheme="minorHAnsi" w:eastAsiaTheme="minorEastAsia" w:hAnsiTheme="minorHAnsi"/>
                <w:noProof/>
                <w:kern w:val="2"/>
                <w:sz w:val="24"/>
                <w:szCs w:val="24"/>
                <w14:ligatures w14:val="standardContextual"/>
              </w:rPr>
              <w:tab/>
            </w:r>
            <w:r w:rsidRPr="00123924">
              <w:rPr>
                <w:rStyle w:val="Hyperkobling"/>
                <w:noProof/>
              </w:rPr>
              <w:t>Konserninterne lån (konserninterne arter)</w:t>
            </w:r>
            <w:r>
              <w:rPr>
                <w:noProof/>
                <w:webHidden/>
              </w:rPr>
              <w:tab/>
            </w:r>
            <w:r>
              <w:rPr>
                <w:noProof/>
                <w:webHidden/>
              </w:rPr>
              <w:fldChar w:fldCharType="begin"/>
            </w:r>
            <w:r>
              <w:rPr>
                <w:noProof/>
                <w:webHidden/>
              </w:rPr>
              <w:instrText xml:space="preserve"> PAGEREF _Toc212193134 \h </w:instrText>
            </w:r>
            <w:r>
              <w:rPr>
                <w:noProof/>
                <w:webHidden/>
              </w:rPr>
            </w:r>
            <w:r>
              <w:rPr>
                <w:noProof/>
                <w:webHidden/>
              </w:rPr>
              <w:fldChar w:fldCharType="separate"/>
            </w:r>
            <w:r w:rsidR="00ED3703">
              <w:rPr>
                <w:noProof/>
                <w:webHidden/>
              </w:rPr>
              <w:t>63</w:t>
            </w:r>
            <w:r>
              <w:rPr>
                <w:noProof/>
                <w:webHidden/>
              </w:rPr>
              <w:fldChar w:fldCharType="end"/>
            </w:r>
          </w:hyperlink>
        </w:p>
        <w:p w14:paraId="62CEE4B8" w14:textId="52B11B0C"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35" w:history="1">
            <w:r w:rsidRPr="00123924">
              <w:rPr>
                <w:rStyle w:val="Hyperkobling"/>
                <w:noProof/>
              </w:rPr>
              <w:t>6.8.2</w:t>
            </w:r>
            <w:r>
              <w:rPr>
                <w:rFonts w:asciiTheme="minorHAnsi" w:eastAsiaTheme="minorEastAsia" w:hAnsiTheme="minorHAnsi"/>
                <w:noProof/>
                <w:kern w:val="2"/>
                <w:sz w:val="24"/>
                <w:szCs w:val="24"/>
                <w14:ligatures w14:val="standardContextual"/>
              </w:rPr>
              <w:tab/>
            </w:r>
            <w:r w:rsidRPr="00123924">
              <w:rPr>
                <w:rStyle w:val="Hyperkobling"/>
                <w:noProof/>
              </w:rPr>
              <w:t>Konserninterne avdrag (konserninterne eller ordinære arter)</w:t>
            </w:r>
            <w:r>
              <w:rPr>
                <w:noProof/>
                <w:webHidden/>
              </w:rPr>
              <w:tab/>
            </w:r>
            <w:r>
              <w:rPr>
                <w:noProof/>
                <w:webHidden/>
              </w:rPr>
              <w:fldChar w:fldCharType="begin"/>
            </w:r>
            <w:r>
              <w:rPr>
                <w:noProof/>
                <w:webHidden/>
              </w:rPr>
              <w:instrText xml:space="preserve"> PAGEREF _Toc212193135 \h </w:instrText>
            </w:r>
            <w:r>
              <w:rPr>
                <w:noProof/>
                <w:webHidden/>
              </w:rPr>
            </w:r>
            <w:r>
              <w:rPr>
                <w:noProof/>
                <w:webHidden/>
              </w:rPr>
              <w:fldChar w:fldCharType="separate"/>
            </w:r>
            <w:r w:rsidR="00ED3703">
              <w:rPr>
                <w:noProof/>
                <w:webHidden/>
              </w:rPr>
              <w:t>63</w:t>
            </w:r>
            <w:r>
              <w:rPr>
                <w:noProof/>
                <w:webHidden/>
              </w:rPr>
              <w:fldChar w:fldCharType="end"/>
            </w:r>
          </w:hyperlink>
        </w:p>
        <w:p w14:paraId="362963FA" w14:textId="72357299"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36" w:history="1">
            <w:r w:rsidRPr="00123924">
              <w:rPr>
                <w:rStyle w:val="Hyperkobling"/>
                <w:noProof/>
              </w:rPr>
              <w:t>6.8.3</w:t>
            </w:r>
            <w:r>
              <w:rPr>
                <w:rFonts w:asciiTheme="minorHAnsi" w:eastAsiaTheme="minorEastAsia" w:hAnsiTheme="minorHAnsi"/>
                <w:noProof/>
                <w:kern w:val="2"/>
                <w:sz w:val="24"/>
                <w:szCs w:val="24"/>
                <w14:ligatures w14:val="standardContextual"/>
              </w:rPr>
              <w:tab/>
            </w:r>
            <w:r w:rsidRPr="00123924">
              <w:rPr>
                <w:rStyle w:val="Hyperkobling"/>
                <w:noProof/>
              </w:rPr>
              <w:t>Konserninterne renter (konserninterne arter eller ordinære arter)</w:t>
            </w:r>
            <w:r>
              <w:rPr>
                <w:noProof/>
                <w:webHidden/>
              </w:rPr>
              <w:tab/>
            </w:r>
            <w:r>
              <w:rPr>
                <w:noProof/>
                <w:webHidden/>
              </w:rPr>
              <w:fldChar w:fldCharType="begin"/>
            </w:r>
            <w:r>
              <w:rPr>
                <w:noProof/>
                <w:webHidden/>
              </w:rPr>
              <w:instrText xml:space="preserve"> PAGEREF _Toc212193136 \h </w:instrText>
            </w:r>
            <w:r>
              <w:rPr>
                <w:noProof/>
                <w:webHidden/>
              </w:rPr>
            </w:r>
            <w:r>
              <w:rPr>
                <w:noProof/>
                <w:webHidden/>
              </w:rPr>
              <w:fldChar w:fldCharType="separate"/>
            </w:r>
            <w:r w:rsidR="00ED3703">
              <w:rPr>
                <w:noProof/>
                <w:webHidden/>
              </w:rPr>
              <w:t>64</w:t>
            </w:r>
            <w:r>
              <w:rPr>
                <w:noProof/>
                <w:webHidden/>
              </w:rPr>
              <w:fldChar w:fldCharType="end"/>
            </w:r>
          </w:hyperlink>
        </w:p>
        <w:p w14:paraId="6CED2E55" w14:textId="792AE6EC"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37" w:history="1">
            <w:r w:rsidRPr="00123924">
              <w:rPr>
                <w:rStyle w:val="Hyperkobling"/>
                <w:noProof/>
              </w:rPr>
              <w:t>6.8.4</w:t>
            </w:r>
            <w:r>
              <w:rPr>
                <w:rFonts w:asciiTheme="minorHAnsi" w:eastAsiaTheme="minorEastAsia" w:hAnsiTheme="minorHAnsi"/>
                <w:noProof/>
                <w:kern w:val="2"/>
                <w:sz w:val="24"/>
                <w:szCs w:val="24"/>
                <w14:ligatures w14:val="standardContextual"/>
              </w:rPr>
              <w:tab/>
            </w:r>
            <w:r w:rsidRPr="00123924">
              <w:rPr>
                <w:rStyle w:val="Hyperkobling"/>
                <w:noProof/>
              </w:rPr>
              <w:t>Eksempler</w:t>
            </w:r>
            <w:r>
              <w:rPr>
                <w:noProof/>
                <w:webHidden/>
              </w:rPr>
              <w:tab/>
            </w:r>
            <w:r>
              <w:rPr>
                <w:noProof/>
                <w:webHidden/>
              </w:rPr>
              <w:fldChar w:fldCharType="begin"/>
            </w:r>
            <w:r>
              <w:rPr>
                <w:noProof/>
                <w:webHidden/>
              </w:rPr>
              <w:instrText xml:space="preserve"> PAGEREF _Toc212193137 \h </w:instrText>
            </w:r>
            <w:r>
              <w:rPr>
                <w:noProof/>
                <w:webHidden/>
              </w:rPr>
            </w:r>
            <w:r>
              <w:rPr>
                <w:noProof/>
                <w:webHidden/>
              </w:rPr>
              <w:fldChar w:fldCharType="separate"/>
            </w:r>
            <w:r w:rsidR="00ED3703">
              <w:rPr>
                <w:noProof/>
                <w:webHidden/>
              </w:rPr>
              <w:t>65</w:t>
            </w:r>
            <w:r>
              <w:rPr>
                <w:noProof/>
                <w:webHidden/>
              </w:rPr>
              <w:fldChar w:fldCharType="end"/>
            </w:r>
          </w:hyperlink>
        </w:p>
        <w:p w14:paraId="62175BC7" w14:textId="107D99D7"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138" w:history="1">
            <w:r w:rsidRPr="00123924">
              <w:rPr>
                <w:rStyle w:val="Hyperkobling"/>
                <w:noProof/>
              </w:rPr>
              <w:t>6.9</w:t>
            </w:r>
            <w:r>
              <w:rPr>
                <w:rFonts w:asciiTheme="minorHAnsi" w:eastAsiaTheme="minorEastAsia" w:hAnsiTheme="minorHAnsi"/>
                <w:noProof/>
                <w:kern w:val="2"/>
                <w:sz w:val="24"/>
                <w:szCs w:val="24"/>
                <w14:ligatures w14:val="standardContextual"/>
              </w:rPr>
              <w:tab/>
            </w:r>
            <w:r w:rsidRPr="00123924">
              <w:rPr>
                <w:rStyle w:val="Hyperkobling"/>
                <w:noProof/>
              </w:rPr>
              <w:t>Rapportering av konsolidert årsregnskap til KOSTRA</w:t>
            </w:r>
            <w:r>
              <w:rPr>
                <w:noProof/>
                <w:webHidden/>
              </w:rPr>
              <w:tab/>
            </w:r>
            <w:r>
              <w:rPr>
                <w:noProof/>
                <w:webHidden/>
              </w:rPr>
              <w:fldChar w:fldCharType="begin"/>
            </w:r>
            <w:r>
              <w:rPr>
                <w:noProof/>
                <w:webHidden/>
              </w:rPr>
              <w:instrText xml:space="preserve"> PAGEREF _Toc212193138 \h </w:instrText>
            </w:r>
            <w:r>
              <w:rPr>
                <w:noProof/>
                <w:webHidden/>
              </w:rPr>
            </w:r>
            <w:r>
              <w:rPr>
                <w:noProof/>
                <w:webHidden/>
              </w:rPr>
              <w:fldChar w:fldCharType="separate"/>
            </w:r>
            <w:r w:rsidR="00ED3703">
              <w:rPr>
                <w:noProof/>
                <w:webHidden/>
              </w:rPr>
              <w:t>70</w:t>
            </w:r>
            <w:r>
              <w:rPr>
                <w:noProof/>
                <w:webHidden/>
              </w:rPr>
              <w:fldChar w:fldCharType="end"/>
            </w:r>
          </w:hyperlink>
        </w:p>
        <w:p w14:paraId="3528C686" w14:textId="7875AAF8"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39" w:history="1">
            <w:r w:rsidRPr="00123924">
              <w:rPr>
                <w:rStyle w:val="Hyperkobling"/>
                <w:noProof/>
              </w:rPr>
              <w:t>6.9.1</w:t>
            </w:r>
            <w:r>
              <w:rPr>
                <w:rFonts w:asciiTheme="minorHAnsi" w:eastAsiaTheme="minorEastAsia" w:hAnsiTheme="minorHAnsi"/>
                <w:noProof/>
                <w:kern w:val="2"/>
                <w:sz w:val="24"/>
                <w:szCs w:val="24"/>
                <w14:ligatures w14:val="standardContextual"/>
              </w:rPr>
              <w:tab/>
            </w:r>
            <w:r w:rsidRPr="00123924">
              <w:rPr>
                <w:rStyle w:val="Hyperkobling"/>
                <w:noProof/>
              </w:rPr>
              <w:t>Om det konsoliderte årsregnskapet</w:t>
            </w:r>
            <w:r>
              <w:rPr>
                <w:noProof/>
                <w:webHidden/>
              </w:rPr>
              <w:tab/>
            </w:r>
            <w:r>
              <w:rPr>
                <w:noProof/>
                <w:webHidden/>
              </w:rPr>
              <w:fldChar w:fldCharType="begin"/>
            </w:r>
            <w:r>
              <w:rPr>
                <w:noProof/>
                <w:webHidden/>
              </w:rPr>
              <w:instrText xml:space="preserve"> PAGEREF _Toc212193139 \h </w:instrText>
            </w:r>
            <w:r>
              <w:rPr>
                <w:noProof/>
                <w:webHidden/>
              </w:rPr>
            </w:r>
            <w:r>
              <w:rPr>
                <w:noProof/>
                <w:webHidden/>
              </w:rPr>
              <w:fldChar w:fldCharType="separate"/>
            </w:r>
            <w:r w:rsidR="00ED3703">
              <w:rPr>
                <w:noProof/>
                <w:webHidden/>
              </w:rPr>
              <w:t>70</w:t>
            </w:r>
            <w:r>
              <w:rPr>
                <w:noProof/>
                <w:webHidden/>
              </w:rPr>
              <w:fldChar w:fldCharType="end"/>
            </w:r>
          </w:hyperlink>
        </w:p>
        <w:p w14:paraId="7854C55D" w14:textId="39159E7A"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40" w:history="1">
            <w:r w:rsidRPr="00123924">
              <w:rPr>
                <w:rStyle w:val="Hyperkobling"/>
                <w:noProof/>
              </w:rPr>
              <w:t>6.9.2</w:t>
            </w:r>
            <w:r>
              <w:rPr>
                <w:rFonts w:asciiTheme="minorHAnsi" w:eastAsiaTheme="minorEastAsia" w:hAnsiTheme="minorHAnsi"/>
                <w:noProof/>
                <w:kern w:val="2"/>
                <w:sz w:val="24"/>
                <w:szCs w:val="24"/>
                <w14:ligatures w14:val="standardContextual"/>
              </w:rPr>
              <w:tab/>
            </w:r>
            <w:r w:rsidRPr="00123924">
              <w:rPr>
                <w:rStyle w:val="Hyperkobling"/>
                <w:noProof/>
              </w:rPr>
              <w:t>Kommunenes konsolidering av årsregnskapene</w:t>
            </w:r>
            <w:r>
              <w:rPr>
                <w:noProof/>
                <w:webHidden/>
              </w:rPr>
              <w:tab/>
            </w:r>
            <w:r>
              <w:rPr>
                <w:noProof/>
                <w:webHidden/>
              </w:rPr>
              <w:fldChar w:fldCharType="begin"/>
            </w:r>
            <w:r>
              <w:rPr>
                <w:noProof/>
                <w:webHidden/>
              </w:rPr>
              <w:instrText xml:space="preserve"> PAGEREF _Toc212193140 \h </w:instrText>
            </w:r>
            <w:r>
              <w:rPr>
                <w:noProof/>
                <w:webHidden/>
              </w:rPr>
            </w:r>
            <w:r>
              <w:rPr>
                <w:noProof/>
                <w:webHidden/>
              </w:rPr>
              <w:fldChar w:fldCharType="separate"/>
            </w:r>
            <w:r w:rsidR="00ED3703">
              <w:rPr>
                <w:noProof/>
                <w:webHidden/>
              </w:rPr>
              <w:t>72</w:t>
            </w:r>
            <w:r>
              <w:rPr>
                <w:noProof/>
                <w:webHidden/>
              </w:rPr>
              <w:fldChar w:fldCharType="end"/>
            </w:r>
          </w:hyperlink>
        </w:p>
        <w:p w14:paraId="672473F3" w14:textId="3B196094"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41" w:history="1">
            <w:r w:rsidRPr="00123924">
              <w:rPr>
                <w:rStyle w:val="Hyperkobling"/>
                <w:noProof/>
              </w:rPr>
              <w:t>6.9.3</w:t>
            </w:r>
            <w:r>
              <w:rPr>
                <w:rFonts w:asciiTheme="minorHAnsi" w:eastAsiaTheme="minorEastAsia" w:hAnsiTheme="minorHAnsi"/>
                <w:noProof/>
                <w:kern w:val="2"/>
                <w:sz w:val="24"/>
                <w:szCs w:val="24"/>
                <w14:ligatures w14:val="standardContextual"/>
              </w:rPr>
              <w:tab/>
            </w:r>
            <w:r w:rsidRPr="00123924">
              <w:rPr>
                <w:rStyle w:val="Hyperkobling"/>
                <w:noProof/>
              </w:rPr>
              <w:t>Rapportering av konsolidert årsregnskap til KOSTRA</w:t>
            </w:r>
            <w:r>
              <w:rPr>
                <w:noProof/>
                <w:webHidden/>
              </w:rPr>
              <w:tab/>
            </w:r>
            <w:r>
              <w:rPr>
                <w:noProof/>
                <w:webHidden/>
              </w:rPr>
              <w:fldChar w:fldCharType="begin"/>
            </w:r>
            <w:r>
              <w:rPr>
                <w:noProof/>
                <w:webHidden/>
              </w:rPr>
              <w:instrText xml:space="preserve"> PAGEREF _Toc212193141 \h </w:instrText>
            </w:r>
            <w:r>
              <w:rPr>
                <w:noProof/>
                <w:webHidden/>
              </w:rPr>
            </w:r>
            <w:r>
              <w:rPr>
                <w:noProof/>
                <w:webHidden/>
              </w:rPr>
              <w:fldChar w:fldCharType="separate"/>
            </w:r>
            <w:r w:rsidR="00ED3703">
              <w:rPr>
                <w:noProof/>
                <w:webHidden/>
              </w:rPr>
              <w:t>73</w:t>
            </w:r>
            <w:r>
              <w:rPr>
                <w:noProof/>
                <w:webHidden/>
              </w:rPr>
              <w:fldChar w:fldCharType="end"/>
            </w:r>
          </w:hyperlink>
        </w:p>
        <w:p w14:paraId="7C811228" w14:textId="6E158712"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42" w:history="1">
            <w:r w:rsidRPr="00123924">
              <w:rPr>
                <w:rStyle w:val="Hyperkobling"/>
                <w:noProof/>
              </w:rPr>
              <w:t>6.9.4</w:t>
            </w:r>
            <w:r>
              <w:rPr>
                <w:rFonts w:asciiTheme="minorHAnsi" w:eastAsiaTheme="minorEastAsia" w:hAnsiTheme="minorHAnsi"/>
                <w:noProof/>
                <w:kern w:val="2"/>
                <w:sz w:val="24"/>
                <w:szCs w:val="24"/>
                <w14:ligatures w14:val="standardContextual"/>
              </w:rPr>
              <w:tab/>
            </w:r>
            <w:r w:rsidRPr="00123924">
              <w:rPr>
                <w:rStyle w:val="Hyperkobling"/>
                <w:noProof/>
              </w:rPr>
              <w:t>Konserninterne transaksjoner i det konsoliderte årsregnskapet</w:t>
            </w:r>
            <w:r>
              <w:rPr>
                <w:noProof/>
                <w:webHidden/>
              </w:rPr>
              <w:tab/>
            </w:r>
            <w:r>
              <w:rPr>
                <w:noProof/>
                <w:webHidden/>
              </w:rPr>
              <w:fldChar w:fldCharType="begin"/>
            </w:r>
            <w:r>
              <w:rPr>
                <w:noProof/>
                <w:webHidden/>
              </w:rPr>
              <w:instrText xml:space="preserve"> PAGEREF _Toc212193142 \h </w:instrText>
            </w:r>
            <w:r>
              <w:rPr>
                <w:noProof/>
                <w:webHidden/>
              </w:rPr>
            </w:r>
            <w:r>
              <w:rPr>
                <w:noProof/>
                <w:webHidden/>
              </w:rPr>
              <w:fldChar w:fldCharType="separate"/>
            </w:r>
            <w:r w:rsidR="00ED3703">
              <w:rPr>
                <w:noProof/>
                <w:webHidden/>
              </w:rPr>
              <w:t>74</w:t>
            </w:r>
            <w:r>
              <w:rPr>
                <w:noProof/>
                <w:webHidden/>
              </w:rPr>
              <w:fldChar w:fldCharType="end"/>
            </w:r>
          </w:hyperlink>
        </w:p>
        <w:p w14:paraId="7EA28369" w14:textId="4F906291"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43" w:history="1">
            <w:r w:rsidRPr="00123924">
              <w:rPr>
                <w:rStyle w:val="Hyperkobling"/>
                <w:noProof/>
              </w:rPr>
              <w:t>6.9.5</w:t>
            </w:r>
            <w:r>
              <w:rPr>
                <w:rFonts w:asciiTheme="minorHAnsi" w:eastAsiaTheme="minorEastAsia" w:hAnsiTheme="minorHAnsi"/>
                <w:noProof/>
                <w:kern w:val="2"/>
                <w:sz w:val="24"/>
                <w:szCs w:val="24"/>
                <w14:ligatures w14:val="standardContextual"/>
              </w:rPr>
              <w:tab/>
            </w:r>
            <w:r w:rsidRPr="00123924">
              <w:rPr>
                <w:rStyle w:val="Hyperkobling"/>
                <w:noProof/>
              </w:rPr>
              <w:t>Konserninterne mellomværende i det konsoliderte årsregnskapet</w:t>
            </w:r>
            <w:r>
              <w:rPr>
                <w:noProof/>
                <w:webHidden/>
              </w:rPr>
              <w:tab/>
            </w:r>
            <w:r>
              <w:rPr>
                <w:noProof/>
                <w:webHidden/>
              </w:rPr>
              <w:fldChar w:fldCharType="begin"/>
            </w:r>
            <w:r>
              <w:rPr>
                <w:noProof/>
                <w:webHidden/>
              </w:rPr>
              <w:instrText xml:space="preserve"> PAGEREF _Toc212193143 \h </w:instrText>
            </w:r>
            <w:r>
              <w:rPr>
                <w:noProof/>
                <w:webHidden/>
              </w:rPr>
            </w:r>
            <w:r>
              <w:rPr>
                <w:noProof/>
                <w:webHidden/>
              </w:rPr>
              <w:fldChar w:fldCharType="separate"/>
            </w:r>
            <w:r w:rsidR="00ED3703">
              <w:rPr>
                <w:noProof/>
                <w:webHidden/>
              </w:rPr>
              <w:t>76</w:t>
            </w:r>
            <w:r>
              <w:rPr>
                <w:noProof/>
                <w:webHidden/>
              </w:rPr>
              <w:fldChar w:fldCharType="end"/>
            </w:r>
          </w:hyperlink>
        </w:p>
        <w:p w14:paraId="3B984F27" w14:textId="495658FE"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44" w:history="1">
            <w:r w:rsidRPr="00123924">
              <w:rPr>
                <w:rStyle w:val="Hyperkobling"/>
                <w:noProof/>
              </w:rPr>
              <w:t>6.9.6</w:t>
            </w:r>
            <w:r>
              <w:rPr>
                <w:rFonts w:asciiTheme="minorHAnsi" w:eastAsiaTheme="minorEastAsia" w:hAnsiTheme="minorHAnsi"/>
                <w:noProof/>
                <w:kern w:val="2"/>
                <w:sz w:val="24"/>
                <w:szCs w:val="24"/>
                <w14:ligatures w14:val="standardContextual"/>
              </w:rPr>
              <w:tab/>
            </w:r>
            <w:r w:rsidRPr="00123924">
              <w:rPr>
                <w:rStyle w:val="Hyperkobling"/>
                <w:noProof/>
              </w:rPr>
              <w:t>Eksempler</w:t>
            </w:r>
            <w:r>
              <w:rPr>
                <w:noProof/>
                <w:webHidden/>
              </w:rPr>
              <w:tab/>
            </w:r>
            <w:r>
              <w:rPr>
                <w:noProof/>
                <w:webHidden/>
              </w:rPr>
              <w:fldChar w:fldCharType="begin"/>
            </w:r>
            <w:r>
              <w:rPr>
                <w:noProof/>
                <w:webHidden/>
              </w:rPr>
              <w:instrText xml:space="preserve"> PAGEREF _Toc212193144 \h </w:instrText>
            </w:r>
            <w:r>
              <w:rPr>
                <w:noProof/>
                <w:webHidden/>
              </w:rPr>
            </w:r>
            <w:r>
              <w:rPr>
                <w:noProof/>
                <w:webHidden/>
              </w:rPr>
              <w:fldChar w:fldCharType="separate"/>
            </w:r>
            <w:r w:rsidR="00ED3703">
              <w:rPr>
                <w:noProof/>
                <w:webHidden/>
              </w:rPr>
              <w:t>77</w:t>
            </w:r>
            <w:r>
              <w:rPr>
                <w:noProof/>
                <w:webHidden/>
              </w:rPr>
              <w:fldChar w:fldCharType="end"/>
            </w:r>
          </w:hyperlink>
        </w:p>
        <w:p w14:paraId="5D215652" w14:textId="0828F789" w:rsidR="00440484" w:rsidRDefault="00440484">
          <w:pPr>
            <w:pStyle w:val="INNH1"/>
            <w:tabs>
              <w:tab w:val="left" w:pos="403"/>
            </w:tabs>
            <w:rPr>
              <w:rFonts w:asciiTheme="minorHAnsi" w:eastAsiaTheme="minorEastAsia" w:hAnsiTheme="minorHAnsi"/>
              <w:noProof/>
              <w:kern w:val="2"/>
              <w:sz w:val="24"/>
              <w:szCs w:val="24"/>
              <w14:ligatures w14:val="standardContextual"/>
            </w:rPr>
          </w:pPr>
          <w:hyperlink w:anchor="_Toc212193145" w:history="1">
            <w:r w:rsidRPr="00123924">
              <w:rPr>
                <w:rStyle w:val="Hyperkobling"/>
                <w:noProof/>
              </w:rPr>
              <w:t>7</w:t>
            </w:r>
            <w:r>
              <w:rPr>
                <w:rFonts w:asciiTheme="minorHAnsi" w:eastAsiaTheme="minorEastAsia" w:hAnsiTheme="minorHAnsi"/>
                <w:noProof/>
                <w:kern w:val="2"/>
                <w:sz w:val="24"/>
                <w:szCs w:val="24"/>
                <w14:ligatures w14:val="standardContextual"/>
              </w:rPr>
              <w:tab/>
            </w:r>
            <w:r w:rsidRPr="00123924">
              <w:rPr>
                <w:rStyle w:val="Hyperkobling"/>
                <w:noProof/>
              </w:rPr>
              <w:t>Innholdet i funksjonene – kommunene</w:t>
            </w:r>
            <w:r>
              <w:rPr>
                <w:noProof/>
                <w:webHidden/>
              </w:rPr>
              <w:tab/>
            </w:r>
            <w:r>
              <w:rPr>
                <w:noProof/>
                <w:webHidden/>
              </w:rPr>
              <w:fldChar w:fldCharType="begin"/>
            </w:r>
            <w:r>
              <w:rPr>
                <w:noProof/>
                <w:webHidden/>
              </w:rPr>
              <w:instrText xml:space="preserve"> PAGEREF _Toc212193145 \h </w:instrText>
            </w:r>
            <w:r>
              <w:rPr>
                <w:noProof/>
                <w:webHidden/>
              </w:rPr>
            </w:r>
            <w:r>
              <w:rPr>
                <w:noProof/>
                <w:webHidden/>
              </w:rPr>
              <w:fldChar w:fldCharType="separate"/>
            </w:r>
            <w:r w:rsidR="00ED3703">
              <w:rPr>
                <w:noProof/>
                <w:webHidden/>
              </w:rPr>
              <w:t>83</w:t>
            </w:r>
            <w:r>
              <w:rPr>
                <w:noProof/>
                <w:webHidden/>
              </w:rPr>
              <w:fldChar w:fldCharType="end"/>
            </w:r>
          </w:hyperlink>
        </w:p>
        <w:p w14:paraId="62F968BF" w14:textId="57160209" w:rsidR="00440484" w:rsidRDefault="00440484">
          <w:pPr>
            <w:pStyle w:val="INNH1"/>
            <w:tabs>
              <w:tab w:val="left" w:pos="403"/>
            </w:tabs>
            <w:rPr>
              <w:rFonts w:asciiTheme="minorHAnsi" w:eastAsiaTheme="minorEastAsia" w:hAnsiTheme="minorHAnsi"/>
              <w:noProof/>
              <w:kern w:val="2"/>
              <w:sz w:val="24"/>
              <w:szCs w:val="24"/>
              <w14:ligatures w14:val="standardContextual"/>
            </w:rPr>
          </w:pPr>
          <w:hyperlink w:anchor="_Toc212193146" w:history="1">
            <w:r w:rsidRPr="00123924">
              <w:rPr>
                <w:rStyle w:val="Hyperkobling"/>
                <w:noProof/>
              </w:rPr>
              <w:t>8</w:t>
            </w:r>
            <w:r>
              <w:rPr>
                <w:rFonts w:asciiTheme="minorHAnsi" w:eastAsiaTheme="minorEastAsia" w:hAnsiTheme="minorHAnsi"/>
                <w:noProof/>
                <w:kern w:val="2"/>
                <w:sz w:val="24"/>
                <w:szCs w:val="24"/>
                <w14:ligatures w14:val="standardContextual"/>
              </w:rPr>
              <w:tab/>
            </w:r>
            <w:r w:rsidRPr="00123924">
              <w:rPr>
                <w:rStyle w:val="Hyperkobling"/>
                <w:noProof/>
              </w:rPr>
              <w:t>Innholdet i funksjonene – fylkeskommunene</w:t>
            </w:r>
            <w:r>
              <w:rPr>
                <w:noProof/>
                <w:webHidden/>
              </w:rPr>
              <w:tab/>
            </w:r>
            <w:r>
              <w:rPr>
                <w:noProof/>
                <w:webHidden/>
              </w:rPr>
              <w:fldChar w:fldCharType="begin"/>
            </w:r>
            <w:r>
              <w:rPr>
                <w:noProof/>
                <w:webHidden/>
              </w:rPr>
              <w:instrText xml:space="preserve"> PAGEREF _Toc212193146 \h </w:instrText>
            </w:r>
            <w:r>
              <w:rPr>
                <w:noProof/>
                <w:webHidden/>
              </w:rPr>
            </w:r>
            <w:r>
              <w:rPr>
                <w:noProof/>
                <w:webHidden/>
              </w:rPr>
              <w:fldChar w:fldCharType="separate"/>
            </w:r>
            <w:r w:rsidR="00ED3703">
              <w:rPr>
                <w:noProof/>
                <w:webHidden/>
              </w:rPr>
              <w:t>132</w:t>
            </w:r>
            <w:r>
              <w:rPr>
                <w:noProof/>
                <w:webHidden/>
              </w:rPr>
              <w:fldChar w:fldCharType="end"/>
            </w:r>
          </w:hyperlink>
        </w:p>
        <w:p w14:paraId="153442E1" w14:textId="2C3632AF" w:rsidR="00440484" w:rsidRDefault="00440484">
          <w:pPr>
            <w:pStyle w:val="INNH1"/>
            <w:tabs>
              <w:tab w:val="left" w:pos="403"/>
            </w:tabs>
            <w:rPr>
              <w:rFonts w:asciiTheme="minorHAnsi" w:eastAsiaTheme="minorEastAsia" w:hAnsiTheme="minorHAnsi"/>
              <w:noProof/>
              <w:kern w:val="2"/>
              <w:sz w:val="24"/>
              <w:szCs w:val="24"/>
              <w14:ligatures w14:val="standardContextual"/>
            </w:rPr>
          </w:pPr>
          <w:hyperlink w:anchor="_Toc212193147" w:history="1">
            <w:r w:rsidRPr="00123924">
              <w:rPr>
                <w:rStyle w:val="Hyperkobling"/>
                <w:noProof/>
              </w:rPr>
              <w:t>9</w:t>
            </w:r>
            <w:r>
              <w:rPr>
                <w:rFonts w:asciiTheme="minorHAnsi" w:eastAsiaTheme="minorEastAsia" w:hAnsiTheme="minorHAnsi"/>
                <w:noProof/>
                <w:kern w:val="2"/>
                <w:sz w:val="24"/>
                <w:szCs w:val="24"/>
                <w14:ligatures w14:val="standardContextual"/>
              </w:rPr>
              <w:tab/>
            </w:r>
            <w:r w:rsidRPr="00123924">
              <w:rPr>
                <w:rStyle w:val="Hyperkobling"/>
                <w:noProof/>
              </w:rPr>
              <w:t>Innholdet i artene</w:t>
            </w:r>
            <w:r>
              <w:rPr>
                <w:noProof/>
                <w:webHidden/>
              </w:rPr>
              <w:tab/>
            </w:r>
            <w:r>
              <w:rPr>
                <w:noProof/>
                <w:webHidden/>
              </w:rPr>
              <w:fldChar w:fldCharType="begin"/>
            </w:r>
            <w:r>
              <w:rPr>
                <w:noProof/>
                <w:webHidden/>
              </w:rPr>
              <w:instrText xml:space="preserve"> PAGEREF _Toc212193147 \h </w:instrText>
            </w:r>
            <w:r>
              <w:rPr>
                <w:noProof/>
                <w:webHidden/>
              </w:rPr>
            </w:r>
            <w:r>
              <w:rPr>
                <w:noProof/>
                <w:webHidden/>
              </w:rPr>
              <w:fldChar w:fldCharType="separate"/>
            </w:r>
            <w:r w:rsidR="00ED3703">
              <w:rPr>
                <w:noProof/>
                <w:webHidden/>
              </w:rPr>
              <w:t>165</w:t>
            </w:r>
            <w:r>
              <w:rPr>
                <w:noProof/>
                <w:webHidden/>
              </w:rPr>
              <w:fldChar w:fldCharType="end"/>
            </w:r>
          </w:hyperlink>
        </w:p>
        <w:p w14:paraId="10F65CE6" w14:textId="4C69F640"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148" w:history="1">
            <w:r w:rsidRPr="00123924">
              <w:rPr>
                <w:rStyle w:val="Hyperkobling"/>
                <w:noProof/>
              </w:rPr>
              <w:t>9.1</w:t>
            </w:r>
            <w:r>
              <w:rPr>
                <w:rFonts w:asciiTheme="minorHAnsi" w:eastAsiaTheme="minorEastAsia" w:hAnsiTheme="minorHAnsi"/>
                <w:noProof/>
                <w:kern w:val="2"/>
                <w:sz w:val="24"/>
                <w:szCs w:val="24"/>
                <w14:ligatures w14:val="standardContextual"/>
              </w:rPr>
              <w:tab/>
            </w:r>
            <w:r w:rsidRPr="00123924">
              <w:rPr>
                <w:rStyle w:val="Hyperkobling"/>
                <w:noProof/>
              </w:rPr>
              <w:t>Definisjoner</w:t>
            </w:r>
            <w:r>
              <w:rPr>
                <w:noProof/>
                <w:webHidden/>
              </w:rPr>
              <w:tab/>
            </w:r>
            <w:r>
              <w:rPr>
                <w:noProof/>
                <w:webHidden/>
              </w:rPr>
              <w:fldChar w:fldCharType="begin"/>
            </w:r>
            <w:r>
              <w:rPr>
                <w:noProof/>
                <w:webHidden/>
              </w:rPr>
              <w:instrText xml:space="preserve"> PAGEREF _Toc212193148 \h </w:instrText>
            </w:r>
            <w:r>
              <w:rPr>
                <w:noProof/>
                <w:webHidden/>
              </w:rPr>
            </w:r>
            <w:r>
              <w:rPr>
                <w:noProof/>
                <w:webHidden/>
              </w:rPr>
              <w:fldChar w:fldCharType="separate"/>
            </w:r>
            <w:r w:rsidR="00ED3703">
              <w:rPr>
                <w:noProof/>
                <w:webHidden/>
              </w:rPr>
              <w:t>166</w:t>
            </w:r>
            <w:r>
              <w:rPr>
                <w:noProof/>
                <w:webHidden/>
              </w:rPr>
              <w:fldChar w:fldCharType="end"/>
            </w:r>
          </w:hyperlink>
        </w:p>
        <w:p w14:paraId="5656AF02" w14:textId="0D8237DD"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49" w:history="1">
            <w:r w:rsidRPr="00123924">
              <w:rPr>
                <w:rStyle w:val="Hyperkobling"/>
                <w:noProof/>
              </w:rPr>
              <w:t>9.1.1</w:t>
            </w:r>
            <w:r>
              <w:rPr>
                <w:rFonts w:asciiTheme="minorHAnsi" w:eastAsiaTheme="minorEastAsia" w:hAnsiTheme="minorHAnsi"/>
                <w:noProof/>
                <w:kern w:val="2"/>
                <w:sz w:val="24"/>
                <w:szCs w:val="24"/>
                <w14:ligatures w14:val="standardContextual"/>
              </w:rPr>
              <w:tab/>
            </w:r>
            <w:r w:rsidRPr="00123924">
              <w:rPr>
                <w:rStyle w:val="Hyperkobling"/>
                <w:noProof/>
              </w:rPr>
              <w:t>Staten (artene 300, 400, 700 og 800/810)</w:t>
            </w:r>
            <w:r>
              <w:rPr>
                <w:noProof/>
                <w:webHidden/>
              </w:rPr>
              <w:tab/>
            </w:r>
            <w:r>
              <w:rPr>
                <w:noProof/>
                <w:webHidden/>
              </w:rPr>
              <w:fldChar w:fldCharType="begin"/>
            </w:r>
            <w:r>
              <w:rPr>
                <w:noProof/>
                <w:webHidden/>
              </w:rPr>
              <w:instrText xml:space="preserve"> PAGEREF _Toc212193149 \h </w:instrText>
            </w:r>
            <w:r>
              <w:rPr>
                <w:noProof/>
                <w:webHidden/>
              </w:rPr>
            </w:r>
            <w:r>
              <w:rPr>
                <w:noProof/>
                <w:webHidden/>
              </w:rPr>
              <w:fldChar w:fldCharType="separate"/>
            </w:r>
            <w:r w:rsidR="00ED3703">
              <w:rPr>
                <w:noProof/>
                <w:webHidden/>
              </w:rPr>
              <w:t>166</w:t>
            </w:r>
            <w:r>
              <w:rPr>
                <w:noProof/>
                <w:webHidden/>
              </w:rPr>
              <w:fldChar w:fldCharType="end"/>
            </w:r>
          </w:hyperlink>
        </w:p>
        <w:p w14:paraId="5684B631" w14:textId="0F3FBFEB"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50" w:history="1">
            <w:r w:rsidRPr="00123924">
              <w:rPr>
                <w:rStyle w:val="Hyperkobling"/>
                <w:noProof/>
              </w:rPr>
              <w:t>9.1.2</w:t>
            </w:r>
            <w:r>
              <w:rPr>
                <w:rFonts w:asciiTheme="minorHAnsi" w:eastAsiaTheme="minorEastAsia" w:hAnsiTheme="minorHAnsi"/>
                <w:noProof/>
                <w:kern w:val="2"/>
                <w:sz w:val="24"/>
                <w:szCs w:val="24"/>
                <w14:ligatures w14:val="standardContextual"/>
              </w:rPr>
              <w:tab/>
            </w:r>
            <w:r w:rsidRPr="00123924">
              <w:rPr>
                <w:rStyle w:val="Hyperkobling"/>
                <w:noProof/>
              </w:rPr>
              <w:t>Fylkeskommuner (artene 330, 430, 730 og 830)</w:t>
            </w:r>
            <w:r>
              <w:rPr>
                <w:noProof/>
                <w:webHidden/>
              </w:rPr>
              <w:tab/>
            </w:r>
            <w:r>
              <w:rPr>
                <w:noProof/>
                <w:webHidden/>
              </w:rPr>
              <w:fldChar w:fldCharType="begin"/>
            </w:r>
            <w:r>
              <w:rPr>
                <w:noProof/>
                <w:webHidden/>
              </w:rPr>
              <w:instrText xml:space="preserve"> PAGEREF _Toc212193150 \h </w:instrText>
            </w:r>
            <w:r>
              <w:rPr>
                <w:noProof/>
                <w:webHidden/>
              </w:rPr>
            </w:r>
            <w:r>
              <w:rPr>
                <w:noProof/>
                <w:webHidden/>
              </w:rPr>
              <w:fldChar w:fldCharType="separate"/>
            </w:r>
            <w:r w:rsidR="00ED3703">
              <w:rPr>
                <w:noProof/>
                <w:webHidden/>
              </w:rPr>
              <w:t>166</w:t>
            </w:r>
            <w:r>
              <w:rPr>
                <w:noProof/>
                <w:webHidden/>
              </w:rPr>
              <w:fldChar w:fldCharType="end"/>
            </w:r>
          </w:hyperlink>
        </w:p>
        <w:p w14:paraId="3C4E672B" w14:textId="254F8DC0"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51" w:history="1">
            <w:r w:rsidRPr="00123924">
              <w:rPr>
                <w:rStyle w:val="Hyperkobling"/>
                <w:noProof/>
              </w:rPr>
              <w:t>9.1.3</w:t>
            </w:r>
            <w:r>
              <w:rPr>
                <w:rFonts w:asciiTheme="minorHAnsi" w:eastAsiaTheme="minorEastAsia" w:hAnsiTheme="minorHAnsi"/>
                <w:noProof/>
                <w:kern w:val="2"/>
                <w:sz w:val="24"/>
                <w:szCs w:val="24"/>
                <w14:ligatures w14:val="standardContextual"/>
              </w:rPr>
              <w:tab/>
            </w:r>
            <w:r w:rsidRPr="00123924">
              <w:rPr>
                <w:rStyle w:val="Hyperkobling"/>
                <w:noProof/>
              </w:rPr>
              <w:t>Kommuner (artene 350, 450, 750 og 850)</w:t>
            </w:r>
            <w:r>
              <w:rPr>
                <w:noProof/>
                <w:webHidden/>
              </w:rPr>
              <w:tab/>
            </w:r>
            <w:r>
              <w:rPr>
                <w:noProof/>
                <w:webHidden/>
              </w:rPr>
              <w:fldChar w:fldCharType="begin"/>
            </w:r>
            <w:r>
              <w:rPr>
                <w:noProof/>
                <w:webHidden/>
              </w:rPr>
              <w:instrText xml:space="preserve"> PAGEREF _Toc212193151 \h </w:instrText>
            </w:r>
            <w:r>
              <w:rPr>
                <w:noProof/>
                <w:webHidden/>
              </w:rPr>
            </w:r>
            <w:r>
              <w:rPr>
                <w:noProof/>
                <w:webHidden/>
              </w:rPr>
              <w:fldChar w:fldCharType="separate"/>
            </w:r>
            <w:r w:rsidR="00ED3703">
              <w:rPr>
                <w:noProof/>
                <w:webHidden/>
              </w:rPr>
              <w:t>167</w:t>
            </w:r>
            <w:r>
              <w:rPr>
                <w:noProof/>
                <w:webHidden/>
              </w:rPr>
              <w:fldChar w:fldCharType="end"/>
            </w:r>
          </w:hyperlink>
        </w:p>
        <w:p w14:paraId="26D8AFA5" w14:textId="60230DC2"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52" w:history="1">
            <w:r w:rsidRPr="00123924">
              <w:rPr>
                <w:rStyle w:val="Hyperkobling"/>
                <w:noProof/>
              </w:rPr>
              <w:t>9.1.4</w:t>
            </w:r>
            <w:r>
              <w:rPr>
                <w:rFonts w:asciiTheme="minorHAnsi" w:eastAsiaTheme="minorEastAsia" w:hAnsiTheme="minorHAnsi"/>
                <w:noProof/>
                <w:kern w:val="2"/>
                <w:sz w:val="24"/>
                <w:szCs w:val="24"/>
                <w14:ligatures w14:val="standardContextual"/>
              </w:rPr>
              <w:tab/>
            </w:r>
            <w:r w:rsidRPr="00123924">
              <w:rPr>
                <w:rStyle w:val="Hyperkobling"/>
                <w:noProof/>
              </w:rPr>
              <w:t>Andre (artene 370, 470, 770 og 890)</w:t>
            </w:r>
            <w:r>
              <w:rPr>
                <w:noProof/>
                <w:webHidden/>
              </w:rPr>
              <w:tab/>
            </w:r>
            <w:r>
              <w:rPr>
                <w:noProof/>
                <w:webHidden/>
              </w:rPr>
              <w:fldChar w:fldCharType="begin"/>
            </w:r>
            <w:r>
              <w:rPr>
                <w:noProof/>
                <w:webHidden/>
              </w:rPr>
              <w:instrText xml:space="preserve"> PAGEREF _Toc212193152 \h </w:instrText>
            </w:r>
            <w:r>
              <w:rPr>
                <w:noProof/>
                <w:webHidden/>
              </w:rPr>
            </w:r>
            <w:r>
              <w:rPr>
                <w:noProof/>
                <w:webHidden/>
              </w:rPr>
              <w:fldChar w:fldCharType="separate"/>
            </w:r>
            <w:r w:rsidR="00ED3703">
              <w:rPr>
                <w:noProof/>
                <w:webHidden/>
              </w:rPr>
              <w:t>167</w:t>
            </w:r>
            <w:r>
              <w:rPr>
                <w:noProof/>
                <w:webHidden/>
              </w:rPr>
              <w:fldChar w:fldCharType="end"/>
            </w:r>
          </w:hyperlink>
        </w:p>
        <w:p w14:paraId="61D70A4E" w14:textId="455C795A"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153" w:history="1">
            <w:r w:rsidRPr="00123924">
              <w:rPr>
                <w:rStyle w:val="Hyperkobling"/>
                <w:noProof/>
              </w:rPr>
              <w:t>9.2</w:t>
            </w:r>
            <w:r>
              <w:rPr>
                <w:rFonts w:asciiTheme="minorHAnsi" w:eastAsiaTheme="minorEastAsia" w:hAnsiTheme="minorHAnsi"/>
                <w:noProof/>
                <w:kern w:val="2"/>
                <w:sz w:val="24"/>
                <w:szCs w:val="24"/>
                <w14:ligatures w14:val="standardContextual"/>
              </w:rPr>
              <w:tab/>
            </w:r>
            <w:r w:rsidRPr="00123924">
              <w:rPr>
                <w:rStyle w:val="Hyperkobling"/>
                <w:noProof/>
              </w:rPr>
              <w:t>Artsserie 0 – Lønn</w:t>
            </w:r>
            <w:r>
              <w:rPr>
                <w:noProof/>
                <w:webHidden/>
              </w:rPr>
              <w:tab/>
            </w:r>
            <w:r>
              <w:rPr>
                <w:noProof/>
                <w:webHidden/>
              </w:rPr>
              <w:fldChar w:fldCharType="begin"/>
            </w:r>
            <w:r>
              <w:rPr>
                <w:noProof/>
                <w:webHidden/>
              </w:rPr>
              <w:instrText xml:space="preserve"> PAGEREF _Toc212193153 \h </w:instrText>
            </w:r>
            <w:r>
              <w:rPr>
                <w:noProof/>
                <w:webHidden/>
              </w:rPr>
            </w:r>
            <w:r>
              <w:rPr>
                <w:noProof/>
                <w:webHidden/>
              </w:rPr>
              <w:fldChar w:fldCharType="separate"/>
            </w:r>
            <w:r w:rsidR="00ED3703">
              <w:rPr>
                <w:noProof/>
                <w:webHidden/>
              </w:rPr>
              <w:t>168</w:t>
            </w:r>
            <w:r>
              <w:rPr>
                <w:noProof/>
                <w:webHidden/>
              </w:rPr>
              <w:fldChar w:fldCharType="end"/>
            </w:r>
          </w:hyperlink>
        </w:p>
        <w:p w14:paraId="11B3497A" w14:textId="5D5E2456"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54" w:history="1">
            <w:r w:rsidRPr="00123924">
              <w:rPr>
                <w:rStyle w:val="Hyperkobling"/>
                <w:noProof/>
              </w:rPr>
              <w:t>9.2.1</w:t>
            </w:r>
            <w:r>
              <w:rPr>
                <w:rFonts w:asciiTheme="minorHAnsi" w:eastAsiaTheme="minorEastAsia" w:hAnsiTheme="minorHAnsi"/>
                <w:noProof/>
                <w:kern w:val="2"/>
                <w:sz w:val="24"/>
                <w:szCs w:val="24"/>
                <w14:ligatures w14:val="standardContextual"/>
              </w:rPr>
              <w:tab/>
            </w:r>
            <w:r w:rsidRPr="00123924">
              <w:rPr>
                <w:rStyle w:val="Hyperkobling"/>
                <w:noProof/>
              </w:rPr>
              <w:t>Om artsserien</w:t>
            </w:r>
            <w:r>
              <w:rPr>
                <w:noProof/>
                <w:webHidden/>
              </w:rPr>
              <w:tab/>
            </w:r>
            <w:r>
              <w:rPr>
                <w:noProof/>
                <w:webHidden/>
              </w:rPr>
              <w:fldChar w:fldCharType="begin"/>
            </w:r>
            <w:r>
              <w:rPr>
                <w:noProof/>
                <w:webHidden/>
              </w:rPr>
              <w:instrText xml:space="preserve"> PAGEREF _Toc212193154 \h </w:instrText>
            </w:r>
            <w:r>
              <w:rPr>
                <w:noProof/>
                <w:webHidden/>
              </w:rPr>
            </w:r>
            <w:r>
              <w:rPr>
                <w:noProof/>
                <w:webHidden/>
              </w:rPr>
              <w:fldChar w:fldCharType="separate"/>
            </w:r>
            <w:r w:rsidR="00ED3703">
              <w:rPr>
                <w:noProof/>
                <w:webHidden/>
              </w:rPr>
              <w:t>168</w:t>
            </w:r>
            <w:r>
              <w:rPr>
                <w:noProof/>
                <w:webHidden/>
              </w:rPr>
              <w:fldChar w:fldCharType="end"/>
            </w:r>
          </w:hyperlink>
        </w:p>
        <w:p w14:paraId="26167974" w14:textId="75F7EA9E"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55" w:history="1">
            <w:r w:rsidRPr="00123924">
              <w:rPr>
                <w:rStyle w:val="Hyperkobling"/>
                <w:noProof/>
              </w:rPr>
              <w:t>9.2.2</w:t>
            </w:r>
            <w:r>
              <w:rPr>
                <w:rFonts w:asciiTheme="minorHAnsi" w:eastAsiaTheme="minorEastAsia" w:hAnsiTheme="minorHAnsi"/>
                <w:noProof/>
                <w:kern w:val="2"/>
                <w:sz w:val="24"/>
                <w:szCs w:val="24"/>
                <w14:ligatures w14:val="standardContextual"/>
              </w:rPr>
              <w:tab/>
            </w:r>
            <w:r w:rsidRPr="00123924">
              <w:rPr>
                <w:rStyle w:val="Hyperkobling"/>
                <w:noProof/>
              </w:rPr>
              <w:t>Forklaringer til artene 010 til 099</w:t>
            </w:r>
            <w:r>
              <w:rPr>
                <w:noProof/>
                <w:webHidden/>
              </w:rPr>
              <w:tab/>
            </w:r>
            <w:r>
              <w:rPr>
                <w:noProof/>
                <w:webHidden/>
              </w:rPr>
              <w:fldChar w:fldCharType="begin"/>
            </w:r>
            <w:r>
              <w:rPr>
                <w:noProof/>
                <w:webHidden/>
              </w:rPr>
              <w:instrText xml:space="preserve"> PAGEREF _Toc212193155 \h </w:instrText>
            </w:r>
            <w:r>
              <w:rPr>
                <w:noProof/>
                <w:webHidden/>
              </w:rPr>
            </w:r>
            <w:r>
              <w:rPr>
                <w:noProof/>
                <w:webHidden/>
              </w:rPr>
              <w:fldChar w:fldCharType="separate"/>
            </w:r>
            <w:r w:rsidR="00ED3703">
              <w:rPr>
                <w:noProof/>
                <w:webHidden/>
              </w:rPr>
              <w:t>169</w:t>
            </w:r>
            <w:r>
              <w:rPr>
                <w:noProof/>
                <w:webHidden/>
              </w:rPr>
              <w:fldChar w:fldCharType="end"/>
            </w:r>
          </w:hyperlink>
        </w:p>
        <w:p w14:paraId="473E3074" w14:textId="27007385"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156" w:history="1">
            <w:r w:rsidRPr="00123924">
              <w:rPr>
                <w:rStyle w:val="Hyperkobling"/>
                <w:noProof/>
              </w:rPr>
              <w:t>9.3</w:t>
            </w:r>
            <w:r>
              <w:rPr>
                <w:rFonts w:asciiTheme="minorHAnsi" w:eastAsiaTheme="minorEastAsia" w:hAnsiTheme="minorHAnsi"/>
                <w:noProof/>
                <w:kern w:val="2"/>
                <w:sz w:val="24"/>
                <w:szCs w:val="24"/>
                <w14:ligatures w14:val="standardContextual"/>
              </w:rPr>
              <w:tab/>
            </w:r>
            <w:r w:rsidRPr="00123924">
              <w:rPr>
                <w:rStyle w:val="Hyperkobling"/>
                <w:noProof/>
              </w:rPr>
              <w:t>Artsserie 1/2 – Kjøp av varer og tjenester som inngår i egen tjenesteproduksjon</w:t>
            </w:r>
            <w:r>
              <w:rPr>
                <w:noProof/>
                <w:webHidden/>
              </w:rPr>
              <w:tab/>
            </w:r>
            <w:r>
              <w:rPr>
                <w:noProof/>
                <w:webHidden/>
              </w:rPr>
              <w:fldChar w:fldCharType="begin"/>
            </w:r>
            <w:r>
              <w:rPr>
                <w:noProof/>
                <w:webHidden/>
              </w:rPr>
              <w:instrText xml:space="preserve"> PAGEREF _Toc212193156 \h </w:instrText>
            </w:r>
            <w:r>
              <w:rPr>
                <w:noProof/>
                <w:webHidden/>
              </w:rPr>
            </w:r>
            <w:r>
              <w:rPr>
                <w:noProof/>
                <w:webHidden/>
              </w:rPr>
              <w:fldChar w:fldCharType="separate"/>
            </w:r>
            <w:r w:rsidR="00ED3703">
              <w:rPr>
                <w:noProof/>
                <w:webHidden/>
              </w:rPr>
              <w:t>172</w:t>
            </w:r>
            <w:r>
              <w:rPr>
                <w:noProof/>
                <w:webHidden/>
              </w:rPr>
              <w:fldChar w:fldCharType="end"/>
            </w:r>
          </w:hyperlink>
        </w:p>
        <w:p w14:paraId="37D5BFC3" w14:textId="1431EB9D"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57" w:history="1">
            <w:r w:rsidRPr="00123924">
              <w:rPr>
                <w:rStyle w:val="Hyperkobling"/>
                <w:noProof/>
              </w:rPr>
              <w:t>9.3.1</w:t>
            </w:r>
            <w:r>
              <w:rPr>
                <w:rFonts w:asciiTheme="minorHAnsi" w:eastAsiaTheme="minorEastAsia" w:hAnsiTheme="minorHAnsi"/>
                <w:noProof/>
                <w:kern w:val="2"/>
                <w:sz w:val="24"/>
                <w:szCs w:val="24"/>
                <w14:ligatures w14:val="standardContextual"/>
              </w:rPr>
              <w:tab/>
            </w:r>
            <w:r w:rsidRPr="00123924">
              <w:rPr>
                <w:rStyle w:val="Hyperkobling"/>
                <w:noProof/>
              </w:rPr>
              <w:t>Om artsserie 1 og 2</w:t>
            </w:r>
            <w:r>
              <w:rPr>
                <w:noProof/>
                <w:webHidden/>
              </w:rPr>
              <w:tab/>
            </w:r>
            <w:r>
              <w:rPr>
                <w:noProof/>
                <w:webHidden/>
              </w:rPr>
              <w:fldChar w:fldCharType="begin"/>
            </w:r>
            <w:r>
              <w:rPr>
                <w:noProof/>
                <w:webHidden/>
              </w:rPr>
              <w:instrText xml:space="preserve"> PAGEREF _Toc212193157 \h </w:instrText>
            </w:r>
            <w:r>
              <w:rPr>
                <w:noProof/>
                <w:webHidden/>
              </w:rPr>
            </w:r>
            <w:r>
              <w:rPr>
                <w:noProof/>
                <w:webHidden/>
              </w:rPr>
              <w:fldChar w:fldCharType="separate"/>
            </w:r>
            <w:r w:rsidR="00ED3703">
              <w:rPr>
                <w:noProof/>
                <w:webHidden/>
              </w:rPr>
              <w:t>172</w:t>
            </w:r>
            <w:r>
              <w:rPr>
                <w:noProof/>
                <w:webHidden/>
              </w:rPr>
              <w:fldChar w:fldCharType="end"/>
            </w:r>
          </w:hyperlink>
        </w:p>
        <w:p w14:paraId="1E2A6BB7" w14:textId="626AEA33"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58" w:history="1">
            <w:r w:rsidRPr="00123924">
              <w:rPr>
                <w:rStyle w:val="Hyperkobling"/>
                <w:noProof/>
              </w:rPr>
              <w:t>9.3.2</w:t>
            </w:r>
            <w:r>
              <w:rPr>
                <w:rFonts w:asciiTheme="minorHAnsi" w:eastAsiaTheme="minorEastAsia" w:hAnsiTheme="minorHAnsi"/>
                <w:noProof/>
                <w:kern w:val="2"/>
                <w:sz w:val="24"/>
                <w:szCs w:val="24"/>
                <w14:ligatures w14:val="standardContextual"/>
              </w:rPr>
              <w:tab/>
            </w:r>
            <w:r w:rsidRPr="00123924">
              <w:rPr>
                <w:rStyle w:val="Hyperkobling"/>
                <w:noProof/>
              </w:rPr>
              <w:t>Forklaringer til artene 100 til 195</w:t>
            </w:r>
            <w:r>
              <w:rPr>
                <w:noProof/>
                <w:webHidden/>
              </w:rPr>
              <w:tab/>
            </w:r>
            <w:r>
              <w:rPr>
                <w:noProof/>
                <w:webHidden/>
              </w:rPr>
              <w:fldChar w:fldCharType="begin"/>
            </w:r>
            <w:r>
              <w:rPr>
                <w:noProof/>
                <w:webHidden/>
              </w:rPr>
              <w:instrText xml:space="preserve"> PAGEREF _Toc212193158 \h </w:instrText>
            </w:r>
            <w:r>
              <w:rPr>
                <w:noProof/>
                <w:webHidden/>
              </w:rPr>
            </w:r>
            <w:r>
              <w:rPr>
                <w:noProof/>
                <w:webHidden/>
              </w:rPr>
              <w:fldChar w:fldCharType="separate"/>
            </w:r>
            <w:r w:rsidR="00ED3703">
              <w:rPr>
                <w:noProof/>
                <w:webHidden/>
              </w:rPr>
              <w:t>173</w:t>
            </w:r>
            <w:r>
              <w:rPr>
                <w:noProof/>
                <w:webHidden/>
              </w:rPr>
              <w:fldChar w:fldCharType="end"/>
            </w:r>
          </w:hyperlink>
        </w:p>
        <w:p w14:paraId="5C731715" w14:textId="4A66E01E"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59" w:history="1">
            <w:r w:rsidRPr="00123924">
              <w:rPr>
                <w:rStyle w:val="Hyperkobling"/>
                <w:noProof/>
              </w:rPr>
              <w:t>9.3.3</w:t>
            </w:r>
            <w:r>
              <w:rPr>
                <w:rFonts w:asciiTheme="minorHAnsi" w:eastAsiaTheme="minorEastAsia" w:hAnsiTheme="minorHAnsi"/>
                <w:noProof/>
                <w:kern w:val="2"/>
                <w:sz w:val="24"/>
                <w:szCs w:val="24"/>
                <w14:ligatures w14:val="standardContextual"/>
              </w:rPr>
              <w:tab/>
            </w:r>
            <w:r w:rsidRPr="00123924">
              <w:rPr>
                <w:rStyle w:val="Hyperkobling"/>
                <w:noProof/>
              </w:rPr>
              <w:t>Forklaringer til artene 200 til 285</w:t>
            </w:r>
            <w:r>
              <w:rPr>
                <w:noProof/>
                <w:webHidden/>
              </w:rPr>
              <w:tab/>
            </w:r>
            <w:r>
              <w:rPr>
                <w:noProof/>
                <w:webHidden/>
              </w:rPr>
              <w:fldChar w:fldCharType="begin"/>
            </w:r>
            <w:r>
              <w:rPr>
                <w:noProof/>
                <w:webHidden/>
              </w:rPr>
              <w:instrText xml:space="preserve"> PAGEREF _Toc212193159 \h </w:instrText>
            </w:r>
            <w:r>
              <w:rPr>
                <w:noProof/>
                <w:webHidden/>
              </w:rPr>
            </w:r>
            <w:r>
              <w:rPr>
                <w:noProof/>
                <w:webHidden/>
              </w:rPr>
              <w:fldChar w:fldCharType="separate"/>
            </w:r>
            <w:r w:rsidR="00ED3703">
              <w:rPr>
                <w:noProof/>
                <w:webHidden/>
              </w:rPr>
              <w:t>180</w:t>
            </w:r>
            <w:r>
              <w:rPr>
                <w:noProof/>
                <w:webHidden/>
              </w:rPr>
              <w:fldChar w:fldCharType="end"/>
            </w:r>
          </w:hyperlink>
        </w:p>
        <w:p w14:paraId="46496508" w14:textId="01BA5BB1"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160" w:history="1">
            <w:r w:rsidRPr="00123924">
              <w:rPr>
                <w:rStyle w:val="Hyperkobling"/>
                <w:noProof/>
              </w:rPr>
              <w:t>9.4</w:t>
            </w:r>
            <w:r>
              <w:rPr>
                <w:rFonts w:asciiTheme="minorHAnsi" w:eastAsiaTheme="minorEastAsia" w:hAnsiTheme="minorHAnsi"/>
                <w:noProof/>
                <w:kern w:val="2"/>
                <w:sz w:val="24"/>
                <w:szCs w:val="24"/>
                <w14:ligatures w14:val="standardContextual"/>
              </w:rPr>
              <w:tab/>
            </w:r>
            <w:r w:rsidRPr="00123924">
              <w:rPr>
                <w:rStyle w:val="Hyperkobling"/>
                <w:noProof/>
              </w:rPr>
              <w:t>Artsserie 3 – Kjøp av tjenester som erstatter egen tjenesteproduksjon</w:t>
            </w:r>
            <w:r>
              <w:rPr>
                <w:noProof/>
                <w:webHidden/>
              </w:rPr>
              <w:tab/>
            </w:r>
            <w:r>
              <w:rPr>
                <w:noProof/>
                <w:webHidden/>
              </w:rPr>
              <w:fldChar w:fldCharType="begin"/>
            </w:r>
            <w:r>
              <w:rPr>
                <w:noProof/>
                <w:webHidden/>
              </w:rPr>
              <w:instrText xml:space="preserve"> PAGEREF _Toc212193160 \h </w:instrText>
            </w:r>
            <w:r>
              <w:rPr>
                <w:noProof/>
                <w:webHidden/>
              </w:rPr>
            </w:r>
            <w:r>
              <w:rPr>
                <w:noProof/>
                <w:webHidden/>
              </w:rPr>
              <w:fldChar w:fldCharType="separate"/>
            </w:r>
            <w:r w:rsidR="00ED3703">
              <w:rPr>
                <w:noProof/>
                <w:webHidden/>
              </w:rPr>
              <w:t>185</w:t>
            </w:r>
            <w:r>
              <w:rPr>
                <w:noProof/>
                <w:webHidden/>
              </w:rPr>
              <w:fldChar w:fldCharType="end"/>
            </w:r>
          </w:hyperlink>
        </w:p>
        <w:p w14:paraId="08B5CD09" w14:textId="1D39104F"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61" w:history="1">
            <w:r w:rsidRPr="00123924">
              <w:rPr>
                <w:rStyle w:val="Hyperkobling"/>
                <w:noProof/>
              </w:rPr>
              <w:t>9.4.1</w:t>
            </w:r>
            <w:r>
              <w:rPr>
                <w:rFonts w:asciiTheme="minorHAnsi" w:eastAsiaTheme="minorEastAsia" w:hAnsiTheme="minorHAnsi"/>
                <w:noProof/>
                <w:kern w:val="2"/>
                <w:sz w:val="24"/>
                <w:szCs w:val="24"/>
                <w14:ligatures w14:val="standardContextual"/>
              </w:rPr>
              <w:tab/>
            </w:r>
            <w:r w:rsidRPr="00123924">
              <w:rPr>
                <w:rStyle w:val="Hyperkobling"/>
                <w:noProof/>
              </w:rPr>
              <w:t>Om artsserien</w:t>
            </w:r>
            <w:r>
              <w:rPr>
                <w:noProof/>
                <w:webHidden/>
              </w:rPr>
              <w:tab/>
            </w:r>
            <w:r>
              <w:rPr>
                <w:noProof/>
                <w:webHidden/>
              </w:rPr>
              <w:fldChar w:fldCharType="begin"/>
            </w:r>
            <w:r>
              <w:rPr>
                <w:noProof/>
                <w:webHidden/>
              </w:rPr>
              <w:instrText xml:space="preserve"> PAGEREF _Toc212193161 \h </w:instrText>
            </w:r>
            <w:r>
              <w:rPr>
                <w:noProof/>
                <w:webHidden/>
              </w:rPr>
            </w:r>
            <w:r>
              <w:rPr>
                <w:noProof/>
                <w:webHidden/>
              </w:rPr>
              <w:fldChar w:fldCharType="separate"/>
            </w:r>
            <w:r w:rsidR="00ED3703">
              <w:rPr>
                <w:noProof/>
                <w:webHidden/>
              </w:rPr>
              <w:t>185</w:t>
            </w:r>
            <w:r>
              <w:rPr>
                <w:noProof/>
                <w:webHidden/>
              </w:rPr>
              <w:fldChar w:fldCharType="end"/>
            </w:r>
          </w:hyperlink>
        </w:p>
        <w:p w14:paraId="41877FAD" w14:textId="1E898ECF"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62" w:history="1">
            <w:r w:rsidRPr="00123924">
              <w:rPr>
                <w:rStyle w:val="Hyperkobling"/>
                <w:noProof/>
              </w:rPr>
              <w:t>9.4.2</w:t>
            </w:r>
            <w:r>
              <w:rPr>
                <w:rFonts w:asciiTheme="minorHAnsi" w:eastAsiaTheme="minorEastAsia" w:hAnsiTheme="minorHAnsi"/>
                <w:noProof/>
                <w:kern w:val="2"/>
                <w:sz w:val="24"/>
                <w:szCs w:val="24"/>
                <w14:ligatures w14:val="standardContextual"/>
              </w:rPr>
              <w:tab/>
            </w:r>
            <w:r w:rsidRPr="00123924">
              <w:rPr>
                <w:rStyle w:val="Hyperkobling"/>
                <w:noProof/>
              </w:rPr>
              <w:t>Forklaringer til artene 300 til 380</w:t>
            </w:r>
            <w:r>
              <w:rPr>
                <w:noProof/>
                <w:webHidden/>
              </w:rPr>
              <w:tab/>
            </w:r>
            <w:r>
              <w:rPr>
                <w:noProof/>
                <w:webHidden/>
              </w:rPr>
              <w:fldChar w:fldCharType="begin"/>
            </w:r>
            <w:r>
              <w:rPr>
                <w:noProof/>
                <w:webHidden/>
              </w:rPr>
              <w:instrText xml:space="preserve"> PAGEREF _Toc212193162 \h </w:instrText>
            </w:r>
            <w:r>
              <w:rPr>
                <w:noProof/>
                <w:webHidden/>
              </w:rPr>
            </w:r>
            <w:r>
              <w:rPr>
                <w:noProof/>
                <w:webHidden/>
              </w:rPr>
              <w:fldChar w:fldCharType="separate"/>
            </w:r>
            <w:r w:rsidR="00ED3703">
              <w:rPr>
                <w:noProof/>
                <w:webHidden/>
              </w:rPr>
              <w:t>187</w:t>
            </w:r>
            <w:r>
              <w:rPr>
                <w:noProof/>
                <w:webHidden/>
              </w:rPr>
              <w:fldChar w:fldCharType="end"/>
            </w:r>
          </w:hyperlink>
        </w:p>
        <w:p w14:paraId="0639EC8A" w14:textId="73C436C6"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163" w:history="1">
            <w:r w:rsidRPr="00123924">
              <w:rPr>
                <w:rStyle w:val="Hyperkobling"/>
                <w:noProof/>
              </w:rPr>
              <w:t>9.5</w:t>
            </w:r>
            <w:r>
              <w:rPr>
                <w:rFonts w:asciiTheme="minorHAnsi" w:eastAsiaTheme="minorEastAsia" w:hAnsiTheme="minorHAnsi"/>
                <w:noProof/>
                <w:kern w:val="2"/>
                <w:sz w:val="24"/>
                <w:szCs w:val="24"/>
                <w14:ligatures w14:val="standardContextual"/>
              </w:rPr>
              <w:tab/>
            </w:r>
            <w:r w:rsidRPr="00123924">
              <w:rPr>
                <w:rStyle w:val="Hyperkobling"/>
                <w:noProof/>
              </w:rPr>
              <w:t>Artsserie 4 – Overføringer og tilskudd til andre</w:t>
            </w:r>
            <w:r>
              <w:rPr>
                <w:noProof/>
                <w:webHidden/>
              </w:rPr>
              <w:tab/>
            </w:r>
            <w:r>
              <w:rPr>
                <w:noProof/>
                <w:webHidden/>
              </w:rPr>
              <w:fldChar w:fldCharType="begin"/>
            </w:r>
            <w:r>
              <w:rPr>
                <w:noProof/>
                <w:webHidden/>
              </w:rPr>
              <w:instrText xml:space="preserve"> PAGEREF _Toc212193163 \h </w:instrText>
            </w:r>
            <w:r>
              <w:rPr>
                <w:noProof/>
                <w:webHidden/>
              </w:rPr>
            </w:r>
            <w:r>
              <w:rPr>
                <w:noProof/>
                <w:webHidden/>
              </w:rPr>
              <w:fldChar w:fldCharType="separate"/>
            </w:r>
            <w:r w:rsidR="00ED3703">
              <w:rPr>
                <w:noProof/>
                <w:webHidden/>
              </w:rPr>
              <w:t>190</w:t>
            </w:r>
            <w:r>
              <w:rPr>
                <w:noProof/>
                <w:webHidden/>
              </w:rPr>
              <w:fldChar w:fldCharType="end"/>
            </w:r>
          </w:hyperlink>
        </w:p>
        <w:p w14:paraId="773411B1" w14:textId="55E4FBB0"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64" w:history="1">
            <w:r w:rsidRPr="00123924">
              <w:rPr>
                <w:rStyle w:val="Hyperkobling"/>
                <w:noProof/>
              </w:rPr>
              <w:t>9.5.1</w:t>
            </w:r>
            <w:r>
              <w:rPr>
                <w:rFonts w:asciiTheme="minorHAnsi" w:eastAsiaTheme="minorEastAsia" w:hAnsiTheme="minorHAnsi"/>
                <w:noProof/>
                <w:kern w:val="2"/>
                <w:sz w:val="24"/>
                <w:szCs w:val="24"/>
                <w14:ligatures w14:val="standardContextual"/>
              </w:rPr>
              <w:tab/>
            </w:r>
            <w:r w:rsidRPr="00123924">
              <w:rPr>
                <w:rStyle w:val="Hyperkobling"/>
                <w:noProof/>
              </w:rPr>
              <w:t>Om artsserien</w:t>
            </w:r>
            <w:r>
              <w:rPr>
                <w:noProof/>
                <w:webHidden/>
              </w:rPr>
              <w:tab/>
            </w:r>
            <w:r>
              <w:rPr>
                <w:noProof/>
                <w:webHidden/>
              </w:rPr>
              <w:fldChar w:fldCharType="begin"/>
            </w:r>
            <w:r>
              <w:rPr>
                <w:noProof/>
                <w:webHidden/>
              </w:rPr>
              <w:instrText xml:space="preserve"> PAGEREF _Toc212193164 \h </w:instrText>
            </w:r>
            <w:r>
              <w:rPr>
                <w:noProof/>
                <w:webHidden/>
              </w:rPr>
            </w:r>
            <w:r>
              <w:rPr>
                <w:noProof/>
                <w:webHidden/>
              </w:rPr>
              <w:fldChar w:fldCharType="separate"/>
            </w:r>
            <w:r w:rsidR="00ED3703">
              <w:rPr>
                <w:noProof/>
                <w:webHidden/>
              </w:rPr>
              <w:t>190</w:t>
            </w:r>
            <w:r>
              <w:rPr>
                <w:noProof/>
                <w:webHidden/>
              </w:rPr>
              <w:fldChar w:fldCharType="end"/>
            </w:r>
          </w:hyperlink>
        </w:p>
        <w:p w14:paraId="2397AFE9" w14:textId="12005D8A"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65" w:history="1">
            <w:r w:rsidRPr="00123924">
              <w:rPr>
                <w:rStyle w:val="Hyperkobling"/>
                <w:noProof/>
              </w:rPr>
              <w:t>9.5.2</w:t>
            </w:r>
            <w:r>
              <w:rPr>
                <w:rFonts w:asciiTheme="minorHAnsi" w:eastAsiaTheme="minorEastAsia" w:hAnsiTheme="minorHAnsi"/>
                <w:noProof/>
                <w:kern w:val="2"/>
                <w:sz w:val="24"/>
                <w:szCs w:val="24"/>
                <w14:ligatures w14:val="standardContextual"/>
              </w:rPr>
              <w:tab/>
            </w:r>
            <w:r w:rsidRPr="00123924">
              <w:rPr>
                <w:rStyle w:val="Hyperkobling"/>
                <w:noProof/>
              </w:rPr>
              <w:t>Forklaringer til artene 400 til 480</w:t>
            </w:r>
            <w:r>
              <w:rPr>
                <w:noProof/>
                <w:webHidden/>
              </w:rPr>
              <w:tab/>
            </w:r>
            <w:r>
              <w:rPr>
                <w:noProof/>
                <w:webHidden/>
              </w:rPr>
              <w:fldChar w:fldCharType="begin"/>
            </w:r>
            <w:r>
              <w:rPr>
                <w:noProof/>
                <w:webHidden/>
              </w:rPr>
              <w:instrText xml:space="preserve"> PAGEREF _Toc212193165 \h </w:instrText>
            </w:r>
            <w:r>
              <w:rPr>
                <w:noProof/>
                <w:webHidden/>
              </w:rPr>
            </w:r>
            <w:r>
              <w:rPr>
                <w:noProof/>
                <w:webHidden/>
              </w:rPr>
              <w:fldChar w:fldCharType="separate"/>
            </w:r>
            <w:r w:rsidR="00ED3703">
              <w:rPr>
                <w:noProof/>
                <w:webHidden/>
              </w:rPr>
              <w:t>191</w:t>
            </w:r>
            <w:r>
              <w:rPr>
                <w:noProof/>
                <w:webHidden/>
              </w:rPr>
              <w:fldChar w:fldCharType="end"/>
            </w:r>
          </w:hyperlink>
        </w:p>
        <w:p w14:paraId="0D4433D2" w14:textId="370C3848"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166" w:history="1">
            <w:r w:rsidRPr="00123924">
              <w:rPr>
                <w:rStyle w:val="Hyperkobling"/>
                <w:noProof/>
              </w:rPr>
              <w:t>9.6</w:t>
            </w:r>
            <w:r>
              <w:rPr>
                <w:rFonts w:asciiTheme="minorHAnsi" w:eastAsiaTheme="minorEastAsia" w:hAnsiTheme="minorHAnsi"/>
                <w:noProof/>
                <w:kern w:val="2"/>
                <w:sz w:val="24"/>
                <w:szCs w:val="24"/>
                <w14:ligatures w14:val="standardContextual"/>
              </w:rPr>
              <w:tab/>
            </w:r>
            <w:r w:rsidRPr="00123924">
              <w:rPr>
                <w:rStyle w:val="Hyperkobling"/>
                <w:noProof/>
              </w:rPr>
              <w:t>Artsserie 5 – Finansutgifter mv.</w:t>
            </w:r>
            <w:r>
              <w:rPr>
                <w:noProof/>
                <w:webHidden/>
              </w:rPr>
              <w:tab/>
            </w:r>
            <w:r>
              <w:rPr>
                <w:noProof/>
                <w:webHidden/>
              </w:rPr>
              <w:fldChar w:fldCharType="begin"/>
            </w:r>
            <w:r>
              <w:rPr>
                <w:noProof/>
                <w:webHidden/>
              </w:rPr>
              <w:instrText xml:space="preserve"> PAGEREF _Toc212193166 \h </w:instrText>
            </w:r>
            <w:r>
              <w:rPr>
                <w:noProof/>
                <w:webHidden/>
              </w:rPr>
            </w:r>
            <w:r>
              <w:rPr>
                <w:noProof/>
                <w:webHidden/>
              </w:rPr>
              <w:fldChar w:fldCharType="separate"/>
            </w:r>
            <w:r w:rsidR="00ED3703">
              <w:rPr>
                <w:noProof/>
                <w:webHidden/>
              </w:rPr>
              <w:t>195</w:t>
            </w:r>
            <w:r>
              <w:rPr>
                <w:noProof/>
                <w:webHidden/>
              </w:rPr>
              <w:fldChar w:fldCharType="end"/>
            </w:r>
          </w:hyperlink>
        </w:p>
        <w:p w14:paraId="0C84BF48" w14:textId="7910ECA5"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67" w:history="1">
            <w:r w:rsidRPr="00123924">
              <w:rPr>
                <w:rStyle w:val="Hyperkobling"/>
                <w:noProof/>
              </w:rPr>
              <w:t>9.6.1</w:t>
            </w:r>
            <w:r>
              <w:rPr>
                <w:rFonts w:asciiTheme="minorHAnsi" w:eastAsiaTheme="minorEastAsia" w:hAnsiTheme="minorHAnsi"/>
                <w:noProof/>
                <w:kern w:val="2"/>
                <w:sz w:val="24"/>
                <w:szCs w:val="24"/>
                <w14:ligatures w14:val="standardContextual"/>
              </w:rPr>
              <w:tab/>
            </w:r>
            <w:r w:rsidRPr="00123924">
              <w:rPr>
                <w:rStyle w:val="Hyperkobling"/>
                <w:noProof/>
              </w:rPr>
              <w:t>Om artsserien</w:t>
            </w:r>
            <w:r>
              <w:rPr>
                <w:noProof/>
                <w:webHidden/>
              </w:rPr>
              <w:tab/>
            </w:r>
            <w:r>
              <w:rPr>
                <w:noProof/>
                <w:webHidden/>
              </w:rPr>
              <w:fldChar w:fldCharType="begin"/>
            </w:r>
            <w:r>
              <w:rPr>
                <w:noProof/>
                <w:webHidden/>
              </w:rPr>
              <w:instrText xml:space="preserve"> PAGEREF _Toc212193167 \h </w:instrText>
            </w:r>
            <w:r>
              <w:rPr>
                <w:noProof/>
                <w:webHidden/>
              </w:rPr>
            </w:r>
            <w:r>
              <w:rPr>
                <w:noProof/>
                <w:webHidden/>
              </w:rPr>
              <w:fldChar w:fldCharType="separate"/>
            </w:r>
            <w:r w:rsidR="00ED3703">
              <w:rPr>
                <w:noProof/>
                <w:webHidden/>
              </w:rPr>
              <w:t>195</w:t>
            </w:r>
            <w:r>
              <w:rPr>
                <w:noProof/>
                <w:webHidden/>
              </w:rPr>
              <w:fldChar w:fldCharType="end"/>
            </w:r>
          </w:hyperlink>
        </w:p>
        <w:p w14:paraId="5BAAE547" w14:textId="30448E12"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68" w:history="1">
            <w:r w:rsidRPr="00123924">
              <w:rPr>
                <w:rStyle w:val="Hyperkobling"/>
                <w:noProof/>
              </w:rPr>
              <w:t>9.6.2</w:t>
            </w:r>
            <w:r>
              <w:rPr>
                <w:rFonts w:asciiTheme="minorHAnsi" w:eastAsiaTheme="minorEastAsia" w:hAnsiTheme="minorHAnsi"/>
                <w:noProof/>
                <w:kern w:val="2"/>
                <w:sz w:val="24"/>
                <w:szCs w:val="24"/>
                <w14:ligatures w14:val="standardContextual"/>
              </w:rPr>
              <w:tab/>
            </w:r>
            <w:r w:rsidRPr="00123924">
              <w:rPr>
                <w:rStyle w:val="Hyperkobling"/>
                <w:noProof/>
              </w:rPr>
              <w:t>Forklaringer til artene 500 til 590</w:t>
            </w:r>
            <w:r>
              <w:rPr>
                <w:noProof/>
                <w:webHidden/>
              </w:rPr>
              <w:tab/>
            </w:r>
            <w:r>
              <w:rPr>
                <w:noProof/>
                <w:webHidden/>
              </w:rPr>
              <w:fldChar w:fldCharType="begin"/>
            </w:r>
            <w:r>
              <w:rPr>
                <w:noProof/>
                <w:webHidden/>
              </w:rPr>
              <w:instrText xml:space="preserve"> PAGEREF _Toc212193168 \h </w:instrText>
            </w:r>
            <w:r>
              <w:rPr>
                <w:noProof/>
                <w:webHidden/>
              </w:rPr>
            </w:r>
            <w:r>
              <w:rPr>
                <w:noProof/>
                <w:webHidden/>
              </w:rPr>
              <w:fldChar w:fldCharType="separate"/>
            </w:r>
            <w:r w:rsidR="00ED3703">
              <w:rPr>
                <w:noProof/>
                <w:webHidden/>
              </w:rPr>
              <w:t>196</w:t>
            </w:r>
            <w:r>
              <w:rPr>
                <w:noProof/>
                <w:webHidden/>
              </w:rPr>
              <w:fldChar w:fldCharType="end"/>
            </w:r>
          </w:hyperlink>
        </w:p>
        <w:p w14:paraId="462AB081" w14:textId="325B1E9C"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169" w:history="1">
            <w:r w:rsidRPr="00123924">
              <w:rPr>
                <w:rStyle w:val="Hyperkobling"/>
                <w:noProof/>
              </w:rPr>
              <w:t>9.7</w:t>
            </w:r>
            <w:r>
              <w:rPr>
                <w:rFonts w:asciiTheme="minorHAnsi" w:eastAsiaTheme="minorEastAsia" w:hAnsiTheme="minorHAnsi"/>
                <w:noProof/>
                <w:kern w:val="2"/>
                <w:sz w:val="24"/>
                <w:szCs w:val="24"/>
                <w14:ligatures w14:val="standardContextual"/>
              </w:rPr>
              <w:tab/>
            </w:r>
            <w:r w:rsidRPr="00123924">
              <w:rPr>
                <w:rStyle w:val="Hyperkobling"/>
                <w:noProof/>
              </w:rPr>
              <w:t>Artsserie 6 – Salgsinntekter</w:t>
            </w:r>
            <w:r>
              <w:rPr>
                <w:noProof/>
                <w:webHidden/>
              </w:rPr>
              <w:tab/>
            </w:r>
            <w:r>
              <w:rPr>
                <w:noProof/>
                <w:webHidden/>
              </w:rPr>
              <w:fldChar w:fldCharType="begin"/>
            </w:r>
            <w:r>
              <w:rPr>
                <w:noProof/>
                <w:webHidden/>
              </w:rPr>
              <w:instrText xml:space="preserve"> PAGEREF _Toc212193169 \h </w:instrText>
            </w:r>
            <w:r>
              <w:rPr>
                <w:noProof/>
                <w:webHidden/>
              </w:rPr>
            </w:r>
            <w:r>
              <w:rPr>
                <w:noProof/>
                <w:webHidden/>
              </w:rPr>
              <w:fldChar w:fldCharType="separate"/>
            </w:r>
            <w:r w:rsidR="00ED3703">
              <w:rPr>
                <w:noProof/>
                <w:webHidden/>
              </w:rPr>
              <w:t>201</w:t>
            </w:r>
            <w:r>
              <w:rPr>
                <w:noProof/>
                <w:webHidden/>
              </w:rPr>
              <w:fldChar w:fldCharType="end"/>
            </w:r>
          </w:hyperlink>
        </w:p>
        <w:p w14:paraId="6EC22B4A" w14:textId="08D8304A"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70" w:history="1">
            <w:r w:rsidRPr="00123924">
              <w:rPr>
                <w:rStyle w:val="Hyperkobling"/>
                <w:noProof/>
              </w:rPr>
              <w:t>9.7.1</w:t>
            </w:r>
            <w:r>
              <w:rPr>
                <w:rFonts w:asciiTheme="minorHAnsi" w:eastAsiaTheme="minorEastAsia" w:hAnsiTheme="minorHAnsi"/>
                <w:noProof/>
                <w:kern w:val="2"/>
                <w:sz w:val="24"/>
                <w:szCs w:val="24"/>
                <w14:ligatures w14:val="standardContextual"/>
              </w:rPr>
              <w:tab/>
            </w:r>
            <w:r w:rsidRPr="00123924">
              <w:rPr>
                <w:rStyle w:val="Hyperkobling"/>
                <w:noProof/>
              </w:rPr>
              <w:t>Om artsserien</w:t>
            </w:r>
            <w:r>
              <w:rPr>
                <w:noProof/>
                <w:webHidden/>
              </w:rPr>
              <w:tab/>
            </w:r>
            <w:r>
              <w:rPr>
                <w:noProof/>
                <w:webHidden/>
              </w:rPr>
              <w:fldChar w:fldCharType="begin"/>
            </w:r>
            <w:r>
              <w:rPr>
                <w:noProof/>
                <w:webHidden/>
              </w:rPr>
              <w:instrText xml:space="preserve"> PAGEREF _Toc212193170 \h </w:instrText>
            </w:r>
            <w:r>
              <w:rPr>
                <w:noProof/>
                <w:webHidden/>
              </w:rPr>
            </w:r>
            <w:r>
              <w:rPr>
                <w:noProof/>
                <w:webHidden/>
              </w:rPr>
              <w:fldChar w:fldCharType="separate"/>
            </w:r>
            <w:r w:rsidR="00ED3703">
              <w:rPr>
                <w:noProof/>
                <w:webHidden/>
              </w:rPr>
              <w:t>201</w:t>
            </w:r>
            <w:r>
              <w:rPr>
                <w:noProof/>
                <w:webHidden/>
              </w:rPr>
              <w:fldChar w:fldCharType="end"/>
            </w:r>
          </w:hyperlink>
        </w:p>
        <w:p w14:paraId="2A039B56" w14:textId="5AE54AB1"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71" w:history="1">
            <w:r w:rsidRPr="00123924">
              <w:rPr>
                <w:rStyle w:val="Hyperkobling"/>
                <w:noProof/>
              </w:rPr>
              <w:t>9.7.2</w:t>
            </w:r>
            <w:r>
              <w:rPr>
                <w:rFonts w:asciiTheme="minorHAnsi" w:eastAsiaTheme="minorEastAsia" w:hAnsiTheme="minorHAnsi"/>
                <w:noProof/>
                <w:kern w:val="2"/>
                <w:sz w:val="24"/>
                <w:szCs w:val="24"/>
                <w14:ligatures w14:val="standardContextual"/>
              </w:rPr>
              <w:tab/>
            </w:r>
            <w:r w:rsidRPr="00123924">
              <w:rPr>
                <w:rStyle w:val="Hyperkobling"/>
                <w:noProof/>
              </w:rPr>
              <w:t>Forklaringer til artene 600 til 670</w:t>
            </w:r>
            <w:r>
              <w:rPr>
                <w:noProof/>
                <w:webHidden/>
              </w:rPr>
              <w:tab/>
            </w:r>
            <w:r>
              <w:rPr>
                <w:noProof/>
                <w:webHidden/>
              </w:rPr>
              <w:fldChar w:fldCharType="begin"/>
            </w:r>
            <w:r>
              <w:rPr>
                <w:noProof/>
                <w:webHidden/>
              </w:rPr>
              <w:instrText xml:space="preserve"> PAGEREF _Toc212193171 \h </w:instrText>
            </w:r>
            <w:r>
              <w:rPr>
                <w:noProof/>
                <w:webHidden/>
              </w:rPr>
            </w:r>
            <w:r>
              <w:rPr>
                <w:noProof/>
                <w:webHidden/>
              </w:rPr>
              <w:fldChar w:fldCharType="separate"/>
            </w:r>
            <w:r w:rsidR="00ED3703">
              <w:rPr>
                <w:noProof/>
                <w:webHidden/>
              </w:rPr>
              <w:t>202</w:t>
            </w:r>
            <w:r>
              <w:rPr>
                <w:noProof/>
                <w:webHidden/>
              </w:rPr>
              <w:fldChar w:fldCharType="end"/>
            </w:r>
          </w:hyperlink>
        </w:p>
        <w:p w14:paraId="676B09FB" w14:textId="2EAA9556"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172" w:history="1">
            <w:r w:rsidRPr="00123924">
              <w:rPr>
                <w:rStyle w:val="Hyperkobling"/>
                <w:noProof/>
              </w:rPr>
              <w:t>9.8</w:t>
            </w:r>
            <w:r>
              <w:rPr>
                <w:rFonts w:asciiTheme="minorHAnsi" w:eastAsiaTheme="minorEastAsia" w:hAnsiTheme="minorHAnsi"/>
                <w:noProof/>
                <w:kern w:val="2"/>
                <w:sz w:val="24"/>
                <w:szCs w:val="24"/>
                <w14:ligatures w14:val="standardContextual"/>
              </w:rPr>
              <w:tab/>
            </w:r>
            <w:r w:rsidRPr="00123924">
              <w:rPr>
                <w:rStyle w:val="Hyperkobling"/>
                <w:noProof/>
              </w:rPr>
              <w:t>Artsserie 7 – Overføringer fra andre med krav om motytelse mv.</w:t>
            </w:r>
            <w:r>
              <w:rPr>
                <w:noProof/>
                <w:webHidden/>
              </w:rPr>
              <w:tab/>
            </w:r>
            <w:r>
              <w:rPr>
                <w:noProof/>
                <w:webHidden/>
              </w:rPr>
              <w:fldChar w:fldCharType="begin"/>
            </w:r>
            <w:r>
              <w:rPr>
                <w:noProof/>
                <w:webHidden/>
              </w:rPr>
              <w:instrText xml:space="preserve"> PAGEREF _Toc212193172 \h </w:instrText>
            </w:r>
            <w:r>
              <w:rPr>
                <w:noProof/>
                <w:webHidden/>
              </w:rPr>
            </w:r>
            <w:r>
              <w:rPr>
                <w:noProof/>
                <w:webHidden/>
              </w:rPr>
              <w:fldChar w:fldCharType="separate"/>
            </w:r>
            <w:r w:rsidR="00ED3703">
              <w:rPr>
                <w:noProof/>
                <w:webHidden/>
              </w:rPr>
              <w:t>204</w:t>
            </w:r>
            <w:r>
              <w:rPr>
                <w:noProof/>
                <w:webHidden/>
              </w:rPr>
              <w:fldChar w:fldCharType="end"/>
            </w:r>
          </w:hyperlink>
        </w:p>
        <w:p w14:paraId="106AD6ED" w14:textId="7FE41149"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73" w:history="1">
            <w:r w:rsidRPr="00123924">
              <w:rPr>
                <w:rStyle w:val="Hyperkobling"/>
                <w:noProof/>
              </w:rPr>
              <w:t>9.8.1</w:t>
            </w:r>
            <w:r>
              <w:rPr>
                <w:rFonts w:asciiTheme="minorHAnsi" w:eastAsiaTheme="minorEastAsia" w:hAnsiTheme="minorHAnsi"/>
                <w:noProof/>
                <w:kern w:val="2"/>
                <w:sz w:val="24"/>
                <w:szCs w:val="24"/>
                <w14:ligatures w14:val="standardContextual"/>
              </w:rPr>
              <w:tab/>
            </w:r>
            <w:r w:rsidRPr="00123924">
              <w:rPr>
                <w:rStyle w:val="Hyperkobling"/>
                <w:noProof/>
              </w:rPr>
              <w:t>Om artsserien</w:t>
            </w:r>
            <w:r>
              <w:rPr>
                <w:noProof/>
                <w:webHidden/>
              </w:rPr>
              <w:tab/>
            </w:r>
            <w:r>
              <w:rPr>
                <w:noProof/>
                <w:webHidden/>
              </w:rPr>
              <w:fldChar w:fldCharType="begin"/>
            </w:r>
            <w:r>
              <w:rPr>
                <w:noProof/>
                <w:webHidden/>
              </w:rPr>
              <w:instrText xml:space="preserve"> PAGEREF _Toc212193173 \h </w:instrText>
            </w:r>
            <w:r>
              <w:rPr>
                <w:noProof/>
                <w:webHidden/>
              </w:rPr>
            </w:r>
            <w:r>
              <w:rPr>
                <w:noProof/>
                <w:webHidden/>
              </w:rPr>
              <w:fldChar w:fldCharType="separate"/>
            </w:r>
            <w:r w:rsidR="00ED3703">
              <w:rPr>
                <w:noProof/>
                <w:webHidden/>
              </w:rPr>
              <w:t>204</w:t>
            </w:r>
            <w:r>
              <w:rPr>
                <w:noProof/>
                <w:webHidden/>
              </w:rPr>
              <w:fldChar w:fldCharType="end"/>
            </w:r>
          </w:hyperlink>
        </w:p>
        <w:p w14:paraId="6DC3F56C" w14:textId="7B160892"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74" w:history="1">
            <w:r w:rsidRPr="00123924">
              <w:rPr>
                <w:rStyle w:val="Hyperkobling"/>
                <w:noProof/>
              </w:rPr>
              <w:t>9.8.2</w:t>
            </w:r>
            <w:r>
              <w:rPr>
                <w:rFonts w:asciiTheme="minorHAnsi" w:eastAsiaTheme="minorEastAsia" w:hAnsiTheme="minorHAnsi"/>
                <w:noProof/>
                <w:kern w:val="2"/>
                <w:sz w:val="24"/>
                <w:szCs w:val="24"/>
                <w14:ligatures w14:val="standardContextual"/>
              </w:rPr>
              <w:tab/>
            </w:r>
            <w:r w:rsidRPr="00123924">
              <w:rPr>
                <w:rStyle w:val="Hyperkobling"/>
                <w:noProof/>
              </w:rPr>
              <w:t>Forklaringer til artene 700 til 780</w:t>
            </w:r>
            <w:r>
              <w:rPr>
                <w:noProof/>
                <w:webHidden/>
              </w:rPr>
              <w:tab/>
            </w:r>
            <w:r>
              <w:rPr>
                <w:noProof/>
                <w:webHidden/>
              </w:rPr>
              <w:fldChar w:fldCharType="begin"/>
            </w:r>
            <w:r>
              <w:rPr>
                <w:noProof/>
                <w:webHidden/>
              </w:rPr>
              <w:instrText xml:space="preserve"> PAGEREF _Toc212193174 \h </w:instrText>
            </w:r>
            <w:r>
              <w:rPr>
                <w:noProof/>
                <w:webHidden/>
              </w:rPr>
            </w:r>
            <w:r>
              <w:rPr>
                <w:noProof/>
                <w:webHidden/>
              </w:rPr>
              <w:fldChar w:fldCharType="separate"/>
            </w:r>
            <w:r w:rsidR="00ED3703">
              <w:rPr>
                <w:noProof/>
                <w:webHidden/>
              </w:rPr>
              <w:t>205</w:t>
            </w:r>
            <w:r>
              <w:rPr>
                <w:noProof/>
                <w:webHidden/>
              </w:rPr>
              <w:fldChar w:fldCharType="end"/>
            </w:r>
          </w:hyperlink>
        </w:p>
        <w:p w14:paraId="11AB1A56" w14:textId="02BE33E6" w:rsidR="00440484" w:rsidRDefault="00440484">
          <w:pPr>
            <w:pStyle w:val="INNH2"/>
            <w:tabs>
              <w:tab w:val="left" w:pos="800"/>
            </w:tabs>
            <w:rPr>
              <w:rFonts w:asciiTheme="minorHAnsi" w:eastAsiaTheme="minorEastAsia" w:hAnsiTheme="minorHAnsi"/>
              <w:noProof/>
              <w:kern w:val="2"/>
              <w:sz w:val="24"/>
              <w:szCs w:val="24"/>
              <w14:ligatures w14:val="standardContextual"/>
            </w:rPr>
          </w:pPr>
          <w:hyperlink w:anchor="_Toc212193175" w:history="1">
            <w:r w:rsidRPr="00123924">
              <w:rPr>
                <w:rStyle w:val="Hyperkobling"/>
                <w:noProof/>
              </w:rPr>
              <w:t>9.9</w:t>
            </w:r>
            <w:r>
              <w:rPr>
                <w:rFonts w:asciiTheme="minorHAnsi" w:eastAsiaTheme="minorEastAsia" w:hAnsiTheme="minorHAnsi"/>
                <w:noProof/>
                <w:kern w:val="2"/>
                <w:sz w:val="24"/>
                <w:szCs w:val="24"/>
                <w14:ligatures w14:val="standardContextual"/>
              </w:rPr>
              <w:tab/>
            </w:r>
            <w:r w:rsidRPr="00123924">
              <w:rPr>
                <w:rStyle w:val="Hyperkobling"/>
                <w:noProof/>
              </w:rPr>
              <w:t>Artsserie 8 – Overføringer fra andre uten krav om motytelse</w:t>
            </w:r>
            <w:r>
              <w:rPr>
                <w:noProof/>
                <w:webHidden/>
              </w:rPr>
              <w:tab/>
            </w:r>
            <w:r>
              <w:rPr>
                <w:noProof/>
                <w:webHidden/>
              </w:rPr>
              <w:fldChar w:fldCharType="begin"/>
            </w:r>
            <w:r>
              <w:rPr>
                <w:noProof/>
                <w:webHidden/>
              </w:rPr>
              <w:instrText xml:space="preserve"> PAGEREF _Toc212193175 \h </w:instrText>
            </w:r>
            <w:r>
              <w:rPr>
                <w:noProof/>
                <w:webHidden/>
              </w:rPr>
            </w:r>
            <w:r>
              <w:rPr>
                <w:noProof/>
                <w:webHidden/>
              </w:rPr>
              <w:fldChar w:fldCharType="separate"/>
            </w:r>
            <w:r w:rsidR="00ED3703">
              <w:rPr>
                <w:noProof/>
                <w:webHidden/>
              </w:rPr>
              <w:t>208</w:t>
            </w:r>
            <w:r>
              <w:rPr>
                <w:noProof/>
                <w:webHidden/>
              </w:rPr>
              <w:fldChar w:fldCharType="end"/>
            </w:r>
          </w:hyperlink>
        </w:p>
        <w:p w14:paraId="6C1E1082" w14:textId="197BE682"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76" w:history="1">
            <w:r w:rsidRPr="00123924">
              <w:rPr>
                <w:rStyle w:val="Hyperkobling"/>
                <w:noProof/>
              </w:rPr>
              <w:t>9.9.1</w:t>
            </w:r>
            <w:r>
              <w:rPr>
                <w:rFonts w:asciiTheme="minorHAnsi" w:eastAsiaTheme="minorEastAsia" w:hAnsiTheme="minorHAnsi"/>
                <w:noProof/>
                <w:kern w:val="2"/>
                <w:sz w:val="24"/>
                <w:szCs w:val="24"/>
                <w14:ligatures w14:val="standardContextual"/>
              </w:rPr>
              <w:tab/>
            </w:r>
            <w:r w:rsidRPr="00123924">
              <w:rPr>
                <w:rStyle w:val="Hyperkobling"/>
                <w:noProof/>
              </w:rPr>
              <w:t>Om artsserien</w:t>
            </w:r>
            <w:r>
              <w:rPr>
                <w:noProof/>
                <w:webHidden/>
              </w:rPr>
              <w:tab/>
            </w:r>
            <w:r>
              <w:rPr>
                <w:noProof/>
                <w:webHidden/>
              </w:rPr>
              <w:fldChar w:fldCharType="begin"/>
            </w:r>
            <w:r>
              <w:rPr>
                <w:noProof/>
                <w:webHidden/>
              </w:rPr>
              <w:instrText xml:space="preserve"> PAGEREF _Toc212193176 \h </w:instrText>
            </w:r>
            <w:r>
              <w:rPr>
                <w:noProof/>
                <w:webHidden/>
              </w:rPr>
            </w:r>
            <w:r>
              <w:rPr>
                <w:noProof/>
                <w:webHidden/>
              </w:rPr>
              <w:fldChar w:fldCharType="separate"/>
            </w:r>
            <w:r w:rsidR="00ED3703">
              <w:rPr>
                <w:noProof/>
                <w:webHidden/>
              </w:rPr>
              <w:t>208</w:t>
            </w:r>
            <w:r>
              <w:rPr>
                <w:noProof/>
                <w:webHidden/>
              </w:rPr>
              <w:fldChar w:fldCharType="end"/>
            </w:r>
          </w:hyperlink>
        </w:p>
        <w:p w14:paraId="586C3F11" w14:textId="5468788A" w:rsidR="00440484" w:rsidRDefault="00440484">
          <w:pPr>
            <w:pStyle w:val="INNH3"/>
            <w:tabs>
              <w:tab w:val="left" w:pos="1200"/>
            </w:tabs>
            <w:rPr>
              <w:rFonts w:asciiTheme="minorHAnsi" w:eastAsiaTheme="minorEastAsia" w:hAnsiTheme="minorHAnsi"/>
              <w:noProof/>
              <w:kern w:val="2"/>
              <w:sz w:val="24"/>
              <w:szCs w:val="24"/>
              <w14:ligatures w14:val="standardContextual"/>
            </w:rPr>
          </w:pPr>
          <w:hyperlink w:anchor="_Toc212193177" w:history="1">
            <w:r w:rsidRPr="00123924">
              <w:rPr>
                <w:rStyle w:val="Hyperkobling"/>
                <w:noProof/>
              </w:rPr>
              <w:t>9.9.2</w:t>
            </w:r>
            <w:r>
              <w:rPr>
                <w:rFonts w:asciiTheme="minorHAnsi" w:eastAsiaTheme="minorEastAsia" w:hAnsiTheme="minorHAnsi"/>
                <w:noProof/>
                <w:kern w:val="2"/>
                <w:sz w:val="24"/>
                <w:szCs w:val="24"/>
                <w14:ligatures w14:val="standardContextual"/>
              </w:rPr>
              <w:tab/>
            </w:r>
            <w:r w:rsidRPr="00123924">
              <w:rPr>
                <w:rStyle w:val="Hyperkobling"/>
                <w:noProof/>
              </w:rPr>
              <w:t>Forklaringer til artene 800 til 890</w:t>
            </w:r>
            <w:r>
              <w:rPr>
                <w:noProof/>
                <w:webHidden/>
              </w:rPr>
              <w:tab/>
            </w:r>
            <w:r>
              <w:rPr>
                <w:noProof/>
                <w:webHidden/>
              </w:rPr>
              <w:fldChar w:fldCharType="begin"/>
            </w:r>
            <w:r>
              <w:rPr>
                <w:noProof/>
                <w:webHidden/>
              </w:rPr>
              <w:instrText xml:space="preserve"> PAGEREF _Toc212193177 \h </w:instrText>
            </w:r>
            <w:r>
              <w:rPr>
                <w:noProof/>
                <w:webHidden/>
              </w:rPr>
            </w:r>
            <w:r>
              <w:rPr>
                <w:noProof/>
                <w:webHidden/>
              </w:rPr>
              <w:fldChar w:fldCharType="separate"/>
            </w:r>
            <w:r w:rsidR="00ED3703">
              <w:rPr>
                <w:noProof/>
                <w:webHidden/>
              </w:rPr>
              <w:t>209</w:t>
            </w:r>
            <w:r>
              <w:rPr>
                <w:noProof/>
                <w:webHidden/>
              </w:rPr>
              <w:fldChar w:fldCharType="end"/>
            </w:r>
          </w:hyperlink>
        </w:p>
        <w:p w14:paraId="4BBC421F" w14:textId="62B17AF8" w:rsidR="00440484" w:rsidRDefault="00440484">
          <w:pPr>
            <w:pStyle w:val="INNH2"/>
            <w:tabs>
              <w:tab w:val="left" w:pos="1200"/>
            </w:tabs>
            <w:rPr>
              <w:rFonts w:asciiTheme="minorHAnsi" w:eastAsiaTheme="minorEastAsia" w:hAnsiTheme="minorHAnsi"/>
              <w:noProof/>
              <w:kern w:val="2"/>
              <w:sz w:val="24"/>
              <w:szCs w:val="24"/>
              <w14:ligatures w14:val="standardContextual"/>
            </w:rPr>
          </w:pPr>
          <w:hyperlink w:anchor="_Toc212193178" w:history="1">
            <w:r w:rsidRPr="00123924">
              <w:rPr>
                <w:rStyle w:val="Hyperkobling"/>
                <w:noProof/>
              </w:rPr>
              <w:t>9.10</w:t>
            </w:r>
            <w:r>
              <w:rPr>
                <w:rFonts w:asciiTheme="minorHAnsi" w:eastAsiaTheme="minorEastAsia" w:hAnsiTheme="minorHAnsi"/>
                <w:noProof/>
                <w:kern w:val="2"/>
                <w:sz w:val="24"/>
                <w:szCs w:val="24"/>
                <w14:ligatures w14:val="standardContextual"/>
              </w:rPr>
              <w:tab/>
            </w:r>
            <w:r w:rsidRPr="00123924">
              <w:rPr>
                <w:rStyle w:val="Hyperkobling"/>
                <w:noProof/>
              </w:rPr>
              <w:t>Artsserie 9 – Finansinntekter mv.</w:t>
            </w:r>
            <w:r>
              <w:rPr>
                <w:noProof/>
                <w:webHidden/>
              </w:rPr>
              <w:tab/>
            </w:r>
            <w:r>
              <w:rPr>
                <w:noProof/>
                <w:webHidden/>
              </w:rPr>
              <w:fldChar w:fldCharType="begin"/>
            </w:r>
            <w:r>
              <w:rPr>
                <w:noProof/>
                <w:webHidden/>
              </w:rPr>
              <w:instrText xml:space="preserve"> PAGEREF _Toc212193178 \h </w:instrText>
            </w:r>
            <w:r>
              <w:rPr>
                <w:noProof/>
                <w:webHidden/>
              </w:rPr>
            </w:r>
            <w:r>
              <w:rPr>
                <w:noProof/>
                <w:webHidden/>
              </w:rPr>
              <w:fldChar w:fldCharType="separate"/>
            </w:r>
            <w:r w:rsidR="00ED3703">
              <w:rPr>
                <w:noProof/>
                <w:webHidden/>
              </w:rPr>
              <w:t>212</w:t>
            </w:r>
            <w:r>
              <w:rPr>
                <w:noProof/>
                <w:webHidden/>
              </w:rPr>
              <w:fldChar w:fldCharType="end"/>
            </w:r>
          </w:hyperlink>
        </w:p>
        <w:p w14:paraId="10417C07" w14:textId="730A8590" w:rsidR="00440484" w:rsidRDefault="00440484">
          <w:pPr>
            <w:pStyle w:val="INNH3"/>
            <w:tabs>
              <w:tab w:val="left" w:pos="1440"/>
            </w:tabs>
            <w:rPr>
              <w:rFonts w:asciiTheme="minorHAnsi" w:eastAsiaTheme="minorEastAsia" w:hAnsiTheme="minorHAnsi"/>
              <w:noProof/>
              <w:kern w:val="2"/>
              <w:sz w:val="24"/>
              <w:szCs w:val="24"/>
              <w14:ligatures w14:val="standardContextual"/>
            </w:rPr>
          </w:pPr>
          <w:hyperlink w:anchor="_Toc212193179" w:history="1">
            <w:r w:rsidRPr="00123924">
              <w:rPr>
                <w:rStyle w:val="Hyperkobling"/>
                <w:noProof/>
              </w:rPr>
              <w:t>9.10.1</w:t>
            </w:r>
            <w:r>
              <w:rPr>
                <w:rFonts w:asciiTheme="minorHAnsi" w:eastAsiaTheme="minorEastAsia" w:hAnsiTheme="minorHAnsi"/>
                <w:noProof/>
                <w:kern w:val="2"/>
                <w:sz w:val="24"/>
                <w:szCs w:val="24"/>
                <w14:ligatures w14:val="standardContextual"/>
              </w:rPr>
              <w:tab/>
            </w:r>
            <w:r w:rsidRPr="00123924">
              <w:rPr>
                <w:rStyle w:val="Hyperkobling"/>
                <w:noProof/>
              </w:rPr>
              <w:t>Om artsserien</w:t>
            </w:r>
            <w:r>
              <w:rPr>
                <w:noProof/>
                <w:webHidden/>
              </w:rPr>
              <w:tab/>
            </w:r>
            <w:r>
              <w:rPr>
                <w:noProof/>
                <w:webHidden/>
              </w:rPr>
              <w:fldChar w:fldCharType="begin"/>
            </w:r>
            <w:r>
              <w:rPr>
                <w:noProof/>
                <w:webHidden/>
              </w:rPr>
              <w:instrText xml:space="preserve"> PAGEREF _Toc212193179 \h </w:instrText>
            </w:r>
            <w:r>
              <w:rPr>
                <w:noProof/>
                <w:webHidden/>
              </w:rPr>
            </w:r>
            <w:r>
              <w:rPr>
                <w:noProof/>
                <w:webHidden/>
              </w:rPr>
              <w:fldChar w:fldCharType="separate"/>
            </w:r>
            <w:r w:rsidR="00ED3703">
              <w:rPr>
                <w:noProof/>
                <w:webHidden/>
              </w:rPr>
              <w:t>212</w:t>
            </w:r>
            <w:r>
              <w:rPr>
                <w:noProof/>
                <w:webHidden/>
              </w:rPr>
              <w:fldChar w:fldCharType="end"/>
            </w:r>
          </w:hyperlink>
        </w:p>
        <w:p w14:paraId="3B3FC713" w14:textId="696C9E19" w:rsidR="00440484" w:rsidRDefault="00440484">
          <w:pPr>
            <w:pStyle w:val="INNH3"/>
            <w:tabs>
              <w:tab w:val="left" w:pos="1440"/>
            </w:tabs>
            <w:rPr>
              <w:rFonts w:asciiTheme="minorHAnsi" w:eastAsiaTheme="minorEastAsia" w:hAnsiTheme="minorHAnsi"/>
              <w:noProof/>
              <w:kern w:val="2"/>
              <w:sz w:val="24"/>
              <w:szCs w:val="24"/>
              <w14:ligatures w14:val="standardContextual"/>
            </w:rPr>
          </w:pPr>
          <w:hyperlink w:anchor="_Toc212193180" w:history="1">
            <w:r w:rsidRPr="00123924">
              <w:rPr>
                <w:rStyle w:val="Hyperkobling"/>
                <w:noProof/>
              </w:rPr>
              <w:t>9.10.2</w:t>
            </w:r>
            <w:r>
              <w:rPr>
                <w:rFonts w:asciiTheme="minorHAnsi" w:eastAsiaTheme="minorEastAsia" w:hAnsiTheme="minorHAnsi"/>
                <w:noProof/>
                <w:kern w:val="2"/>
                <w:sz w:val="24"/>
                <w:szCs w:val="24"/>
                <w14:ligatures w14:val="standardContextual"/>
              </w:rPr>
              <w:tab/>
            </w:r>
            <w:r w:rsidRPr="00123924">
              <w:rPr>
                <w:rStyle w:val="Hyperkobling"/>
                <w:noProof/>
              </w:rPr>
              <w:t>Forklaringer til artene 900 til 990</w:t>
            </w:r>
            <w:r>
              <w:rPr>
                <w:noProof/>
                <w:webHidden/>
              </w:rPr>
              <w:tab/>
            </w:r>
            <w:r>
              <w:rPr>
                <w:noProof/>
                <w:webHidden/>
              </w:rPr>
              <w:fldChar w:fldCharType="begin"/>
            </w:r>
            <w:r>
              <w:rPr>
                <w:noProof/>
                <w:webHidden/>
              </w:rPr>
              <w:instrText xml:space="preserve"> PAGEREF _Toc212193180 \h </w:instrText>
            </w:r>
            <w:r>
              <w:rPr>
                <w:noProof/>
                <w:webHidden/>
              </w:rPr>
            </w:r>
            <w:r>
              <w:rPr>
                <w:noProof/>
                <w:webHidden/>
              </w:rPr>
              <w:fldChar w:fldCharType="separate"/>
            </w:r>
            <w:r w:rsidR="00ED3703">
              <w:rPr>
                <w:noProof/>
                <w:webHidden/>
              </w:rPr>
              <w:t>213</w:t>
            </w:r>
            <w:r>
              <w:rPr>
                <w:noProof/>
                <w:webHidden/>
              </w:rPr>
              <w:fldChar w:fldCharType="end"/>
            </w:r>
          </w:hyperlink>
        </w:p>
        <w:p w14:paraId="18C4F607" w14:textId="41592286" w:rsidR="00440484" w:rsidRDefault="00440484">
          <w:pPr>
            <w:pStyle w:val="INNH1"/>
            <w:tabs>
              <w:tab w:val="left" w:pos="600"/>
            </w:tabs>
            <w:rPr>
              <w:rFonts w:asciiTheme="minorHAnsi" w:eastAsiaTheme="minorEastAsia" w:hAnsiTheme="minorHAnsi"/>
              <w:noProof/>
              <w:kern w:val="2"/>
              <w:sz w:val="24"/>
              <w:szCs w:val="24"/>
              <w14:ligatures w14:val="standardContextual"/>
            </w:rPr>
          </w:pPr>
          <w:hyperlink w:anchor="_Toc212193181" w:history="1">
            <w:r w:rsidRPr="00123924">
              <w:rPr>
                <w:rStyle w:val="Hyperkobling"/>
                <w:noProof/>
              </w:rPr>
              <w:t>10</w:t>
            </w:r>
            <w:r>
              <w:rPr>
                <w:rFonts w:asciiTheme="minorHAnsi" w:eastAsiaTheme="minorEastAsia" w:hAnsiTheme="minorHAnsi"/>
                <w:noProof/>
                <w:kern w:val="2"/>
                <w:sz w:val="24"/>
                <w:szCs w:val="24"/>
                <w14:ligatures w14:val="standardContextual"/>
              </w:rPr>
              <w:tab/>
            </w:r>
            <w:r w:rsidRPr="00123924">
              <w:rPr>
                <w:rStyle w:val="Hyperkobling"/>
                <w:noProof/>
              </w:rPr>
              <w:t>Ugyldige og ulogiske kombinasjoner av kontoklasse, art og funksjon</w:t>
            </w:r>
            <w:r>
              <w:rPr>
                <w:noProof/>
                <w:webHidden/>
              </w:rPr>
              <w:tab/>
            </w:r>
            <w:r>
              <w:rPr>
                <w:noProof/>
                <w:webHidden/>
              </w:rPr>
              <w:fldChar w:fldCharType="begin"/>
            </w:r>
            <w:r>
              <w:rPr>
                <w:noProof/>
                <w:webHidden/>
              </w:rPr>
              <w:instrText xml:space="preserve"> PAGEREF _Toc212193181 \h </w:instrText>
            </w:r>
            <w:r>
              <w:rPr>
                <w:noProof/>
                <w:webHidden/>
              </w:rPr>
            </w:r>
            <w:r>
              <w:rPr>
                <w:noProof/>
                <w:webHidden/>
              </w:rPr>
              <w:fldChar w:fldCharType="separate"/>
            </w:r>
            <w:r w:rsidR="00ED3703">
              <w:rPr>
                <w:noProof/>
                <w:webHidden/>
              </w:rPr>
              <w:t>217</w:t>
            </w:r>
            <w:r>
              <w:rPr>
                <w:noProof/>
                <w:webHidden/>
              </w:rPr>
              <w:fldChar w:fldCharType="end"/>
            </w:r>
          </w:hyperlink>
        </w:p>
        <w:p w14:paraId="571F2104" w14:textId="564153D0" w:rsidR="00440484" w:rsidRDefault="00440484">
          <w:pPr>
            <w:pStyle w:val="INNH2"/>
            <w:tabs>
              <w:tab w:val="left" w:pos="1200"/>
            </w:tabs>
            <w:rPr>
              <w:rFonts w:asciiTheme="minorHAnsi" w:eastAsiaTheme="minorEastAsia" w:hAnsiTheme="minorHAnsi"/>
              <w:noProof/>
              <w:kern w:val="2"/>
              <w:sz w:val="24"/>
              <w:szCs w:val="24"/>
              <w14:ligatures w14:val="standardContextual"/>
            </w:rPr>
          </w:pPr>
          <w:hyperlink w:anchor="_Toc212193182" w:history="1">
            <w:r w:rsidRPr="00123924">
              <w:rPr>
                <w:rStyle w:val="Hyperkobling"/>
                <w:noProof/>
              </w:rPr>
              <w:t>10.1</w:t>
            </w:r>
            <w:r>
              <w:rPr>
                <w:rFonts w:asciiTheme="minorHAnsi" w:eastAsiaTheme="minorEastAsia" w:hAnsiTheme="minorHAnsi"/>
                <w:noProof/>
                <w:kern w:val="2"/>
                <w:sz w:val="24"/>
                <w:szCs w:val="24"/>
                <w14:ligatures w14:val="standardContextual"/>
              </w:rPr>
              <w:tab/>
            </w:r>
            <w:r w:rsidRPr="00123924">
              <w:rPr>
                <w:rStyle w:val="Hyperkobling"/>
                <w:noProof/>
              </w:rPr>
              <w:t>SSBs kontrollprogram</w:t>
            </w:r>
            <w:r>
              <w:rPr>
                <w:noProof/>
                <w:webHidden/>
              </w:rPr>
              <w:tab/>
            </w:r>
            <w:r>
              <w:rPr>
                <w:noProof/>
                <w:webHidden/>
              </w:rPr>
              <w:fldChar w:fldCharType="begin"/>
            </w:r>
            <w:r>
              <w:rPr>
                <w:noProof/>
                <w:webHidden/>
              </w:rPr>
              <w:instrText xml:space="preserve"> PAGEREF _Toc212193182 \h </w:instrText>
            </w:r>
            <w:r>
              <w:rPr>
                <w:noProof/>
                <w:webHidden/>
              </w:rPr>
            </w:r>
            <w:r>
              <w:rPr>
                <w:noProof/>
                <w:webHidden/>
              </w:rPr>
              <w:fldChar w:fldCharType="separate"/>
            </w:r>
            <w:r w:rsidR="00ED3703">
              <w:rPr>
                <w:noProof/>
                <w:webHidden/>
              </w:rPr>
              <w:t>217</w:t>
            </w:r>
            <w:r>
              <w:rPr>
                <w:noProof/>
                <w:webHidden/>
              </w:rPr>
              <w:fldChar w:fldCharType="end"/>
            </w:r>
          </w:hyperlink>
        </w:p>
        <w:p w14:paraId="60427250" w14:textId="64BC6DD4" w:rsidR="00440484" w:rsidRDefault="00440484">
          <w:pPr>
            <w:pStyle w:val="INNH2"/>
            <w:tabs>
              <w:tab w:val="left" w:pos="1200"/>
            </w:tabs>
            <w:rPr>
              <w:rFonts w:asciiTheme="minorHAnsi" w:eastAsiaTheme="minorEastAsia" w:hAnsiTheme="minorHAnsi"/>
              <w:noProof/>
              <w:kern w:val="2"/>
              <w:sz w:val="24"/>
              <w:szCs w:val="24"/>
              <w14:ligatures w14:val="standardContextual"/>
            </w:rPr>
          </w:pPr>
          <w:hyperlink w:anchor="_Toc212193183" w:history="1">
            <w:r w:rsidRPr="00123924">
              <w:rPr>
                <w:rStyle w:val="Hyperkobling"/>
                <w:noProof/>
              </w:rPr>
              <w:t>10.2</w:t>
            </w:r>
            <w:r>
              <w:rPr>
                <w:rFonts w:asciiTheme="minorHAnsi" w:eastAsiaTheme="minorEastAsia" w:hAnsiTheme="minorHAnsi"/>
                <w:noProof/>
                <w:kern w:val="2"/>
                <w:sz w:val="24"/>
                <w:szCs w:val="24"/>
                <w14:ligatures w14:val="standardContextual"/>
              </w:rPr>
              <w:tab/>
            </w:r>
            <w:r w:rsidRPr="00123924">
              <w:rPr>
                <w:rStyle w:val="Hyperkobling"/>
                <w:noProof/>
              </w:rPr>
              <w:t>Ugyldige og ulogiske kombinasjoner</w:t>
            </w:r>
            <w:r>
              <w:rPr>
                <w:noProof/>
                <w:webHidden/>
              </w:rPr>
              <w:tab/>
            </w:r>
            <w:r>
              <w:rPr>
                <w:noProof/>
                <w:webHidden/>
              </w:rPr>
              <w:fldChar w:fldCharType="begin"/>
            </w:r>
            <w:r>
              <w:rPr>
                <w:noProof/>
                <w:webHidden/>
              </w:rPr>
              <w:instrText xml:space="preserve"> PAGEREF _Toc212193183 \h </w:instrText>
            </w:r>
            <w:r>
              <w:rPr>
                <w:noProof/>
                <w:webHidden/>
              </w:rPr>
            </w:r>
            <w:r>
              <w:rPr>
                <w:noProof/>
                <w:webHidden/>
              </w:rPr>
              <w:fldChar w:fldCharType="separate"/>
            </w:r>
            <w:r w:rsidR="00ED3703">
              <w:rPr>
                <w:noProof/>
                <w:webHidden/>
              </w:rPr>
              <w:t>218</w:t>
            </w:r>
            <w:r>
              <w:rPr>
                <w:noProof/>
                <w:webHidden/>
              </w:rPr>
              <w:fldChar w:fldCharType="end"/>
            </w:r>
          </w:hyperlink>
        </w:p>
        <w:p w14:paraId="70285B6C" w14:textId="230D898A" w:rsidR="00440484" w:rsidRDefault="00440484">
          <w:pPr>
            <w:pStyle w:val="INNH3"/>
            <w:tabs>
              <w:tab w:val="left" w:pos="1440"/>
            </w:tabs>
            <w:rPr>
              <w:rFonts w:asciiTheme="minorHAnsi" w:eastAsiaTheme="minorEastAsia" w:hAnsiTheme="minorHAnsi"/>
              <w:noProof/>
              <w:kern w:val="2"/>
              <w:sz w:val="24"/>
              <w:szCs w:val="24"/>
              <w14:ligatures w14:val="standardContextual"/>
            </w:rPr>
          </w:pPr>
          <w:hyperlink w:anchor="_Toc212193184" w:history="1">
            <w:r w:rsidRPr="00123924">
              <w:rPr>
                <w:rStyle w:val="Hyperkobling"/>
                <w:noProof/>
              </w:rPr>
              <w:t>10.2.1</w:t>
            </w:r>
            <w:r>
              <w:rPr>
                <w:rFonts w:asciiTheme="minorHAnsi" w:eastAsiaTheme="minorEastAsia" w:hAnsiTheme="minorHAnsi"/>
                <w:noProof/>
                <w:kern w:val="2"/>
                <w:sz w:val="24"/>
                <w:szCs w:val="24"/>
                <w14:ligatures w14:val="standardContextual"/>
              </w:rPr>
              <w:tab/>
            </w:r>
            <w:r w:rsidRPr="00123924">
              <w:rPr>
                <w:rStyle w:val="Hyperkobling"/>
                <w:noProof/>
              </w:rPr>
              <w:t>Funksjoner og kontoklasse</w:t>
            </w:r>
            <w:r>
              <w:rPr>
                <w:noProof/>
                <w:webHidden/>
              </w:rPr>
              <w:tab/>
            </w:r>
            <w:r>
              <w:rPr>
                <w:noProof/>
                <w:webHidden/>
              </w:rPr>
              <w:fldChar w:fldCharType="begin"/>
            </w:r>
            <w:r>
              <w:rPr>
                <w:noProof/>
                <w:webHidden/>
              </w:rPr>
              <w:instrText xml:space="preserve"> PAGEREF _Toc212193184 \h </w:instrText>
            </w:r>
            <w:r>
              <w:rPr>
                <w:noProof/>
                <w:webHidden/>
              </w:rPr>
            </w:r>
            <w:r>
              <w:rPr>
                <w:noProof/>
                <w:webHidden/>
              </w:rPr>
              <w:fldChar w:fldCharType="separate"/>
            </w:r>
            <w:r w:rsidR="00ED3703">
              <w:rPr>
                <w:noProof/>
                <w:webHidden/>
              </w:rPr>
              <w:t>218</w:t>
            </w:r>
            <w:r>
              <w:rPr>
                <w:noProof/>
                <w:webHidden/>
              </w:rPr>
              <w:fldChar w:fldCharType="end"/>
            </w:r>
          </w:hyperlink>
        </w:p>
        <w:p w14:paraId="574841CF" w14:textId="2A0A8B52" w:rsidR="00440484" w:rsidRDefault="00440484">
          <w:pPr>
            <w:pStyle w:val="INNH3"/>
            <w:tabs>
              <w:tab w:val="left" w:pos="1440"/>
            </w:tabs>
            <w:rPr>
              <w:rFonts w:asciiTheme="minorHAnsi" w:eastAsiaTheme="minorEastAsia" w:hAnsiTheme="minorHAnsi"/>
              <w:noProof/>
              <w:kern w:val="2"/>
              <w:sz w:val="24"/>
              <w:szCs w:val="24"/>
              <w14:ligatures w14:val="standardContextual"/>
            </w:rPr>
          </w:pPr>
          <w:hyperlink w:anchor="_Toc212193185" w:history="1">
            <w:r w:rsidRPr="00123924">
              <w:rPr>
                <w:rStyle w:val="Hyperkobling"/>
                <w:noProof/>
              </w:rPr>
              <w:t>10.2.2</w:t>
            </w:r>
            <w:r>
              <w:rPr>
                <w:rFonts w:asciiTheme="minorHAnsi" w:eastAsiaTheme="minorEastAsia" w:hAnsiTheme="minorHAnsi"/>
                <w:noProof/>
                <w:kern w:val="2"/>
                <w:sz w:val="24"/>
                <w:szCs w:val="24"/>
                <w14:ligatures w14:val="standardContextual"/>
              </w:rPr>
              <w:tab/>
            </w:r>
            <w:r w:rsidRPr="00123924">
              <w:rPr>
                <w:rStyle w:val="Hyperkobling"/>
                <w:noProof/>
              </w:rPr>
              <w:t>Arter og kontoklasse</w:t>
            </w:r>
            <w:r>
              <w:rPr>
                <w:noProof/>
                <w:webHidden/>
              </w:rPr>
              <w:tab/>
            </w:r>
            <w:r>
              <w:rPr>
                <w:noProof/>
                <w:webHidden/>
              </w:rPr>
              <w:fldChar w:fldCharType="begin"/>
            </w:r>
            <w:r>
              <w:rPr>
                <w:noProof/>
                <w:webHidden/>
              </w:rPr>
              <w:instrText xml:space="preserve"> PAGEREF _Toc212193185 \h </w:instrText>
            </w:r>
            <w:r>
              <w:rPr>
                <w:noProof/>
                <w:webHidden/>
              </w:rPr>
            </w:r>
            <w:r>
              <w:rPr>
                <w:noProof/>
                <w:webHidden/>
              </w:rPr>
              <w:fldChar w:fldCharType="separate"/>
            </w:r>
            <w:r w:rsidR="00ED3703">
              <w:rPr>
                <w:noProof/>
                <w:webHidden/>
              </w:rPr>
              <w:t>219</w:t>
            </w:r>
            <w:r>
              <w:rPr>
                <w:noProof/>
                <w:webHidden/>
              </w:rPr>
              <w:fldChar w:fldCharType="end"/>
            </w:r>
          </w:hyperlink>
        </w:p>
        <w:p w14:paraId="0A117A8B" w14:textId="2E0E4FC8" w:rsidR="00440484" w:rsidRDefault="00440484">
          <w:pPr>
            <w:pStyle w:val="INNH3"/>
            <w:tabs>
              <w:tab w:val="left" w:pos="1440"/>
            </w:tabs>
            <w:rPr>
              <w:rFonts w:asciiTheme="minorHAnsi" w:eastAsiaTheme="minorEastAsia" w:hAnsiTheme="minorHAnsi"/>
              <w:noProof/>
              <w:kern w:val="2"/>
              <w:sz w:val="24"/>
              <w:szCs w:val="24"/>
              <w14:ligatures w14:val="standardContextual"/>
            </w:rPr>
          </w:pPr>
          <w:hyperlink w:anchor="_Toc212193186" w:history="1">
            <w:r w:rsidRPr="00123924">
              <w:rPr>
                <w:rStyle w:val="Hyperkobling"/>
                <w:noProof/>
              </w:rPr>
              <w:t>10.2.3</w:t>
            </w:r>
            <w:r>
              <w:rPr>
                <w:rFonts w:asciiTheme="minorHAnsi" w:eastAsiaTheme="minorEastAsia" w:hAnsiTheme="minorHAnsi"/>
                <w:noProof/>
                <w:kern w:val="2"/>
                <w:sz w:val="24"/>
                <w:szCs w:val="24"/>
                <w14:ligatures w14:val="standardContextual"/>
              </w:rPr>
              <w:tab/>
            </w:r>
            <w:r w:rsidRPr="00123924">
              <w:rPr>
                <w:rStyle w:val="Hyperkobling"/>
                <w:noProof/>
              </w:rPr>
              <w:t>Funksjoner og arter</w:t>
            </w:r>
            <w:r>
              <w:rPr>
                <w:noProof/>
                <w:webHidden/>
              </w:rPr>
              <w:tab/>
            </w:r>
            <w:r>
              <w:rPr>
                <w:noProof/>
                <w:webHidden/>
              </w:rPr>
              <w:fldChar w:fldCharType="begin"/>
            </w:r>
            <w:r>
              <w:rPr>
                <w:noProof/>
                <w:webHidden/>
              </w:rPr>
              <w:instrText xml:space="preserve"> PAGEREF _Toc212193186 \h </w:instrText>
            </w:r>
            <w:r>
              <w:rPr>
                <w:noProof/>
                <w:webHidden/>
              </w:rPr>
            </w:r>
            <w:r>
              <w:rPr>
                <w:noProof/>
                <w:webHidden/>
              </w:rPr>
              <w:fldChar w:fldCharType="separate"/>
            </w:r>
            <w:r w:rsidR="00ED3703">
              <w:rPr>
                <w:noProof/>
                <w:webHidden/>
              </w:rPr>
              <w:t>221</w:t>
            </w:r>
            <w:r>
              <w:rPr>
                <w:noProof/>
                <w:webHidden/>
              </w:rPr>
              <w:fldChar w:fldCharType="end"/>
            </w:r>
          </w:hyperlink>
        </w:p>
        <w:p w14:paraId="5B96DFE4" w14:textId="7F692ACE" w:rsidR="00440484" w:rsidRDefault="00440484">
          <w:pPr>
            <w:pStyle w:val="INNH1"/>
            <w:tabs>
              <w:tab w:val="left" w:pos="600"/>
            </w:tabs>
            <w:rPr>
              <w:rFonts w:asciiTheme="minorHAnsi" w:eastAsiaTheme="minorEastAsia" w:hAnsiTheme="minorHAnsi"/>
              <w:noProof/>
              <w:kern w:val="2"/>
              <w:sz w:val="24"/>
              <w:szCs w:val="24"/>
              <w14:ligatures w14:val="standardContextual"/>
            </w:rPr>
          </w:pPr>
          <w:hyperlink w:anchor="_Toc212193187" w:history="1">
            <w:r w:rsidRPr="00123924">
              <w:rPr>
                <w:rStyle w:val="Hyperkobling"/>
                <w:noProof/>
              </w:rPr>
              <w:t>11</w:t>
            </w:r>
            <w:r>
              <w:rPr>
                <w:rFonts w:asciiTheme="minorHAnsi" w:eastAsiaTheme="minorEastAsia" w:hAnsiTheme="minorHAnsi"/>
                <w:noProof/>
                <w:kern w:val="2"/>
                <w:sz w:val="24"/>
                <w:szCs w:val="24"/>
                <w14:ligatures w14:val="standardContextual"/>
              </w:rPr>
              <w:tab/>
            </w:r>
            <w:r w:rsidRPr="00123924">
              <w:rPr>
                <w:rStyle w:val="Hyperkobling"/>
                <w:noProof/>
              </w:rPr>
              <w:t>Balansekapitler og sektorkoder</w:t>
            </w:r>
            <w:r>
              <w:rPr>
                <w:noProof/>
                <w:webHidden/>
              </w:rPr>
              <w:tab/>
            </w:r>
            <w:r>
              <w:rPr>
                <w:noProof/>
                <w:webHidden/>
              </w:rPr>
              <w:fldChar w:fldCharType="begin"/>
            </w:r>
            <w:r>
              <w:rPr>
                <w:noProof/>
                <w:webHidden/>
              </w:rPr>
              <w:instrText xml:space="preserve"> PAGEREF _Toc212193187 \h </w:instrText>
            </w:r>
            <w:r>
              <w:rPr>
                <w:noProof/>
                <w:webHidden/>
              </w:rPr>
            </w:r>
            <w:r>
              <w:rPr>
                <w:noProof/>
                <w:webHidden/>
              </w:rPr>
              <w:fldChar w:fldCharType="separate"/>
            </w:r>
            <w:r w:rsidR="00ED3703">
              <w:rPr>
                <w:noProof/>
                <w:webHidden/>
              </w:rPr>
              <w:t>222</w:t>
            </w:r>
            <w:r>
              <w:rPr>
                <w:noProof/>
                <w:webHidden/>
              </w:rPr>
              <w:fldChar w:fldCharType="end"/>
            </w:r>
          </w:hyperlink>
        </w:p>
        <w:p w14:paraId="46180CE9" w14:textId="00A0CEE7" w:rsidR="00440484" w:rsidRDefault="00440484">
          <w:pPr>
            <w:pStyle w:val="INNH2"/>
            <w:tabs>
              <w:tab w:val="left" w:pos="1200"/>
            </w:tabs>
            <w:rPr>
              <w:rFonts w:asciiTheme="minorHAnsi" w:eastAsiaTheme="minorEastAsia" w:hAnsiTheme="minorHAnsi"/>
              <w:noProof/>
              <w:kern w:val="2"/>
              <w:sz w:val="24"/>
              <w:szCs w:val="24"/>
              <w14:ligatures w14:val="standardContextual"/>
            </w:rPr>
          </w:pPr>
          <w:hyperlink w:anchor="_Toc212193188" w:history="1">
            <w:r w:rsidRPr="00123924">
              <w:rPr>
                <w:rStyle w:val="Hyperkobling"/>
                <w:noProof/>
              </w:rPr>
              <w:t>11.1</w:t>
            </w:r>
            <w:r>
              <w:rPr>
                <w:rFonts w:asciiTheme="minorHAnsi" w:eastAsiaTheme="minorEastAsia" w:hAnsiTheme="minorHAnsi"/>
                <w:noProof/>
                <w:kern w:val="2"/>
                <w:sz w:val="24"/>
                <w:szCs w:val="24"/>
                <w14:ligatures w14:val="standardContextual"/>
              </w:rPr>
              <w:tab/>
            </w:r>
            <w:r w:rsidRPr="00123924">
              <w:rPr>
                <w:rStyle w:val="Hyperkobling"/>
                <w:noProof/>
              </w:rPr>
              <w:t>Balansekapitler</w:t>
            </w:r>
            <w:r>
              <w:rPr>
                <w:noProof/>
                <w:webHidden/>
              </w:rPr>
              <w:tab/>
            </w:r>
            <w:r>
              <w:rPr>
                <w:noProof/>
                <w:webHidden/>
              </w:rPr>
              <w:fldChar w:fldCharType="begin"/>
            </w:r>
            <w:r>
              <w:rPr>
                <w:noProof/>
                <w:webHidden/>
              </w:rPr>
              <w:instrText xml:space="preserve"> PAGEREF _Toc212193188 \h </w:instrText>
            </w:r>
            <w:r>
              <w:rPr>
                <w:noProof/>
                <w:webHidden/>
              </w:rPr>
            </w:r>
            <w:r>
              <w:rPr>
                <w:noProof/>
                <w:webHidden/>
              </w:rPr>
              <w:fldChar w:fldCharType="separate"/>
            </w:r>
            <w:r w:rsidR="00ED3703">
              <w:rPr>
                <w:noProof/>
                <w:webHidden/>
              </w:rPr>
              <w:t>222</w:t>
            </w:r>
            <w:r>
              <w:rPr>
                <w:noProof/>
                <w:webHidden/>
              </w:rPr>
              <w:fldChar w:fldCharType="end"/>
            </w:r>
          </w:hyperlink>
        </w:p>
        <w:p w14:paraId="23B433BE" w14:textId="675CE55F" w:rsidR="00440484" w:rsidRDefault="00440484">
          <w:pPr>
            <w:pStyle w:val="INNH3"/>
            <w:tabs>
              <w:tab w:val="left" w:pos="1440"/>
            </w:tabs>
            <w:rPr>
              <w:rFonts w:asciiTheme="minorHAnsi" w:eastAsiaTheme="minorEastAsia" w:hAnsiTheme="minorHAnsi"/>
              <w:noProof/>
              <w:kern w:val="2"/>
              <w:sz w:val="24"/>
              <w:szCs w:val="24"/>
              <w14:ligatures w14:val="standardContextual"/>
            </w:rPr>
          </w:pPr>
          <w:hyperlink w:anchor="_Toc212193189" w:history="1">
            <w:r w:rsidRPr="00123924">
              <w:rPr>
                <w:rStyle w:val="Hyperkobling"/>
                <w:noProof/>
              </w:rPr>
              <w:t>11.1.1</w:t>
            </w:r>
            <w:r>
              <w:rPr>
                <w:rFonts w:asciiTheme="minorHAnsi" w:eastAsiaTheme="minorEastAsia" w:hAnsiTheme="minorHAnsi"/>
                <w:noProof/>
                <w:kern w:val="2"/>
                <w:sz w:val="24"/>
                <w:szCs w:val="24"/>
                <w14:ligatures w14:val="standardContextual"/>
              </w:rPr>
              <w:tab/>
            </w:r>
            <w:r w:rsidRPr="00123924">
              <w:rPr>
                <w:rStyle w:val="Hyperkobling"/>
                <w:noProof/>
              </w:rPr>
              <w:t>Omløpsmidler (hovedkapittel 1)</w:t>
            </w:r>
            <w:r>
              <w:rPr>
                <w:noProof/>
                <w:webHidden/>
              </w:rPr>
              <w:tab/>
            </w:r>
            <w:r>
              <w:rPr>
                <w:noProof/>
                <w:webHidden/>
              </w:rPr>
              <w:fldChar w:fldCharType="begin"/>
            </w:r>
            <w:r>
              <w:rPr>
                <w:noProof/>
                <w:webHidden/>
              </w:rPr>
              <w:instrText xml:space="preserve"> PAGEREF _Toc212193189 \h </w:instrText>
            </w:r>
            <w:r>
              <w:rPr>
                <w:noProof/>
                <w:webHidden/>
              </w:rPr>
            </w:r>
            <w:r>
              <w:rPr>
                <w:noProof/>
                <w:webHidden/>
              </w:rPr>
              <w:fldChar w:fldCharType="separate"/>
            </w:r>
            <w:r w:rsidR="00ED3703">
              <w:rPr>
                <w:noProof/>
                <w:webHidden/>
              </w:rPr>
              <w:t>222</w:t>
            </w:r>
            <w:r>
              <w:rPr>
                <w:noProof/>
                <w:webHidden/>
              </w:rPr>
              <w:fldChar w:fldCharType="end"/>
            </w:r>
          </w:hyperlink>
        </w:p>
        <w:p w14:paraId="5331C57B" w14:textId="15C3B4F7" w:rsidR="00440484" w:rsidRDefault="00440484">
          <w:pPr>
            <w:pStyle w:val="INNH3"/>
            <w:tabs>
              <w:tab w:val="left" w:pos="1440"/>
            </w:tabs>
            <w:rPr>
              <w:rFonts w:asciiTheme="minorHAnsi" w:eastAsiaTheme="minorEastAsia" w:hAnsiTheme="minorHAnsi"/>
              <w:noProof/>
              <w:kern w:val="2"/>
              <w:sz w:val="24"/>
              <w:szCs w:val="24"/>
              <w14:ligatures w14:val="standardContextual"/>
            </w:rPr>
          </w:pPr>
          <w:hyperlink w:anchor="_Toc212193190" w:history="1">
            <w:r w:rsidRPr="00123924">
              <w:rPr>
                <w:rStyle w:val="Hyperkobling"/>
                <w:noProof/>
              </w:rPr>
              <w:t>11.1.2</w:t>
            </w:r>
            <w:r>
              <w:rPr>
                <w:rFonts w:asciiTheme="minorHAnsi" w:eastAsiaTheme="minorEastAsia" w:hAnsiTheme="minorHAnsi"/>
                <w:noProof/>
                <w:kern w:val="2"/>
                <w:sz w:val="24"/>
                <w:szCs w:val="24"/>
                <w14:ligatures w14:val="standardContextual"/>
              </w:rPr>
              <w:tab/>
            </w:r>
            <w:r w:rsidRPr="00123924">
              <w:rPr>
                <w:rStyle w:val="Hyperkobling"/>
                <w:noProof/>
              </w:rPr>
              <w:t>Anleggsmidler (hovedkapittel 2)</w:t>
            </w:r>
            <w:r>
              <w:rPr>
                <w:noProof/>
                <w:webHidden/>
              </w:rPr>
              <w:tab/>
            </w:r>
            <w:r>
              <w:rPr>
                <w:noProof/>
                <w:webHidden/>
              </w:rPr>
              <w:fldChar w:fldCharType="begin"/>
            </w:r>
            <w:r>
              <w:rPr>
                <w:noProof/>
                <w:webHidden/>
              </w:rPr>
              <w:instrText xml:space="preserve"> PAGEREF _Toc212193190 \h </w:instrText>
            </w:r>
            <w:r>
              <w:rPr>
                <w:noProof/>
                <w:webHidden/>
              </w:rPr>
            </w:r>
            <w:r>
              <w:rPr>
                <w:noProof/>
                <w:webHidden/>
              </w:rPr>
              <w:fldChar w:fldCharType="separate"/>
            </w:r>
            <w:r w:rsidR="00ED3703">
              <w:rPr>
                <w:noProof/>
                <w:webHidden/>
              </w:rPr>
              <w:t>225</w:t>
            </w:r>
            <w:r>
              <w:rPr>
                <w:noProof/>
                <w:webHidden/>
              </w:rPr>
              <w:fldChar w:fldCharType="end"/>
            </w:r>
          </w:hyperlink>
        </w:p>
        <w:p w14:paraId="3771E822" w14:textId="3EDCEF44" w:rsidR="00440484" w:rsidRDefault="00440484">
          <w:pPr>
            <w:pStyle w:val="INNH3"/>
            <w:tabs>
              <w:tab w:val="left" w:pos="1440"/>
            </w:tabs>
            <w:rPr>
              <w:rFonts w:asciiTheme="minorHAnsi" w:eastAsiaTheme="minorEastAsia" w:hAnsiTheme="minorHAnsi"/>
              <w:noProof/>
              <w:kern w:val="2"/>
              <w:sz w:val="24"/>
              <w:szCs w:val="24"/>
              <w14:ligatures w14:val="standardContextual"/>
            </w:rPr>
          </w:pPr>
          <w:hyperlink w:anchor="_Toc212193191" w:history="1">
            <w:r w:rsidRPr="00123924">
              <w:rPr>
                <w:rStyle w:val="Hyperkobling"/>
                <w:noProof/>
              </w:rPr>
              <w:t>11.1.3</w:t>
            </w:r>
            <w:r>
              <w:rPr>
                <w:rFonts w:asciiTheme="minorHAnsi" w:eastAsiaTheme="minorEastAsia" w:hAnsiTheme="minorHAnsi"/>
                <w:noProof/>
                <w:kern w:val="2"/>
                <w:sz w:val="24"/>
                <w:szCs w:val="24"/>
                <w14:ligatures w14:val="standardContextual"/>
              </w:rPr>
              <w:tab/>
            </w:r>
            <w:r w:rsidRPr="00123924">
              <w:rPr>
                <w:rStyle w:val="Hyperkobling"/>
                <w:noProof/>
              </w:rPr>
              <w:t>Kortsiktig gjeld (hovedkapittel 3)</w:t>
            </w:r>
            <w:r>
              <w:rPr>
                <w:noProof/>
                <w:webHidden/>
              </w:rPr>
              <w:tab/>
            </w:r>
            <w:r>
              <w:rPr>
                <w:noProof/>
                <w:webHidden/>
              </w:rPr>
              <w:fldChar w:fldCharType="begin"/>
            </w:r>
            <w:r>
              <w:rPr>
                <w:noProof/>
                <w:webHidden/>
              </w:rPr>
              <w:instrText xml:space="preserve"> PAGEREF _Toc212193191 \h </w:instrText>
            </w:r>
            <w:r>
              <w:rPr>
                <w:noProof/>
                <w:webHidden/>
              </w:rPr>
            </w:r>
            <w:r>
              <w:rPr>
                <w:noProof/>
                <w:webHidden/>
              </w:rPr>
              <w:fldChar w:fldCharType="separate"/>
            </w:r>
            <w:r w:rsidR="00ED3703">
              <w:rPr>
                <w:noProof/>
                <w:webHidden/>
              </w:rPr>
              <w:t>227</w:t>
            </w:r>
            <w:r>
              <w:rPr>
                <w:noProof/>
                <w:webHidden/>
              </w:rPr>
              <w:fldChar w:fldCharType="end"/>
            </w:r>
          </w:hyperlink>
        </w:p>
        <w:p w14:paraId="27E34223" w14:textId="280C21FA" w:rsidR="00440484" w:rsidRDefault="00440484">
          <w:pPr>
            <w:pStyle w:val="INNH3"/>
            <w:tabs>
              <w:tab w:val="left" w:pos="1440"/>
            </w:tabs>
            <w:rPr>
              <w:rFonts w:asciiTheme="minorHAnsi" w:eastAsiaTheme="minorEastAsia" w:hAnsiTheme="minorHAnsi"/>
              <w:noProof/>
              <w:kern w:val="2"/>
              <w:sz w:val="24"/>
              <w:szCs w:val="24"/>
              <w14:ligatures w14:val="standardContextual"/>
            </w:rPr>
          </w:pPr>
          <w:hyperlink w:anchor="_Toc212193192" w:history="1">
            <w:r w:rsidRPr="00123924">
              <w:rPr>
                <w:rStyle w:val="Hyperkobling"/>
                <w:noProof/>
              </w:rPr>
              <w:t>11.1.4</w:t>
            </w:r>
            <w:r>
              <w:rPr>
                <w:rFonts w:asciiTheme="minorHAnsi" w:eastAsiaTheme="minorEastAsia" w:hAnsiTheme="minorHAnsi"/>
                <w:noProof/>
                <w:kern w:val="2"/>
                <w:sz w:val="24"/>
                <w:szCs w:val="24"/>
                <w14:ligatures w14:val="standardContextual"/>
              </w:rPr>
              <w:tab/>
            </w:r>
            <w:r w:rsidRPr="00123924">
              <w:rPr>
                <w:rStyle w:val="Hyperkobling"/>
                <w:noProof/>
              </w:rPr>
              <w:t>Langsiktig gjeld (hovedkapittel 4)</w:t>
            </w:r>
            <w:r>
              <w:rPr>
                <w:noProof/>
                <w:webHidden/>
              </w:rPr>
              <w:tab/>
            </w:r>
            <w:r>
              <w:rPr>
                <w:noProof/>
                <w:webHidden/>
              </w:rPr>
              <w:fldChar w:fldCharType="begin"/>
            </w:r>
            <w:r>
              <w:rPr>
                <w:noProof/>
                <w:webHidden/>
              </w:rPr>
              <w:instrText xml:space="preserve"> PAGEREF _Toc212193192 \h </w:instrText>
            </w:r>
            <w:r>
              <w:rPr>
                <w:noProof/>
                <w:webHidden/>
              </w:rPr>
            </w:r>
            <w:r>
              <w:rPr>
                <w:noProof/>
                <w:webHidden/>
              </w:rPr>
              <w:fldChar w:fldCharType="separate"/>
            </w:r>
            <w:r w:rsidR="00ED3703">
              <w:rPr>
                <w:noProof/>
                <w:webHidden/>
              </w:rPr>
              <w:t>229</w:t>
            </w:r>
            <w:r>
              <w:rPr>
                <w:noProof/>
                <w:webHidden/>
              </w:rPr>
              <w:fldChar w:fldCharType="end"/>
            </w:r>
          </w:hyperlink>
        </w:p>
        <w:p w14:paraId="546CEDC3" w14:textId="795E1BFE" w:rsidR="00440484" w:rsidRDefault="00440484">
          <w:pPr>
            <w:pStyle w:val="INNH3"/>
            <w:tabs>
              <w:tab w:val="left" w:pos="1440"/>
            </w:tabs>
            <w:rPr>
              <w:rFonts w:asciiTheme="minorHAnsi" w:eastAsiaTheme="minorEastAsia" w:hAnsiTheme="minorHAnsi"/>
              <w:noProof/>
              <w:kern w:val="2"/>
              <w:sz w:val="24"/>
              <w:szCs w:val="24"/>
              <w14:ligatures w14:val="standardContextual"/>
            </w:rPr>
          </w:pPr>
          <w:hyperlink w:anchor="_Toc212193193" w:history="1">
            <w:r w:rsidRPr="00123924">
              <w:rPr>
                <w:rStyle w:val="Hyperkobling"/>
                <w:noProof/>
              </w:rPr>
              <w:t>11.1.5</w:t>
            </w:r>
            <w:r>
              <w:rPr>
                <w:rFonts w:asciiTheme="minorHAnsi" w:eastAsiaTheme="minorEastAsia" w:hAnsiTheme="minorHAnsi"/>
                <w:noProof/>
                <w:kern w:val="2"/>
                <w:sz w:val="24"/>
                <w:szCs w:val="24"/>
                <w14:ligatures w14:val="standardContextual"/>
              </w:rPr>
              <w:tab/>
            </w:r>
            <w:r w:rsidRPr="00123924">
              <w:rPr>
                <w:rStyle w:val="Hyperkobling"/>
                <w:noProof/>
              </w:rPr>
              <w:t>Egenkapital (hovedkapittel 5)</w:t>
            </w:r>
            <w:r>
              <w:rPr>
                <w:noProof/>
                <w:webHidden/>
              </w:rPr>
              <w:tab/>
            </w:r>
            <w:r>
              <w:rPr>
                <w:noProof/>
                <w:webHidden/>
              </w:rPr>
              <w:fldChar w:fldCharType="begin"/>
            </w:r>
            <w:r>
              <w:rPr>
                <w:noProof/>
                <w:webHidden/>
              </w:rPr>
              <w:instrText xml:space="preserve"> PAGEREF _Toc212193193 \h </w:instrText>
            </w:r>
            <w:r>
              <w:rPr>
                <w:noProof/>
                <w:webHidden/>
              </w:rPr>
            </w:r>
            <w:r>
              <w:rPr>
                <w:noProof/>
                <w:webHidden/>
              </w:rPr>
              <w:fldChar w:fldCharType="separate"/>
            </w:r>
            <w:r w:rsidR="00ED3703">
              <w:rPr>
                <w:noProof/>
                <w:webHidden/>
              </w:rPr>
              <w:t>231</w:t>
            </w:r>
            <w:r>
              <w:rPr>
                <w:noProof/>
                <w:webHidden/>
              </w:rPr>
              <w:fldChar w:fldCharType="end"/>
            </w:r>
          </w:hyperlink>
        </w:p>
        <w:p w14:paraId="71EA42C1" w14:textId="7C708AF5" w:rsidR="00440484" w:rsidRDefault="00440484">
          <w:pPr>
            <w:pStyle w:val="INNH3"/>
            <w:tabs>
              <w:tab w:val="left" w:pos="1440"/>
            </w:tabs>
            <w:rPr>
              <w:rFonts w:asciiTheme="minorHAnsi" w:eastAsiaTheme="minorEastAsia" w:hAnsiTheme="minorHAnsi"/>
              <w:noProof/>
              <w:kern w:val="2"/>
              <w:sz w:val="24"/>
              <w:szCs w:val="24"/>
              <w14:ligatures w14:val="standardContextual"/>
            </w:rPr>
          </w:pPr>
          <w:hyperlink w:anchor="_Toc212193194" w:history="1">
            <w:r w:rsidRPr="00123924">
              <w:rPr>
                <w:rStyle w:val="Hyperkobling"/>
                <w:noProof/>
              </w:rPr>
              <w:t>11.1.6</w:t>
            </w:r>
            <w:r>
              <w:rPr>
                <w:rFonts w:asciiTheme="minorHAnsi" w:eastAsiaTheme="minorEastAsia" w:hAnsiTheme="minorHAnsi"/>
                <w:noProof/>
                <w:kern w:val="2"/>
                <w:sz w:val="24"/>
                <w:szCs w:val="24"/>
                <w14:ligatures w14:val="standardContextual"/>
              </w:rPr>
              <w:tab/>
            </w:r>
            <w:r w:rsidRPr="00123924">
              <w:rPr>
                <w:rStyle w:val="Hyperkobling"/>
                <w:noProof/>
              </w:rPr>
              <w:t>Memoriakonti (hovedkapittel 9)</w:t>
            </w:r>
            <w:r>
              <w:rPr>
                <w:noProof/>
                <w:webHidden/>
              </w:rPr>
              <w:tab/>
            </w:r>
            <w:r>
              <w:rPr>
                <w:noProof/>
                <w:webHidden/>
              </w:rPr>
              <w:fldChar w:fldCharType="begin"/>
            </w:r>
            <w:r>
              <w:rPr>
                <w:noProof/>
                <w:webHidden/>
              </w:rPr>
              <w:instrText xml:space="preserve"> PAGEREF _Toc212193194 \h </w:instrText>
            </w:r>
            <w:r>
              <w:rPr>
                <w:noProof/>
                <w:webHidden/>
              </w:rPr>
            </w:r>
            <w:r>
              <w:rPr>
                <w:noProof/>
                <w:webHidden/>
              </w:rPr>
              <w:fldChar w:fldCharType="separate"/>
            </w:r>
            <w:r w:rsidR="00ED3703">
              <w:rPr>
                <w:noProof/>
                <w:webHidden/>
              </w:rPr>
              <w:t>232</w:t>
            </w:r>
            <w:r>
              <w:rPr>
                <w:noProof/>
                <w:webHidden/>
              </w:rPr>
              <w:fldChar w:fldCharType="end"/>
            </w:r>
          </w:hyperlink>
        </w:p>
        <w:p w14:paraId="430FDC0D" w14:textId="1E4D2F6A" w:rsidR="00440484" w:rsidRDefault="00440484">
          <w:pPr>
            <w:pStyle w:val="INNH2"/>
            <w:tabs>
              <w:tab w:val="left" w:pos="1200"/>
            </w:tabs>
            <w:rPr>
              <w:rFonts w:asciiTheme="minorHAnsi" w:eastAsiaTheme="minorEastAsia" w:hAnsiTheme="minorHAnsi"/>
              <w:noProof/>
              <w:kern w:val="2"/>
              <w:sz w:val="24"/>
              <w:szCs w:val="24"/>
              <w14:ligatures w14:val="standardContextual"/>
            </w:rPr>
          </w:pPr>
          <w:hyperlink w:anchor="_Toc212193195" w:history="1">
            <w:r w:rsidRPr="00123924">
              <w:rPr>
                <w:rStyle w:val="Hyperkobling"/>
                <w:noProof/>
              </w:rPr>
              <w:t>11.2</w:t>
            </w:r>
            <w:r>
              <w:rPr>
                <w:rFonts w:asciiTheme="minorHAnsi" w:eastAsiaTheme="minorEastAsia" w:hAnsiTheme="minorHAnsi"/>
                <w:noProof/>
                <w:kern w:val="2"/>
                <w:sz w:val="24"/>
                <w:szCs w:val="24"/>
                <w14:ligatures w14:val="standardContextual"/>
              </w:rPr>
              <w:tab/>
            </w:r>
            <w:r w:rsidRPr="00123924">
              <w:rPr>
                <w:rStyle w:val="Hyperkobling"/>
                <w:noProof/>
              </w:rPr>
              <w:t>Sektorkoder</w:t>
            </w:r>
            <w:r>
              <w:rPr>
                <w:noProof/>
                <w:webHidden/>
              </w:rPr>
              <w:tab/>
            </w:r>
            <w:r>
              <w:rPr>
                <w:noProof/>
                <w:webHidden/>
              </w:rPr>
              <w:fldChar w:fldCharType="begin"/>
            </w:r>
            <w:r>
              <w:rPr>
                <w:noProof/>
                <w:webHidden/>
              </w:rPr>
              <w:instrText xml:space="preserve"> PAGEREF _Toc212193195 \h </w:instrText>
            </w:r>
            <w:r>
              <w:rPr>
                <w:noProof/>
                <w:webHidden/>
              </w:rPr>
            </w:r>
            <w:r>
              <w:rPr>
                <w:noProof/>
                <w:webHidden/>
              </w:rPr>
              <w:fldChar w:fldCharType="separate"/>
            </w:r>
            <w:r w:rsidR="00ED3703">
              <w:rPr>
                <w:noProof/>
                <w:webHidden/>
              </w:rPr>
              <w:t>233</w:t>
            </w:r>
            <w:r>
              <w:rPr>
                <w:noProof/>
                <w:webHidden/>
              </w:rPr>
              <w:fldChar w:fldCharType="end"/>
            </w:r>
          </w:hyperlink>
        </w:p>
        <w:p w14:paraId="5279B4F7" w14:textId="0AE2B301" w:rsidR="00440484" w:rsidRDefault="00440484">
          <w:pPr>
            <w:pStyle w:val="INNH2"/>
            <w:tabs>
              <w:tab w:val="left" w:pos="1200"/>
            </w:tabs>
            <w:rPr>
              <w:rFonts w:asciiTheme="minorHAnsi" w:eastAsiaTheme="minorEastAsia" w:hAnsiTheme="minorHAnsi"/>
              <w:noProof/>
              <w:kern w:val="2"/>
              <w:sz w:val="24"/>
              <w:szCs w:val="24"/>
              <w14:ligatures w14:val="standardContextual"/>
            </w:rPr>
          </w:pPr>
          <w:hyperlink w:anchor="_Toc212193196" w:history="1">
            <w:r w:rsidRPr="00123924">
              <w:rPr>
                <w:rStyle w:val="Hyperkobling"/>
                <w:noProof/>
              </w:rPr>
              <w:t>11.3</w:t>
            </w:r>
            <w:r>
              <w:rPr>
                <w:rFonts w:asciiTheme="minorHAnsi" w:eastAsiaTheme="minorEastAsia" w:hAnsiTheme="minorHAnsi"/>
                <w:noProof/>
                <w:kern w:val="2"/>
                <w:sz w:val="24"/>
                <w:szCs w:val="24"/>
                <w14:ligatures w14:val="standardContextual"/>
              </w:rPr>
              <w:tab/>
            </w:r>
            <w:r w:rsidRPr="00123924">
              <w:rPr>
                <w:rStyle w:val="Hyperkobling"/>
                <w:noProof/>
              </w:rPr>
              <w:t>Logiske kombinasjoner</w:t>
            </w:r>
            <w:r>
              <w:rPr>
                <w:noProof/>
                <w:webHidden/>
              </w:rPr>
              <w:tab/>
            </w:r>
            <w:r>
              <w:rPr>
                <w:noProof/>
                <w:webHidden/>
              </w:rPr>
              <w:fldChar w:fldCharType="begin"/>
            </w:r>
            <w:r>
              <w:rPr>
                <w:noProof/>
                <w:webHidden/>
              </w:rPr>
              <w:instrText xml:space="preserve"> PAGEREF _Toc212193196 \h </w:instrText>
            </w:r>
            <w:r>
              <w:rPr>
                <w:noProof/>
                <w:webHidden/>
              </w:rPr>
            </w:r>
            <w:r>
              <w:rPr>
                <w:noProof/>
                <w:webHidden/>
              </w:rPr>
              <w:fldChar w:fldCharType="separate"/>
            </w:r>
            <w:r w:rsidR="00ED3703">
              <w:rPr>
                <w:noProof/>
                <w:webHidden/>
              </w:rPr>
              <w:t>241</w:t>
            </w:r>
            <w:r>
              <w:rPr>
                <w:noProof/>
                <w:webHidden/>
              </w:rPr>
              <w:fldChar w:fldCharType="end"/>
            </w:r>
          </w:hyperlink>
        </w:p>
        <w:p w14:paraId="22204432" w14:textId="5116288A" w:rsidR="00440484" w:rsidRDefault="00440484">
          <w:pPr>
            <w:pStyle w:val="INNH3"/>
            <w:tabs>
              <w:tab w:val="left" w:pos="1440"/>
            </w:tabs>
            <w:rPr>
              <w:rFonts w:asciiTheme="minorHAnsi" w:eastAsiaTheme="minorEastAsia" w:hAnsiTheme="minorHAnsi"/>
              <w:noProof/>
              <w:kern w:val="2"/>
              <w:sz w:val="24"/>
              <w:szCs w:val="24"/>
              <w14:ligatures w14:val="standardContextual"/>
            </w:rPr>
          </w:pPr>
          <w:hyperlink w:anchor="_Toc212193197" w:history="1">
            <w:r w:rsidRPr="00123924">
              <w:rPr>
                <w:rStyle w:val="Hyperkobling"/>
                <w:noProof/>
              </w:rPr>
              <w:t>11.3.1</w:t>
            </w:r>
            <w:r>
              <w:rPr>
                <w:rFonts w:asciiTheme="minorHAnsi" w:eastAsiaTheme="minorEastAsia" w:hAnsiTheme="minorHAnsi"/>
                <w:noProof/>
                <w:kern w:val="2"/>
                <w:sz w:val="24"/>
                <w:szCs w:val="24"/>
                <w14:ligatures w14:val="standardContextual"/>
              </w:rPr>
              <w:tab/>
            </w:r>
            <w:r w:rsidRPr="00123924">
              <w:rPr>
                <w:rStyle w:val="Hyperkobling"/>
                <w:noProof/>
              </w:rPr>
              <w:t>Mest aktuelle kombinasjoner av kapittel og sektor for eiendeler</w:t>
            </w:r>
            <w:r>
              <w:rPr>
                <w:noProof/>
                <w:webHidden/>
              </w:rPr>
              <w:tab/>
            </w:r>
            <w:r>
              <w:rPr>
                <w:noProof/>
                <w:webHidden/>
              </w:rPr>
              <w:fldChar w:fldCharType="begin"/>
            </w:r>
            <w:r>
              <w:rPr>
                <w:noProof/>
                <w:webHidden/>
              </w:rPr>
              <w:instrText xml:space="preserve"> PAGEREF _Toc212193197 \h </w:instrText>
            </w:r>
            <w:r>
              <w:rPr>
                <w:noProof/>
                <w:webHidden/>
              </w:rPr>
            </w:r>
            <w:r>
              <w:rPr>
                <w:noProof/>
                <w:webHidden/>
              </w:rPr>
              <w:fldChar w:fldCharType="separate"/>
            </w:r>
            <w:r w:rsidR="00ED3703">
              <w:rPr>
                <w:noProof/>
                <w:webHidden/>
              </w:rPr>
              <w:t>242</w:t>
            </w:r>
            <w:r>
              <w:rPr>
                <w:noProof/>
                <w:webHidden/>
              </w:rPr>
              <w:fldChar w:fldCharType="end"/>
            </w:r>
          </w:hyperlink>
        </w:p>
        <w:p w14:paraId="4AE4EB2F" w14:textId="50881BE9" w:rsidR="00440484" w:rsidRDefault="00440484">
          <w:pPr>
            <w:pStyle w:val="INNH3"/>
            <w:tabs>
              <w:tab w:val="left" w:pos="1440"/>
            </w:tabs>
            <w:rPr>
              <w:rFonts w:asciiTheme="minorHAnsi" w:eastAsiaTheme="minorEastAsia" w:hAnsiTheme="minorHAnsi"/>
              <w:noProof/>
              <w:kern w:val="2"/>
              <w:sz w:val="24"/>
              <w:szCs w:val="24"/>
              <w14:ligatures w14:val="standardContextual"/>
            </w:rPr>
          </w:pPr>
          <w:hyperlink w:anchor="_Toc212193198" w:history="1">
            <w:r w:rsidRPr="00123924">
              <w:rPr>
                <w:rStyle w:val="Hyperkobling"/>
                <w:noProof/>
              </w:rPr>
              <w:t>11.3.2</w:t>
            </w:r>
            <w:r>
              <w:rPr>
                <w:rFonts w:asciiTheme="minorHAnsi" w:eastAsiaTheme="minorEastAsia" w:hAnsiTheme="minorHAnsi"/>
                <w:noProof/>
                <w:kern w:val="2"/>
                <w:sz w:val="24"/>
                <w:szCs w:val="24"/>
                <w14:ligatures w14:val="standardContextual"/>
              </w:rPr>
              <w:tab/>
            </w:r>
            <w:r w:rsidRPr="00123924">
              <w:rPr>
                <w:rStyle w:val="Hyperkobling"/>
                <w:noProof/>
              </w:rPr>
              <w:t>Mest aktuelle kombinasjoner av kapittel og sektor for gjeld</w:t>
            </w:r>
            <w:r>
              <w:rPr>
                <w:noProof/>
                <w:webHidden/>
              </w:rPr>
              <w:tab/>
            </w:r>
            <w:r>
              <w:rPr>
                <w:noProof/>
                <w:webHidden/>
              </w:rPr>
              <w:fldChar w:fldCharType="begin"/>
            </w:r>
            <w:r>
              <w:rPr>
                <w:noProof/>
                <w:webHidden/>
              </w:rPr>
              <w:instrText xml:space="preserve"> PAGEREF _Toc212193198 \h </w:instrText>
            </w:r>
            <w:r>
              <w:rPr>
                <w:noProof/>
                <w:webHidden/>
              </w:rPr>
            </w:r>
            <w:r>
              <w:rPr>
                <w:noProof/>
                <w:webHidden/>
              </w:rPr>
              <w:fldChar w:fldCharType="separate"/>
            </w:r>
            <w:r w:rsidR="00ED3703">
              <w:rPr>
                <w:noProof/>
                <w:webHidden/>
              </w:rPr>
              <w:t>243</w:t>
            </w:r>
            <w:r>
              <w:rPr>
                <w:noProof/>
                <w:webHidden/>
              </w:rPr>
              <w:fldChar w:fldCharType="end"/>
            </w:r>
          </w:hyperlink>
        </w:p>
        <w:p w14:paraId="4B1F4CAE" w14:textId="6E9A2B00" w:rsidR="00440484" w:rsidRDefault="00440484">
          <w:pPr>
            <w:pStyle w:val="INNH3"/>
            <w:tabs>
              <w:tab w:val="left" w:pos="1440"/>
            </w:tabs>
            <w:rPr>
              <w:rFonts w:asciiTheme="minorHAnsi" w:eastAsiaTheme="minorEastAsia" w:hAnsiTheme="minorHAnsi"/>
              <w:noProof/>
              <w:kern w:val="2"/>
              <w:sz w:val="24"/>
              <w:szCs w:val="24"/>
              <w14:ligatures w14:val="standardContextual"/>
            </w:rPr>
          </w:pPr>
          <w:hyperlink w:anchor="_Toc212193199" w:history="1">
            <w:r w:rsidRPr="00123924">
              <w:rPr>
                <w:rStyle w:val="Hyperkobling"/>
                <w:noProof/>
              </w:rPr>
              <w:t>11.3.3</w:t>
            </w:r>
            <w:r>
              <w:rPr>
                <w:rFonts w:asciiTheme="minorHAnsi" w:eastAsiaTheme="minorEastAsia" w:hAnsiTheme="minorHAnsi"/>
                <w:noProof/>
                <w:kern w:val="2"/>
                <w:sz w:val="24"/>
                <w:szCs w:val="24"/>
                <w14:ligatures w14:val="standardContextual"/>
              </w:rPr>
              <w:tab/>
            </w:r>
            <w:r w:rsidRPr="00123924">
              <w:rPr>
                <w:rStyle w:val="Hyperkobling"/>
                <w:noProof/>
              </w:rPr>
              <w:t>Mest aktuelle kombinasjoner av kapittel og sektor for fond og memoriakonti</w:t>
            </w:r>
            <w:r>
              <w:rPr>
                <w:noProof/>
                <w:webHidden/>
              </w:rPr>
              <w:tab/>
            </w:r>
            <w:r>
              <w:rPr>
                <w:noProof/>
                <w:webHidden/>
              </w:rPr>
              <w:fldChar w:fldCharType="begin"/>
            </w:r>
            <w:r>
              <w:rPr>
                <w:noProof/>
                <w:webHidden/>
              </w:rPr>
              <w:instrText xml:space="preserve"> PAGEREF _Toc212193199 \h </w:instrText>
            </w:r>
            <w:r>
              <w:rPr>
                <w:noProof/>
                <w:webHidden/>
              </w:rPr>
            </w:r>
            <w:r>
              <w:rPr>
                <w:noProof/>
                <w:webHidden/>
              </w:rPr>
              <w:fldChar w:fldCharType="separate"/>
            </w:r>
            <w:r w:rsidR="00ED3703">
              <w:rPr>
                <w:noProof/>
                <w:webHidden/>
              </w:rPr>
              <w:t>244</w:t>
            </w:r>
            <w:r>
              <w:rPr>
                <w:noProof/>
                <w:webHidden/>
              </w:rPr>
              <w:fldChar w:fldCharType="end"/>
            </w:r>
          </w:hyperlink>
        </w:p>
        <w:p w14:paraId="0ACD8A8D" w14:textId="190E916F" w:rsidR="00440484" w:rsidRDefault="00440484">
          <w:pPr>
            <w:pStyle w:val="INNH3"/>
            <w:tabs>
              <w:tab w:val="left" w:pos="1440"/>
            </w:tabs>
            <w:rPr>
              <w:rFonts w:asciiTheme="minorHAnsi" w:eastAsiaTheme="minorEastAsia" w:hAnsiTheme="minorHAnsi"/>
              <w:noProof/>
              <w:kern w:val="2"/>
              <w:sz w:val="24"/>
              <w:szCs w:val="24"/>
              <w14:ligatures w14:val="standardContextual"/>
            </w:rPr>
          </w:pPr>
          <w:hyperlink w:anchor="_Toc212193200" w:history="1">
            <w:r w:rsidRPr="00123924">
              <w:rPr>
                <w:rStyle w:val="Hyperkobling"/>
                <w:noProof/>
              </w:rPr>
              <w:t>11.3.4</w:t>
            </w:r>
            <w:r>
              <w:rPr>
                <w:rFonts w:asciiTheme="minorHAnsi" w:eastAsiaTheme="minorEastAsia" w:hAnsiTheme="minorHAnsi"/>
                <w:noProof/>
                <w:kern w:val="2"/>
                <w:sz w:val="24"/>
                <w:szCs w:val="24"/>
                <w14:ligatures w14:val="standardContextual"/>
              </w:rPr>
              <w:tab/>
            </w:r>
            <w:r w:rsidRPr="00123924">
              <w:rPr>
                <w:rStyle w:val="Hyperkobling"/>
                <w:noProof/>
              </w:rPr>
              <w:t>Kapitlene 14, 23, 33 og 47</w:t>
            </w:r>
            <w:r>
              <w:rPr>
                <w:noProof/>
                <w:webHidden/>
              </w:rPr>
              <w:tab/>
            </w:r>
            <w:r>
              <w:rPr>
                <w:noProof/>
                <w:webHidden/>
              </w:rPr>
              <w:fldChar w:fldCharType="begin"/>
            </w:r>
            <w:r>
              <w:rPr>
                <w:noProof/>
                <w:webHidden/>
              </w:rPr>
              <w:instrText xml:space="preserve"> PAGEREF _Toc212193200 \h </w:instrText>
            </w:r>
            <w:r>
              <w:rPr>
                <w:noProof/>
                <w:webHidden/>
              </w:rPr>
            </w:r>
            <w:r>
              <w:rPr>
                <w:noProof/>
                <w:webHidden/>
              </w:rPr>
              <w:fldChar w:fldCharType="separate"/>
            </w:r>
            <w:r w:rsidR="00ED3703">
              <w:rPr>
                <w:noProof/>
                <w:webHidden/>
              </w:rPr>
              <w:t>244</w:t>
            </w:r>
            <w:r>
              <w:rPr>
                <w:noProof/>
                <w:webHidden/>
              </w:rPr>
              <w:fldChar w:fldCharType="end"/>
            </w:r>
          </w:hyperlink>
        </w:p>
        <w:p w14:paraId="0A4906D0" w14:textId="6C52DF9E" w:rsidR="00440484" w:rsidRDefault="00440484">
          <w:pPr>
            <w:pStyle w:val="INNH3"/>
            <w:tabs>
              <w:tab w:val="left" w:pos="1440"/>
            </w:tabs>
            <w:rPr>
              <w:rFonts w:asciiTheme="minorHAnsi" w:eastAsiaTheme="minorEastAsia" w:hAnsiTheme="minorHAnsi"/>
              <w:noProof/>
              <w:kern w:val="2"/>
              <w:sz w:val="24"/>
              <w:szCs w:val="24"/>
              <w14:ligatures w14:val="standardContextual"/>
            </w:rPr>
          </w:pPr>
          <w:hyperlink w:anchor="_Toc212193201" w:history="1">
            <w:r w:rsidRPr="00123924">
              <w:rPr>
                <w:rStyle w:val="Hyperkobling"/>
                <w:noProof/>
                <w:lang w:val="nn-NO"/>
              </w:rPr>
              <w:t>11.3.5</w:t>
            </w:r>
            <w:r>
              <w:rPr>
                <w:rFonts w:asciiTheme="minorHAnsi" w:eastAsiaTheme="minorEastAsia" w:hAnsiTheme="minorHAnsi"/>
                <w:noProof/>
                <w:kern w:val="2"/>
                <w:sz w:val="24"/>
                <w:szCs w:val="24"/>
                <w14:ligatures w14:val="standardContextual"/>
              </w:rPr>
              <w:tab/>
            </w:r>
            <w:r w:rsidRPr="00123924">
              <w:rPr>
                <w:rStyle w:val="Hyperkobling"/>
                <w:noProof/>
                <w:lang w:val="nn-NO"/>
              </w:rPr>
              <w:t>Kapitlene 411, 412, og 431 (obligasjons- og sertifikatgjeld)</w:t>
            </w:r>
            <w:r>
              <w:rPr>
                <w:noProof/>
                <w:webHidden/>
              </w:rPr>
              <w:tab/>
            </w:r>
            <w:r>
              <w:rPr>
                <w:noProof/>
                <w:webHidden/>
              </w:rPr>
              <w:fldChar w:fldCharType="begin"/>
            </w:r>
            <w:r>
              <w:rPr>
                <w:noProof/>
                <w:webHidden/>
              </w:rPr>
              <w:instrText xml:space="preserve"> PAGEREF _Toc212193201 \h </w:instrText>
            </w:r>
            <w:r>
              <w:rPr>
                <w:noProof/>
                <w:webHidden/>
              </w:rPr>
            </w:r>
            <w:r>
              <w:rPr>
                <w:noProof/>
                <w:webHidden/>
              </w:rPr>
              <w:fldChar w:fldCharType="separate"/>
            </w:r>
            <w:r w:rsidR="00ED3703">
              <w:rPr>
                <w:noProof/>
                <w:webHidden/>
              </w:rPr>
              <w:t>245</w:t>
            </w:r>
            <w:r>
              <w:rPr>
                <w:noProof/>
                <w:webHidden/>
              </w:rPr>
              <w:fldChar w:fldCharType="end"/>
            </w:r>
          </w:hyperlink>
        </w:p>
        <w:p w14:paraId="2E9706E5" w14:textId="016968B4" w:rsidR="00440484" w:rsidRDefault="00440484">
          <w:pPr>
            <w:pStyle w:val="INNH3"/>
            <w:tabs>
              <w:tab w:val="left" w:pos="1440"/>
            </w:tabs>
            <w:rPr>
              <w:rFonts w:asciiTheme="minorHAnsi" w:eastAsiaTheme="minorEastAsia" w:hAnsiTheme="minorHAnsi"/>
              <w:noProof/>
              <w:kern w:val="2"/>
              <w:sz w:val="24"/>
              <w:szCs w:val="24"/>
              <w14:ligatures w14:val="standardContextual"/>
            </w:rPr>
          </w:pPr>
          <w:hyperlink w:anchor="_Toc212193202" w:history="1">
            <w:r w:rsidRPr="00123924">
              <w:rPr>
                <w:rStyle w:val="Hyperkobling"/>
                <w:noProof/>
              </w:rPr>
              <w:t>11.3.6</w:t>
            </w:r>
            <w:r>
              <w:rPr>
                <w:rFonts w:asciiTheme="minorHAnsi" w:eastAsiaTheme="minorEastAsia" w:hAnsiTheme="minorHAnsi"/>
                <w:noProof/>
                <w:kern w:val="2"/>
                <w:sz w:val="24"/>
                <w:szCs w:val="24"/>
                <w14:ligatures w14:val="standardContextual"/>
              </w:rPr>
              <w:tab/>
            </w:r>
            <w:r w:rsidRPr="00123924">
              <w:rPr>
                <w:rStyle w:val="Hyperkobling"/>
                <w:noProof/>
              </w:rPr>
              <w:t>Mange kapitler legges på ufordelt på sektor 080 Interim</w:t>
            </w:r>
            <w:r>
              <w:rPr>
                <w:noProof/>
                <w:webHidden/>
              </w:rPr>
              <w:tab/>
            </w:r>
            <w:r>
              <w:rPr>
                <w:noProof/>
                <w:webHidden/>
              </w:rPr>
              <w:fldChar w:fldCharType="begin"/>
            </w:r>
            <w:r>
              <w:rPr>
                <w:noProof/>
                <w:webHidden/>
              </w:rPr>
              <w:instrText xml:space="preserve"> PAGEREF _Toc212193202 \h </w:instrText>
            </w:r>
            <w:r>
              <w:rPr>
                <w:noProof/>
                <w:webHidden/>
              </w:rPr>
            </w:r>
            <w:r>
              <w:rPr>
                <w:noProof/>
                <w:webHidden/>
              </w:rPr>
              <w:fldChar w:fldCharType="separate"/>
            </w:r>
            <w:r w:rsidR="00ED3703">
              <w:rPr>
                <w:noProof/>
                <w:webHidden/>
              </w:rPr>
              <w:t>245</w:t>
            </w:r>
            <w:r>
              <w:rPr>
                <w:noProof/>
                <w:webHidden/>
              </w:rPr>
              <w:fldChar w:fldCharType="end"/>
            </w:r>
          </w:hyperlink>
        </w:p>
        <w:p w14:paraId="03723F90" w14:textId="77777777" w:rsidR="00440484" w:rsidRDefault="00440484">
          <w:pPr>
            <w:spacing w:after="160" w:line="259" w:lineRule="auto"/>
            <w:rPr>
              <w:rStyle w:val="Hyperkobling"/>
              <w:rFonts w:ascii="Open Sans" w:hAnsi="Open Sans"/>
              <w:noProof/>
              <w:spacing w:val="0"/>
              <w:sz w:val="22"/>
            </w:rPr>
          </w:pPr>
          <w:r>
            <w:rPr>
              <w:rStyle w:val="Hyperkobling"/>
              <w:noProof/>
            </w:rPr>
            <w:br w:type="page"/>
          </w:r>
        </w:p>
        <w:p w14:paraId="72F054E8" w14:textId="64143E84" w:rsidR="00440484" w:rsidRDefault="00440484">
          <w:pPr>
            <w:pStyle w:val="INNH1"/>
            <w:tabs>
              <w:tab w:val="left" w:pos="600"/>
            </w:tabs>
            <w:rPr>
              <w:rFonts w:asciiTheme="minorHAnsi" w:eastAsiaTheme="minorEastAsia" w:hAnsiTheme="minorHAnsi"/>
              <w:noProof/>
              <w:kern w:val="2"/>
              <w:sz w:val="24"/>
              <w:szCs w:val="24"/>
              <w14:ligatures w14:val="standardContextual"/>
            </w:rPr>
          </w:pPr>
          <w:hyperlink w:anchor="_Toc212193203" w:history="1">
            <w:r w:rsidRPr="00123924">
              <w:rPr>
                <w:rStyle w:val="Hyperkobling"/>
                <w:noProof/>
              </w:rPr>
              <w:t>12</w:t>
            </w:r>
            <w:r>
              <w:rPr>
                <w:rFonts w:asciiTheme="minorHAnsi" w:eastAsiaTheme="minorEastAsia" w:hAnsiTheme="minorHAnsi"/>
                <w:noProof/>
                <w:kern w:val="2"/>
                <w:sz w:val="24"/>
                <w:szCs w:val="24"/>
                <w14:ligatures w14:val="standardContextual"/>
              </w:rPr>
              <w:tab/>
            </w:r>
            <w:r w:rsidRPr="00123924">
              <w:rPr>
                <w:rStyle w:val="Hyperkobling"/>
                <w:noProof/>
              </w:rPr>
              <w:t>Regnskapsoppstillinger med tilordnete arter</w:t>
            </w:r>
            <w:r>
              <w:rPr>
                <w:noProof/>
                <w:webHidden/>
              </w:rPr>
              <w:tab/>
            </w:r>
            <w:r>
              <w:rPr>
                <w:noProof/>
                <w:webHidden/>
              </w:rPr>
              <w:fldChar w:fldCharType="begin"/>
            </w:r>
            <w:r>
              <w:rPr>
                <w:noProof/>
                <w:webHidden/>
              </w:rPr>
              <w:instrText xml:space="preserve"> PAGEREF _Toc212193203 \h </w:instrText>
            </w:r>
            <w:r>
              <w:rPr>
                <w:noProof/>
                <w:webHidden/>
              </w:rPr>
            </w:r>
            <w:r>
              <w:rPr>
                <w:noProof/>
                <w:webHidden/>
              </w:rPr>
              <w:fldChar w:fldCharType="separate"/>
            </w:r>
            <w:r w:rsidR="00ED3703">
              <w:rPr>
                <w:noProof/>
                <w:webHidden/>
              </w:rPr>
              <w:t>246</w:t>
            </w:r>
            <w:r>
              <w:rPr>
                <w:noProof/>
                <w:webHidden/>
              </w:rPr>
              <w:fldChar w:fldCharType="end"/>
            </w:r>
          </w:hyperlink>
        </w:p>
        <w:p w14:paraId="08F640B2" w14:textId="16B01BBF" w:rsidR="00440484" w:rsidRDefault="00440484">
          <w:pPr>
            <w:pStyle w:val="INNH2"/>
            <w:tabs>
              <w:tab w:val="left" w:pos="1200"/>
            </w:tabs>
            <w:rPr>
              <w:rFonts w:asciiTheme="minorHAnsi" w:eastAsiaTheme="minorEastAsia" w:hAnsiTheme="minorHAnsi"/>
              <w:noProof/>
              <w:kern w:val="2"/>
              <w:sz w:val="24"/>
              <w:szCs w:val="24"/>
              <w14:ligatures w14:val="standardContextual"/>
            </w:rPr>
          </w:pPr>
          <w:hyperlink w:anchor="_Toc212193204" w:history="1">
            <w:r w:rsidRPr="00123924">
              <w:rPr>
                <w:rStyle w:val="Hyperkobling"/>
                <w:rFonts w:cs="Times New Roman"/>
                <w:noProof/>
              </w:rPr>
              <w:t>12.1</w:t>
            </w:r>
            <w:r>
              <w:rPr>
                <w:rFonts w:asciiTheme="minorHAnsi" w:eastAsiaTheme="minorEastAsia" w:hAnsiTheme="minorHAnsi"/>
                <w:noProof/>
                <w:kern w:val="2"/>
                <w:sz w:val="24"/>
                <w:szCs w:val="24"/>
                <w14:ligatures w14:val="standardContextual"/>
              </w:rPr>
              <w:tab/>
            </w:r>
            <w:r w:rsidRPr="00123924">
              <w:rPr>
                <w:rStyle w:val="Hyperkobling"/>
                <w:noProof/>
              </w:rPr>
              <w:t>Økonomisk oversikt drift etter budsjett- og regnskapsforskriften § 5-6</w:t>
            </w:r>
            <w:r>
              <w:rPr>
                <w:noProof/>
                <w:webHidden/>
              </w:rPr>
              <w:tab/>
            </w:r>
            <w:r>
              <w:rPr>
                <w:noProof/>
                <w:webHidden/>
              </w:rPr>
              <w:fldChar w:fldCharType="begin"/>
            </w:r>
            <w:r>
              <w:rPr>
                <w:noProof/>
                <w:webHidden/>
              </w:rPr>
              <w:instrText xml:space="preserve"> PAGEREF _Toc212193204 \h </w:instrText>
            </w:r>
            <w:r>
              <w:rPr>
                <w:noProof/>
                <w:webHidden/>
              </w:rPr>
            </w:r>
            <w:r>
              <w:rPr>
                <w:noProof/>
                <w:webHidden/>
              </w:rPr>
              <w:fldChar w:fldCharType="separate"/>
            </w:r>
            <w:r w:rsidR="00ED3703">
              <w:rPr>
                <w:noProof/>
                <w:webHidden/>
              </w:rPr>
              <w:t>247</w:t>
            </w:r>
            <w:r>
              <w:rPr>
                <w:noProof/>
                <w:webHidden/>
              </w:rPr>
              <w:fldChar w:fldCharType="end"/>
            </w:r>
          </w:hyperlink>
        </w:p>
        <w:p w14:paraId="6A1C9C3E" w14:textId="17374E70" w:rsidR="00440484" w:rsidRDefault="00440484">
          <w:pPr>
            <w:pStyle w:val="INNH2"/>
            <w:tabs>
              <w:tab w:val="left" w:pos="1200"/>
            </w:tabs>
            <w:rPr>
              <w:rFonts w:asciiTheme="minorHAnsi" w:eastAsiaTheme="minorEastAsia" w:hAnsiTheme="minorHAnsi"/>
              <w:noProof/>
              <w:kern w:val="2"/>
              <w:sz w:val="24"/>
              <w:szCs w:val="24"/>
              <w14:ligatures w14:val="standardContextual"/>
            </w:rPr>
          </w:pPr>
          <w:hyperlink w:anchor="_Toc212193205" w:history="1">
            <w:r w:rsidRPr="00123924">
              <w:rPr>
                <w:rStyle w:val="Hyperkobling"/>
                <w:noProof/>
              </w:rPr>
              <w:t>12.2</w:t>
            </w:r>
            <w:r>
              <w:rPr>
                <w:rFonts w:asciiTheme="minorHAnsi" w:eastAsiaTheme="minorEastAsia" w:hAnsiTheme="minorHAnsi"/>
                <w:noProof/>
                <w:kern w:val="2"/>
                <w:sz w:val="24"/>
                <w:szCs w:val="24"/>
                <w14:ligatures w14:val="standardContextual"/>
              </w:rPr>
              <w:tab/>
            </w:r>
            <w:r w:rsidRPr="00123924">
              <w:rPr>
                <w:rStyle w:val="Hyperkobling"/>
                <w:noProof/>
              </w:rPr>
              <w:t>Bevilgningsoversikt drift etter budsjett- og regnskapsforskriften § 5-4 første ledd</w:t>
            </w:r>
            <w:r>
              <w:rPr>
                <w:noProof/>
                <w:webHidden/>
              </w:rPr>
              <w:tab/>
            </w:r>
            <w:r>
              <w:rPr>
                <w:noProof/>
                <w:webHidden/>
              </w:rPr>
              <w:fldChar w:fldCharType="begin"/>
            </w:r>
            <w:r>
              <w:rPr>
                <w:noProof/>
                <w:webHidden/>
              </w:rPr>
              <w:instrText xml:space="preserve"> PAGEREF _Toc212193205 \h </w:instrText>
            </w:r>
            <w:r>
              <w:rPr>
                <w:noProof/>
                <w:webHidden/>
              </w:rPr>
            </w:r>
            <w:r>
              <w:rPr>
                <w:noProof/>
                <w:webHidden/>
              </w:rPr>
              <w:fldChar w:fldCharType="separate"/>
            </w:r>
            <w:r w:rsidR="00ED3703">
              <w:rPr>
                <w:noProof/>
                <w:webHidden/>
              </w:rPr>
              <w:t>248</w:t>
            </w:r>
            <w:r>
              <w:rPr>
                <w:noProof/>
                <w:webHidden/>
              </w:rPr>
              <w:fldChar w:fldCharType="end"/>
            </w:r>
          </w:hyperlink>
        </w:p>
        <w:p w14:paraId="66A2DD79" w14:textId="19E23C83" w:rsidR="00440484" w:rsidRDefault="00440484">
          <w:pPr>
            <w:pStyle w:val="INNH2"/>
            <w:tabs>
              <w:tab w:val="left" w:pos="1200"/>
            </w:tabs>
            <w:rPr>
              <w:rFonts w:asciiTheme="minorHAnsi" w:eastAsiaTheme="minorEastAsia" w:hAnsiTheme="minorHAnsi"/>
              <w:noProof/>
              <w:kern w:val="2"/>
              <w:sz w:val="24"/>
              <w:szCs w:val="24"/>
              <w14:ligatures w14:val="standardContextual"/>
            </w:rPr>
          </w:pPr>
          <w:hyperlink w:anchor="_Toc212193206" w:history="1">
            <w:r w:rsidRPr="00123924">
              <w:rPr>
                <w:rStyle w:val="Hyperkobling"/>
                <w:noProof/>
              </w:rPr>
              <w:t>12.3</w:t>
            </w:r>
            <w:r>
              <w:rPr>
                <w:rFonts w:asciiTheme="minorHAnsi" w:eastAsiaTheme="minorEastAsia" w:hAnsiTheme="minorHAnsi"/>
                <w:noProof/>
                <w:kern w:val="2"/>
                <w:sz w:val="24"/>
                <w:szCs w:val="24"/>
                <w14:ligatures w14:val="standardContextual"/>
              </w:rPr>
              <w:tab/>
            </w:r>
            <w:r w:rsidRPr="00123924">
              <w:rPr>
                <w:rStyle w:val="Hyperkobling"/>
                <w:noProof/>
              </w:rPr>
              <w:t>Bevilgningsoversikt investering etter budsjett- og regnskapsforskriften § 5-5 første ledd</w:t>
            </w:r>
            <w:r>
              <w:rPr>
                <w:noProof/>
                <w:webHidden/>
              </w:rPr>
              <w:tab/>
            </w:r>
            <w:r>
              <w:rPr>
                <w:noProof/>
                <w:webHidden/>
              </w:rPr>
              <w:fldChar w:fldCharType="begin"/>
            </w:r>
            <w:r>
              <w:rPr>
                <w:noProof/>
                <w:webHidden/>
              </w:rPr>
              <w:instrText xml:space="preserve"> PAGEREF _Toc212193206 \h </w:instrText>
            </w:r>
            <w:r>
              <w:rPr>
                <w:noProof/>
                <w:webHidden/>
              </w:rPr>
            </w:r>
            <w:r>
              <w:rPr>
                <w:noProof/>
                <w:webHidden/>
              </w:rPr>
              <w:fldChar w:fldCharType="separate"/>
            </w:r>
            <w:r w:rsidR="00ED3703">
              <w:rPr>
                <w:noProof/>
                <w:webHidden/>
              </w:rPr>
              <w:t>250</w:t>
            </w:r>
            <w:r>
              <w:rPr>
                <w:noProof/>
                <w:webHidden/>
              </w:rPr>
              <w:fldChar w:fldCharType="end"/>
            </w:r>
          </w:hyperlink>
        </w:p>
        <w:p w14:paraId="11175AD4" w14:textId="63AEE8ED" w:rsidR="00440484" w:rsidRDefault="00440484">
          <w:pPr>
            <w:pStyle w:val="INNH2"/>
            <w:tabs>
              <w:tab w:val="left" w:pos="1200"/>
            </w:tabs>
            <w:rPr>
              <w:rFonts w:asciiTheme="minorHAnsi" w:eastAsiaTheme="minorEastAsia" w:hAnsiTheme="minorHAnsi"/>
              <w:noProof/>
              <w:kern w:val="2"/>
              <w:sz w:val="24"/>
              <w:szCs w:val="24"/>
              <w14:ligatures w14:val="standardContextual"/>
            </w:rPr>
          </w:pPr>
          <w:hyperlink w:anchor="_Toc212193207" w:history="1">
            <w:r w:rsidRPr="00123924">
              <w:rPr>
                <w:rStyle w:val="Hyperkobling"/>
                <w:noProof/>
              </w:rPr>
              <w:t>12.4</w:t>
            </w:r>
            <w:r>
              <w:rPr>
                <w:rFonts w:asciiTheme="minorHAnsi" w:eastAsiaTheme="minorEastAsia" w:hAnsiTheme="minorHAnsi"/>
                <w:noProof/>
                <w:kern w:val="2"/>
                <w:sz w:val="24"/>
                <w:szCs w:val="24"/>
                <w14:ligatures w14:val="standardContextual"/>
              </w:rPr>
              <w:tab/>
            </w:r>
            <w:r w:rsidRPr="00123924">
              <w:rPr>
                <w:rStyle w:val="Hyperkobling"/>
                <w:noProof/>
              </w:rPr>
              <w:t>Balanseregnskap etter budsjett- og regnskapsforskriften § 5</w:t>
            </w:r>
            <w:r w:rsidRPr="00123924">
              <w:rPr>
                <w:rStyle w:val="Hyperkobling"/>
                <w:noProof/>
              </w:rPr>
              <w:noBreakHyphen/>
              <w:t>8</w:t>
            </w:r>
            <w:r>
              <w:rPr>
                <w:noProof/>
                <w:webHidden/>
              </w:rPr>
              <w:tab/>
            </w:r>
            <w:r>
              <w:rPr>
                <w:noProof/>
                <w:webHidden/>
              </w:rPr>
              <w:fldChar w:fldCharType="begin"/>
            </w:r>
            <w:r>
              <w:rPr>
                <w:noProof/>
                <w:webHidden/>
              </w:rPr>
              <w:instrText xml:space="preserve"> PAGEREF _Toc212193207 \h </w:instrText>
            </w:r>
            <w:r>
              <w:rPr>
                <w:noProof/>
                <w:webHidden/>
              </w:rPr>
            </w:r>
            <w:r>
              <w:rPr>
                <w:noProof/>
                <w:webHidden/>
              </w:rPr>
              <w:fldChar w:fldCharType="separate"/>
            </w:r>
            <w:r w:rsidR="00ED3703">
              <w:rPr>
                <w:noProof/>
                <w:webHidden/>
              </w:rPr>
              <w:t>252</w:t>
            </w:r>
            <w:r>
              <w:rPr>
                <w:noProof/>
                <w:webHidden/>
              </w:rPr>
              <w:fldChar w:fldCharType="end"/>
            </w:r>
          </w:hyperlink>
        </w:p>
        <w:p w14:paraId="480431C2" w14:textId="2A2F1734" w:rsidR="00440484" w:rsidRDefault="00440484">
          <w:pPr>
            <w:pStyle w:val="INNH1"/>
            <w:tabs>
              <w:tab w:val="left" w:pos="600"/>
            </w:tabs>
            <w:rPr>
              <w:rFonts w:asciiTheme="minorHAnsi" w:eastAsiaTheme="minorEastAsia" w:hAnsiTheme="minorHAnsi"/>
              <w:noProof/>
              <w:kern w:val="2"/>
              <w:sz w:val="24"/>
              <w:szCs w:val="24"/>
              <w14:ligatures w14:val="standardContextual"/>
            </w:rPr>
          </w:pPr>
          <w:hyperlink w:anchor="_Toc212193208" w:history="1">
            <w:r w:rsidRPr="00123924">
              <w:rPr>
                <w:rStyle w:val="Hyperkobling"/>
                <w:noProof/>
              </w:rPr>
              <w:t>13</w:t>
            </w:r>
            <w:r>
              <w:rPr>
                <w:rFonts w:asciiTheme="minorHAnsi" w:eastAsiaTheme="minorEastAsia" w:hAnsiTheme="minorHAnsi"/>
                <w:noProof/>
                <w:kern w:val="2"/>
                <w:sz w:val="24"/>
                <w:szCs w:val="24"/>
                <w14:ligatures w14:val="standardContextual"/>
              </w:rPr>
              <w:tab/>
            </w:r>
            <w:r w:rsidRPr="00123924">
              <w:rPr>
                <w:rStyle w:val="Hyperkobling"/>
                <w:noProof/>
              </w:rPr>
              <w:t>Konvertering fra kontoplan NS 4102 til KOSTRA-kontoplan</w:t>
            </w:r>
            <w:r>
              <w:rPr>
                <w:noProof/>
                <w:webHidden/>
              </w:rPr>
              <w:tab/>
            </w:r>
            <w:r>
              <w:rPr>
                <w:noProof/>
                <w:webHidden/>
              </w:rPr>
              <w:fldChar w:fldCharType="begin"/>
            </w:r>
            <w:r>
              <w:rPr>
                <w:noProof/>
                <w:webHidden/>
              </w:rPr>
              <w:instrText xml:space="preserve"> PAGEREF _Toc212193208 \h </w:instrText>
            </w:r>
            <w:r>
              <w:rPr>
                <w:noProof/>
                <w:webHidden/>
              </w:rPr>
            </w:r>
            <w:r>
              <w:rPr>
                <w:noProof/>
                <w:webHidden/>
              </w:rPr>
              <w:fldChar w:fldCharType="separate"/>
            </w:r>
            <w:r w:rsidR="00ED3703">
              <w:rPr>
                <w:noProof/>
                <w:webHidden/>
              </w:rPr>
              <w:t>255</w:t>
            </w:r>
            <w:r>
              <w:rPr>
                <w:noProof/>
                <w:webHidden/>
              </w:rPr>
              <w:fldChar w:fldCharType="end"/>
            </w:r>
          </w:hyperlink>
        </w:p>
        <w:p w14:paraId="63F5C8E6" w14:textId="0959EFA2" w:rsidR="00440484" w:rsidRDefault="00440484">
          <w:pPr>
            <w:pStyle w:val="INNH2"/>
            <w:tabs>
              <w:tab w:val="left" w:pos="1200"/>
            </w:tabs>
            <w:rPr>
              <w:rFonts w:asciiTheme="minorHAnsi" w:eastAsiaTheme="minorEastAsia" w:hAnsiTheme="minorHAnsi"/>
              <w:noProof/>
              <w:kern w:val="2"/>
              <w:sz w:val="24"/>
              <w:szCs w:val="24"/>
              <w14:ligatures w14:val="standardContextual"/>
            </w:rPr>
          </w:pPr>
          <w:hyperlink w:anchor="_Toc212193209" w:history="1">
            <w:r w:rsidRPr="00123924">
              <w:rPr>
                <w:rStyle w:val="Hyperkobling"/>
                <w:noProof/>
              </w:rPr>
              <w:t>13.1</w:t>
            </w:r>
            <w:r>
              <w:rPr>
                <w:rFonts w:asciiTheme="minorHAnsi" w:eastAsiaTheme="minorEastAsia" w:hAnsiTheme="minorHAnsi"/>
                <w:noProof/>
                <w:kern w:val="2"/>
                <w:sz w:val="24"/>
                <w:szCs w:val="24"/>
                <w14:ligatures w14:val="standardContextual"/>
              </w:rPr>
              <w:tab/>
            </w:r>
            <w:r w:rsidRPr="00123924">
              <w:rPr>
                <w:rStyle w:val="Hyperkobling"/>
                <w:noProof/>
              </w:rPr>
              <w:t>Viktige forskjeller mellom NS 4102 og KOSTRA-kontoplanen</w:t>
            </w:r>
            <w:r>
              <w:rPr>
                <w:noProof/>
                <w:webHidden/>
              </w:rPr>
              <w:tab/>
            </w:r>
            <w:r>
              <w:rPr>
                <w:noProof/>
                <w:webHidden/>
              </w:rPr>
              <w:fldChar w:fldCharType="begin"/>
            </w:r>
            <w:r>
              <w:rPr>
                <w:noProof/>
                <w:webHidden/>
              </w:rPr>
              <w:instrText xml:space="preserve"> PAGEREF _Toc212193209 \h </w:instrText>
            </w:r>
            <w:r>
              <w:rPr>
                <w:noProof/>
                <w:webHidden/>
              </w:rPr>
            </w:r>
            <w:r>
              <w:rPr>
                <w:noProof/>
                <w:webHidden/>
              </w:rPr>
              <w:fldChar w:fldCharType="separate"/>
            </w:r>
            <w:r w:rsidR="00ED3703">
              <w:rPr>
                <w:noProof/>
                <w:webHidden/>
              </w:rPr>
              <w:t>256</w:t>
            </w:r>
            <w:r>
              <w:rPr>
                <w:noProof/>
                <w:webHidden/>
              </w:rPr>
              <w:fldChar w:fldCharType="end"/>
            </w:r>
          </w:hyperlink>
        </w:p>
        <w:p w14:paraId="67290F32" w14:textId="02E1DF1F" w:rsidR="00440484" w:rsidRDefault="00440484">
          <w:pPr>
            <w:pStyle w:val="INNH3"/>
            <w:tabs>
              <w:tab w:val="left" w:pos="1440"/>
            </w:tabs>
            <w:rPr>
              <w:rFonts w:asciiTheme="minorHAnsi" w:eastAsiaTheme="minorEastAsia" w:hAnsiTheme="minorHAnsi"/>
              <w:noProof/>
              <w:kern w:val="2"/>
              <w:sz w:val="24"/>
              <w:szCs w:val="24"/>
              <w14:ligatures w14:val="standardContextual"/>
            </w:rPr>
          </w:pPr>
          <w:hyperlink w:anchor="_Toc212193210" w:history="1">
            <w:r w:rsidRPr="00123924">
              <w:rPr>
                <w:rStyle w:val="Hyperkobling"/>
                <w:noProof/>
              </w:rPr>
              <w:t>13.1.1</w:t>
            </w:r>
            <w:r>
              <w:rPr>
                <w:rFonts w:asciiTheme="minorHAnsi" w:eastAsiaTheme="minorEastAsia" w:hAnsiTheme="minorHAnsi"/>
                <w:noProof/>
                <w:kern w:val="2"/>
                <w:sz w:val="24"/>
                <w:szCs w:val="24"/>
                <w14:ligatures w14:val="standardContextual"/>
              </w:rPr>
              <w:tab/>
            </w:r>
            <w:r w:rsidRPr="00123924">
              <w:rPr>
                <w:rStyle w:val="Hyperkobling"/>
                <w:noProof/>
              </w:rPr>
              <w:t>Arter – rapportering av finansiell regnskapsinformasjon</w:t>
            </w:r>
            <w:r>
              <w:rPr>
                <w:noProof/>
                <w:webHidden/>
              </w:rPr>
              <w:tab/>
            </w:r>
            <w:r>
              <w:rPr>
                <w:noProof/>
                <w:webHidden/>
              </w:rPr>
              <w:fldChar w:fldCharType="begin"/>
            </w:r>
            <w:r>
              <w:rPr>
                <w:noProof/>
                <w:webHidden/>
              </w:rPr>
              <w:instrText xml:space="preserve"> PAGEREF _Toc212193210 \h </w:instrText>
            </w:r>
            <w:r>
              <w:rPr>
                <w:noProof/>
                <w:webHidden/>
              </w:rPr>
            </w:r>
            <w:r>
              <w:rPr>
                <w:noProof/>
                <w:webHidden/>
              </w:rPr>
              <w:fldChar w:fldCharType="separate"/>
            </w:r>
            <w:r w:rsidR="00ED3703">
              <w:rPr>
                <w:noProof/>
                <w:webHidden/>
              </w:rPr>
              <w:t>257</w:t>
            </w:r>
            <w:r>
              <w:rPr>
                <w:noProof/>
                <w:webHidden/>
              </w:rPr>
              <w:fldChar w:fldCharType="end"/>
            </w:r>
          </w:hyperlink>
        </w:p>
        <w:p w14:paraId="2D38E3BB" w14:textId="6B0DE17C" w:rsidR="00440484" w:rsidRDefault="00440484">
          <w:pPr>
            <w:pStyle w:val="INNH3"/>
            <w:tabs>
              <w:tab w:val="left" w:pos="1440"/>
            </w:tabs>
            <w:rPr>
              <w:rFonts w:asciiTheme="minorHAnsi" w:eastAsiaTheme="minorEastAsia" w:hAnsiTheme="minorHAnsi"/>
              <w:noProof/>
              <w:kern w:val="2"/>
              <w:sz w:val="24"/>
              <w:szCs w:val="24"/>
              <w14:ligatures w14:val="standardContextual"/>
            </w:rPr>
          </w:pPr>
          <w:hyperlink w:anchor="_Toc212193211" w:history="1">
            <w:r w:rsidRPr="00123924">
              <w:rPr>
                <w:rStyle w:val="Hyperkobling"/>
                <w:noProof/>
              </w:rPr>
              <w:t>13.1.2</w:t>
            </w:r>
            <w:r>
              <w:rPr>
                <w:rFonts w:asciiTheme="minorHAnsi" w:eastAsiaTheme="minorEastAsia" w:hAnsiTheme="minorHAnsi"/>
                <w:noProof/>
                <w:kern w:val="2"/>
                <w:sz w:val="24"/>
                <w:szCs w:val="24"/>
                <w14:ligatures w14:val="standardContextual"/>
              </w:rPr>
              <w:tab/>
            </w:r>
            <w:r w:rsidRPr="00123924">
              <w:rPr>
                <w:rStyle w:val="Hyperkobling"/>
                <w:noProof/>
              </w:rPr>
              <w:t>Kontoklasser – regnskapsmessig skille mellom drift og investering</w:t>
            </w:r>
            <w:r>
              <w:rPr>
                <w:noProof/>
                <w:webHidden/>
              </w:rPr>
              <w:tab/>
            </w:r>
            <w:r>
              <w:rPr>
                <w:noProof/>
                <w:webHidden/>
              </w:rPr>
              <w:fldChar w:fldCharType="begin"/>
            </w:r>
            <w:r>
              <w:rPr>
                <w:noProof/>
                <w:webHidden/>
              </w:rPr>
              <w:instrText xml:space="preserve"> PAGEREF _Toc212193211 \h </w:instrText>
            </w:r>
            <w:r>
              <w:rPr>
                <w:noProof/>
                <w:webHidden/>
              </w:rPr>
            </w:r>
            <w:r>
              <w:rPr>
                <w:noProof/>
                <w:webHidden/>
              </w:rPr>
              <w:fldChar w:fldCharType="separate"/>
            </w:r>
            <w:r w:rsidR="00ED3703">
              <w:rPr>
                <w:noProof/>
                <w:webHidden/>
              </w:rPr>
              <w:t>257</w:t>
            </w:r>
            <w:r>
              <w:rPr>
                <w:noProof/>
                <w:webHidden/>
              </w:rPr>
              <w:fldChar w:fldCharType="end"/>
            </w:r>
          </w:hyperlink>
        </w:p>
        <w:p w14:paraId="7A854C5B" w14:textId="505462B8" w:rsidR="00440484" w:rsidRDefault="00440484">
          <w:pPr>
            <w:pStyle w:val="INNH3"/>
            <w:tabs>
              <w:tab w:val="left" w:pos="1440"/>
            </w:tabs>
            <w:rPr>
              <w:rFonts w:asciiTheme="minorHAnsi" w:eastAsiaTheme="minorEastAsia" w:hAnsiTheme="minorHAnsi"/>
              <w:noProof/>
              <w:kern w:val="2"/>
              <w:sz w:val="24"/>
              <w:szCs w:val="24"/>
              <w14:ligatures w14:val="standardContextual"/>
            </w:rPr>
          </w:pPr>
          <w:hyperlink w:anchor="_Toc212193212" w:history="1">
            <w:r w:rsidRPr="00123924">
              <w:rPr>
                <w:rStyle w:val="Hyperkobling"/>
                <w:noProof/>
              </w:rPr>
              <w:t>13.1.3</w:t>
            </w:r>
            <w:r>
              <w:rPr>
                <w:rFonts w:asciiTheme="minorHAnsi" w:eastAsiaTheme="minorEastAsia" w:hAnsiTheme="minorHAnsi"/>
                <w:noProof/>
                <w:kern w:val="2"/>
                <w:sz w:val="24"/>
                <w:szCs w:val="24"/>
                <w14:ligatures w14:val="standardContextual"/>
              </w:rPr>
              <w:tab/>
            </w:r>
            <w:r w:rsidRPr="00123924">
              <w:rPr>
                <w:rStyle w:val="Hyperkobling"/>
                <w:noProof/>
              </w:rPr>
              <w:t>Inntekter – art og kontoklasse</w:t>
            </w:r>
            <w:r>
              <w:rPr>
                <w:noProof/>
                <w:webHidden/>
              </w:rPr>
              <w:tab/>
            </w:r>
            <w:r>
              <w:rPr>
                <w:noProof/>
                <w:webHidden/>
              </w:rPr>
              <w:fldChar w:fldCharType="begin"/>
            </w:r>
            <w:r>
              <w:rPr>
                <w:noProof/>
                <w:webHidden/>
              </w:rPr>
              <w:instrText xml:space="preserve"> PAGEREF _Toc212193212 \h </w:instrText>
            </w:r>
            <w:r>
              <w:rPr>
                <w:noProof/>
                <w:webHidden/>
              </w:rPr>
            </w:r>
            <w:r>
              <w:rPr>
                <w:noProof/>
                <w:webHidden/>
              </w:rPr>
              <w:fldChar w:fldCharType="separate"/>
            </w:r>
            <w:r w:rsidR="00ED3703">
              <w:rPr>
                <w:noProof/>
                <w:webHidden/>
              </w:rPr>
              <w:t>258</w:t>
            </w:r>
            <w:r>
              <w:rPr>
                <w:noProof/>
                <w:webHidden/>
              </w:rPr>
              <w:fldChar w:fldCharType="end"/>
            </w:r>
          </w:hyperlink>
        </w:p>
        <w:p w14:paraId="66CF2D93" w14:textId="777BC218" w:rsidR="00440484" w:rsidRDefault="00440484">
          <w:pPr>
            <w:pStyle w:val="INNH3"/>
            <w:tabs>
              <w:tab w:val="left" w:pos="1440"/>
            </w:tabs>
            <w:rPr>
              <w:rFonts w:asciiTheme="minorHAnsi" w:eastAsiaTheme="minorEastAsia" w:hAnsiTheme="minorHAnsi"/>
              <w:noProof/>
              <w:kern w:val="2"/>
              <w:sz w:val="24"/>
              <w:szCs w:val="24"/>
              <w14:ligatures w14:val="standardContextual"/>
            </w:rPr>
          </w:pPr>
          <w:hyperlink w:anchor="_Toc212193213" w:history="1">
            <w:r w:rsidRPr="00123924">
              <w:rPr>
                <w:rStyle w:val="Hyperkobling"/>
                <w:noProof/>
              </w:rPr>
              <w:t>13.1.4</w:t>
            </w:r>
            <w:r>
              <w:rPr>
                <w:rFonts w:asciiTheme="minorHAnsi" w:eastAsiaTheme="minorEastAsia" w:hAnsiTheme="minorHAnsi"/>
                <w:noProof/>
                <w:kern w:val="2"/>
                <w:sz w:val="24"/>
                <w:szCs w:val="24"/>
                <w14:ligatures w14:val="standardContextual"/>
              </w:rPr>
              <w:tab/>
            </w:r>
            <w:r w:rsidRPr="00123924">
              <w:rPr>
                <w:rStyle w:val="Hyperkobling"/>
                <w:noProof/>
              </w:rPr>
              <w:t>Kostnader – art og kontoklasse</w:t>
            </w:r>
            <w:r>
              <w:rPr>
                <w:noProof/>
                <w:webHidden/>
              </w:rPr>
              <w:tab/>
            </w:r>
            <w:r>
              <w:rPr>
                <w:noProof/>
                <w:webHidden/>
              </w:rPr>
              <w:fldChar w:fldCharType="begin"/>
            </w:r>
            <w:r>
              <w:rPr>
                <w:noProof/>
                <w:webHidden/>
              </w:rPr>
              <w:instrText xml:space="preserve"> PAGEREF _Toc212193213 \h </w:instrText>
            </w:r>
            <w:r>
              <w:rPr>
                <w:noProof/>
                <w:webHidden/>
              </w:rPr>
            </w:r>
            <w:r>
              <w:rPr>
                <w:noProof/>
                <w:webHidden/>
              </w:rPr>
              <w:fldChar w:fldCharType="separate"/>
            </w:r>
            <w:r w:rsidR="00ED3703">
              <w:rPr>
                <w:noProof/>
                <w:webHidden/>
              </w:rPr>
              <w:t>258</w:t>
            </w:r>
            <w:r>
              <w:rPr>
                <w:noProof/>
                <w:webHidden/>
              </w:rPr>
              <w:fldChar w:fldCharType="end"/>
            </w:r>
          </w:hyperlink>
        </w:p>
        <w:p w14:paraId="35145D9C" w14:textId="51CB2950" w:rsidR="00440484" w:rsidRDefault="00440484">
          <w:pPr>
            <w:pStyle w:val="INNH3"/>
            <w:tabs>
              <w:tab w:val="left" w:pos="1440"/>
            </w:tabs>
            <w:rPr>
              <w:rFonts w:asciiTheme="minorHAnsi" w:eastAsiaTheme="minorEastAsia" w:hAnsiTheme="minorHAnsi"/>
              <w:noProof/>
              <w:kern w:val="2"/>
              <w:sz w:val="24"/>
              <w:szCs w:val="24"/>
              <w14:ligatures w14:val="standardContextual"/>
            </w:rPr>
          </w:pPr>
          <w:hyperlink w:anchor="_Toc212193214" w:history="1">
            <w:r w:rsidRPr="00123924">
              <w:rPr>
                <w:rStyle w:val="Hyperkobling"/>
                <w:noProof/>
              </w:rPr>
              <w:t>13.1.5</w:t>
            </w:r>
            <w:r>
              <w:rPr>
                <w:rFonts w:asciiTheme="minorHAnsi" w:eastAsiaTheme="minorEastAsia" w:hAnsiTheme="minorHAnsi"/>
                <w:noProof/>
                <w:kern w:val="2"/>
                <w:sz w:val="24"/>
                <w:szCs w:val="24"/>
                <w14:ligatures w14:val="standardContextual"/>
              </w:rPr>
              <w:tab/>
            </w:r>
            <w:r w:rsidRPr="00123924">
              <w:rPr>
                <w:rStyle w:val="Hyperkobling"/>
                <w:noProof/>
              </w:rPr>
              <w:t>Balanseregnskapet</w:t>
            </w:r>
            <w:r>
              <w:rPr>
                <w:noProof/>
                <w:webHidden/>
              </w:rPr>
              <w:tab/>
            </w:r>
            <w:r>
              <w:rPr>
                <w:noProof/>
                <w:webHidden/>
              </w:rPr>
              <w:fldChar w:fldCharType="begin"/>
            </w:r>
            <w:r>
              <w:rPr>
                <w:noProof/>
                <w:webHidden/>
              </w:rPr>
              <w:instrText xml:space="preserve"> PAGEREF _Toc212193214 \h </w:instrText>
            </w:r>
            <w:r>
              <w:rPr>
                <w:noProof/>
                <w:webHidden/>
              </w:rPr>
            </w:r>
            <w:r>
              <w:rPr>
                <w:noProof/>
                <w:webHidden/>
              </w:rPr>
              <w:fldChar w:fldCharType="separate"/>
            </w:r>
            <w:r w:rsidR="00ED3703">
              <w:rPr>
                <w:noProof/>
                <w:webHidden/>
              </w:rPr>
              <w:t>259</w:t>
            </w:r>
            <w:r>
              <w:rPr>
                <w:noProof/>
                <w:webHidden/>
              </w:rPr>
              <w:fldChar w:fldCharType="end"/>
            </w:r>
          </w:hyperlink>
        </w:p>
        <w:p w14:paraId="6957F127" w14:textId="70E97144" w:rsidR="00440484" w:rsidRDefault="00440484">
          <w:pPr>
            <w:pStyle w:val="INNH2"/>
            <w:tabs>
              <w:tab w:val="left" w:pos="1200"/>
            </w:tabs>
            <w:rPr>
              <w:rFonts w:asciiTheme="minorHAnsi" w:eastAsiaTheme="minorEastAsia" w:hAnsiTheme="minorHAnsi"/>
              <w:noProof/>
              <w:kern w:val="2"/>
              <w:sz w:val="24"/>
              <w:szCs w:val="24"/>
              <w14:ligatures w14:val="standardContextual"/>
            </w:rPr>
          </w:pPr>
          <w:hyperlink w:anchor="_Toc212193215" w:history="1">
            <w:r w:rsidRPr="00123924">
              <w:rPr>
                <w:rStyle w:val="Hyperkobling"/>
                <w:noProof/>
              </w:rPr>
              <w:t>13.2</w:t>
            </w:r>
            <w:r>
              <w:rPr>
                <w:rFonts w:asciiTheme="minorHAnsi" w:eastAsiaTheme="minorEastAsia" w:hAnsiTheme="minorHAnsi"/>
                <w:noProof/>
                <w:kern w:val="2"/>
                <w:sz w:val="24"/>
                <w:szCs w:val="24"/>
                <w14:ligatures w14:val="standardContextual"/>
              </w:rPr>
              <w:tab/>
            </w:r>
            <w:r w:rsidRPr="00123924">
              <w:rPr>
                <w:rStyle w:val="Hyperkobling"/>
                <w:noProof/>
              </w:rPr>
              <w:t>Konvertering av kostnader, inntekter og balanseposter</w:t>
            </w:r>
            <w:r>
              <w:rPr>
                <w:noProof/>
                <w:webHidden/>
              </w:rPr>
              <w:tab/>
            </w:r>
            <w:r>
              <w:rPr>
                <w:noProof/>
                <w:webHidden/>
              </w:rPr>
              <w:fldChar w:fldCharType="begin"/>
            </w:r>
            <w:r>
              <w:rPr>
                <w:noProof/>
                <w:webHidden/>
              </w:rPr>
              <w:instrText xml:space="preserve"> PAGEREF _Toc212193215 \h </w:instrText>
            </w:r>
            <w:r>
              <w:rPr>
                <w:noProof/>
                <w:webHidden/>
              </w:rPr>
            </w:r>
            <w:r>
              <w:rPr>
                <w:noProof/>
                <w:webHidden/>
              </w:rPr>
              <w:fldChar w:fldCharType="separate"/>
            </w:r>
            <w:r w:rsidR="00ED3703">
              <w:rPr>
                <w:noProof/>
                <w:webHidden/>
              </w:rPr>
              <w:t>263</w:t>
            </w:r>
            <w:r>
              <w:rPr>
                <w:noProof/>
                <w:webHidden/>
              </w:rPr>
              <w:fldChar w:fldCharType="end"/>
            </w:r>
          </w:hyperlink>
        </w:p>
        <w:p w14:paraId="6DCB49F2" w14:textId="320583F2" w:rsidR="00440484" w:rsidRDefault="00440484">
          <w:pPr>
            <w:pStyle w:val="INNH3"/>
            <w:tabs>
              <w:tab w:val="left" w:pos="1440"/>
            </w:tabs>
            <w:rPr>
              <w:rFonts w:asciiTheme="minorHAnsi" w:eastAsiaTheme="minorEastAsia" w:hAnsiTheme="minorHAnsi"/>
              <w:noProof/>
              <w:kern w:val="2"/>
              <w:sz w:val="24"/>
              <w:szCs w:val="24"/>
              <w14:ligatures w14:val="standardContextual"/>
            </w:rPr>
          </w:pPr>
          <w:hyperlink w:anchor="_Toc212193216" w:history="1">
            <w:r w:rsidRPr="00123924">
              <w:rPr>
                <w:rStyle w:val="Hyperkobling"/>
                <w:noProof/>
              </w:rPr>
              <w:t>13.2.1</w:t>
            </w:r>
            <w:r>
              <w:rPr>
                <w:rFonts w:asciiTheme="minorHAnsi" w:eastAsiaTheme="minorEastAsia" w:hAnsiTheme="minorHAnsi"/>
                <w:noProof/>
                <w:kern w:val="2"/>
                <w:sz w:val="24"/>
                <w:szCs w:val="24"/>
                <w14:ligatures w14:val="standardContextual"/>
              </w:rPr>
              <w:tab/>
            </w:r>
            <w:r w:rsidRPr="00123924">
              <w:rPr>
                <w:rStyle w:val="Hyperkobling"/>
                <w:noProof/>
              </w:rPr>
              <w:t>Konvertering av kostnader og inntekter til KOSTRA-artskontoplanen</w:t>
            </w:r>
            <w:r>
              <w:rPr>
                <w:noProof/>
                <w:webHidden/>
              </w:rPr>
              <w:tab/>
            </w:r>
            <w:r>
              <w:rPr>
                <w:noProof/>
                <w:webHidden/>
              </w:rPr>
              <w:fldChar w:fldCharType="begin"/>
            </w:r>
            <w:r>
              <w:rPr>
                <w:noProof/>
                <w:webHidden/>
              </w:rPr>
              <w:instrText xml:space="preserve"> PAGEREF _Toc212193216 \h </w:instrText>
            </w:r>
            <w:r>
              <w:rPr>
                <w:noProof/>
                <w:webHidden/>
              </w:rPr>
            </w:r>
            <w:r>
              <w:rPr>
                <w:noProof/>
                <w:webHidden/>
              </w:rPr>
              <w:fldChar w:fldCharType="separate"/>
            </w:r>
            <w:r w:rsidR="00ED3703">
              <w:rPr>
                <w:noProof/>
                <w:webHidden/>
              </w:rPr>
              <w:t>263</w:t>
            </w:r>
            <w:r>
              <w:rPr>
                <w:noProof/>
                <w:webHidden/>
              </w:rPr>
              <w:fldChar w:fldCharType="end"/>
            </w:r>
          </w:hyperlink>
        </w:p>
        <w:p w14:paraId="2AE0AE85" w14:textId="570D3351" w:rsidR="00440484" w:rsidRDefault="00440484">
          <w:pPr>
            <w:pStyle w:val="INNH3"/>
            <w:tabs>
              <w:tab w:val="left" w:pos="1440"/>
            </w:tabs>
            <w:rPr>
              <w:rFonts w:asciiTheme="minorHAnsi" w:eastAsiaTheme="minorEastAsia" w:hAnsiTheme="minorHAnsi"/>
              <w:noProof/>
              <w:kern w:val="2"/>
              <w:sz w:val="24"/>
              <w:szCs w:val="24"/>
              <w14:ligatures w14:val="standardContextual"/>
            </w:rPr>
          </w:pPr>
          <w:hyperlink w:anchor="_Toc212193217" w:history="1">
            <w:r w:rsidRPr="00123924">
              <w:rPr>
                <w:rStyle w:val="Hyperkobling"/>
                <w:noProof/>
              </w:rPr>
              <w:t>13.2.2</w:t>
            </w:r>
            <w:r>
              <w:rPr>
                <w:rFonts w:asciiTheme="minorHAnsi" w:eastAsiaTheme="minorEastAsia" w:hAnsiTheme="minorHAnsi"/>
                <w:noProof/>
                <w:kern w:val="2"/>
                <w:sz w:val="24"/>
                <w:szCs w:val="24"/>
                <w14:ligatures w14:val="standardContextual"/>
              </w:rPr>
              <w:tab/>
            </w:r>
            <w:r w:rsidRPr="00123924">
              <w:rPr>
                <w:rStyle w:val="Hyperkobling"/>
                <w:noProof/>
              </w:rPr>
              <w:t>Konvertering av balanseposter til KOSTRA-kontoplanen</w:t>
            </w:r>
            <w:r>
              <w:rPr>
                <w:noProof/>
                <w:webHidden/>
              </w:rPr>
              <w:tab/>
            </w:r>
            <w:r>
              <w:rPr>
                <w:noProof/>
                <w:webHidden/>
              </w:rPr>
              <w:fldChar w:fldCharType="begin"/>
            </w:r>
            <w:r>
              <w:rPr>
                <w:noProof/>
                <w:webHidden/>
              </w:rPr>
              <w:instrText xml:space="preserve"> PAGEREF _Toc212193217 \h </w:instrText>
            </w:r>
            <w:r>
              <w:rPr>
                <w:noProof/>
                <w:webHidden/>
              </w:rPr>
            </w:r>
            <w:r>
              <w:rPr>
                <w:noProof/>
                <w:webHidden/>
              </w:rPr>
              <w:fldChar w:fldCharType="separate"/>
            </w:r>
            <w:r w:rsidR="00ED3703">
              <w:rPr>
                <w:noProof/>
                <w:webHidden/>
              </w:rPr>
              <w:t>275</w:t>
            </w:r>
            <w:r>
              <w:rPr>
                <w:noProof/>
                <w:webHidden/>
              </w:rPr>
              <w:fldChar w:fldCharType="end"/>
            </w:r>
          </w:hyperlink>
        </w:p>
        <w:p w14:paraId="0893E37C" w14:textId="4E7D8DB6" w:rsidR="00440484" w:rsidRDefault="00440484">
          <w:pPr>
            <w:pStyle w:val="INNH2"/>
            <w:tabs>
              <w:tab w:val="left" w:pos="1200"/>
            </w:tabs>
            <w:rPr>
              <w:rFonts w:asciiTheme="minorHAnsi" w:eastAsiaTheme="minorEastAsia" w:hAnsiTheme="minorHAnsi"/>
              <w:noProof/>
              <w:kern w:val="2"/>
              <w:sz w:val="24"/>
              <w:szCs w:val="24"/>
              <w14:ligatures w14:val="standardContextual"/>
            </w:rPr>
          </w:pPr>
          <w:hyperlink w:anchor="_Toc212193218" w:history="1">
            <w:r w:rsidRPr="00123924">
              <w:rPr>
                <w:rStyle w:val="Hyperkobling"/>
                <w:noProof/>
              </w:rPr>
              <w:t>13.3</w:t>
            </w:r>
            <w:r>
              <w:rPr>
                <w:rFonts w:asciiTheme="minorHAnsi" w:eastAsiaTheme="minorEastAsia" w:hAnsiTheme="minorHAnsi"/>
                <w:noProof/>
                <w:kern w:val="2"/>
                <w:sz w:val="24"/>
                <w:szCs w:val="24"/>
                <w14:ligatures w14:val="standardContextual"/>
              </w:rPr>
              <w:tab/>
            </w:r>
            <w:r w:rsidRPr="00123924">
              <w:rPr>
                <w:rStyle w:val="Hyperkobling"/>
                <w:noProof/>
              </w:rPr>
              <w:t>Beregning av differanse for rapportkontroll</w:t>
            </w:r>
            <w:r>
              <w:rPr>
                <w:noProof/>
                <w:webHidden/>
              </w:rPr>
              <w:tab/>
            </w:r>
            <w:r>
              <w:rPr>
                <w:noProof/>
                <w:webHidden/>
              </w:rPr>
              <w:fldChar w:fldCharType="begin"/>
            </w:r>
            <w:r>
              <w:rPr>
                <w:noProof/>
                <w:webHidden/>
              </w:rPr>
              <w:instrText xml:space="preserve"> PAGEREF _Toc212193218 \h </w:instrText>
            </w:r>
            <w:r>
              <w:rPr>
                <w:noProof/>
                <w:webHidden/>
              </w:rPr>
            </w:r>
            <w:r>
              <w:rPr>
                <w:noProof/>
                <w:webHidden/>
              </w:rPr>
              <w:fldChar w:fldCharType="separate"/>
            </w:r>
            <w:r w:rsidR="00ED3703">
              <w:rPr>
                <w:noProof/>
                <w:webHidden/>
              </w:rPr>
              <w:t>286</w:t>
            </w:r>
            <w:r>
              <w:rPr>
                <w:noProof/>
                <w:webHidden/>
              </w:rPr>
              <w:fldChar w:fldCharType="end"/>
            </w:r>
          </w:hyperlink>
        </w:p>
        <w:p w14:paraId="2E6E2736" w14:textId="2C8AC43F" w:rsidR="00A27B2C" w:rsidRPr="00381FBF" w:rsidRDefault="00A27B2C" w:rsidP="0070504D">
          <w:pPr>
            <w:rPr>
              <w:noProof/>
            </w:rPr>
          </w:pPr>
          <w:r w:rsidRPr="00FD17F4">
            <w:rPr>
              <w:rFonts w:cs="Times New Roman"/>
              <w:b/>
              <w:bCs/>
              <w:noProof/>
              <w:sz w:val="28"/>
              <w:szCs w:val="28"/>
            </w:rPr>
            <w:fldChar w:fldCharType="end"/>
          </w:r>
        </w:p>
      </w:sdtContent>
    </w:sdt>
    <w:p w14:paraId="2FE82896" w14:textId="77777777" w:rsidR="00BB3B20" w:rsidRDefault="00BB3B20" w:rsidP="0070504D">
      <w:pPr>
        <w:spacing w:after="160" w:line="259" w:lineRule="auto"/>
        <w:rPr>
          <w:noProof/>
        </w:rPr>
      </w:pPr>
      <w:bookmarkStart w:id="1" w:name="_Toc51934675"/>
      <w:r>
        <w:rPr>
          <w:noProof/>
        </w:rPr>
        <w:br w:type="page"/>
      </w:r>
    </w:p>
    <w:p w14:paraId="6D9FC580" w14:textId="6379420C" w:rsidR="005574A0" w:rsidRPr="00381FBF" w:rsidRDefault="005574A0" w:rsidP="0070504D">
      <w:pPr>
        <w:pStyle w:val="Overskrift1"/>
        <w:rPr>
          <w:noProof/>
        </w:rPr>
      </w:pPr>
      <w:bookmarkStart w:id="2" w:name="_Toc212193060"/>
      <w:bookmarkStart w:id="3" w:name="_Toc212193087"/>
      <w:r w:rsidRPr="00381FBF">
        <w:rPr>
          <w:noProof/>
        </w:rPr>
        <w:lastRenderedPageBreak/>
        <w:t>Innledning</w:t>
      </w:r>
      <w:bookmarkEnd w:id="1"/>
      <w:bookmarkEnd w:id="2"/>
      <w:bookmarkEnd w:id="3"/>
    </w:p>
    <w:p w14:paraId="3E726F6E" w14:textId="77777777" w:rsidR="004C4526" w:rsidRPr="00381FBF" w:rsidRDefault="004C4526" w:rsidP="0070504D">
      <w:pPr>
        <w:pStyle w:val="Overskrift2"/>
        <w:rPr>
          <w:noProof/>
        </w:rPr>
      </w:pPr>
      <w:bookmarkStart w:id="4" w:name="_Toc212193088"/>
      <w:r w:rsidRPr="00381FBF">
        <w:rPr>
          <w:noProof/>
        </w:rPr>
        <w:t>Om veilederen</w:t>
      </w:r>
      <w:bookmarkEnd w:id="4"/>
    </w:p>
    <w:p w14:paraId="755ADC44" w14:textId="33E5B73D" w:rsidR="00A27B2C" w:rsidRPr="00381FBF" w:rsidRDefault="00A27B2C" w:rsidP="0070504D">
      <w:pPr>
        <w:rPr>
          <w:noProof/>
        </w:rPr>
      </w:pPr>
      <w:r w:rsidRPr="00381FBF">
        <w:rPr>
          <w:noProof/>
        </w:rPr>
        <w:t xml:space="preserve">Denne veilederen inneholder Kommunal- og </w:t>
      </w:r>
      <w:r w:rsidR="00D71539">
        <w:rPr>
          <w:noProof/>
        </w:rPr>
        <w:t>distrikts</w:t>
      </w:r>
      <w:r w:rsidRPr="00381FBF">
        <w:rPr>
          <w:noProof/>
        </w:rPr>
        <w:t>departementets forklaringer til kontoplanen for regnskapsrapporteringen til KOSTRA, det vil si forklaringer til innholdet i funksjonskont</w:t>
      </w:r>
      <w:r w:rsidR="00840870">
        <w:rPr>
          <w:noProof/>
        </w:rPr>
        <w:t>o</w:t>
      </w:r>
      <w:r w:rsidRPr="00381FBF">
        <w:rPr>
          <w:noProof/>
        </w:rPr>
        <w:t>er, artskontoer, balansekapitler og sektorkoder.</w:t>
      </w:r>
    </w:p>
    <w:p w14:paraId="4729B22A" w14:textId="6692F344" w:rsidR="002B6F10" w:rsidRPr="00381FBF" w:rsidRDefault="00FF6FEF" w:rsidP="0070504D">
      <w:pPr>
        <w:rPr>
          <w:noProof/>
        </w:rPr>
      </w:pPr>
      <w:r w:rsidRPr="00381FBF">
        <w:rPr>
          <w:noProof/>
        </w:rPr>
        <w:t xml:space="preserve">Kommuner og fylkeskommuner skal rapportere årsregnskapene som utarbeides i medhold av kommuneloven til KOSTRA, jf. </w:t>
      </w:r>
      <w:hyperlink r:id="rId11" w:history="1">
        <w:r w:rsidRPr="00381FBF">
          <w:rPr>
            <w:rStyle w:val="Hyperkobling"/>
            <w:noProof/>
          </w:rPr>
          <w:t>kommuneloven § 16-1</w:t>
        </w:r>
      </w:hyperlink>
      <w:r w:rsidRPr="00381FBF">
        <w:rPr>
          <w:noProof/>
        </w:rPr>
        <w:t xml:space="preserve">. </w:t>
      </w:r>
      <w:r w:rsidR="008A3FF3" w:rsidRPr="00381FBF">
        <w:rPr>
          <w:noProof/>
        </w:rPr>
        <w:t>Også</w:t>
      </w:r>
      <w:r w:rsidR="002B6F10" w:rsidRPr="00381FBF">
        <w:rPr>
          <w:noProof/>
        </w:rPr>
        <w:t xml:space="preserve"> interkommunale selskaper</w:t>
      </w:r>
      <w:r w:rsidR="007D30B3" w:rsidRPr="00381FBF">
        <w:rPr>
          <w:noProof/>
        </w:rPr>
        <w:t xml:space="preserve"> skal rapportere</w:t>
      </w:r>
      <w:r w:rsidR="008A3FF3" w:rsidRPr="00381FBF">
        <w:rPr>
          <w:noProof/>
        </w:rPr>
        <w:t xml:space="preserve"> årsregnskapet til KOSTRA</w:t>
      </w:r>
      <w:r w:rsidR="002B6F10" w:rsidRPr="00381FBF">
        <w:rPr>
          <w:noProof/>
        </w:rPr>
        <w:t xml:space="preserve">, jf. </w:t>
      </w:r>
      <w:hyperlink r:id="rId12" w:history="1">
        <w:r w:rsidR="002B6F10" w:rsidRPr="00381FBF">
          <w:rPr>
            <w:rStyle w:val="Hyperkobling"/>
            <w:noProof/>
          </w:rPr>
          <w:t>lov om interkommunale selskaper (IKS-loven) § 42</w:t>
        </w:r>
      </w:hyperlink>
      <w:r w:rsidR="002B6F10" w:rsidRPr="00381FBF">
        <w:rPr>
          <w:noProof/>
        </w:rPr>
        <w:t xml:space="preserve">. Følgende årsregnskaper skal rapporteres, jf. </w:t>
      </w:r>
      <w:hyperlink r:id="rId13" w:history="1">
        <w:r w:rsidR="002B6F10" w:rsidRPr="00381FBF">
          <w:rPr>
            <w:rStyle w:val="Hyperkobling"/>
            <w:noProof/>
          </w:rPr>
          <w:t>KOSTRA-forskriften § 5 første ledd</w:t>
        </w:r>
      </w:hyperlink>
      <w:r w:rsidR="002B6F10" w:rsidRPr="00381FBF">
        <w:rPr>
          <w:noProof/>
        </w:rPr>
        <w:t>:</w:t>
      </w:r>
    </w:p>
    <w:p w14:paraId="25A4E1FB" w14:textId="77777777" w:rsidR="00FF6FEF" w:rsidRPr="00381FBF" w:rsidRDefault="00FF6FEF" w:rsidP="0070504D">
      <w:pPr>
        <w:pStyle w:val="alfaliste"/>
        <w:rPr>
          <w:noProof/>
        </w:rPr>
      </w:pPr>
      <w:r w:rsidRPr="00381FBF">
        <w:rPr>
          <w:noProof/>
        </w:rPr>
        <w:t>kommunens eller fylkeskommunens konsoliderte årsregnskap</w:t>
      </w:r>
    </w:p>
    <w:p w14:paraId="417E232A" w14:textId="77777777" w:rsidR="00FF6FEF" w:rsidRPr="00381FBF" w:rsidRDefault="00FF6FEF" w:rsidP="0070504D">
      <w:pPr>
        <w:pStyle w:val="alfaliste"/>
        <w:rPr>
          <w:noProof/>
        </w:rPr>
      </w:pPr>
      <w:r w:rsidRPr="00381FBF">
        <w:rPr>
          <w:noProof/>
        </w:rPr>
        <w:t xml:space="preserve">kommunekassens eller fylkeskommunekassens årsregnskap </w:t>
      </w:r>
    </w:p>
    <w:p w14:paraId="1F17D8F4" w14:textId="77777777" w:rsidR="00FF6FEF" w:rsidRPr="00381FBF" w:rsidRDefault="00FF6FEF" w:rsidP="0070504D">
      <w:pPr>
        <w:pStyle w:val="alfaliste"/>
        <w:rPr>
          <w:noProof/>
        </w:rPr>
      </w:pPr>
      <w:r w:rsidRPr="00381FBF">
        <w:rPr>
          <w:noProof/>
        </w:rPr>
        <w:t>årsregnskapet til kommunale eller fylkeskommunale foretak, med unntak av årsregnskapet til foretak som er rapporteringspliktig etter forskrift 11. mars 1999 nr. 302 om økonomisk og teknisk rapportering, inntektsramme for nettvirksomheten og tariffer § 2-1</w:t>
      </w:r>
      <w:r w:rsidR="002034D7" w:rsidRPr="00381FBF">
        <w:rPr>
          <w:rStyle w:val="Fotnotereferanse"/>
          <w:noProof/>
        </w:rPr>
        <w:footnoteReference w:id="2"/>
      </w:r>
      <w:r w:rsidRPr="00381FBF">
        <w:rPr>
          <w:noProof/>
        </w:rPr>
        <w:t xml:space="preserve"> </w:t>
      </w:r>
    </w:p>
    <w:p w14:paraId="70EAC22F" w14:textId="77777777" w:rsidR="00FF6FEF" w:rsidRPr="00381FBF" w:rsidRDefault="00FF6FEF" w:rsidP="0070504D">
      <w:pPr>
        <w:pStyle w:val="alfaliste"/>
        <w:rPr>
          <w:noProof/>
        </w:rPr>
      </w:pPr>
      <w:r w:rsidRPr="00381FBF">
        <w:rPr>
          <w:noProof/>
        </w:rPr>
        <w:t>årsregnskapet til lånefond</w:t>
      </w:r>
    </w:p>
    <w:p w14:paraId="79287217" w14:textId="77777777" w:rsidR="00FF6FEF" w:rsidRPr="00381FBF" w:rsidRDefault="00FF6FEF" w:rsidP="0070504D">
      <w:pPr>
        <w:pStyle w:val="alfaliste"/>
        <w:rPr>
          <w:noProof/>
        </w:rPr>
      </w:pPr>
      <w:r w:rsidRPr="00381FBF">
        <w:rPr>
          <w:noProof/>
        </w:rPr>
        <w:t>årsregnskapet til interkommunale politiske råd</w:t>
      </w:r>
      <w:r w:rsidR="003D51F1" w:rsidRPr="00381FBF">
        <w:rPr>
          <w:rStyle w:val="Fotnotereferanse"/>
          <w:noProof/>
        </w:rPr>
        <w:footnoteReference w:id="3"/>
      </w:r>
      <w:r w:rsidRPr="00381FBF">
        <w:rPr>
          <w:noProof/>
        </w:rPr>
        <w:t xml:space="preserve"> </w:t>
      </w:r>
    </w:p>
    <w:p w14:paraId="1FADE7A6" w14:textId="77777777" w:rsidR="00FF6FEF" w:rsidRPr="00381FBF" w:rsidRDefault="00FF6FEF" w:rsidP="0070504D">
      <w:pPr>
        <w:pStyle w:val="alfaliste"/>
        <w:rPr>
          <w:noProof/>
        </w:rPr>
      </w:pPr>
      <w:r w:rsidRPr="00381FBF">
        <w:rPr>
          <w:noProof/>
        </w:rPr>
        <w:t>årsregnskapet til kommunale oppgavefellesskap</w:t>
      </w:r>
      <w:r w:rsidR="003D51F1" w:rsidRPr="00381FBF">
        <w:rPr>
          <w:rStyle w:val="Fotnotereferanse"/>
          <w:noProof/>
        </w:rPr>
        <w:footnoteReference w:id="4"/>
      </w:r>
      <w:r w:rsidRPr="00381FBF">
        <w:rPr>
          <w:noProof/>
        </w:rPr>
        <w:t xml:space="preserve"> </w:t>
      </w:r>
    </w:p>
    <w:p w14:paraId="6D9C988E" w14:textId="1BF78F13" w:rsidR="00FF6FEF" w:rsidRPr="00AC4199" w:rsidRDefault="00FF6FEF" w:rsidP="00AC4199">
      <w:pPr>
        <w:pStyle w:val="alfaliste"/>
        <w:numPr>
          <w:ilvl w:val="0"/>
          <w:numId w:val="0"/>
        </w:numPr>
        <w:ind w:left="397"/>
        <w:rPr>
          <w:strike/>
          <w:noProof/>
          <w:color w:val="4472C4" w:themeColor="accent5"/>
        </w:rPr>
      </w:pPr>
      <w:r w:rsidRPr="00AC4199">
        <w:rPr>
          <w:strike/>
          <w:noProof/>
          <w:color w:val="4472C4" w:themeColor="accent5"/>
        </w:rPr>
        <w:t>årsregnskapet til interkommunale samarbeid etter lov 25. september 1992 nr.</w:t>
      </w:r>
      <w:r w:rsidR="00E20EF4" w:rsidRPr="00AC4199">
        <w:rPr>
          <w:strike/>
          <w:noProof/>
          <w:color w:val="4472C4" w:themeColor="accent5"/>
        </w:rPr>
        <w:t> </w:t>
      </w:r>
      <w:r w:rsidRPr="00AC4199">
        <w:rPr>
          <w:strike/>
          <w:noProof/>
          <w:color w:val="4472C4" w:themeColor="accent5"/>
        </w:rPr>
        <w:t>107 om kommuner og fylkeskommuner § 27 (gjelder både § 27 samarbeid som er eget og ikke eget rettssubjekt, jf. budsjett- og regnskapsforskriften §</w:t>
      </w:r>
      <w:r w:rsidR="00E20EF4" w:rsidRPr="00AC4199">
        <w:rPr>
          <w:strike/>
          <w:noProof/>
          <w:color w:val="4472C4" w:themeColor="accent5"/>
        </w:rPr>
        <w:t> </w:t>
      </w:r>
      <w:r w:rsidRPr="00AC4199">
        <w:rPr>
          <w:strike/>
          <w:noProof/>
          <w:color w:val="4472C4" w:themeColor="accent5"/>
        </w:rPr>
        <w:t>11</w:t>
      </w:r>
      <w:r w:rsidR="00E20EF4" w:rsidRPr="00AC4199">
        <w:rPr>
          <w:strike/>
          <w:noProof/>
          <w:color w:val="4472C4" w:themeColor="accent5"/>
        </w:rPr>
        <w:noBreakHyphen/>
      </w:r>
      <w:r w:rsidRPr="00AC4199">
        <w:rPr>
          <w:strike/>
          <w:noProof/>
          <w:color w:val="4472C4" w:themeColor="accent5"/>
        </w:rPr>
        <w:t>2)</w:t>
      </w:r>
      <w:r w:rsidR="003D51F1" w:rsidRPr="00AC4199">
        <w:rPr>
          <w:rStyle w:val="Fotnotereferanse"/>
          <w:strike/>
          <w:noProof/>
          <w:color w:val="4472C4" w:themeColor="accent5"/>
        </w:rPr>
        <w:footnoteReference w:id="5"/>
      </w:r>
    </w:p>
    <w:p w14:paraId="2B9563D7" w14:textId="77777777" w:rsidR="00FF6FEF" w:rsidRPr="00381FBF" w:rsidRDefault="00FF6FEF" w:rsidP="0070504D">
      <w:pPr>
        <w:pStyle w:val="alfaliste"/>
        <w:rPr>
          <w:noProof/>
        </w:rPr>
      </w:pPr>
      <w:r w:rsidRPr="00381FBF">
        <w:rPr>
          <w:noProof/>
        </w:rPr>
        <w:t>årsregnskapet til interkommunale selskaper.</w:t>
      </w:r>
    </w:p>
    <w:p w14:paraId="1D240A72" w14:textId="77777777" w:rsidR="002B6F10" w:rsidRPr="00381FBF" w:rsidRDefault="002B6F10" w:rsidP="0070504D">
      <w:pPr>
        <w:pStyle w:val="alfaliste"/>
        <w:numPr>
          <w:ilvl w:val="0"/>
          <w:numId w:val="0"/>
        </w:numPr>
        <w:rPr>
          <w:noProof/>
        </w:rPr>
      </w:pPr>
    </w:p>
    <w:p w14:paraId="0AB17B01" w14:textId="13FEFE42" w:rsidR="009B2B0D" w:rsidRPr="00381FBF" w:rsidRDefault="006A0B44" w:rsidP="0070504D">
      <w:pPr>
        <w:rPr>
          <w:noProof/>
        </w:rPr>
      </w:pPr>
      <w:r w:rsidRPr="00381FBF">
        <w:rPr>
          <w:noProof/>
        </w:rPr>
        <w:t xml:space="preserve">Årsregnskapene skal rapporteres etter en standard kontoplan, jf. </w:t>
      </w:r>
      <w:hyperlink r:id="rId14" w:history="1">
        <w:r w:rsidRPr="00381FBF">
          <w:rPr>
            <w:rStyle w:val="Hyperkobling"/>
            <w:noProof/>
          </w:rPr>
          <w:t>KOSTRA-forskriften § 5 andre ledd og vedlegg 1 til 3</w:t>
        </w:r>
      </w:hyperlink>
      <w:r w:rsidRPr="00381FBF">
        <w:rPr>
          <w:noProof/>
        </w:rPr>
        <w:t xml:space="preserve">. </w:t>
      </w:r>
      <w:r w:rsidR="009B2B0D" w:rsidRPr="00381FBF">
        <w:rPr>
          <w:noProof/>
        </w:rPr>
        <w:t xml:space="preserve">Standard kontoplan gir enhetlig rapportering av regnskapsdata slik at det kan publiseres enhetlige og sammenlignbare regnskapsdata i KOSTRA. </w:t>
      </w:r>
    </w:p>
    <w:p w14:paraId="4E9C8B25" w14:textId="2197CF34" w:rsidR="00A27B2C" w:rsidRPr="00FC205F" w:rsidRDefault="006A0B44" w:rsidP="0070504D">
      <w:r w:rsidRPr="00381FBF">
        <w:rPr>
          <w:noProof/>
        </w:rPr>
        <w:lastRenderedPageBreak/>
        <w:t xml:space="preserve">Kommunale og fylkeskommunale foretak og interkommunale selskaper som utarbeider årsregnskapet etter regnskapsloven og benytter Norsk standard kontoplan NS 4102, må konvertere regnskapet til KOSTRA-kontoplan ved rapportering til KOSTRA, </w:t>
      </w:r>
      <w:r w:rsidRPr="00FC205F">
        <w:rPr>
          <w:noProof/>
        </w:rPr>
        <w:t xml:space="preserve">se </w:t>
      </w:r>
      <w:hyperlink r:id="rId15" w:history="1">
        <w:r w:rsidR="00642197" w:rsidRPr="00FC205F">
          <w:t>kapittel</w:t>
        </w:r>
      </w:hyperlink>
      <w:r w:rsidR="00642197" w:rsidRPr="00FC205F">
        <w:t xml:space="preserve"> 13</w:t>
      </w:r>
      <w:r w:rsidRPr="00FC205F">
        <w:t>.</w:t>
      </w:r>
      <w:r w:rsidR="000F2FD8" w:rsidRPr="00FC205F">
        <w:t xml:space="preserve"> </w:t>
      </w:r>
    </w:p>
    <w:p w14:paraId="2D3DF573" w14:textId="75C2D61A" w:rsidR="00A27B2C" w:rsidRPr="00381FBF" w:rsidRDefault="00A27B2C" w:rsidP="0070504D">
      <w:pPr>
        <w:rPr>
          <w:noProof/>
        </w:rPr>
      </w:pPr>
      <w:r w:rsidRPr="00381FBF">
        <w:rPr>
          <w:noProof/>
        </w:rPr>
        <w:t xml:space="preserve">Regnskapsrapporteringen i KOSTRA skal gi informasjon om ressursbruk i kommuner og fylkeskommuner til brukerne av KOSTRA, slik som kommunene og fylkeskommunene selv, departementene og andre statlige myndigheter, media og andre interessenter. Sammen med regnskapsdataene er dataene om tjenester og befolkning mv. grunnlaget for nøkkeltallene som publiseres i KOSTRA. </w:t>
      </w:r>
    </w:p>
    <w:p w14:paraId="345A9990" w14:textId="77777777" w:rsidR="00A27B2C" w:rsidRPr="00381FBF" w:rsidRDefault="00A27B2C" w:rsidP="0070504D">
      <w:pPr>
        <w:spacing w:after="160" w:line="259" w:lineRule="auto"/>
        <w:rPr>
          <w:rFonts w:ascii="Arial" w:hAnsi="Arial"/>
          <w:b/>
          <w:noProof/>
          <w:sz w:val="28"/>
        </w:rPr>
      </w:pPr>
      <w:bookmarkStart w:id="5" w:name="_Toc36645586"/>
      <w:r w:rsidRPr="00381FBF">
        <w:rPr>
          <w:noProof/>
        </w:rPr>
        <w:br w:type="page"/>
      </w:r>
    </w:p>
    <w:p w14:paraId="3629CDA6" w14:textId="326DAB8A" w:rsidR="000F2FD8" w:rsidRPr="00381FBF" w:rsidRDefault="000F2FD8" w:rsidP="0070504D">
      <w:pPr>
        <w:pStyle w:val="Overskrift2"/>
        <w:rPr>
          <w:noProof/>
        </w:rPr>
      </w:pPr>
      <w:bookmarkStart w:id="6" w:name="_Toc212193089"/>
      <w:r w:rsidRPr="00381FBF">
        <w:rPr>
          <w:noProof/>
        </w:rPr>
        <w:lastRenderedPageBreak/>
        <w:t>Spørsmål og svar om kontoplanen</w:t>
      </w:r>
      <w:bookmarkEnd w:id="5"/>
      <w:bookmarkEnd w:id="6"/>
    </w:p>
    <w:p w14:paraId="7CC32F2B" w14:textId="1B115386" w:rsidR="000F2FD8" w:rsidRPr="00381FBF" w:rsidRDefault="000F2FD8" w:rsidP="0070504D">
      <w:pPr>
        <w:spacing w:after="160" w:line="259" w:lineRule="auto"/>
        <w:rPr>
          <w:noProof/>
        </w:rPr>
      </w:pPr>
      <w:r w:rsidRPr="00381FBF">
        <w:rPr>
          <w:noProof/>
        </w:rPr>
        <w:t xml:space="preserve">Kommuner, interkommunale samarbeid og interkommunale selskaper retter spørsmål om kontoplanen til </w:t>
      </w:r>
      <w:r w:rsidR="00557C45">
        <w:rPr>
          <w:noProof/>
        </w:rPr>
        <w:t>statsforvalteren</w:t>
      </w:r>
      <w:r w:rsidRPr="00381FBF">
        <w:rPr>
          <w:noProof/>
        </w:rPr>
        <w:t xml:space="preserve">. </w:t>
      </w:r>
    </w:p>
    <w:p w14:paraId="66F58AF7" w14:textId="5C8ECAB6" w:rsidR="000F2FD8" w:rsidRPr="00381FBF" w:rsidRDefault="000F2FD8" w:rsidP="0070504D">
      <w:pPr>
        <w:spacing w:after="160" w:line="259" w:lineRule="auto"/>
        <w:rPr>
          <w:noProof/>
        </w:rPr>
      </w:pPr>
      <w:r w:rsidRPr="00381FBF">
        <w:rPr>
          <w:noProof/>
        </w:rPr>
        <w:t xml:space="preserve">Fylkeskommuner retter spørsmål om kontoplanen til departementets epost </w:t>
      </w:r>
      <w:hyperlink r:id="rId16" w:history="1">
        <w:r w:rsidR="007D4241" w:rsidRPr="00D67330">
          <w:rPr>
            <w:rStyle w:val="Hyperkobling"/>
            <w:noProof/>
          </w:rPr>
          <w:t>kostra@kdd.dep.no</w:t>
        </w:r>
      </w:hyperlink>
      <w:r w:rsidR="007D4241">
        <w:rPr>
          <w:noProof/>
        </w:rPr>
        <w:t>.</w:t>
      </w:r>
    </w:p>
    <w:p w14:paraId="1B43DBDF" w14:textId="77777777" w:rsidR="00367C0E" w:rsidRDefault="000F2FD8" w:rsidP="0070504D">
      <w:pPr>
        <w:spacing w:after="160" w:line="259" w:lineRule="auto"/>
        <w:rPr>
          <w:noProof/>
        </w:rPr>
      </w:pPr>
      <w:r w:rsidRPr="00381FBF">
        <w:rPr>
          <w:noProof/>
        </w:rPr>
        <w:t xml:space="preserve">Departementets svar på spørsmål om kontoplanen publiseres på departementets </w:t>
      </w:r>
      <w:hyperlink r:id="rId17" w:history="1">
        <w:r w:rsidRPr="00381FBF">
          <w:rPr>
            <w:rStyle w:val="Hyperkobling"/>
            <w:noProof/>
          </w:rPr>
          <w:t>nettsider</w:t>
        </w:r>
      </w:hyperlink>
      <w:r w:rsidRPr="00381FBF">
        <w:rPr>
          <w:noProof/>
        </w:rPr>
        <w:t>.</w:t>
      </w:r>
    </w:p>
    <w:p w14:paraId="74E119CB" w14:textId="033ECCCF" w:rsidR="000F2FD8" w:rsidRPr="00381FBF" w:rsidRDefault="000F2FD8" w:rsidP="0070504D">
      <w:pPr>
        <w:spacing w:after="160" w:line="259" w:lineRule="auto"/>
        <w:rPr>
          <w:noProof/>
        </w:rPr>
      </w:pPr>
      <w:r w:rsidRPr="00381FBF">
        <w:rPr>
          <w:noProof/>
        </w:rPr>
        <w:t xml:space="preserve">  </w:t>
      </w:r>
    </w:p>
    <w:p w14:paraId="451869C0" w14:textId="77777777" w:rsidR="00E0650A" w:rsidRPr="00381FBF" w:rsidRDefault="00E0650A" w:rsidP="0070504D">
      <w:pPr>
        <w:pStyle w:val="Overskrift2"/>
        <w:rPr>
          <w:noProof/>
        </w:rPr>
      </w:pPr>
      <w:bookmarkStart w:id="7" w:name="_Toc212193090"/>
      <w:r w:rsidRPr="00381FBF">
        <w:rPr>
          <w:noProof/>
        </w:rPr>
        <w:t>Kvalitetssikring</w:t>
      </w:r>
      <w:bookmarkEnd w:id="7"/>
    </w:p>
    <w:p w14:paraId="6B5A8865" w14:textId="1B751FF9" w:rsidR="00E020FA" w:rsidRPr="00381FBF" w:rsidRDefault="00577BF4" w:rsidP="0070504D">
      <w:pPr>
        <w:rPr>
          <w:noProof/>
        </w:rPr>
      </w:pPr>
      <w:r w:rsidRPr="00381FBF">
        <w:rPr>
          <w:noProof/>
        </w:rPr>
        <w:t>Den enkelte rapporteringspliktige har selv ansvaret for at regnskapene som rapporteres til KOSTRA</w:t>
      </w:r>
      <w:r w:rsidR="00774C7B">
        <w:rPr>
          <w:noProof/>
        </w:rPr>
        <w:t>,</w:t>
      </w:r>
      <w:r w:rsidRPr="00381FBF">
        <w:rPr>
          <w:noProof/>
        </w:rPr>
        <w:t xml:space="preserve"> har den riktige kvaliteten i </w:t>
      </w:r>
      <w:r w:rsidR="00E020FA" w:rsidRPr="00381FBF">
        <w:rPr>
          <w:noProof/>
        </w:rPr>
        <w:t>samsvar med</w:t>
      </w:r>
      <w:r w:rsidRPr="00381FBF">
        <w:rPr>
          <w:noProof/>
        </w:rPr>
        <w:t xml:space="preserve"> fastsatte krav</w:t>
      </w:r>
      <w:r w:rsidR="00E020FA" w:rsidRPr="00381FBF">
        <w:rPr>
          <w:noProof/>
        </w:rPr>
        <w:t>.</w:t>
      </w:r>
      <w:r w:rsidR="00E32DEA" w:rsidRPr="00381FBF">
        <w:rPr>
          <w:rStyle w:val="Fotnotereferanse"/>
          <w:noProof/>
        </w:rPr>
        <w:footnoteReference w:id="6"/>
      </w:r>
    </w:p>
    <w:p w14:paraId="4A04E5F0" w14:textId="46B6A19A" w:rsidR="00774C7B" w:rsidRDefault="00840870" w:rsidP="0070504D">
      <w:pPr>
        <w:rPr>
          <w:noProof/>
        </w:rPr>
      </w:pPr>
      <w:r>
        <w:rPr>
          <w:noProof/>
          <w:color w:val="0070C0"/>
        </w:rPr>
        <w:t>Statistisk sentralbyrå (</w:t>
      </w:r>
      <w:r w:rsidR="00E020FA" w:rsidRPr="00381FBF">
        <w:rPr>
          <w:noProof/>
        </w:rPr>
        <w:t>SSB</w:t>
      </w:r>
      <w:r>
        <w:rPr>
          <w:noProof/>
          <w:color w:val="0070C0"/>
        </w:rPr>
        <w:t>)</w:t>
      </w:r>
      <w:r w:rsidR="00E020FA" w:rsidRPr="00381FBF">
        <w:rPr>
          <w:noProof/>
        </w:rPr>
        <w:t xml:space="preserve"> kan avvise opplysninger som er vesentlig feil</w:t>
      </w:r>
      <w:r w:rsidR="00774C7B">
        <w:rPr>
          <w:noProof/>
        </w:rPr>
        <w:t>.</w:t>
      </w:r>
    </w:p>
    <w:p w14:paraId="381169EE" w14:textId="1175B3EF" w:rsidR="00577BF4" w:rsidRDefault="00774C7B" w:rsidP="0070504D">
      <w:pPr>
        <w:rPr>
          <w:noProof/>
        </w:rPr>
      </w:pPr>
      <w:r>
        <w:rPr>
          <w:noProof/>
        </w:rPr>
        <w:t>Et</w:t>
      </w:r>
      <w:r w:rsidR="00E020FA" w:rsidRPr="00381FBF">
        <w:rPr>
          <w:noProof/>
        </w:rPr>
        <w:t xml:space="preserve"> regnskap skal rapporteres på nytt hvis dette er nødvendig for å rette opp vesentlige feil, jf. </w:t>
      </w:r>
      <w:r w:rsidR="00577BF4" w:rsidRPr="00381FBF">
        <w:rPr>
          <w:noProof/>
        </w:rPr>
        <w:t>KOSTRA-forskriften § 3</w:t>
      </w:r>
      <w:r w:rsidR="00E020FA" w:rsidRPr="00381FBF">
        <w:rPr>
          <w:noProof/>
        </w:rPr>
        <w:t xml:space="preserve"> og </w:t>
      </w:r>
      <w:r w:rsidR="007F2029" w:rsidRPr="007F2029">
        <w:t>§ 5</w:t>
      </w:r>
      <w:r w:rsidR="007F2029" w:rsidRPr="007F2029">
        <w:rPr>
          <w:color w:val="FF0000"/>
        </w:rPr>
        <w:t xml:space="preserve"> </w:t>
      </w:r>
      <w:r w:rsidR="00E020FA" w:rsidRPr="007F2029">
        <w:rPr>
          <w:noProof/>
        </w:rPr>
        <w:t>fjerde</w:t>
      </w:r>
      <w:r w:rsidR="00E020FA" w:rsidRPr="00381FBF">
        <w:rPr>
          <w:noProof/>
        </w:rPr>
        <w:t xml:space="preserve"> ledd</w:t>
      </w:r>
      <w:r w:rsidR="00577BF4" w:rsidRPr="00381FBF">
        <w:rPr>
          <w:noProof/>
        </w:rPr>
        <w:t>.</w:t>
      </w:r>
    </w:p>
    <w:p w14:paraId="6B84908B" w14:textId="77777777" w:rsidR="000F7E5D" w:rsidRPr="00381FBF" w:rsidRDefault="000F7E5D" w:rsidP="0070504D">
      <w:pPr>
        <w:rPr>
          <w:noProof/>
        </w:rPr>
      </w:pPr>
    </w:p>
    <w:p w14:paraId="7AA76872" w14:textId="1556B61C" w:rsidR="00275307" w:rsidRDefault="00275307" w:rsidP="0070504D">
      <w:pPr>
        <w:pStyle w:val="Overskrift2"/>
        <w:rPr>
          <w:noProof/>
        </w:rPr>
      </w:pPr>
      <w:bookmarkStart w:id="8" w:name="_Toc212193091"/>
      <w:r w:rsidRPr="00381FBF">
        <w:rPr>
          <w:noProof/>
        </w:rPr>
        <w:t>Annen veiledning</w:t>
      </w:r>
      <w:bookmarkEnd w:id="8"/>
    </w:p>
    <w:p w14:paraId="035EC63E" w14:textId="3DC18C60" w:rsidR="00A81705" w:rsidRPr="00381FBF" w:rsidRDefault="00A81705" w:rsidP="0070504D">
      <w:pPr>
        <w:rPr>
          <w:noProof/>
          <w:color w:val="FF0000"/>
        </w:rPr>
      </w:pPr>
      <w:r w:rsidRPr="00381FBF">
        <w:rPr>
          <w:noProof/>
        </w:rPr>
        <w:t xml:space="preserve">Departementets </w:t>
      </w:r>
      <w:hyperlink r:id="rId18" w:history="1">
        <w:r w:rsidRPr="00381FBF">
          <w:rPr>
            <w:rStyle w:val="Hyperkobling"/>
            <w:noProof/>
          </w:rPr>
          <w:t>nettsider</w:t>
        </w:r>
      </w:hyperlink>
      <w:r w:rsidRPr="00381FBF">
        <w:rPr>
          <w:noProof/>
        </w:rPr>
        <w:t xml:space="preserve"> om KOSTRA</w:t>
      </w:r>
      <w:r w:rsidRPr="00381FBF">
        <w:rPr>
          <w:noProof/>
          <w:color w:val="FF0000"/>
        </w:rPr>
        <w:t>.</w:t>
      </w:r>
    </w:p>
    <w:p w14:paraId="65E7F07E" w14:textId="44C51401" w:rsidR="009731EC" w:rsidRPr="00381FBF" w:rsidRDefault="00275307" w:rsidP="0070504D">
      <w:pPr>
        <w:rPr>
          <w:noProof/>
        </w:rPr>
      </w:pPr>
      <w:r w:rsidRPr="00381FBF">
        <w:rPr>
          <w:noProof/>
        </w:rPr>
        <w:t>D</w:t>
      </w:r>
      <w:r w:rsidR="00377454" w:rsidRPr="00381FBF">
        <w:rPr>
          <w:noProof/>
        </w:rPr>
        <w:t xml:space="preserve">epartementets </w:t>
      </w:r>
      <w:hyperlink r:id="rId19" w:history="1">
        <w:r w:rsidR="00377454" w:rsidRPr="00381FBF">
          <w:rPr>
            <w:rStyle w:val="Hyperkobling"/>
            <w:noProof/>
          </w:rPr>
          <w:t>veileder</w:t>
        </w:r>
      </w:hyperlink>
      <w:r w:rsidR="00377454" w:rsidRPr="00381FBF">
        <w:rPr>
          <w:noProof/>
        </w:rPr>
        <w:t xml:space="preserve"> til KOSTRA-forskriften.</w:t>
      </w:r>
    </w:p>
    <w:p w14:paraId="0E0205EA" w14:textId="0410840F" w:rsidR="004C4526" w:rsidRPr="00381FBF" w:rsidRDefault="00715809" w:rsidP="0070504D">
      <w:pPr>
        <w:spacing w:after="160" w:line="259" w:lineRule="auto"/>
        <w:rPr>
          <w:noProof/>
        </w:rPr>
      </w:pPr>
      <w:r w:rsidRPr="00381FBF">
        <w:rPr>
          <w:noProof/>
        </w:rPr>
        <w:t xml:space="preserve">Statistisk sentralbyrås </w:t>
      </w:r>
      <w:hyperlink r:id="rId20" w:history="1">
        <w:r w:rsidRPr="00381FBF">
          <w:rPr>
            <w:rStyle w:val="Hyperkobling"/>
            <w:noProof/>
          </w:rPr>
          <w:t>nettsider</w:t>
        </w:r>
      </w:hyperlink>
      <w:r w:rsidRPr="00381FBF">
        <w:rPr>
          <w:noProof/>
        </w:rPr>
        <w:t xml:space="preserve"> om KOSTRA</w:t>
      </w:r>
      <w:r w:rsidRPr="00381FBF">
        <w:rPr>
          <w:noProof/>
          <w:color w:val="FF0000"/>
        </w:rPr>
        <w:t>.</w:t>
      </w:r>
    </w:p>
    <w:p w14:paraId="7EA9AA4F" w14:textId="1755FD53" w:rsidR="00F02B1E" w:rsidRPr="00381FBF" w:rsidRDefault="00A85407" w:rsidP="0070504D">
      <w:pPr>
        <w:spacing w:after="160" w:line="259" w:lineRule="auto"/>
        <w:rPr>
          <w:noProof/>
        </w:rPr>
      </w:pPr>
      <w:r w:rsidRPr="00381FBF">
        <w:rPr>
          <w:noProof/>
        </w:rPr>
        <w:t xml:space="preserve">Statistisk sentralbyrås </w:t>
      </w:r>
      <w:hyperlink r:id="rId21" w:history="1">
        <w:r w:rsidR="008819C3" w:rsidRPr="008819C3">
          <w:rPr>
            <w:rStyle w:val="Hyperkobling"/>
            <w:noProof/>
          </w:rPr>
          <w:t>nettsider</w:t>
        </w:r>
      </w:hyperlink>
      <w:r w:rsidR="008819C3">
        <w:rPr>
          <w:noProof/>
        </w:rPr>
        <w:t xml:space="preserve"> </w:t>
      </w:r>
      <w:r w:rsidRPr="00381FBF">
        <w:rPr>
          <w:noProof/>
        </w:rPr>
        <w:t xml:space="preserve">om innrapportering og rapporteringshåndboken </w:t>
      </w:r>
      <w:r w:rsidR="0070024D" w:rsidRPr="00381FBF">
        <w:rPr>
          <w:noProof/>
        </w:rPr>
        <w:t>(filoppbygging mv.)</w:t>
      </w:r>
      <w:r w:rsidR="00275307" w:rsidRPr="00381FBF">
        <w:rPr>
          <w:noProof/>
        </w:rPr>
        <w:t>.</w:t>
      </w:r>
      <w:r w:rsidR="00A81705" w:rsidRPr="00381FBF">
        <w:rPr>
          <w:noProof/>
        </w:rPr>
        <w:t xml:space="preserve"> Spørsmål om </w:t>
      </w:r>
      <w:r w:rsidR="00625991" w:rsidRPr="00381FBF">
        <w:rPr>
          <w:noProof/>
        </w:rPr>
        <w:t>inn</w:t>
      </w:r>
      <w:r w:rsidR="00A81705" w:rsidRPr="00381FBF">
        <w:rPr>
          <w:noProof/>
        </w:rPr>
        <w:t xml:space="preserve">rapporteringen </w:t>
      </w:r>
      <w:r w:rsidR="00625991" w:rsidRPr="00381FBF">
        <w:rPr>
          <w:noProof/>
        </w:rPr>
        <w:t xml:space="preserve">rettes til Statistisk sentralbyrå </w:t>
      </w:r>
      <w:r w:rsidR="004D555D" w:rsidRPr="00381FBF">
        <w:rPr>
          <w:noProof/>
        </w:rPr>
        <w:t xml:space="preserve">(epost </w:t>
      </w:r>
      <w:hyperlink r:id="rId22" w:history="1">
        <w:r w:rsidR="004D555D" w:rsidRPr="00381FBF">
          <w:rPr>
            <w:rStyle w:val="Hyperkobling"/>
            <w:noProof/>
          </w:rPr>
          <w:t>kostra-support@ssb.no</w:t>
        </w:r>
      </w:hyperlink>
      <w:r w:rsidR="004D555D" w:rsidRPr="00381FBF">
        <w:rPr>
          <w:noProof/>
        </w:rPr>
        <w:t xml:space="preserve"> / telefon 62 88 51 70). </w:t>
      </w:r>
    </w:p>
    <w:p w14:paraId="4A414830" w14:textId="77777777" w:rsidR="00F0343A" w:rsidRPr="00381FBF" w:rsidRDefault="00F0343A" w:rsidP="0070504D">
      <w:pPr>
        <w:spacing w:after="160" w:line="259" w:lineRule="auto"/>
        <w:rPr>
          <w:rFonts w:ascii="Arial" w:hAnsi="Arial"/>
          <w:b/>
          <w:noProof/>
          <w:sz w:val="28"/>
        </w:rPr>
      </w:pPr>
      <w:r w:rsidRPr="00381FBF">
        <w:rPr>
          <w:noProof/>
        </w:rPr>
        <w:br w:type="page"/>
      </w:r>
    </w:p>
    <w:p w14:paraId="10805C86" w14:textId="4C80AE82" w:rsidR="00C3297F" w:rsidRPr="00381FBF" w:rsidRDefault="00C3297F" w:rsidP="0070504D">
      <w:pPr>
        <w:pStyle w:val="Overskrift1"/>
        <w:rPr>
          <w:noProof/>
        </w:rPr>
      </w:pPr>
      <w:bookmarkStart w:id="9" w:name="_Toc51934676"/>
      <w:bookmarkStart w:id="10" w:name="_Toc212193061"/>
      <w:bookmarkStart w:id="11" w:name="_Toc212193092"/>
      <w:bookmarkStart w:id="12" w:name="_Toc36645588"/>
      <w:r w:rsidRPr="00381FBF">
        <w:rPr>
          <w:noProof/>
        </w:rPr>
        <w:lastRenderedPageBreak/>
        <w:t>Definisjoner</w:t>
      </w:r>
      <w:bookmarkEnd w:id="9"/>
      <w:r w:rsidR="00AB156F" w:rsidRPr="00381FBF">
        <w:rPr>
          <w:noProof/>
        </w:rPr>
        <w:t xml:space="preserve"> og utgiftsbegreper i KOSTRA</w:t>
      </w:r>
      <w:bookmarkEnd w:id="10"/>
      <w:bookmarkEnd w:id="11"/>
    </w:p>
    <w:p w14:paraId="269C4F62" w14:textId="1BA0F7E4" w:rsidR="00A51CE1" w:rsidRPr="00381FBF" w:rsidRDefault="00031D1B" w:rsidP="0070504D">
      <w:pPr>
        <w:pStyle w:val="Overskrift2"/>
        <w:rPr>
          <w:noProof/>
        </w:rPr>
      </w:pPr>
      <w:bookmarkStart w:id="13" w:name="_Toc212193093"/>
      <w:r w:rsidRPr="00381FBF">
        <w:rPr>
          <w:noProof/>
        </w:rPr>
        <w:t>Ord og uttrykk</w:t>
      </w:r>
      <w:bookmarkEnd w:id="13"/>
    </w:p>
    <w:p w14:paraId="0C284ACC" w14:textId="77777777" w:rsidR="00367C0E" w:rsidRDefault="00367C0E" w:rsidP="0070504D">
      <w:pPr>
        <w:spacing w:after="160" w:line="259" w:lineRule="auto"/>
        <w:rPr>
          <w:rStyle w:val="halvfet"/>
          <w:noProof/>
        </w:rPr>
      </w:pPr>
    </w:p>
    <w:p w14:paraId="196B95F1" w14:textId="034F16BF" w:rsidR="005722D7" w:rsidRPr="00381FBF" w:rsidRDefault="005722D7" w:rsidP="0070504D">
      <w:pPr>
        <w:spacing w:after="160" w:line="259" w:lineRule="auto"/>
        <w:rPr>
          <w:noProof/>
        </w:rPr>
      </w:pPr>
      <w:r w:rsidRPr="00381FBF">
        <w:rPr>
          <w:rStyle w:val="halvfet"/>
          <w:noProof/>
        </w:rPr>
        <w:t xml:space="preserve">KOSTRA-forskriften </w:t>
      </w:r>
      <w:r w:rsidRPr="00381FBF">
        <w:rPr>
          <w:noProof/>
        </w:rPr>
        <w:t>er forskrift 18.10.2019 nr. 1412 om rapportering fr</w:t>
      </w:r>
      <w:r w:rsidR="00AB156F" w:rsidRPr="00381FBF">
        <w:rPr>
          <w:noProof/>
        </w:rPr>
        <w:t>a</w:t>
      </w:r>
      <w:r w:rsidRPr="00381FBF">
        <w:rPr>
          <w:noProof/>
        </w:rPr>
        <w:t xml:space="preserve"> kommuner og fylkeskommuner mv.</w:t>
      </w:r>
    </w:p>
    <w:p w14:paraId="7EDBD1AB" w14:textId="06F0990A" w:rsidR="005722D7" w:rsidRPr="00381FBF" w:rsidRDefault="005722D7" w:rsidP="0070504D">
      <w:pPr>
        <w:spacing w:after="160" w:line="259" w:lineRule="auto"/>
        <w:rPr>
          <w:noProof/>
        </w:rPr>
      </w:pPr>
      <w:r w:rsidRPr="00381FBF">
        <w:rPr>
          <w:rStyle w:val="halvfet"/>
          <w:noProof/>
        </w:rPr>
        <w:t xml:space="preserve">Budsjett- og regnskapsforskriften </w:t>
      </w:r>
      <w:r w:rsidRPr="00381FBF">
        <w:rPr>
          <w:noProof/>
        </w:rPr>
        <w:t>er forskrift 7.6.2019 nr. 714 om økonomiplan, årsbudsjett, årsregnskap og årsberetning for kommuner og fylkeskommuner mv.</w:t>
      </w:r>
    </w:p>
    <w:p w14:paraId="28405367" w14:textId="77777777" w:rsidR="005722D7" w:rsidRPr="00381FBF" w:rsidRDefault="005722D7" w:rsidP="0070504D">
      <w:pPr>
        <w:rPr>
          <w:rStyle w:val="halvfet"/>
          <w:noProof/>
        </w:rPr>
      </w:pPr>
    </w:p>
    <w:p w14:paraId="066AD6C1" w14:textId="66CAC93E" w:rsidR="0007739A" w:rsidRPr="00381FBF" w:rsidRDefault="0007739A" w:rsidP="0070504D">
      <w:pPr>
        <w:rPr>
          <w:noProof/>
        </w:rPr>
      </w:pPr>
      <w:r w:rsidRPr="00381FBF">
        <w:rPr>
          <w:rStyle w:val="halvfet"/>
          <w:noProof/>
        </w:rPr>
        <w:t xml:space="preserve">Regnskapsenhet </w:t>
      </w:r>
      <w:r w:rsidRPr="00381FBF">
        <w:rPr>
          <w:noProof/>
        </w:rPr>
        <w:t>er en enhet som utarbeider eget årsregnskap etter kommuneloven og som er rapporteringspliktig til KOSTRA.</w:t>
      </w:r>
      <w:r w:rsidRPr="00381FBF">
        <w:rPr>
          <w:rStyle w:val="Fotnotereferanse"/>
          <w:noProof/>
        </w:rPr>
        <w:footnoteReference w:id="7"/>
      </w:r>
      <w:r w:rsidRPr="00381FBF">
        <w:rPr>
          <w:noProof/>
        </w:rPr>
        <w:t xml:space="preserve"> Omfatter og konsolidert årsregnskap. </w:t>
      </w:r>
    </w:p>
    <w:p w14:paraId="4CCF6758" w14:textId="77777777" w:rsidR="00E37369" w:rsidRPr="00381FBF" w:rsidRDefault="00E37369" w:rsidP="0070504D">
      <w:pPr>
        <w:rPr>
          <w:noProof/>
        </w:rPr>
      </w:pPr>
      <w:r w:rsidRPr="00381FBF">
        <w:rPr>
          <w:rStyle w:val="halvfet"/>
          <w:noProof/>
        </w:rPr>
        <w:t xml:space="preserve">Konsolidert årsregnskap </w:t>
      </w:r>
      <w:r w:rsidRPr="00381FBF">
        <w:rPr>
          <w:noProof/>
        </w:rPr>
        <w:t xml:space="preserve">omfatter årsregnskapene til regnskapsenhetene som inngår i kommunen som juridisk enhet. </w:t>
      </w:r>
    </w:p>
    <w:p w14:paraId="4BBC7ACD" w14:textId="0CCCE854" w:rsidR="00E37369" w:rsidRPr="00396E31" w:rsidRDefault="00E37369" w:rsidP="0070504D">
      <w:pPr>
        <w:rPr>
          <w:noProof/>
        </w:rPr>
      </w:pPr>
      <w:r w:rsidRPr="00381FBF">
        <w:rPr>
          <w:noProof/>
        </w:rPr>
        <w:t xml:space="preserve">En nærmere </w:t>
      </w:r>
      <w:r w:rsidRPr="00396E31">
        <w:rPr>
          <w:noProof/>
        </w:rPr>
        <w:t xml:space="preserve">beskrivelse av hvilke regnskapsenheter som inngår i konsolidert årsregnskap er gitt i punkt </w:t>
      </w:r>
      <w:r w:rsidR="00D00983" w:rsidRPr="00396E31">
        <w:rPr>
          <w:noProof/>
        </w:rPr>
        <w:t>6</w:t>
      </w:r>
      <w:r w:rsidRPr="00396E31">
        <w:rPr>
          <w:noProof/>
        </w:rPr>
        <w:t>.9.1.</w:t>
      </w:r>
    </w:p>
    <w:p w14:paraId="6C69A912" w14:textId="77777777" w:rsidR="00E32DEA" w:rsidRPr="00396E31" w:rsidRDefault="0007739A" w:rsidP="0070504D">
      <w:pPr>
        <w:rPr>
          <w:noProof/>
        </w:rPr>
      </w:pPr>
      <w:r w:rsidRPr="00396E31">
        <w:rPr>
          <w:rStyle w:val="halvfet"/>
          <w:noProof/>
        </w:rPr>
        <w:t xml:space="preserve">KOSTRA konsern </w:t>
      </w:r>
      <w:r w:rsidRPr="00396E31">
        <w:rPr>
          <w:noProof/>
        </w:rPr>
        <w:t xml:space="preserve">omfatter regnskapsenhetene som inngår i kommunen som juridisk enhet (kommunen som rettssubjekt) og kommunens deltakerandeler i interkommunale samarbeid som er eget rettssubjekt og deltakerandeler i interkommunale selskaper. </w:t>
      </w:r>
    </w:p>
    <w:p w14:paraId="1ABD52D8" w14:textId="00D7A88C" w:rsidR="0007739A" w:rsidRPr="00381FBF" w:rsidRDefault="0007739A" w:rsidP="0070504D">
      <w:pPr>
        <w:rPr>
          <w:noProof/>
        </w:rPr>
      </w:pPr>
      <w:r w:rsidRPr="00396E31">
        <w:rPr>
          <w:noProof/>
        </w:rPr>
        <w:t>En nærmere beskrivelse av hvilke regnskapsenheter som inngår i KOSTRA konsern er gitt i punkt 6.3.1.</w:t>
      </w:r>
    </w:p>
    <w:p w14:paraId="4E8A8E1D" w14:textId="77777777" w:rsidR="0007739A" w:rsidRPr="00381FBF" w:rsidRDefault="0007739A" w:rsidP="0070504D">
      <w:pPr>
        <w:rPr>
          <w:noProof/>
        </w:rPr>
      </w:pPr>
    </w:p>
    <w:p w14:paraId="0CAE9200" w14:textId="77777777" w:rsidR="0007739A" w:rsidRPr="00381FBF" w:rsidRDefault="0007739A" w:rsidP="0070504D">
      <w:pPr>
        <w:rPr>
          <w:noProof/>
        </w:rPr>
      </w:pPr>
      <w:r w:rsidRPr="00381FBF">
        <w:rPr>
          <w:rStyle w:val="halvfet"/>
          <w:noProof/>
        </w:rPr>
        <w:t xml:space="preserve">Transaksjoner innenfor en regnskapsenhet </w:t>
      </w:r>
      <w:r w:rsidRPr="00381FBF">
        <w:rPr>
          <w:noProof/>
        </w:rPr>
        <w:t xml:space="preserve">er transaksjoner mellom virksomheter/avdelinger etc. som er del av samme regnskapsenhet, eksempelvis innenfor kommunekassen eller innenfor et kommunalt foretak. </w:t>
      </w:r>
    </w:p>
    <w:p w14:paraId="29938433" w14:textId="77777777" w:rsidR="0007739A" w:rsidRPr="00381FBF" w:rsidRDefault="0007739A" w:rsidP="0070504D">
      <w:pPr>
        <w:rPr>
          <w:noProof/>
        </w:rPr>
      </w:pPr>
      <w:r w:rsidRPr="00381FBF">
        <w:rPr>
          <w:rStyle w:val="halvfet"/>
          <w:noProof/>
        </w:rPr>
        <w:t xml:space="preserve">Interne transaksjoner og mellomværender </w:t>
      </w:r>
      <w:r w:rsidRPr="00381FBF">
        <w:rPr>
          <w:noProof/>
        </w:rPr>
        <w:t xml:space="preserve">er transaksjoner og fordringer og gjeld mellom regnskapsenheter som inngår i </w:t>
      </w:r>
      <w:r w:rsidRPr="00381FBF">
        <w:rPr>
          <w:rStyle w:val="kursiv"/>
          <w:noProof/>
        </w:rPr>
        <w:t>konsolidert årsregnskap</w:t>
      </w:r>
      <w:r w:rsidRPr="00381FBF">
        <w:rPr>
          <w:noProof/>
        </w:rPr>
        <w:t xml:space="preserve">. Dette omfatter både transaksjoner og fordringer og gjeld mellom kommunekassen og andre regnskapsenheter, og mellom andre regnskapsenheter enn kommunekassen. </w:t>
      </w:r>
    </w:p>
    <w:p w14:paraId="544E2AB7" w14:textId="20F6DEF3" w:rsidR="00E32DEA" w:rsidRPr="00381FBF" w:rsidRDefault="0007739A" w:rsidP="0070504D">
      <w:pPr>
        <w:rPr>
          <w:noProof/>
        </w:rPr>
      </w:pPr>
      <w:r w:rsidRPr="00381FBF">
        <w:rPr>
          <w:noProof/>
        </w:rPr>
        <w:t xml:space="preserve">Interne transaksjoner og mellomværender </w:t>
      </w:r>
      <w:r w:rsidR="00763EAB" w:rsidRPr="00381FBF">
        <w:rPr>
          <w:noProof/>
        </w:rPr>
        <w:t>utgjør en del</w:t>
      </w:r>
      <w:r w:rsidRPr="00381FBF">
        <w:rPr>
          <w:noProof/>
        </w:rPr>
        <w:t xml:space="preserve"> av konserninterne transaksjoner og mellomværender. </w:t>
      </w:r>
    </w:p>
    <w:p w14:paraId="35C440A3" w14:textId="521D979C" w:rsidR="0007739A" w:rsidRPr="00381FBF" w:rsidRDefault="0007739A" w:rsidP="0070504D">
      <w:pPr>
        <w:rPr>
          <w:noProof/>
        </w:rPr>
      </w:pPr>
      <w:r w:rsidRPr="00381FBF">
        <w:rPr>
          <w:noProof/>
        </w:rPr>
        <w:t xml:space="preserve">Interne transaksjoner omfatter ikke transaksjoner innenfor den enkelte regnskapsenhet. </w:t>
      </w:r>
    </w:p>
    <w:p w14:paraId="5C58E8B6" w14:textId="4F63EFEE" w:rsidR="0007739A" w:rsidRPr="00381FBF" w:rsidRDefault="0007739A" w:rsidP="0070504D">
      <w:pPr>
        <w:spacing w:after="160" w:line="259" w:lineRule="auto"/>
        <w:rPr>
          <w:noProof/>
        </w:rPr>
      </w:pPr>
      <w:r w:rsidRPr="00381FBF">
        <w:rPr>
          <w:rStyle w:val="halvfet"/>
          <w:noProof/>
        </w:rPr>
        <w:lastRenderedPageBreak/>
        <w:t xml:space="preserve">Konserninterne transaksjoner og mellomværender </w:t>
      </w:r>
      <w:r w:rsidRPr="00381FBF">
        <w:rPr>
          <w:noProof/>
        </w:rPr>
        <w:t xml:space="preserve">er transaksjoner og fordringer og gjeld mellom regnskapsenheter som inngår i </w:t>
      </w:r>
      <w:r w:rsidRPr="00381FBF">
        <w:rPr>
          <w:rStyle w:val="kursiv"/>
          <w:noProof/>
        </w:rPr>
        <w:t>KOSTRA konsern</w:t>
      </w:r>
      <w:r w:rsidRPr="00381FBF">
        <w:rPr>
          <w:noProof/>
        </w:rPr>
        <w:t xml:space="preserve">. Dette omfatter både transaksjoner og fordringer og gjeld mellom kommunekassen og andre regnskapsenheter, og mellom andre regnskapsenheter enn kommunekassen. </w:t>
      </w:r>
    </w:p>
    <w:p w14:paraId="602BF9CC" w14:textId="77777777" w:rsidR="00E32DEA" w:rsidRPr="00381FBF" w:rsidRDefault="0007739A" w:rsidP="0070504D">
      <w:pPr>
        <w:rPr>
          <w:noProof/>
        </w:rPr>
      </w:pPr>
      <w:r w:rsidRPr="00381FBF">
        <w:rPr>
          <w:noProof/>
        </w:rPr>
        <w:t xml:space="preserve">Konserninterne transaksjoner omfatter ikke transaksjoner innenfor den enkelte regnskapsenhet. </w:t>
      </w:r>
    </w:p>
    <w:p w14:paraId="2EA52370" w14:textId="0B74AFA5" w:rsidR="0007739A" w:rsidRPr="00381FBF" w:rsidRDefault="0007739A" w:rsidP="0070504D">
      <w:pPr>
        <w:rPr>
          <w:noProof/>
        </w:rPr>
      </w:pPr>
      <w:r w:rsidRPr="00381FBF">
        <w:rPr>
          <w:noProof/>
        </w:rPr>
        <w:t xml:space="preserve">En nærmere beskrivelse av hva som er </w:t>
      </w:r>
      <w:r w:rsidRPr="00396E31">
        <w:rPr>
          <w:noProof/>
        </w:rPr>
        <w:t>konserninterne transaksjoner er gitt i punkt 6.3.3.</w:t>
      </w:r>
    </w:p>
    <w:p w14:paraId="33298FB2" w14:textId="77777777" w:rsidR="005722D7" w:rsidRPr="00381FBF" w:rsidRDefault="005722D7" w:rsidP="0070504D">
      <w:pPr>
        <w:rPr>
          <w:rStyle w:val="halvfet"/>
          <w:noProof/>
        </w:rPr>
      </w:pPr>
    </w:p>
    <w:p w14:paraId="167B2DA8" w14:textId="3E873C26" w:rsidR="00E37369" w:rsidRPr="00381FBF" w:rsidRDefault="00E37369" w:rsidP="0070504D">
      <w:pPr>
        <w:rPr>
          <w:noProof/>
        </w:rPr>
      </w:pPr>
      <w:r w:rsidRPr="00381FBF">
        <w:rPr>
          <w:rStyle w:val="halvfet"/>
          <w:noProof/>
        </w:rPr>
        <w:t xml:space="preserve">Interkommunale samarbeid </w:t>
      </w:r>
      <w:r w:rsidRPr="00381FBF">
        <w:rPr>
          <w:noProof/>
        </w:rPr>
        <w:t>brukes som fellesbetegnelse på interkommunale politiske råd etter kommuneloven kapittel 18 og kommunale oppgavefellesskap etter kommuneloven kapittel 19.</w:t>
      </w:r>
      <w:r w:rsidR="00AC4199" w:rsidRPr="00381FBF">
        <w:rPr>
          <w:rStyle w:val="Fotnotereferanse"/>
          <w:noProof/>
        </w:rPr>
        <w:footnoteReference w:id="8"/>
      </w:r>
      <w:r w:rsidR="00AC4199" w:rsidRPr="00381FBF">
        <w:rPr>
          <w:noProof/>
        </w:rPr>
        <w:t xml:space="preserve"> </w:t>
      </w:r>
      <w:r w:rsidRPr="00381FBF">
        <w:rPr>
          <w:noProof/>
        </w:rPr>
        <w:t xml:space="preserve"> </w:t>
      </w:r>
      <w:r w:rsidRPr="00AC4199">
        <w:rPr>
          <w:strike/>
          <w:noProof/>
          <w:color w:val="4472C4" w:themeColor="accent5"/>
        </w:rPr>
        <w:t xml:space="preserve">Betegnelsen omfatter også interkommunale styrer etter kommuneloven (1992) § 27 som </w:t>
      </w:r>
      <w:r w:rsidR="003F1FFB" w:rsidRPr="00AC4199">
        <w:rPr>
          <w:strike/>
          <w:noProof/>
          <w:color w:val="4472C4" w:themeColor="accent5"/>
        </w:rPr>
        <w:t>ennå</w:t>
      </w:r>
      <w:r w:rsidRPr="00AC4199">
        <w:rPr>
          <w:strike/>
          <w:noProof/>
          <w:color w:val="4472C4" w:themeColor="accent5"/>
        </w:rPr>
        <w:t xml:space="preserve"> ikke er omdannet i tråd med kommuneloven (2018) § 31-2, også omtalt som § 27-samarbeid.</w:t>
      </w:r>
      <w:r w:rsidRPr="00AC4199">
        <w:rPr>
          <w:noProof/>
          <w:color w:val="4472C4" w:themeColor="accent5"/>
        </w:rPr>
        <w:t xml:space="preserve"> </w:t>
      </w:r>
    </w:p>
    <w:p w14:paraId="0E934BDE" w14:textId="77777777" w:rsidR="00E37369" w:rsidRPr="00381FBF" w:rsidRDefault="00E37369" w:rsidP="0070504D">
      <w:pPr>
        <w:rPr>
          <w:noProof/>
        </w:rPr>
      </w:pPr>
      <w:r w:rsidRPr="00381FBF">
        <w:rPr>
          <w:rStyle w:val="halvfet"/>
          <w:noProof/>
        </w:rPr>
        <w:t xml:space="preserve">Eget interkommunalt samarbeid </w:t>
      </w:r>
      <w:r w:rsidRPr="00381FBF">
        <w:rPr>
          <w:noProof/>
        </w:rPr>
        <w:t>er interkommunalt samarbeid hvor kommunen er deltaker.</w:t>
      </w:r>
    </w:p>
    <w:p w14:paraId="799E36B2" w14:textId="77777777" w:rsidR="0007739A" w:rsidRPr="00381FBF" w:rsidRDefault="00E37369" w:rsidP="0070504D">
      <w:pPr>
        <w:rPr>
          <w:noProof/>
        </w:rPr>
      </w:pPr>
      <w:r w:rsidRPr="00381FBF">
        <w:rPr>
          <w:rStyle w:val="halvfet"/>
          <w:noProof/>
        </w:rPr>
        <w:t xml:space="preserve">Kontorkommune </w:t>
      </w:r>
      <w:r w:rsidRPr="00381FBF">
        <w:rPr>
          <w:noProof/>
        </w:rPr>
        <w:t>er den deltakerkommunen som i hovedsak står rettslig og økonomisk ansvarlig for de kontraktene som inngås av et interkommunalt samarbeid som ikke er eget rettssubjekt. Normalt også den kommunen der det interkommunale samarbeidet har sitt hovedkontor.</w:t>
      </w:r>
    </w:p>
    <w:p w14:paraId="43D24237" w14:textId="46B06EFA" w:rsidR="00E37369" w:rsidRPr="00381FBF" w:rsidRDefault="00E37369" w:rsidP="0070504D">
      <w:pPr>
        <w:rPr>
          <w:noProof/>
        </w:rPr>
      </w:pPr>
      <w:r w:rsidRPr="00381FBF">
        <w:rPr>
          <w:noProof/>
        </w:rPr>
        <w:t xml:space="preserve"> </w:t>
      </w:r>
    </w:p>
    <w:p w14:paraId="74430527" w14:textId="77777777" w:rsidR="00E37369" w:rsidRPr="00381FBF" w:rsidRDefault="00E37369" w:rsidP="0070504D">
      <w:pPr>
        <w:rPr>
          <w:noProof/>
        </w:rPr>
      </w:pPr>
      <w:r w:rsidRPr="00381FBF">
        <w:rPr>
          <w:rStyle w:val="halvfet"/>
          <w:noProof/>
        </w:rPr>
        <w:t xml:space="preserve">Interkommunalt selskap (IKS) </w:t>
      </w:r>
      <w:r w:rsidRPr="00381FBF">
        <w:rPr>
          <w:noProof/>
        </w:rPr>
        <w:t>er interkommunalt selskap etablert etter IKS-loven.</w:t>
      </w:r>
    </w:p>
    <w:p w14:paraId="20089A69" w14:textId="5A162914" w:rsidR="00AB2958" w:rsidRPr="00381FBF" w:rsidRDefault="00E37369" w:rsidP="0070504D">
      <w:pPr>
        <w:rPr>
          <w:rStyle w:val="halvfet"/>
          <w:b w:val="0"/>
          <w:noProof/>
        </w:rPr>
      </w:pPr>
      <w:r w:rsidRPr="00381FBF">
        <w:rPr>
          <w:rStyle w:val="halvfet"/>
          <w:noProof/>
        </w:rPr>
        <w:t xml:space="preserve">Eget interkommunalt selskap (IKS) </w:t>
      </w:r>
      <w:r w:rsidRPr="00381FBF">
        <w:rPr>
          <w:noProof/>
        </w:rPr>
        <w:t xml:space="preserve">er interkommunalt selskap (IKS) hvor kommunen er deltaker. </w:t>
      </w:r>
    </w:p>
    <w:p w14:paraId="7C9C3679" w14:textId="2E4D4F46" w:rsidR="005722D7" w:rsidRPr="00381FBF" w:rsidRDefault="005722D7" w:rsidP="0070504D">
      <w:pPr>
        <w:spacing w:after="160" w:line="259" w:lineRule="auto"/>
        <w:rPr>
          <w:rFonts w:ascii="Arial" w:hAnsi="Arial"/>
          <w:b/>
          <w:noProof/>
          <w:sz w:val="28"/>
        </w:rPr>
      </w:pPr>
    </w:p>
    <w:p w14:paraId="1746C1E1" w14:textId="77777777" w:rsidR="00442FD6" w:rsidRDefault="00442FD6">
      <w:pPr>
        <w:spacing w:after="160" w:line="259" w:lineRule="auto"/>
        <w:rPr>
          <w:rFonts w:ascii="Arial" w:hAnsi="Arial"/>
          <w:b/>
          <w:noProof/>
          <w:sz w:val="28"/>
        </w:rPr>
      </w:pPr>
      <w:r>
        <w:rPr>
          <w:noProof/>
        </w:rPr>
        <w:br w:type="page"/>
      </w:r>
    </w:p>
    <w:p w14:paraId="54A550B9" w14:textId="5BD1B62D" w:rsidR="005722D7" w:rsidRPr="00381FBF" w:rsidRDefault="005722D7" w:rsidP="0070504D">
      <w:pPr>
        <w:pStyle w:val="Overskrift2"/>
        <w:rPr>
          <w:noProof/>
        </w:rPr>
      </w:pPr>
      <w:bookmarkStart w:id="14" w:name="_Toc212193094"/>
      <w:r w:rsidRPr="00381FBF">
        <w:rPr>
          <w:noProof/>
        </w:rPr>
        <w:lastRenderedPageBreak/>
        <w:t>Utgiftsbegreper</w:t>
      </w:r>
      <w:bookmarkEnd w:id="14"/>
    </w:p>
    <w:p w14:paraId="157093C6" w14:textId="77777777" w:rsidR="006C5E7A" w:rsidRDefault="002E388F" w:rsidP="0070504D">
      <w:pPr>
        <w:rPr>
          <w:noProof/>
        </w:rPr>
      </w:pPr>
      <w:r w:rsidRPr="00381FBF">
        <w:rPr>
          <w:noProof/>
        </w:rPr>
        <w:t xml:space="preserve">I nøkkeltallene i KOSTRA benyttes som regel begrepene brutto driftsutgifter, korrigerte brutto driftsutgifter og netto driftsutgifter. Nedenfor gis det en kort og ikke uttømmende innføring i disse begrepene. </w:t>
      </w:r>
    </w:p>
    <w:p w14:paraId="63DE45EF" w14:textId="75600229" w:rsidR="006C5E7A" w:rsidRDefault="002E388F" w:rsidP="0070504D">
      <w:pPr>
        <w:rPr>
          <w:noProof/>
        </w:rPr>
      </w:pPr>
      <w:r w:rsidRPr="00381FBF">
        <w:rPr>
          <w:noProof/>
        </w:rPr>
        <w:t xml:space="preserve">De fullstendige definisjonene av utgiftsbegrepene finnes på SSBs </w:t>
      </w:r>
      <w:hyperlink r:id="rId23" w:history="1">
        <w:r w:rsidRPr="00381FBF">
          <w:rPr>
            <w:rStyle w:val="Hyperkobling"/>
            <w:noProof/>
          </w:rPr>
          <w:t>nettsider</w:t>
        </w:r>
      </w:hyperlink>
      <w:r w:rsidRPr="00381FBF">
        <w:rPr>
          <w:noProof/>
        </w:rPr>
        <w:t>.</w:t>
      </w:r>
    </w:p>
    <w:p w14:paraId="52A2F32F" w14:textId="77777777" w:rsidR="00367C0E" w:rsidRDefault="00367C0E" w:rsidP="0070504D">
      <w:pPr>
        <w:rPr>
          <w:rStyle w:val="halvfet"/>
          <w:noProof/>
        </w:rPr>
      </w:pPr>
    </w:p>
    <w:p w14:paraId="63850B90" w14:textId="77777777" w:rsidR="00367C0E" w:rsidRDefault="002E388F" w:rsidP="0070504D">
      <w:pPr>
        <w:rPr>
          <w:noProof/>
        </w:rPr>
      </w:pPr>
      <w:r w:rsidRPr="00381FBF">
        <w:rPr>
          <w:rStyle w:val="halvfet"/>
          <w:noProof/>
        </w:rPr>
        <w:t xml:space="preserve">Brutto driftsutgifter </w:t>
      </w:r>
      <w:r w:rsidRPr="00381FBF">
        <w:rPr>
          <w:noProof/>
        </w:rPr>
        <w:t xml:space="preserve">viser </w:t>
      </w:r>
      <w:r w:rsidRPr="00381FBF">
        <w:rPr>
          <w:rStyle w:val="kursiv"/>
          <w:noProof/>
        </w:rPr>
        <w:t xml:space="preserve">de samlede driftsutgiftene </w:t>
      </w:r>
      <w:r w:rsidRPr="00381FBF">
        <w:rPr>
          <w:noProof/>
        </w:rPr>
        <w:t xml:space="preserve">(artsserie 0 til 4) inklusive avskrivninger, eksklusive finansutgifter. Brutto driftsutgifter brukes som utgiftsbegrep for </w:t>
      </w:r>
      <w:r w:rsidRPr="00381FBF">
        <w:rPr>
          <w:rStyle w:val="kursiv"/>
          <w:noProof/>
        </w:rPr>
        <w:t xml:space="preserve">sum driftsutgifter </w:t>
      </w:r>
      <w:r w:rsidRPr="00381FBF">
        <w:rPr>
          <w:noProof/>
        </w:rPr>
        <w:t xml:space="preserve">per funksjon/tjenesteområde eller totalt. </w:t>
      </w:r>
    </w:p>
    <w:p w14:paraId="72EC8716" w14:textId="505838BA" w:rsidR="002E388F" w:rsidRPr="00381FBF" w:rsidRDefault="002E388F" w:rsidP="0070504D">
      <w:pPr>
        <w:rPr>
          <w:noProof/>
        </w:rPr>
      </w:pPr>
      <w:r w:rsidRPr="00381FBF">
        <w:rPr>
          <w:noProof/>
        </w:rPr>
        <w:t>Brutto driftsutgifter er da definert slik:</w:t>
      </w:r>
      <w:r w:rsidRPr="00381FBF">
        <w:rPr>
          <w:rStyle w:val="skrift-hevet"/>
          <w:noProof/>
        </w:rPr>
        <w:t>(*)</w:t>
      </w:r>
    </w:p>
    <w:p w14:paraId="280C79D8" w14:textId="77777777" w:rsidR="00367C0E" w:rsidRDefault="00367C0E" w:rsidP="0070504D">
      <w:pPr>
        <w:pStyle w:val="Liste"/>
        <w:numPr>
          <w:ilvl w:val="0"/>
          <w:numId w:val="0"/>
        </w:numPr>
        <w:ind w:left="397" w:hanging="397"/>
        <w:rPr>
          <w:noProof/>
        </w:rPr>
      </w:pPr>
    </w:p>
    <w:p w14:paraId="77075548" w14:textId="021984E8" w:rsidR="002E388F" w:rsidRPr="00381FBF" w:rsidRDefault="002E388F" w:rsidP="0070504D">
      <w:pPr>
        <w:pStyle w:val="Liste"/>
        <w:numPr>
          <w:ilvl w:val="0"/>
          <w:numId w:val="0"/>
        </w:numPr>
        <w:ind w:left="397" w:hanging="397"/>
        <w:rPr>
          <w:noProof/>
        </w:rPr>
      </w:pPr>
      <w:r w:rsidRPr="00381FBF">
        <w:rPr>
          <w:noProof/>
        </w:rPr>
        <w:t xml:space="preserve">Per funksjon eller tjenesteområde: </w:t>
      </w:r>
    </w:p>
    <w:p w14:paraId="6F5F9E2B" w14:textId="7009EF4D" w:rsidR="002E388F" w:rsidRPr="00381FBF" w:rsidRDefault="002E388F" w:rsidP="0070504D">
      <w:pPr>
        <w:pStyle w:val="friliste2"/>
        <w:rPr>
          <w:noProof/>
        </w:rPr>
      </w:pPr>
      <w:r w:rsidRPr="00381FBF">
        <w:rPr>
          <w:noProof/>
        </w:rPr>
        <w:t>Aktuell(e) funksjon(er), artene [(010..480 +</w:t>
      </w:r>
      <w:r w:rsidR="00A20A1F">
        <w:rPr>
          <w:noProof/>
        </w:rPr>
        <w:t xml:space="preserve"> 520 +</w:t>
      </w:r>
      <w:r w:rsidRPr="00381FBF">
        <w:rPr>
          <w:noProof/>
        </w:rPr>
        <w:t xml:space="preserve"> 590) – (710 + 729)]</w:t>
      </w:r>
      <w:r w:rsidRPr="00381FBF">
        <w:rPr>
          <w:rStyle w:val="Fotnotereferanse"/>
          <w:noProof/>
        </w:rPr>
        <w:footnoteReference w:id="9"/>
      </w:r>
    </w:p>
    <w:p w14:paraId="4243D0EE" w14:textId="77777777" w:rsidR="002E388F" w:rsidRPr="00381FBF" w:rsidRDefault="002E388F" w:rsidP="0070504D">
      <w:pPr>
        <w:pStyle w:val="friliste2"/>
        <w:rPr>
          <w:noProof/>
        </w:rPr>
      </w:pPr>
    </w:p>
    <w:p w14:paraId="3EB3174C" w14:textId="77777777" w:rsidR="002E388F" w:rsidRPr="00381FBF" w:rsidRDefault="002E388F" w:rsidP="0070504D">
      <w:pPr>
        <w:pStyle w:val="Liste"/>
        <w:numPr>
          <w:ilvl w:val="0"/>
          <w:numId w:val="0"/>
        </w:numPr>
        <w:ind w:left="397" w:hanging="397"/>
        <w:rPr>
          <w:noProof/>
        </w:rPr>
      </w:pPr>
      <w:r w:rsidRPr="00381FBF">
        <w:rPr>
          <w:noProof/>
        </w:rPr>
        <w:t xml:space="preserve">Totalt: </w:t>
      </w:r>
    </w:p>
    <w:p w14:paraId="77919A78" w14:textId="06C7B58B" w:rsidR="002E388F" w:rsidRPr="00381FBF" w:rsidRDefault="002E388F" w:rsidP="0070504D">
      <w:pPr>
        <w:pStyle w:val="alfaliste"/>
        <w:numPr>
          <w:ilvl w:val="0"/>
          <w:numId w:val="0"/>
        </w:numPr>
        <w:ind w:left="397"/>
        <w:rPr>
          <w:noProof/>
        </w:rPr>
      </w:pPr>
      <w:r w:rsidRPr="00381FBF">
        <w:rPr>
          <w:noProof/>
        </w:rPr>
        <w:t xml:space="preserve">Alle funksjoner (100..899), artene (010..480 + </w:t>
      </w:r>
      <w:r w:rsidR="00A20A1F">
        <w:rPr>
          <w:noProof/>
        </w:rPr>
        <w:t xml:space="preserve">520 + </w:t>
      </w:r>
      <w:r w:rsidRPr="00381FBF">
        <w:rPr>
          <w:noProof/>
        </w:rPr>
        <w:t>590)</w:t>
      </w:r>
    </w:p>
    <w:p w14:paraId="27DFE1F6" w14:textId="77777777" w:rsidR="002E388F" w:rsidRPr="00381FBF" w:rsidRDefault="002E388F" w:rsidP="0070504D">
      <w:pPr>
        <w:pStyle w:val="alfaliste"/>
        <w:numPr>
          <w:ilvl w:val="0"/>
          <w:numId w:val="0"/>
        </w:numPr>
        <w:ind w:left="397" w:hanging="397"/>
        <w:rPr>
          <w:noProof/>
        </w:rPr>
      </w:pPr>
    </w:p>
    <w:p w14:paraId="52EC514A" w14:textId="01AB2AD7" w:rsidR="002E388F" w:rsidRPr="00381FBF" w:rsidRDefault="002E388F" w:rsidP="0070504D">
      <w:pPr>
        <w:rPr>
          <w:rStyle w:val="kursiv"/>
          <w:noProof/>
          <w:sz w:val="22"/>
          <w:szCs w:val="20"/>
        </w:rPr>
      </w:pPr>
      <w:r w:rsidRPr="00381FBF">
        <w:rPr>
          <w:rStyle w:val="kursiv"/>
          <w:noProof/>
          <w:sz w:val="22"/>
          <w:szCs w:val="20"/>
        </w:rPr>
        <w:t xml:space="preserve">(*)Merk at ved utarbeidelsen av nøkkeltall for KOSTRA konsern blir konserninterne transaksjoner på de konserninterne artene eliminert. </w:t>
      </w:r>
    </w:p>
    <w:p w14:paraId="1FAB53E8" w14:textId="2BA09AF4" w:rsidR="00367C0E" w:rsidRDefault="00367C0E" w:rsidP="0070504D">
      <w:pPr>
        <w:spacing w:after="160" w:line="259" w:lineRule="auto"/>
        <w:rPr>
          <w:rStyle w:val="halvfet"/>
          <w:noProof/>
        </w:rPr>
      </w:pPr>
    </w:p>
    <w:p w14:paraId="3B4D3096" w14:textId="0C9733CF" w:rsidR="005A6C24" w:rsidRPr="00381FBF" w:rsidRDefault="002E388F" w:rsidP="0070504D">
      <w:pPr>
        <w:rPr>
          <w:noProof/>
        </w:rPr>
      </w:pPr>
      <w:r w:rsidRPr="00381FBF">
        <w:rPr>
          <w:rStyle w:val="halvfet"/>
          <w:noProof/>
        </w:rPr>
        <w:t xml:space="preserve">Korrigerte brutto driftsutgifter </w:t>
      </w:r>
      <w:r w:rsidRPr="00381FBF">
        <w:rPr>
          <w:noProof/>
        </w:rPr>
        <w:t xml:space="preserve">viser </w:t>
      </w:r>
      <w:r w:rsidRPr="00381FBF">
        <w:rPr>
          <w:i/>
          <w:iCs/>
          <w:noProof/>
        </w:rPr>
        <w:t>driftsutgiftene til egen tjenesteproduksjon</w:t>
      </w:r>
      <w:r w:rsidRPr="00381FBF">
        <w:rPr>
          <w:noProof/>
        </w:rPr>
        <w:t xml:space="preserve"> (artsserie 0 til 2) inklusive merverdiavgift og avskrivninger, fratrukket sykelønnsrefusjon og kompensasjon for merverdiavgift.</w:t>
      </w:r>
      <w:r w:rsidR="00036775" w:rsidRPr="00381FBF">
        <w:rPr>
          <w:noProof/>
        </w:rPr>
        <w:t xml:space="preserve"> </w:t>
      </w:r>
      <w:r w:rsidRPr="00381FBF">
        <w:rPr>
          <w:noProof/>
        </w:rPr>
        <w:t xml:space="preserve">Korrigerte brutto driftsutgifter brukes som grunnlag for å beregne </w:t>
      </w:r>
      <w:r w:rsidRPr="00381FBF">
        <w:rPr>
          <w:rStyle w:val="kursiv"/>
          <w:noProof/>
        </w:rPr>
        <w:t>produktivitetsindikatorer</w:t>
      </w:r>
      <w:r w:rsidR="00036775" w:rsidRPr="00381FBF">
        <w:rPr>
          <w:noProof/>
        </w:rPr>
        <w:t>, det vil si</w:t>
      </w:r>
      <w:r w:rsidRPr="00381FBF">
        <w:rPr>
          <w:noProof/>
        </w:rPr>
        <w:t xml:space="preserve"> mål på </w:t>
      </w:r>
      <w:r w:rsidR="00036775" w:rsidRPr="00381FBF">
        <w:rPr>
          <w:noProof/>
        </w:rPr>
        <w:t>hva det koster å selv produsere en enhet av tjenesten</w:t>
      </w:r>
      <w:r w:rsidRPr="00381FBF">
        <w:rPr>
          <w:noProof/>
        </w:rPr>
        <w:t>.</w:t>
      </w:r>
      <w:r w:rsidR="005A6C24" w:rsidRPr="00381FBF">
        <w:rPr>
          <w:noProof/>
        </w:rPr>
        <w:t xml:space="preserve"> </w:t>
      </w:r>
    </w:p>
    <w:p w14:paraId="7259EA25" w14:textId="6EBD063A" w:rsidR="002E388F" w:rsidRPr="00381FBF" w:rsidRDefault="005A6C24" w:rsidP="0070504D">
      <w:pPr>
        <w:rPr>
          <w:noProof/>
        </w:rPr>
      </w:pPr>
      <w:r w:rsidRPr="00381FBF">
        <w:rPr>
          <w:noProof/>
        </w:rPr>
        <w:t>Korrigerte b</w:t>
      </w:r>
      <w:r w:rsidR="002E388F" w:rsidRPr="00381FBF">
        <w:rPr>
          <w:noProof/>
        </w:rPr>
        <w:t>rutto driftsutgifter er definert slik:</w:t>
      </w:r>
    </w:p>
    <w:p w14:paraId="5F4CEFC9" w14:textId="77777777" w:rsidR="00367C0E" w:rsidRDefault="00367C0E" w:rsidP="0070504D">
      <w:pPr>
        <w:pStyle w:val="friliste2"/>
        <w:rPr>
          <w:noProof/>
        </w:rPr>
      </w:pPr>
    </w:p>
    <w:p w14:paraId="352DD726" w14:textId="3F168DDB" w:rsidR="005A6C24" w:rsidRPr="00381FBF" w:rsidRDefault="002E388F" w:rsidP="0070504D">
      <w:pPr>
        <w:pStyle w:val="friliste2"/>
        <w:rPr>
          <w:noProof/>
        </w:rPr>
      </w:pPr>
      <w:r w:rsidRPr="00381FBF">
        <w:rPr>
          <w:noProof/>
        </w:rPr>
        <w:t>Aktuell(e) funksjon(er), artene [(010..285 + 429 + 590) – (710 + 729)]</w:t>
      </w:r>
      <w:r w:rsidRPr="00381FBF">
        <w:rPr>
          <w:rStyle w:val="Fotnotereferanse"/>
          <w:noProof/>
        </w:rPr>
        <w:footnoteReference w:id="10"/>
      </w:r>
    </w:p>
    <w:p w14:paraId="5A30B135" w14:textId="77777777" w:rsidR="005A6C24" w:rsidRPr="00381FBF" w:rsidRDefault="005A6C24" w:rsidP="0070504D">
      <w:pPr>
        <w:pStyle w:val="friliste2"/>
        <w:rPr>
          <w:noProof/>
        </w:rPr>
      </w:pPr>
    </w:p>
    <w:p w14:paraId="7B49EA3E" w14:textId="2597DB12" w:rsidR="005A6C24" w:rsidRPr="00381FBF" w:rsidRDefault="005A6C24" w:rsidP="0070504D">
      <w:pPr>
        <w:rPr>
          <w:noProof/>
        </w:rPr>
      </w:pPr>
      <w:r w:rsidRPr="00381FBF">
        <w:rPr>
          <w:noProof/>
        </w:rPr>
        <w:lastRenderedPageBreak/>
        <w:t xml:space="preserve">I enkelte tilfeller benyttes </w:t>
      </w:r>
      <w:r w:rsidRPr="00381FBF">
        <w:rPr>
          <w:rStyle w:val="kursiv"/>
          <w:noProof/>
        </w:rPr>
        <w:t xml:space="preserve">brutto driftsutgifter </w:t>
      </w:r>
      <w:r w:rsidRPr="00381FBF">
        <w:rPr>
          <w:noProof/>
        </w:rPr>
        <w:t xml:space="preserve">i stedet for korrigerte brutto driftsutgifter som grunnlag for beregning av produktivitetsindikatorer. Dette gjøres på områder der </w:t>
      </w:r>
      <w:r w:rsidR="005D4FB4" w:rsidRPr="00381FBF">
        <w:rPr>
          <w:noProof/>
        </w:rPr>
        <w:t>det</w:t>
      </w:r>
      <w:r w:rsidRPr="00381FBF">
        <w:rPr>
          <w:noProof/>
        </w:rPr>
        <w:t xml:space="preserve"> i stor grad kjøpe</w:t>
      </w:r>
      <w:r w:rsidR="005D4FB4" w:rsidRPr="00381FBF">
        <w:rPr>
          <w:noProof/>
        </w:rPr>
        <w:t>s</w:t>
      </w:r>
      <w:r w:rsidRPr="00381FBF">
        <w:rPr>
          <w:noProof/>
        </w:rPr>
        <w:t xml:space="preserve"> tjenester i stedet for selv å produsere dem.</w:t>
      </w:r>
    </w:p>
    <w:p w14:paraId="2AD1D277" w14:textId="77777777" w:rsidR="007D4241" w:rsidRDefault="007D4241" w:rsidP="0070504D">
      <w:pPr>
        <w:rPr>
          <w:rStyle w:val="halvfet"/>
          <w:noProof/>
        </w:rPr>
      </w:pPr>
    </w:p>
    <w:p w14:paraId="68A5E634" w14:textId="278B54B6" w:rsidR="00044636" w:rsidRPr="00381FBF" w:rsidRDefault="002E388F" w:rsidP="0070504D">
      <w:pPr>
        <w:rPr>
          <w:noProof/>
        </w:rPr>
      </w:pPr>
      <w:r w:rsidRPr="00381FBF">
        <w:rPr>
          <w:rStyle w:val="halvfet"/>
          <w:noProof/>
        </w:rPr>
        <w:t xml:space="preserve">Netto driftsutgifter </w:t>
      </w:r>
      <w:r w:rsidRPr="00381FBF">
        <w:rPr>
          <w:noProof/>
        </w:rPr>
        <w:t xml:space="preserve">viser </w:t>
      </w:r>
      <w:r w:rsidRPr="00381FBF">
        <w:rPr>
          <w:rStyle w:val="kursiv"/>
          <w:noProof/>
        </w:rPr>
        <w:t xml:space="preserve">de samlede driftsutgiftene fratrukket </w:t>
      </w:r>
      <w:r w:rsidR="006009EA" w:rsidRPr="00381FBF">
        <w:rPr>
          <w:rStyle w:val="kursiv"/>
          <w:noProof/>
        </w:rPr>
        <w:t>bundne eller tjenesterelaterte driftsinntekter</w:t>
      </w:r>
      <w:r w:rsidRPr="00381FBF">
        <w:rPr>
          <w:rStyle w:val="kursiv"/>
          <w:noProof/>
        </w:rPr>
        <w:t xml:space="preserve"> </w:t>
      </w:r>
      <w:r w:rsidRPr="00381FBF">
        <w:rPr>
          <w:noProof/>
        </w:rPr>
        <w:t>(artsserie 6 til 8)</w:t>
      </w:r>
      <w:r w:rsidRPr="00381FBF">
        <w:rPr>
          <w:rStyle w:val="kursiv"/>
          <w:noProof/>
        </w:rPr>
        <w:t xml:space="preserve">. </w:t>
      </w:r>
      <w:r w:rsidRPr="00381FBF">
        <w:rPr>
          <w:noProof/>
        </w:rPr>
        <w:t>Netto driftsutgifter</w:t>
      </w:r>
      <w:r w:rsidR="006009EA" w:rsidRPr="00381FBF">
        <w:rPr>
          <w:noProof/>
        </w:rPr>
        <w:t xml:space="preserve"> uttrykker dermed hvor stor del av bruttoutgiftene som </w:t>
      </w:r>
      <w:r w:rsidR="005D4FB4" w:rsidRPr="00381FBF">
        <w:rPr>
          <w:noProof/>
        </w:rPr>
        <w:t>belaster (</w:t>
      </w:r>
      <w:r w:rsidR="006009EA" w:rsidRPr="00381FBF">
        <w:rPr>
          <w:noProof/>
        </w:rPr>
        <w:t>finansieres med</w:t>
      </w:r>
      <w:r w:rsidR="005D4FB4" w:rsidRPr="00381FBF">
        <w:rPr>
          <w:noProof/>
        </w:rPr>
        <w:t>)</w:t>
      </w:r>
      <w:r w:rsidR="00044636" w:rsidRPr="00381FBF">
        <w:rPr>
          <w:noProof/>
        </w:rPr>
        <w:t xml:space="preserve"> de</w:t>
      </w:r>
      <w:r w:rsidR="006009EA" w:rsidRPr="00381FBF">
        <w:rPr>
          <w:noProof/>
        </w:rPr>
        <w:t xml:space="preserve"> frie driftsinntekte</w:t>
      </w:r>
      <w:r w:rsidR="00044636" w:rsidRPr="00381FBF">
        <w:rPr>
          <w:noProof/>
        </w:rPr>
        <w:t xml:space="preserve">ne </w:t>
      </w:r>
      <w:r w:rsidR="005D4FB4" w:rsidRPr="00381FBF">
        <w:rPr>
          <w:noProof/>
        </w:rPr>
        <w:t>(inntekte</w:t>
      </w:r>
      <w:r w:rsidR="00044636" w:rsidRPr="00381FBF">
        <w:rPr>
          <w:noProof/>
        </w:rPr>
        <w:t>ne</w:t>
      </w:r>
      <w:r w:rsidR="005D4FB4" w:rsidRPr="00381FBF">
        <w:rPr>
          <w:noProof/>
        </w:rPr>
        <w:t xml:space="preserve"> som ikke er bundne eller</w:t>
      </w:r>
      <w:r w:rsidR="00044636" w:rsidRPr="00381FBF">
        <w:rPr>
          <w:noProof/>
        </w:rPr>
        <w:t xml:space="preserve"> relaterte til tjenesten)</w:t>
      </w:r>
      <w:r w:rsidR="006009EA" w:rsidRPr="00381FBF">
        <w:rPr>
          <w:noProof/>
        </w:rPr>
        <w:t>. Dette</w:t>
      </w:r>
      <w:r w:rsidRPr="00381FBF">
        <w:rPr>
          <w:noProof/>
        </w:rPr>
        <w:t xml:space="preserve"> benyttes som grunnlag for å beregne </w:t>
      </w:r>
      <w:r w:rsidRPr="00381FBF">
        <w:rPr>
          <w:rStyle w:val="kursiv"/>
          <w:noProof/>
        </w:rPr>
        <w:t>prioriteringsindikatorer</w:t>
      </w:r>
      <w:r w:rsidR="006009EA" w:rsidRPr="00381FBF">
        <w:rPr>
          <w:rStyle w:val="kursiv"/>
          <w:noProof/>
        </w:rPr>
        <w:t xml:space="preserve">, </w:t>
      </w:r>
      <w:r w:rsidR="006009EA" w:rsidRPr="00381FBF">
        <w:rPr>
          <w:noProof/>
        </w:rPr>
        <w:t>det vil si</w:t>
      </w:r>
      <w:r w:rsidRPr="00381FBF">
        <w:rPr>
          <w:noProof/>
        </w:rPr>
        <w:t xml:space="preserve"> mål på hvordan de frie driftsinntektene er prioritert.</w:t>
      </w:r>
    </w:p>
    <w:p w14:paraId="1D3FB010" w14:textId="77777777" w:rsidR="00367C0E" w:rsidRPr="00354A92" w:rsidRDefault="00367C0E" w:rsidP="0070504D">
      <w:pPr>
        <w:rPr>
          <w:noProof/>
        </w:rPr>
      </w:pPr>
    </w:p>
    <w:p w14:paraId="731B8963" w14:textId="427F006A" w:rsidR="002E388F" w:rsidRPr="002856B2" w:rsidRDefault="00044636" w:rsidP="0070504D">
      <w:pPr>
        <w:rPr>
          <w:rStyle w:val="kursiv"/>
          <w:i w:val="0"/>
          <w:noProof/>
          <w:lang w:val="nn-NO"/>
        </w:rPr>
      </w:pPr>
      <w:r w:rsidRPr="002856B2">
        <w:rPr>
          <w:noProof/>
          <w:lang w:val="nn-NO"/>
        </w:rPr>
        <w:t>Netto driftsutgifter er definert slik:</w:t>
      </w:r>
    </w:p>
    <w:p w14:paraId="79384DAE" w14:textId="77777777" w:rsidR="00367C0E" w:rsidRPr="00354A92" w:rsidRDefault="00367C0E" w:rsidP="0070504D">
      <w:pPr>
        <w:pStyle w:val="friliste2"/>
        <w:rPr>
          <w:noProof/>
          <w:lang w:val="nn-NO"/>
        </w:rPr>
      </w:pPr>
    </w:p>
    <w:p w14:paraId="01F1C5C5" w14:textId="4FA57BCC" w:rsidR="00A20A1F" w:rsidRPr="00381FBF" w:rsidRDefault="00A20A1F" w:rsidP="00A20A1F">
      <w:pPr>
        <w:pStyle w:val="friliste2"/>
        <w:rPr>
          <w:noProof/>
        </w:rPr>
      </w:pPr>
      <w:r w:rsidRPr="00381FBF">
        <w:rPr>
          <w:noProof/>
        </w:rPr>
        <w:t xml:space="preserve">Aktuell(e) </w:t>
      </w:r>
      <w:r>
        <w:rPr>
          <w:noProof/>
        </w:rPr>
        <w:t>tjeneste</w:t>
      </w:r>
      <w:r w:rsidRPr="00381FBF">
        <w:rPr>
          <w:noProof/>
        </w:rPr>
        <w:t>funksjon(er)</w:t>
      </w:r>
      <w:r>
        <w:rPr>
          <w:noProof/>
        </w:rPr>
        <w:t xml:space="preserve"> (100..790)</w:t>
      </w:r>
      <w:r w:rsidRPr="00381FBF">
        <w:rPr>
          <w:noProof/>
        </w:rPr>
        <w:t xml:space="preserve">, artene [(010..480 + </w:t>
      </w:r>
      <w:r>
        <w:rPr>
          <w:noProof/>
        </w:rPr>
        <w:t xml:space="preserve">520 + </w:t>
      </w:r>
      <w:r w:rsidRPr="00381FBF">
        <w:rPr>
          <w:noProof/>
        </w:rPr>
        <w:t>590) –(600..890</w:t>
      </w:r>
      <w:r>
        <w:rPr>
          <w:noProof/>
        </w:rPr>
        <w:t xml:space="preserve"> + 920</w:t>
      </w:r>
      <w:r w:rsidRPr="00381FBF">
        <w:rPr>
          <w:noProof/>
        </w:rPr>
        <w:t>)]</w:t>
      </w:r>
    </w:p>
    <w:p w14:paraId="22AD260A" w14:textId="77777777" w:rsidR="000F25BA" w:rsidRPr="00381FBF" w:rsidRDefault="000F25BA" w:rsidP="0070504D">
      <w:pPr>
        <w:rPr>
          <w:noProof/>
        </w:rPr>
      </w:pPr>
    </w:p>
    <w:p w14:paraId="0C2B8233" w14:textId="77777777" w:rsidR="003E67B8" w:rsidRPr="00381FBF" w:rsidRDefault="003E67B8" w:rsidP="0070504D">
      <w:pPr>
        <w:spacing w:after="160" w:line="259" w:lineRule="auto"/>
        <w:rPr>
          <w:rFonts w:ascii="Arial" w:hAnsi="Arial"/>
          <w:b/>
          <w:noProof/>
          <w:spacing w:val="0"/>
          <w:kern w:val="28"/>
          <w:sz w:val="32"/>
        </w:rPr>
      </w:pPr>
      <w:bookmarkStart w:id="15" w:name="_Toc51934678"/>
      <w:r w:rsidRPr="00381FBF">
        <w:rPr>
          <w:noProof/>
        </w:rPr>
        <w:br w:type="page"/>
      </w:r>
    </w:p>
    <w:p w14:paraId="305274D7" w14:textId="50208F6F" w:rsidR="008973A6" w:rsidRPr="00381FBF" w:rsidRDefault="00192E09" w:rsidP="0070504D">
      <w:pPr>
        <w:pStyle w:val="Overskrift1"/>
        <w:rPr>
          <w:noProof/>
        </w:rPr>
      </w:pPr>
      <w:bookmarkStart w:id="16" w:name="_Toc212193062"/>
      <w:bookmarkStart w:id="17" w:name="_Toc212193095"/>
      <w:r w:rsidRPr="00381FBF">
        <w:rPr>
          <w:noProof/>
        </w:rPr>
        <w:lastRenderedPageBreak/>
        <w:t>Generelt o</w:t>
      </w:r>
      <w:r w:rsidR="008973A6" w:rsidRPr="00381FBF">
        <w:rPr>
          <w:noProof/>
        </w:rPr>
        <w:t>m kontoplanen</w:t>
      </w:r>
      <w:bookmarkEnd w:id="12"/>
      <w:bookmarkEnd w:id="15"/>
      <w:bookmarkEnd w:id="16"/>
      <w:bookmarkEnd w:id="17"/>
    </w:p>
    <w:p w14:paraId="66591F64" w14:textId="77777777" w:rsidR="00E65BEE" w:rsidRPr="00381FBF" w:rsidRDefault="00E65BEE" w:rsidP="0070504D">
      <w:pPr>
        <w:rPr>
          <w:noProof/>
        </w:rPr>
      </w:pPr>
      <w:r w:rsidRPr="00381FBF">
        <w:rPr>
          <w:noProof/>
        </w:rPr>
        <w:t xml:space="preserve">Kontoplanen i KOSTRA består av følgende </w:t>
      </w:r>
      <w:r w:rsidR="00F54FD6" w:rsidRPr="00381FBF">
        <w:rPr>
          <w:noProof/>
        </w:rPr>
        <w:t>d</w:t>
      </w:r>
      <w:r w:rsidRPr="00381FBF">
        <w:rPr>
          <w:noProof/>
        </w:rPr>
        <w:t>imensjoner:</w:t>
      </w:r>
    </w:p>
    <w:p w14:paraId="04161D84" w14:textId="77777777" w:rsidR="00E65BEE" w:rsidRPr="00381FBF" w:rsidRDefault="00E65BEE" w:rsidP="0070504D">
      <w:pPr>
        <w:pStyle w:val="alfaliste"/>
        <w:numPr>
          <w:ilvl w:val="0"/>
          <w:numId w:val="18"/>
        </w:numPr>
        <w:rPr>
          <w:noProof/>
        </w:rPr>
      </w:pPr>
      <w:r w:rsidRPr="00381FBF">
        <w:rPr>
          <w:noProof/>
        </w:rPr>
        <w:t>Kontoklasse</w:t>
      </w:r>
    </w:p>
    <w:p w14:paraId="5F7710CA" w14:textId="77777777" w:rsidR="00E65BEE" w:rsidRPr="00381FBF" w:rsidRDefault="00E65BEE" w:rsidP="0070504D">
      <w:pPr>
        <w:pStyle w:val="alfaliste"/>
        <w:numPr>
          <w:ilvl w:val="0"/>
          <w:numId w:val="18"/>
        </w:numPr>
        <w:rPr>
          <w:noProof/>
        </w:rPr>
      </w:pPr>
      <w:r w:rsidRPr="00381FBF">
        <w:rPr>
          <w:noProof/>
        </w:rPr>
        <w:t>Funksjon</w:t>
      </w:r>
    </w:p>
    <w:p w14:paraId="75CC0C4B" w14:textId="77777777" w:rsidR="00E65BEE" w:rsidRPr="00381FBF" w:rsidRDefault="00E65BEE" w:rsidP="0070504D">
      <w:pPr>
        <w:pStyle w:val="alfaliste"/>
        <w:numPr>
          <w:ilvl w:val="0"/>
          <w:numId w:val="18"/>
        </w:numPr>
        <w:rPr>
          <w:noProof/>
        </w:rPr>
      </w:pPr>
      <w:r w:rsidRPr="00381FBF">
        <w:rPr>
          <w:noProof/>
        </w:rPr>
        <w:t>Art</w:t>
      </w:r>
    </w:p>
    <w:p w14:paraId="30007D34" w14:textId="77777777" w:rsidR="00E65BEE" w:rsidRPr="00381FBF" w:rsidRDefault="00E65BEE" w:rsidP="0070504D">
      <w:pPr>
        <w:pStyle w:val="alfaliste"/>
        <w:numPr>
          <w:ilvl w:val="0"/>
          <w:numId w:val="18"/>
        </w:numPr>
        <w:rPr>
          <w:noProof/>
        </w:rPr>
      </w:pPr>
      <w:r w:rsidRPr="00381FBF">
        <w:rPr>
          <w:noProof/>
        </w:rPr>
        <w:t>Balansekapittel</w:t>
      </w:r>
    </w:p>
    <w:p w14:paraId="1DCFF35B" w14:textId="77777777" w:rsidR="00E65BEE" w:rsidRPr="00381FBF" w:rsidRDefault="00E65BEE" w:rsidP="0070504D">
      <w:pPr>
        <w:pStyle w:val="alfaliste"/>
        <w:numPr>
          <w:ilvl w:val="0"/>
          <w:numId w:val="18"/>
        </w:numPr>
        <w:rPr>
          <w:noProof/>
        </w:rPr>
      </w:pPr>
      <w:r w:rsidRPr="00381FBF">
        <w:rPr>
          <w:noProof/>
        </w:rPr>
        <w:t>Sektorkode</w:t>
      </w:r>
    </w:p>
    <w:p w14:paraId="4DB7BE21" w14:textId="77777777" w:rsidR="00E65BEE" w:rsidRPr="00381FBF" w:rsidRDefault="00E65BEE" w:rsidP="0070504D">
      <w:pPr>
        <w:pStyle w:val="alfaliste"/>
        <w:numPr>
          <w:ilvl w:val="0"/>
          <w:numId w:val="0"/>
        </w:numPr>
        <w:ind w:left="397"/>
        <w:rPr>
          <w:noProof/>
        </w:rPr>
      </w:pPr>
    </w:p>
    <w:p w14:paraId="022A50E2" w14:textId="7095844A" w:rsidR="00E65BEE" w:rsidRPr="00381FBF" w:rsidRDefault="00ED7E67" w:rsidP="0070504D">
      <w:pPr>
        <w:rPr>
          <w:strike/>
          <w:noProof/>
          <w:color w:val="FF0000"/>
        </w:rPr>
      </w:pPr>
      <w:r w:rsidRPr="00381FBF">
        <w:rPr>
          <w:noProof/>
        </w:rPr>
        <w:t xml:space="preserve">Kommunal- og </w:t>
      </w:r>
      <w:r w:rsidR="00D71539">
        <w:rPr>
          <w:noProof/>
        </w:rPr>
        <w:t>distrikt</w:t>
      </w:r>
      <w:r w:rsidRPr="00381FBF">
        <w:rPr>
          <w:noProof/>
        </w:rPr>
        <w:t>sdepartementet</w:t>
      </w:r>
      <w:r w:rsidRPr="00381FBF" w:rsidDel="00702163">
        <w:rPr>
          <w:noProof/>
        </w:rPr>
        <w:t xml:space="preserve"> </w:t>
      </w:r>
      <w:r w:rsidRPr="00381FBF">
        <w:rPr>
          <w:noProof/>
        </w:rPr>
        <w:t xml:space="preserve">fastsetter funksjonene, artene og balansekapitlene, og innholdet i disse. </w:t>
      </w:r>
      <w:r w:rsidR="00B618D1" w:rsidRPr="00381FBF">
        <w:rPr>
          <w:noProof/>
        </w:rPr>
        <w:t xml:space="preserve">Årlig foretas det enkelte oppdateringer av </w:t>
      </w:r>
      <w:r w:rsidRPr="00381FBF">
        <w:rPr>
          <w:noProof/>
        </w:rPr>
        <w:t xml:space="preserve">kontoplanen og </w:t>
      </w:r>
      <w:r w:rsidR="00B618D1" w:rsidRPr="00381FBF">
        <w:rPr>
          <w:noProof/>
        </w:rPr>
        <w:t>innholdet i funksjone</w:t>
      </w:r>
      <w:r w:rsidRPr="00381FBF">
        <w:rPr>
          <w:noProof/>
        </w:rPr>
        <w:t>r, arter og balansekapitler</w:t>
      </w:r>
      <w:r w:rsidR="00CE14E3" w:rsidRPr="00381FBF">
        <w:rPr>
          <w:noProof/>
        </w:rPr>
        <w:t xml:space="preserve">, slik at kontoplanen tilpasses </w:t>
      </w:r>
      <w:r w:rsidR="00CE14E3" w:rsidRPr="00381FBF" w:rsidDel="00702163">
        <w:rPr>
          <w:noProof/>
        </w:rPr>
        <w:t>endringer i tjenester, oppgaver og informasjonsbehov</w:t>
      </w:r>
      <w:r w:rsidR="00CE14E3" w:rsidRPr="00381FBF">
        <w:rPr>
          <w:noProof/>
        </w:rPr>
        <w:t xml:space="preserve"> (hensynet til relevant styringsinformasjon)</w:t>
      </w:r>
      <w:r w:rsidRPr="00381FBF">
        <w:rPr>
          <w:noProof/>
        </w:rPr>
        <w:t xml:space="preserve">. </w:t>
      </w:r>
      <w:r w:rsidR="00B618D1" w:rsidRPr="00381FBF">
        <w:rPr>
          <w:noProof/>
        </w:rPr>
        <w:t xml:space="preserve">De siste </w:t>
      </w:r>
      <w:r w:rsidR="00190319" w:rsidRPr="00381FBF">
        <w:rPr>
          <w:noProof/>
        </w:rPr>
        <w:t xml:space="preserve">endringene </w:t>
      </w:r>
      <w:r w:rsidR="00B618D1" w:rsidRPr="00381FBF">
        <w:rPr>
          <w:noProof/>
        </w:rPr>
        <w:t xml:space="preserve">er </w:t>
      </w:r>
      <w:r w:rsidRPr="00381FBF">
        <w:rPr>
          <w:noProof/>
        </w:rPr>
        <w:t>synliggjo</w:t>
      </w:r>
      <w:r w:rsidR="00B618D1" w:rsidRPr="00381FBF">
        <w:rPr>
          <w:noProof/>
        </w:rPr>
        <w:t>rt</w:t>
      </w:r>
      <w:r w:rsidR="00074590" w:rsidRPr="00381FBF">
        <w:rPr>
          <w:noProof/>
        </w:rPr>
        <w:t xml:space="preserve"> med </w:t>
      </w:r>
      <w:r w:rsidR="00596EDF" w:rsidRPr="00596EDF">
        <w:rPr>
          <w:noProof/>
          <w:color w:val="5B9BD5" w:themeColor="accent1"/>
        </w:rPr>
        <w:t>blå</w:t>
      </w:r>
      <w:r w:rsidR="00074590" w:rsidRPr="00596EDF">
        <w:rPr>
          <w:noProof/>
          <w:color w:val="5B9BD5" w:themeColor="accent1"/>
        </w:rPr>
        <w:t xml:space="preserve"> skrift</w:t>
      </w:r>
      <w:r w:rsidR="00B618D1" w:rsidRPr="00596EDF">
        <w:rPr>
          <w:noProof/>
          <w:color w:val="5B9BD5" w:themeColor="accent1"/>
        </w:rPr>
        <w:t xml:space="preserve"> </w:t>
      </w:r>
      <w:r w:rsidR="00B618D1" w:rsidRPr="00381FBF">
        <w:rPr>
          <w:noProof/>
        </w:rPr>
        <w:t xml:space="preserve">i </w:t>
      </w:r>
      <w:r w:rsidR="00074590" w:rsidRPr="00E5711E">
        <w:rPr>
          <w:noProof/>
        </w:rPr>
        <w:t xml:space="preserve">kapittel </w:t>
      </w:r>
      <w:r w:rsidR="003441D0" w:rsidRPr="00E5711E">
        <w:rPr>
          <w:noProof/>
        </w:rPr>
        <w:t>7</w:t>
      </w:r>
      <w:r w:rsidR="00074590" w:rsidRPr="00E5711E">
        <w:rPr>
          <w:noProof/>
        </w:rPr>
        <w:t xml:space="preserve"> til </w:t>
      </w:r>
      <w:r w:rsidR="00E5711E" w:rsidRPr="00E5711E">
        <w:rPr>
          <w:noProof/>
        </w:rPr>
        <w:t>9</w:t>
      </w:r>
      <w:r w:rsidR="00E5711E">
        <w:rPr>
          <w:noProof/>
        </w:rPr>
        <w:t xml:space="preserve"> og i kapittel 11</w:t>
      </w:r>
      <w:r w:rsidR="00074590" w:rsidRPr="00381FBF">
        <w:rPr>
          <w:noProof/>
        </w:rPr>
        <w:t xml:space="preserve"> i </w:t>
      </w:r>
      <w:r w:rsidR="00B618D1" w:rsidRPr="00381FBF">
        <w:rPr>
          <w:noProof/>
        </w:rPr>
        <w:t xml:space="preserve">denne veilederen. </w:t>
      </w:r>
      <w:r w:rsidRPr="00381FBF">
        <w:rPr>
          <w:noProof/>
        </w:rPr>
        <w:t>Endringer i kontoplanen skjer normalt først etter at endringene er drøftet i den aktuelle arbeids</w:t>
      </w:r>
      <w:r w:rsidR="00EC519F" w:rsidRPr="00381FBF">
        <w:rPr>
          <w:noProof/>
        </w:rPr>
        <w:t>gruppa i KOSTRA og behandlet i KOSTRA-regnskapsgruppe og samordningsrådet for KOSTRA.</w:t>
      </w:r>
      <w:r w:rsidR="007D30B3" w:rsidRPr="00381FBF">
        <w:rPr>
          <w:rStyle w:val="Fotnotereferanse"/>
          <w:noProof/>
        </w:rPr>
        <w:footnoteReference w:id="11"/>
      </w:r>
      <w:r w:rsidR="00E65BEE" w:rsidRPr="00381FBF" w:rsidDel="00702163">
        <w:rPr>
          <w:noProof/>
        </w:rPr>
        <w:t xml:space="preserve"> </w:t>
      </w:r>
    </w:p>
    <w:p w14:paraId="2C6D9F7B" w14:textId="77777777" w:rsidR="00B618D1" w:rsidRPr="00381FBF" w:rsidRDefault="00B618D1" w:rsidP="0070504D">
      <w:pPr>
        <w:rPr>
          <w:noProof/>
        </w:rPr>
      </w:pPr>
      <w:r w:rsidRPr="00381FBF">
        <w:rPr>
          <w:noProof/>
        </w:rPr>
        <w:t xml:space="preserve">SSB fastsetter kontoklassene og sektorkodene, og innholdet i disse. </w:t>
      </w:r>
    </w:p>
    <w:p w14:paraId="048C0011" w14:textId="6FD4E0C9" w:rsidR="00F54FD6" w:rsidRPr="00381FBF" w:rsidDel="00702163" w:rsidRDefault="00F54FD6" w:rsidP="0070504D">
      <w:pPr>
        <w:rPr>
          <w:noProof/>
        </w:rPr>
      </w:pPr>
      <w:r w:rsidRPr="00381FBF">
        <w:rPr>
          <w:noProof/>
        </w:rPr>
        <w:t xml:space="preserve">Nærmere veiledning om kontostrengen og filoppbygging mv. gis av Statistisk sentralbyrå, se SSBs </w:t>
      </w:r>
      <w:hyperlink r:id="rId24" w:history="1">
        <w:r w:rsidRPr="00381FBF">
          <w:rPr>
            <w:rStyle w:val="Hyperkobling"/>
            <w:noProof/>
          </w:rPr>
          <w:t>nettsider</w:t>
        </w:r>
      </w:hyperlink>
      <w:r w:rsidRPr="00381FBF">
        <w:rPr>
          <w:noProof/>
        </w:rPr>
        <w:t xml:space="preserve"> om innrapportering og rapporteringshåndboken.</w:t>
      </w:r>
    </w:p>
    <w:p w14:paraId="09EB3025" w14:textId="6301CBF4" w:rsidR="00041374" w:rsidRPr="002A12E3" w:rsidRDefault="00041374" w:rsidP="00BF41AF">
      <w:pPr>
        <w:spacing w:after="160" w:line="259" w:lineRule="auto"/>
        <w:rPr>
          <w:rFonts w:eastAsia="Batang"/>
          <w:i/>
          <w:iCs/>
          <w:noProof/>
          <w:spacing w:val="0"/>
          <w:szCs w:val="20"/>
        </w:rPr>
      </w:pPr>
      <w:bookmarkStart w:id="18" w:name="_Toc245532093"/>
      <w:bookmarkStart w:id="19" w:name="_Toc245532203"/>
      <w:bookmarkStart w:id="20" w:name="_Toc22907009"/>
      <w:r w:rsidRPr="002A12E3">
        <w:rPr>
          <w:i/>
          <w:iCs/>
          <w:noProof/>
        </w:rPr>
        <w:t>Kontoklasse</w:t>
      </w:r>
    </w:p>
    <w:p w14:paraId="1EA2B61D" w14:textId="42ACBA70" w:rsidR="00041374" w:rsidRPr="00381FBF" w:rsidRDefault="00962FEC" w:rsidP="0070504D">
      <w:pPr>
        <w:rPr>
          <w:noProof/>
        </w:rPr>
      </w:pPr>
      <w:r w:rsidRPr="00381FBF">
        <w:rPr>
          <w:noProof/>
        </w:rPr>
        <w:t xml:space="preserve">Kontoklasse angir type regnskap (driftsregnskap, investeringsregnskap eller balanseregnskap). Enkelte </w:t>
      </w:r>
      <w:r w:rsidR="00681919" w:rsidRPr="00381FBF">
        <w:rPr>
          <w:noProof/>
        </w:rPr>
        <w:t>rapporteringspliktige</w:t>
      </w:r>
      <w:r w:rsidRPr="00381FBF">
        <w:rPr>
          <w:noProof/>
        </w:rPr>
        <w:t xml:space="preserve"> skal bruke egne kontoklasser. </w:t>
      </w:r>
    </w:p>
    <w:p w14:paraId="633132A0" w14:textId="77777777" w:rsidR="00041374" w:rsidRPr="00381FBF" w:rsidRDefault="00041374" w:rsidP="0070504D">
      <w:pPr>
        <w:pStyle w:val="avsnitt-under-undertittel"/>
        <w:rPr>
          <w:noProof/>
        </w:rPr>
      </w:pPr>
      <w:r w:rsidRPr="00381FBF">
        <w:rPr>
          <w:noProof/>
        </w:rPr>
        <w:t xml:space="preserve">Funksjon </w:t>
      </w:r>
    </w:p>
    <w:p w14:paraId="53240392" w14:textId="77777777" w:rsidR="006C5E7A" w:rsidRDefault="00A442F2" w:rsidP="0070504D">
      <w:pPr>
        <w:rPr>
          <w:noProof/>
        </w:rPr>
      </w:pPr>
      <w:r w:rsidRPr="00381FBF">
        <w:rPr>
          <w:noProof/>
        </w:rPr>
        <w:t xml:space="preserve">Funksjonskontoplanen er basert på at kommunenes og fylkeskommunes oppgaver og ressursbruk knyttes til brukergrupper og innbyggernes behov. </w:t>
      </w:r>
      <w:r w:rsidR="00DE721A" w:rsidRPr="00381FBF">
        <w:rPr>
          <w:noProof/>
        </w:rPr>
        <w:t xml:space="preserve">Hver funksjon omfatter </w:t>
      </w:r>
      <w:r w:rsidR="00771C1F" w:rsidRPr="00381FBF">
        <w:rPr>
          <w:noProof/>
        </w:rPr>
        <w:t xml:space="preserve">utgifter </w:t>
      </w:r>
      <w:r w:rsidR="00DE721A" w:rsidRPr="00381FBF">
        <w:rPr>
          <w:noProof/>
        </w:rPr>
        <w:t xml:space="preserve">og </w:t>
      </w:r>
      <w:r w:rsidR="00771C1F" w:rsidRPr="00381FBF">
        <w:rPr>
          <w:noProof/>
        </w:rPr>
        <w:t xml:space="preserve">inntekter </w:t>
      </w:r>
      <w:r w:rsidR="00DE721A" w:rsidRPr="00381FBF">
        <w:rPr>
          <w:noProof/>
        </w:rPr>
        <w:t xml:space="preserve">mv. som gjelder det aktuelle </w:t>
      </w:r>
      <w:r w:rsidRPr="00381FBF">
        <w:rPr>
          <w:noProof/>
        </w:rPr>
        <w:t>tjeneste</w:t>
      </w:r>
      <w:r w:rsidR="00DE721A" w:rsidRPr="00381FBF">
        <w:rPr>
          <w:noProof/>
        </w:rPr>
        <w:t xml:space="preserve">området. </w:t>
      </w:r>
      <w:r w:rsidR="00041374" w:rsidRPr="00381FBF">
        <w:rPr>
          <w:noProof/>
        </w:rPr>
        <w:t>Funksjonene danner grunnlaget for definisjon av nøkkeltall i KOSTRA, enten for enkeltfunksjoner eller summen av flere funksjoner (tjenesteområder).</w:t>
      </w:r>
      <w:r w:rsidR="00D914E8" w:rsidRPr="00381FBF">
        <w:rPr>
          <w:noProof/>
        </w:rPr>
        <w:t xml:space="preserve"> </w:t>
      </w:r>
    </w:p>
    <w:p w14:paraId="717017E3" w14:textId="1A9746AA" w:rsidR="00D914E8" w:rsidRPr="00381FBF" w:rsidRDefault="006C5E7A" w:rsidP="0070504D">
      <w:pPr>
        <w:rPr>
          <w:noProof/>
        </w:rPr>
      </w:pPr>
      <w:r w:rsidRPr="00381FBF">
        <w:rPr>
          <w:noProof/>
        </w:rPr>
        <w:t xml:space="preserve">Veiledning om nøkkeltallene i KOSTRA (definisjoner av utgiftsbegreper mv). finnes på SSBs </w:t>
      </w:r>
      <w:hyperlink r:id="rId25" w:history="1">
        <w:r w:rsidRPr="00381FBF">
          <w:rPr>
            <w:rStyle w:val="Hyperkobling"/>
            <w:noProof/>
          </w:rPr>
          <w:t>nettsider</w:t>
        </w:r>
      </w:hyperlink>
      <w:r w:rsidRPr="00381FBF">
        <w:rPr>
          <w:noProof/>
        </w:rPr>
        <w:t>.</w:t>
      </w:r>
    </w:p>
    <w:bookmarkEnd w:id="18"/>
    <w:bookmarkEnd w:id="19"/>
    <w:bookmarkEnd w:id="20"/>
    <w:p w14:paraId="745151A7" w14:textId="12C1E748" w:rsidR="00190319" w:rsidRPr="00381FBF" w:rsidRDefault="00190319" w:rsidP="0070504D">
      <w:pPr>
        <w:rPr>
          <w:noProof/>
        </w:rPr>
      </w:pPr>
      <w:r w:rsidRPr="00381FBF">
        <w:rPr>
          <w:noProof/>
        </w:rPr>
        <w:t xml:space="preserve">Funksjonsinndelingen bygger på flere prinsipper: </w:t>
      </w:r>
    </w:p>
    <w:p w14:paraId="6EB66CF9" w14:textId="77777777" w:rsidR="00190319" w:rsidRPr="00381FBF" w:rsidDel="00702163" w:rsidRDefault="00190319" w:rsidP="002C722C">
      <w:pPr>
        <w:pStyle w:val="Nummerertliste"/>
        <w:numPr>
          <w:ilvl w:val="0"/>
          <w:numId w:val="354"/>
        </w:numPr>
        <w:rPr>
          <w:noProof/>
        </w:rPr>
      </w:pPr>
      <w:r w:rsidRPr="00381FBF" w:rsidDel="00702163">
        <w:rPr>
          <w:noProof/>
        </w:rPr>
        <w:t>Hver funksjon bør inneholde nært beslektede tjenester for å muliggjøre meningsfulle analyser av utgifter i forhold til omfanget av tjenesteproduksjonen.</w:t>
      </w:r>
    </w:p>
    <w:p w14:paraId="677F8FA8" w14:textId="77777777" w:rsidR="00190319" w:rsidRPr="00381FBF" w:rsidRDefault="00190319" w:rsidP="0070504D">
      <w:pPr>
        <w:pStyle w:val="Nummerertliste"/>
        <w:rPr>
          <w:noProof/>
        </w:rPr>
      </w:pPr>
      <w:r w:rsidRPr="00381FBF">
        <w:rPr>
          <w:noProof/>
        </w:rPr>
        <w:t>Funksjonsinndelingen (regnskapstallene) må samsvare med avgrensningen av tjenestedata for å få sammenheng mellom teller og nevner i nøkkeltallene i KOSTRA, slik at nøkkeltallene blir relevante og pålitelige.</w:t>
      </w:r>
    </w:p>
    <w:p w14:paraId="48122ABE" w14:textId="1E043EBA" w:rsidR="00A442F2" w:rsidRPr="00381FBF" w:rsidRDefault="00A442F2" w:rsidP="0070504D">
      <w:pPr>
        <w:pStyle w:val="Nummerertliste"/>
        <w:rPr>
          <w:noProof/>
        </w:rPr>
      </w:pPr>
      <w:bookmarkStart w:id="21" w:name="_Toc518876649"/>
      <w:r w:rsidRPr="00381FBF">
        <w:rPr>
          <w:noProof/>
        </w:rPr>
        <w:lastRenderedPageBreak/>
        <w:t>Funksjonene skal reflektere hvilke behov som dekkes, og er uavhengig av hvilke typer tjenester kommunene og fylkeskommunene leverer. Dekkes flere behov med egne funksjoner gjennom en kommunes eller fylkeskommunes leveranse, må utgifter og inntekter fordeles mellom aktuelle funksjoner.</w:t>
      </w:r>
    </w:p>
    <w:p w14:paraId="15737C5B" w14:textId="4CC6F5DA" w:rsidR="0098639B" w:rsidRPr="00381FBF" w:rsidRDefault="0098639B" w:rsidP="0070504D">
      <w:pPr>
        <w:pStyle w:val="Nummerertliste"/>
        <w:rPr>
          <w:noProof/>
        </w:rPr>
      </w:pPr>
      <w:r w:rsidRPr="00381FBF">
        <w:rPr>
          <w:noProof/>
        </w:rPr>
        <w:t xml:space="preserve">Funksjonene skal være </w:t>
      </w:r>
      <w:r w:rsidRPr="00381FBF" w:rsidDel="00702163">
        <w:rPr>
          <w:noProof/>
        </w:rPr>
        <w:t>uavhengig av hv</w:t>
      </w:r>
      <w:r w:rsidRPr="00381FBF">
        <w:rPr>
          <w:noProof/>
        </w:rPr>
        <w:t xml:space="preserve">ordan tjenestene er organisert i den </w:t>
      </w:r>
      <w:r w:rsidR="00405BDC" w:rsidRPr="00381FBF">
        <w:rPr>
          <w:noProof/>
        </w:rPr>
        <w:t>enkelte</w:t>
      </w:r>
      <w:r w:rsidRPr="00381FBF">
        <w:rPr>
          <w:noProof/>
        </w:rPr>
        <w:t xml:space="preserve"> kommune og fylkeskommune.</w:t>
      </w:r>
    </w:p>
    <w:p w14:paraId="3DED2E10" w14:textId="77777777" w:rsidR="00190319" w:rsidRPr="00381FBF" w:rsidRDefault="00190319" w:rsidP="0070504D">
      <w:pPr>
        <w:pStyle w:val="Nummerertliste"/>
        <w:rPr>
          <w:noProof/>
        </w:rPr>
      </w:pPr>
      <w:r w:rsidRPr="00381FBF">
        <w:rPr>
          <w:noProof/>
        </w:rPr>
        <w:t>Utgifter og inntekter som gjelder flere funksjoner, skal som hovedregel fordeles på de aktuelle funksjonene.</w:t>
      </w:r>
      <w:r w:rsidRPr="00381FBF" w:rsidDel="00702163">
        <w:rPr>
          <w:noProof/>
        </w:rPr>
        <w:t xml:space="preserve"> </w:t>
      </w:r>
    </w:p>
    <w:p w14:paraId="4F0CF4E7" w14:textId="36A2E14F" w:rsidR="00190319" w:rsidRPr="00381FBF" w:rsidRDefault="00190319" w:rsidP="0070504D">
      <w:pPr>
        <w:pStyle w:val="Nummerertliste"/>
        <w:rPr>
          <w:noProof/>
        </w:rPr>
      </w:pPr>
      <w:r w:rsidRPr="00381FBF" w:rsidDel="00702163">
        <w:rPr>
          <w:noProof/>
        </w:rPr>
        <w:t xml:space="preserve">Funksjonene skal </w:t>
      </w:r>
      <w:r w:rsidRPr="00381FBF">
        <w:rPr>
          <w:noProof/>
        </w:rPr>
        <w:t>ikke benyttes for</w:t>
      </w:r>
      <w:r w:rsidRPr="00381FBF" w:rsidDel="00702163">
        <w:rPr>
          <w:noProof/>
        </w:rPr>
        <w:t xml:space="preserve"> ad hoc-rapportering</w:t>
      </w:r>
      <w:r w:rsidR="00E37369" w:rsidRPr="00381FBF">
        <w:rPr>
          <w:noProof/>
        </w:rPr>
        <w:t>, eksempelvis for midlertidige eller kortvarige informasjonsbehov</w:t>
      </w:r>
      <w:r w:rsidRPr="00381FBF" w:rsidDel="00702163">
        <w:rPr>
          <w:noProof/>
        </w:rPr>
        <w:t>.</w:t>
      </w:r>
    </w:p>
    <w:bookmarkEnd w:id="21"/>
    <w:p w14:paraId="32C1F566" w14:textId="77777777" w:rsidR="00BF41AF" w:rsidRDefault="00BF41AF" w:rsidP="00BF41AF">
      <w:pPr>
        <w:spacing w:after="160" w:line="259" w:lineRule="auto"/>
        <w:rPr>
          <w:noProof/>
        </w:rPr>
      </w:pPr>
    </w:p>
    <w:p w14:paraId="3F1C1AA2" w14:textId="247EE272" w:rsidR="00200891" w:rsidRPr="002A12E3" w:rsidRDefault="00041374" w:rsidP="00BF41AF">
      <w:pPr>
        <w:spacing w:after="160" w:line="259" w:lineRule="auto"/>
        <w:rPr>
          <w:rFonts w:eastAsia="Batang"/>
          <w:i/>
          <w:iCs/>
          <w:noProof/>
          <w:spacing w:val="0"/>
          <w:szCs w:val="20"/>
        </w:rPr>
      </w:pPr>
      <w:r w:rsidRPr="002A12E3">
        <w:rPr>
          <w:i/>
          <w:iCs/>
          <w:noProof/>
        </w:rPr>
        <w:t>Art</w:t>
      </w:r>
    </w:p>
    <w:p w14:paraId="3E8DB465" w14:textId="77777777" w:rsidR="00D749B9" w:rsidRPr="00381FBF" w:rsidRDefault="00771C1F" w:rsidP="0070504D">
      <w:pPr>
        <w:rPr>
          <w:noProof/>
        </w:rPr>
      </w:pPr>
      <w:r w:rsidRPr="00381FBF">
        <w:rPr>
          <w:noProof/>
        </w:rPr>
        <w:t>Hver artskonto omfatter spesifikk</w:t>
      </w:r>
      <w:r w:rsidR="00190319" w:rsidRPr="00381FBF">
        <w:rPr>
          <w:noProof/>
        </w:rPr>
        <w:t>e</w:t>
      </w:r>
      <w:r w:rsidRPr="00381FBF">
        <w:rPr>
          <w:noProof/>
        </w:rPr>
        <w:t xml:space="preserve"> type utgifter eller inntekter mv. Artene skal som regel gjenspeile hvilke typer </w:t>
      </w:r>
      <w:r w:rsidR="00561894" w:rsidRPr="00381FBF">
        <w:rPr>
          <w:noProof/>
        </w:rPr>
        <w:t>inntekter</w:t>
      </w:r>
      <w:r w:rsidRPr="00381FBF">
        <w:rPr>
          <w:noProof/>
        </w:rPr>
        <w:t xml:space="preserve"> kommunene og fylkeskommunene har og hvilke typer innsatsfaktorer </w:t>
      </w:r>
      <w:r w:rsidR="00561894" w:rsidRPr="00381FBF">
        <w:rPr>
          <w:noProof/>
        </w:rPr>
        <w:t xml:space="preserve">(utgifter) </w:t>
      </w:r>
      <w:r w:rsidRPr="00381FBF">
        <w:rPr>
          <w:noProof/>
        </w:rPr>
        <w:t xml:space="preserve">som benyttes i virksomheten ("rene arter"). </w:t>
      </w:r>
    </w:p>
    <w:p w14:paraId="34369517" w14:textId="0CB106BC" w:rsidR="00A74602" w:rsidRPr="00396E31" w:rsidRDefault="00A74602" w:rsidP="0070504D">
      <w:pPr>
        <w:rPr>
          <w:noProof/>
          <w:color w:val="FF0000"/>
        </w:rPr>
      </w:pPr>
      <w:r w:rsidRPr="00381FBF">
        <w:rPr>
          <w:noProof/>
        </w:rPr>
        <w:t xml:space="preserve">Av hensyn til behovet for statistikk og/eller visse nøkkeltall i KOSTRA </w:t>
      </w:r>
      <w:r w:rsidR="00D749B9" w:rsidRPr="00381FBF">
        <w:rPr>
          <w:noProof/>
        </w:rPr>
        <w:t>er enkelte arter ikke "rene arter", men arter</w:t>
      </w:r>
      <w:r w:rsidRPr="00381FBF">
        <w:rPr>
          <w:noProof/>
        </w:rPr>
        <w:t xml:space="preserve"> </w:t>
      </w:r>
      <w:r w:rsidR="0068541B" w:rsidRPr="00381FBF">
        <w:rPr>
          <w:noProof/>
        </w:rPr>
        <w:t>for</w:t>
      </w:r>
      <w:r w:rsidRPr="00381FBF">
        <w:rPr>
          <w:noProof/>
        </w:rPr>
        <w:t xml:space="preserve"> utgiftene ved en bestemt type aktivitet</w:t>
      </w:r>
      <w:r w:rsidR="00D749B9" w:rsidRPr="00381FBF">
        <w:rPr>
          <w:noProof/>
        </w:rPr>
        <w:t xml:space="preserve">. Eksempler på dette er </w:t>
      </w:r>
      <w:r w:rsidRPr="00381FBF">
        <w:rPr>
          <w:noProof/>
        </w:rPr>
        <w:t xml:space="preserve">lønn til vedlikehold (art 070) og undervisningsmateriell (art 105). I tillegg finnes "elimineringsarter" </w:t>
      </w:r>
      <w:r w:rsidR="003441D0" w:rsidRPr="00381FBF">
        <w:rPr>
          <w:noProof/>
        </w:rPr>
        <w:t xml:space="preserve">for konserninterne transaksjoner </w:t>
      </w:r>
      <w:r w:rsidRPr="00381FBF">
        <w:rPr>
          <w:noProof/>
        </w:rPr>
        <w:t>(eksempelvis artene</w:t>
      </w:r>
      <w:r w:rsidR="00B96817" w:rsidRPr="00381FBF">
        <w:rPr>
          <w:noProof/>
        </w:rPr>
        <w:t xml:space="preserve"> 380 og 780)</w:t>
      </w:r>
      <w:r w:rsidRPr="00381FBF">
        <w:rPr>
          <w:noProof/>
        </w:rPr>
        <w:t xml:space="preserve">, som må </w:t>
      </w:r>
      <w:r w:rsidRPr="00396E31">
        <w:rPr>
          <w:noProof/>
        </w:rPr>
        <w:t xml:space="preserve">benyttes der dette er nødvendig for at SSB skal kunne produsere såkalte konserntall, se kapittel </w:t>
      </w:r>
      <w:r w:rsidR="003441D0" w:rsidRPr="00396E31">
        <w:rPr>
          <w:noProof/>
        </w:rPr>
        <w:t>6</w:t>
      </w:r>
      <w:r w:rsidRPr="00396E31">
        <w:rPr>
          <w:noProof/>
        </w:rPr>
        <w:t xml:space="preserve">. </w:t>
      </w:r>
    </w:p>
    <w:p w14:paraId="5482BF98" w14:textId="0679DC0B" w:rsidR="00142F9C" w:rsidRPr="00381FBF" w:rsidRDefault="00A74602" w:rsidP="0070504D">
      <w:pPr>
        <w:rPr>
          <w:noProof/>
        </w:rPr>
      </w:pPr>
      <w:r w:rsidRPr="00396E31">
        <w:rPr>
          <w:noProof/>
        </w:rPr>
        <w:t xml:space="preserve">Artene er delt inn i </w:t>
      </w:r>
      <w:r w:rsidRPr="002A12E3">
        <w:rPr>
          <w:b/>
          <w:bCs/>
          <w:noProof/>
        </w:rPr>
        <w:t>ni artsserier</w:t>
      </w:r>
      <w:r w:rsidRPr="00396E31">
        <w:rPr>
          <w:noProof/>
        </w:rPr>
        <w:t>, der hver serie omfatter arter av lik eller lignende karakter</w:t>
      </w:r>
      <w:r w:rsidR="001E5E86" w:rsidRPr="00396E31">
        <w:rPr>
          <w:noProof/>
        </w:rPr>
        <w:t xml:space="preserve">. </w:t>
      </w:r>
      <w:r w:rsidRPr="00396E31">
        <w:rPr>
          <w:noProof/>
        </w:rPr>
        <w:t xml:space="preserve">Artsseriene danner grunnlag for definisjon av nøkkeltall, se </w:t>
      </w:r>
      <w:r w:rsidR="00316CB6" w:rsidRPr="00396E31">
        <w:rPr>
          <w:noProof/>
        </w:rPr>
        <w:t>punkt 2.2</w:t>
      </w:r>
      <w:r w:rsidRPr="00396E31">
        <w:rPr>
          <w:noProof/>
        </w:rPr>
        <w:t xml:space="preserve"> om utgiftsbegrepene i KOSTRA. I noen tilfeller er nøkkeltall definert ut fra</w:t>
      </w:r>
      <w:r w:rsidRPr="00381FBF">
        <w:rPr>
          <w:noProof/>
        </w:rPr>
        <w:t xml:space="preserve"> enkeltarter, eksempelvis renholdsutgifter og vedlikeholdsutgifter i eiendomsforvaltningen.</w:t>
      </w:r>
    </w:p>
    <w:p w14:paraId="4BD91671" w14:textId="6410CE5D" w:rsidR="006A6C17" w:rsidRPr="00381FBF" w:rsidRDefault="00142F9C" w:rsidP="0070504D">
      <w:pPr>
        <w:rPr>
          <w:noProof/>
        </w:rPr>
      </w:pPr>
      <w:r w:rsidRPr="00381FBF">
        <w:rPr>
          <w:noProof/>
        </w:rPr>
        <w:t>Veiledning om nøkkeltallene i KOSTRA (definisjoner av utgiftsbegreper mv</w:t>
      </w:r>
      <w:r w:rsidR="00405BDC" w:rsidRPr="00381FBF">
        <w:rPr>
          <w:noProof/>
        </w:rPr>
        <w:t>.</w:t>
      </w:r>
      <w:r w:rsidRPr="00381FBF">
        <w:rPr>
          <w:noProof/>
        </w:rPr>
        <w:t xml:space="preserve">). finnes på SSBs </w:t>
      </w:r>
      <w:hyperlink r:id="rId26" w:history="1">
        <w:r w:rsidRPr="00381FBF">
          <w:rPr>
            <w:rStyle w:val="Hyperkobling"/>
            <w:noProof/>
          </w:rPr>
          <w:t>nettsider</w:t>
        </w:r>
      </w:hyperlink>
      <w:r w:rsidRPr="00381FBF">
        <w:rPr>
          <w:noProof/>
        </w:rPr>
        <w:t>.</w:t>
      </w:r>
    </w:p>
    <w:p w14:paraId="623EDD11" w14:textId="1F19B382" w:rsidR="00041374" w:rsidRPr="00381FBF" w:rsidRDefault="00041374" w:rsidP="0070504D">
      <w:pPr>
        <w:pStyle w:val="avsnitt-under-undertittel"/>
        <w:rPr>
          <w:noProof/>
        </w:rPr>
      </w:pPr>
      <w:bookmarkStart w:id="22" w:name="_Hlk51253131"/>
      <w:r w:rsidRPr="00381FBF">
        <w:rPr>
          <w:noProof/>
        </w:rPr>
        <w:t>Balansekapittel</w:t>
      </w:r>
    </w:p>
    <w:p w14:paraId="2709086B" w14:textId="77777777" w:rsidR="001E5E86" w:rsidRPr="00381FBF" w:rsidRDefault="005F6A3A" w:rsidP="0070504D">
      <w:pPr>
        <w:rPr>
          <w:noProof/>
        </w:rPr>
      </w:pPr>
      <w:r w:rsidRPr="00381FBF">
        <w:rPr>
          <w:noProof/>
        </w:rPr>
        <w:t>Hvert balansekapittel omfatter en spesifikk type eiendeler, gjeld eller egenkapital.</w:t>
      </w:r>
      <w:r w:rsidR="00AC0021" w:rsidRPr="00381FBF">
        <w:rPr>
          <w:noProof/>
        </w:rPr>
        <w:t xml:space="preserve"> Kapitlene skal som regel gjenspeile typer av eiendeler, gjeld eller egenkapital. </w:t>
      </w:r>
    </w:p>
    <w:p w14:paraId="20B3C439" w14:textId="4707C384" w:rsidR="00A74602" w:rsidRPr="00381FBF" w:rsidRDefault="00A74602" w:rsidP="0070504D">
      <w:pPr>
        <w:rPr>
          <w:noProof/>
        </w:rPr>
      </w:pPr>
      <w:r w:rsidRPr="00381FBF">
        <w:rPr>
          <w:noProof/>
        </w:rPr>
        <w:t xml:space="preserve">Av hensyn til behovet for statistikk og/eller visse nøkkeltall i KOSTRA kan enkelte kapitler avvike fra dette utgangspunktet (se balansekapittel 42 for obligasjonslån med forfall neste regnskapsår). I tillegg finnes "elimineringskapitler" </w:t>
      </w:r>
      <w:r w:rsidR="003441D0" w:rsidRPr="00381FBF">
        <w:rPr>
          <w:noProof/>
        </w:rPr>
        <w:t xml:space="preserve">for konserninterne mellomværende </w:t>
      </w:r>
      <w:r w:rsidRPr="00381FBF">
        <w:rPr>
          <w:noProof/>
        </w:rPr>
        <w:t>(eksempelvis kapitlene 14 og 33)</w:t>
      </w:r>
      <w:r w:rsidR="003441D0" w:rsidRPr="00381FBF">
        <w:rPr>
          <w:noProof/>
        </w:rPr>
        <w:t xml:space="preserve">, som </w:t>
      </w:r>
      <w:r w:rsidRPr="00381FBF">
        <w:rPr>
          <w:noProof/>
        </w:rPr>
        <w:t xml:space="preserve">må benyttes der dette er nødvendig for at SSB skal kunne produsere såkalte konserntall. </w:t>
      </w:r>
    </w:p>
    <w:p w14:paraId="332DE2E9" w14:textId="5C04AB8B" w:rsidR="00A74602" w:rsidRPr="00381FBF" w:rsidRDefault="00A74602" w:rsidP="0070504D">
      <w:pPr>
        <w:rPr>
          <w:noProof/>
        </w:rPr>
      </w:pPr>
      <w:r w:rsidRPr="00381FBF">
        <w:rPr>
          <w:noProof/>
        </w:rPr>
        <w:t xml:space="preserve">Balansekapitlene er delt inn i </w:t>
      </w:r>
      <w:r w:rsidR="002B565D" w:rsidRPr="00381FBF">
        <w:rPr>
          <w:noProof/>
        </w:rPr>
        <w:t>fem</w:t>
      </w:r>
      <w:r w:rsidRPr="00381FBF">
        <w:rPr>
          <w:noProof/>
        </w:rPr>
        <w:t xml:space="preserve"> serier</w:t>
      </w:r>
      <w:r w:rsidR="001E5E86" w:rsidRPr="00381FBF">
        <w:rPr>
          <w:noProof/>
        </w:rPr>
        <w:t xml:space="preserve"> etter type eiendel, gjeld eller egenkapital.</w:t>
      </w:r>
      <w:r w:rsidR="002B565D" w:rsidRPr="00381FBF">
        <w:rPr>
          <w:noProof/>
        </w:rPr>
        <w:t xml:space="preserve"> I tillegg én serie for memoriakonti. </w:t>
      </w:r>
      <w:r w:rsidRPr="00381FBF">
        <w:rPr>
          <w:noProof/>
        </w:rPr>
        <w:t xml:space="preserve">Disse seriene danner grunnlag for definisjon av </w:t>
      </w:r>
      <w:r w:rsidRPr="00381FBF">
        <w:rPr>
          <w:noProof/>
        </w:rPr>
        <w:lastRenderedPageBreak/>
        <w:t>nøkkeltall i KOSTRA. I noen tilfeller er også nøkkeltall definert ut fra enkelte balansekapitler</w:t>
      </w:r>
      <w:r w:rsidR="00E37369" w:rsidRPr="00381FBF">
        <w:rPr>
          <w:noProof/>
        </w:rPr>
        <w:t>.</w:t>
      </w:r>
      <w:r w:rsidRPr="00381FBF">
        <w:rPr>
          <w:noProof/>
        </w:rPr>
        <w:t xml:space="preserve"> </w:t>
      </w:r>
    </w:p>
    <w:p w14:paraId="3CF66F35" w14:textId="4CB7A4A1" w:rsidR="00142F9C" w:rsidRPr="00381FBF" w:rsidDel="00702163" w:rsidRDefault="00142F9C" w:rsidP="0070504D">
      <w:pPr>
        <w:rPr>
          <w:noProof/>
        </w:rPr>
      </w:pPr>
      <w:r w:rsidRPr="00381FBF">
        <w:rPr>
          <w:noProof/>
        </w:rPr>
        <w:t xml:space="preserve">Veiledning om nøkkeltallene i KOSTRA (definisjoner av balansetall mv). finnes på SSBs </w:t>
      </w:r>
      <w:hyperlink r:id="rId27" w:history="1">
        <w:r w:rsidR="002A12E3">
          <w:rPr>
            <w:rStyle w:val="Hyperkobling"/>
          </w:rPr>
          <w:t>nettsider</w:t>
        </w:r>
      </w:hyperlink>
      <w:r w:rsidR="002A12E3">
        <w:t>.</w:t>
      </w:r>
    </w:p>
    <w:p w14:paraId="0266CA08" w14:textId="381771F8" w:rsidR="00A74602" w:rsidRPr="00381FBF" w:rsidRDefault="00A74602" w:rsidP="0070504D">
      <w:pPr>
        <w:pStyle w:val="avsnitt-under-undertittel"/>
        <w:rPr>
          <w:noProof/>
        </w:rPr>
      </w:pPr>
      <w:r w:rsidRPr="00381FBF">
        <w:rPr>
          <w:noProof/>
        </w:rPr>
        <w:t>Sektorkode</w:t>
      </w:r>
    </w:p>
    <w:p w14:paraId="0AD5EF0E" w14:textId="76643839" w:rsidR="005D6D1D" w:rsidRDefault="001C3F16" w:rsidP="0070504D">
      <w:pPr>
        <w:rPr>
          <w:noProof/>
        </w:rPr>
      </w:pPr>
      <w:r w:rsidRPr="00381FBF">
        <w:rPr>
          <w:noProof/>
        </w:rPr>
        <w:t xml:space="preserve">Hver sektorkode angir hvilke type institusjon/sektor som er motparten for </w:t>
      </w:r>
      <w:r w:rsidR="00450EBA" w:rsidRPr="00381FBF">
        <w:rPr>
          <w:noProof/>
        </w:rPr>
        <w:t xml:space="preserve">eiendeler og gjeld. </w:t>
      </w:r>
      <w:r w:rsidR="00824723" w:rsidRPr="00381FBF">
        <w:rPr>
          <w:noProof/>
        </w:rPr>
        <w:t xml:space="preserve">I kombinasjon med typer </w:t>
      </w:r>
      <w:r w:rsidR="002B565D" w:rsidRPr="00381FBF">
        <w:rPr>
          <w:noProof/>
        </w:rPr>
        <w:t>eiendel eller</w:t>
      </w:r>
      <w:r w:rsidR="001D59D4" w:rsidRPr="00381FBF">
        <w:rPr>
          <w:noProof/>
        </w:rPr>
        <w:t xml:space="preserve"> gjeld</w:t>
      </w:r>
      <w:r w:rsidR="002B565D" w:rsidRPr="00381FBF">
        <w:rPr>
          <w:noProof/>
        </w:rPr>
        <w:t xml:space="preserve"> gir </w:t>
      </w:r>
      <w:r w:rsidR="00824723" w:rsidRPr="00381FBF">
        <w:rPr>
          <w:noProof/>
        </w:rPr>
        <w:t xml:space="preserve">sektorkoden </w:t>
      </w:r>
      <w:r w:rsidR="002B565D" w:rsidRPr="00381FBF">
        <w:rPr>
          <w:noProof/>
        </w:rPr>
        <w:t>informasjon for eksempel hvem som er kommunens långiver eller låntak</w:t>
      </w:r>
      <w:r w:rsidR="001D59D4" w:rsidRPr="00381FBF">
        <w:rPr>
          <w:noProof/>
        </w:rPr>
        <w:t>er</w:t>
      </w:r>
      <w:r w:rsidR="002B565D" w:rsidRPr="00381FBF">
        <w:rPr>
          <w:noProof/>
        </w:rPr>
        <w:t xml:space="preserve">, og hvor kommunen plasserer likviditet. </w:t>
      </w:r>
      <w:bookmarkEnd w:id="22"/>
    </w:p>
    <w:p w14:paraId="5ABE220C" w14:textId="77777777" w:rsidR="005D6D1D" w:rsidRDefault="005D6D1D" w:rsidP="0070504D">
      <w:pPr>
        <w:rPr>
          <w:noProof/>
        </w:rPr>
      </w:pPr>
    </w:p>
    <w:p w14:paraId="1B9DD179" w14:textId="77777777" w:rsidR="005D6D1D" w:rsidRDefault="005D6D1D" w:rsidP="0070504D">
      <w:pPr>
        <w:rPr>
          <w:noProof/>
        </w:rPr>
      </w:pPr>
    </w:p>
    <w:p w14:paraId="5CE5A917" w14:textId="77777777" w:rsidR="005D6D1D" w:rsidRDefault="005D6D1D" w:rsidP="0070504D">
      <w:pPr>
        <w:rPr>
          <w:noProof/>
        </w:rPr>
      </w:pPr>
    </w:p>
    <w:p w14:paraId="4D88F396" w14:textId="77777777" w:rsidR="005D6D1D" w:rsidRDefault="005D6D1D" w:rsidP="0070504D">
      <w:pPr>
        <w:rPr>
          <w:noProof/>
        </w:rPr>
      </w:pPr>
    </w:p>
    <w:p w14:paraId="74122C5F" w14:textId="77777777" w:rsidR="005D6D1D" w:rsidRDefault="005D6D1D" w:rsidP="0070504D">
      <w:pPr>
        <w:rPr>
          <w:noProof/>
        </w:rPr>
      </w:pPr>
    </w:p>
    <w:p w14:paraId="5038D523" w14:textId="77777777" w:rsidR="005D6D1D" w:rsidRDefault="005D6D1D" w:rsidP="0070504D">
      <w:pPr>
        <w:rPr>
          <w:noProof/>
        </w:rPr>
      </w:pPr>
    </w:p>
    <w:p w14:paraId="752713D2" w14:textId="77777777" w:rsidR="005D6D1D" w:rsidRDefault="005D6D1D" w:rsidP="0070504D">
      <w:pPr>
        <w:rPr>
          <w:noProof/>
        </w:rPr>
      </w:pPr>
    </w:p>
    <w:p w14:paraId="344886CB" w14:textId="77777777" w:rsidR="005D6D1D" w:rsidRDefault="005D6D1D" w:rsidP="0070504D">
      <w:pPr>
        <w:rPr>
          <w:noProof/>
        </w:rPr>
      </w:pPr>
    </w:p>
    <w:p w14:paraId="4ED141E1" w14:textId="77777777" w:rsidR="005D6D1D" w:rsidRDefault="005D6D1D" w:rsidP="0070504D">
      <w:pPr>
        <w:rPr>
          <w:noProof/>
        </w:rPr>
      </w:pPr>
    </w:p>
    <w:p w14:paraId="2C42586B" w14:textId="77777777" w:rsidR="005D6D1D" w:rsidRDefault="005D6D1D" w:rsidP="0070504D">
      <w:pPr>
        <w:rPr>
          <w:noProof/>
        </w:rPr>
      </w:pPr>
    </w:p>
    <w:p w14:paraId="1548025B" w14:textId="77777777" w:rsidR="005D6D1D" w:rsidRDefault="005D6D1D" w:rsidP="0070504D">
      <w:pPr>
        <w:rPr>
          <w:noProof/>
        </w:rPr>
      </w:pPr>
    </w:p>
    <w:p w14:paraId="4118C8E7" w14:textId="77777777" w:rsidR="005D6D1D" w:rsidRDefault="005D6D1D" w:rsidP="0070504D">
      <w:pPr>
        <w:rPr>
          <w:noProof/>
        </w:rPr>
      </w:pPr>
    </w:p>
    <w:p w14:paraId="5A3FC90D" w14:textId="77777777" w:rsidR="005D6D1D" w:rsidRDefault="005D6D1D" w:rsidP="0070504D">
      <w:pPr>
        <w:rPr>
          <w:noProof/>
        </w:rPr>
      </w:pPr>
    </w:p>
    <w:p w14:paraId="1EE79FC8" w14:textId="77777777" w:rsidR="005D6D1D" w:rsidRDefault="005D6D1D" w:rsidP="0070504D">
      <w:pPr>
        <w:rPr>
          <w:noProof/>
        </w:rPr>
      </w:pPr>
    </w:p>
    <w:p w14:paraId="064F82DC" w14:textId="77777777" w:rsidR="005D6D1D" w:rsidRDefault="005D6D1D" w:rsidP="0070504D">
      <w:pPr>
        <w:rPr>
          <w:noProof/>
        </w:rPr>
      </w:pPr>
    </w:p>
    <w:p w14:paraId="69D81BD9" w14:textId="77777777" w:rsidR="005D6D1D" w:rsidRDefault="005D6D1D" w:rsidP="0070504D">
      <w:pPr>
        <w:rPr>
          <w:noProof/>
        </w:rPr>
      </w:pPr>
    </w:p>
    <w:p w14:paraId="50DDC9DB" w14:textId="77777777" w:rsidR="005D6D1D" w:rsidRDefault="005D6D1D" w:rsidP="0070504D">
      <w:pPr>
        <w:rPr>
          <w:noProof/>
        </w:rPr>
      </w:pPr>
    </w:p>
    <w:p w14:paraId="44172C59" w14:textId="77777777" w:rsidR="005D6D1D" w:rsidRDefault="005D6D1D" w:rsidP="0070504D">
      <w:pPr>
        <w:rPr>
          <w:noProof/>
        </w:rPr>
      </w:pPr>
    </w:p>
    <w:p w14:paraId="7CAD74D2" w14:textId="77777777" w:rsidR="005D6D1D" w:rsidRDefault="005D6D1D" w:rsidP="0070504D">
      <w:pPr>
        <w:rPr>
          <w:noProof/>
        </w:rPr>
      </w:pPr>
    </w:p>
    <w:p w14:paraId="611000F4" w14:textId="77777777" w:rsidR="005D6D1D" w:rsidRDefault="005D6D1D" w:rsidP="0070504D">
      <w:pPr>
        <w:rPr>
          <w:noProof/>
        </w:rPr>
      </w:pPr>
    </w:p>
    <w:p w14:paraId="6BCA1951" w14:textId="77777777" w:rsidR="005D6D1D" w:rsidRPr="006C5E7A" w:rsidRDefault="005D6D1D" w:rsidP="0070504D">
      <w:pPr>
        <w:rPr>
          <w:noProof/>
        </w:rPr>
      </w:pPr>
    </w:p>
    <w:p w14:paraId="3F9DD221" w14:textId="77777777" w:rsidR="0070024D" w:rsidRPr="00381FBF" w:rsidRDefault="000802DE" w:rsidP="0070504D">
      <w:pPr>
        <w:pStyle w:val="Overskrift1"/>
        <w:rPr>
          <w:noProof/>
        </w:rPr>
      </w:pPr>
      <w:bookmarkStart w:id="23" w:name="_Toc51934679"/>
      <w:bookmarkStart w:id="24" w:name="_Toc212193063"/>
      <w:bookmarkStart w:id="25" w:name="_Toc212193096"/>
      <w:r w:rsidRPr="00381FBF">
        <w:rPr>
          <w:noProof/>
        </w:rPr>
        <w:lastRenderedPageBreak/>
        <w:t>Kontoklasse</w:t>
      </w:r>
      <w:r w:rsidR="00B273ED" w:rsidRPr="00381FBF">
        <w:rPr>
          <w:noProof/>
        </w:rPr>
        <w:t>r</w:t>
      </w:r>
      <w:bookmarkEnd w:id="23"/>
      <w:bookmarkEnd w:id="24"/>
      <w:bookmarkEnd w:id="25"/>
    </w:p>
    <w:p w14:paraId="126A3BA2" w14:textId="73CA0D10" w:rsidR="009A501E" w:rsidRPr="00381FBF" w:rsidRDefault="009A501E" w:rsidP="0070504D">
      <w:pPr>
        <w:rPr>
          <w:noProof/>
        </w:rPr>
      </w:pPr>
      <w:r w:rsidRPr="00381FBF">
        <w:rPr>
          <w:noProof/>
        </w:rPr>
        <w:t>Kontoklasse angir type regnskap (driftsregnskap, investeringsregnskap eller balanseregnskap).</w:t>
      </w:r>
    </w:p>
    <w:p w14:paraId="29641786" w14:textId="1CAC97CD" w:rsidR="009352BD" w:rsidRPr="00381FBF" w:rsidRDefault="009352BD" w:rsidP="0070504D">
      <w:pPr>
        <w:pStyle w:val="Overskrift2"/>
        <w:rPr>
          <w:noProof/>
        </w:rPr>
      </w:pPr>
      <w:bookmarkStart w:id="26" w:name="_Toc212193097"/>
      <w:r w:rsidRPr="00381FBF">
        <w:rPr>
          <w:noProof/>
        </w:rPr>
        <w:t>Kontoklasser for kommunekassens og fylkeskommunekassens regnskap</w:t>
      </w:r>
      <w:bookmarkEnd w:id="26"/>
    </w:p>
    <w:p w14:paraId="31D229EC" w14:textId="05CEDE8E" w:rsidR="001E5E86" w:rsidRPr="00381FBF" w:rsidRDefault="009A501E" w:rsidP="0070504D">
      <w:pPr>
        <w:rPr>
          <w:noProof/>
        </w:rPr>
      </w:pPr>
      <w:r w:rsidRPr="00381FBF">
        <w:rPr>
          <w:noProof/>
        </w:rPr>
        <w:t>Ved rapportering av kommunekassens regnskap og fylkeskommunekassens regnskap skal følgende kontoklasser benyttes:</w:t>
      </w:r>
    </w:p>
    <w:p w14:paraId="5D93C83F" w14:textId="63847B09" w:rsidR="009A501E" w:rsidRPr="00381FBF" w:rsidRDefault="009A501E" w:rsidP="0070504D">
      <w:pPr>
        <w:pStyle w:val="friliste2"/>
        <w:rPr>
          <w:noProof/>
        </w:rPr>
      </w:pPr>
      <w:r w:rsidRPr="00381FBF">
        <w:rPr>
          <w:noProof/>
        </w:rPr>
        <w:t xml:space="preserve">Kontoklasse </w:t>
      </w:r>
      <w:r w:rsidR="00397F1A" w:rsidRPr="00381FBF">
        <w:rPr>
          <w:noProof/>
        </w:rPr>
        <w:t xml:space="preserve">1 – Driftsregnskapet </w:t>
      </w:r>
    </w:p>
    <w:p w14:paraId="0976011E" w14:textId="6C70F1FE" w:rsidR="009A501E" w:rsidRPr="00381FBF" w:rsidRDefault="009A501E" w:rsidP="0070504D">
      <w:pPr>
        <w:pStyle w:val="friliste2"/>
        <w:rPr>
          <w:noProof/>
        </w:rPr>
      </w:pPr>
      <w:r w:rsidRPr="00381FBF">
        <w:rPr>
          <w:noProof/>
        </w:rPr>
        <w:t xml:space="preserve">Kontoklasse </w:t>
      </w:r>
      <w:r w:rsidR="00397F1A" w:rsidRPr="00381FBF">
        <w:rPr>
          <w:noProof/>
        </w:rPr>
        <w:t>0 – Investeringsregnskapet</w:t>
      </w:r>
    </w:p>
    <w:p w14:paraId="0A163497" w14:textId="23379B2F" w:rsidR="009A501E" w:rsidRPr="00381FBF" w:rsidRDefault="009A501E" w:rsidP="0070504D">
      <w:pPr>
        <w:pStyle w:val="friliste2"/>
        <w:rPr>
          <w:noProof/>
        </w:rPr>
      </w:pPr>
      <w:r w:rsidRPr="00381FBF">
        <w:rPr>
          <w:noProof/>
        </w:rPr>
        <w:t xml:space="preserve">Kontoklasse 2 – Balanseregnskapet </w:t>
      </w:r>
    </w:p>
    <w:p w14:paraId="4738DDEC" w14:textId="2D8C5851" w:rsidR="009A501E" w:rsidRPr="00381FBF" w:rsidRDefault="009A501E" w:rsidP="0070504D">
      <w:pPr>
        <w:rPr>
          <w:noProof/>
        </w:rPr>
      </w:pPr>
    </w:p>
    <w:p w14:paraId="7C24F736" w14:textId="1DCA0144" w:rsidR="009352BD" w:rsidRPr="00381FBF" w:rsidRDefault="009352BD" w:rsidP="0070504D">
      <w:pPr>
        <w:pStyle w:val="Overskrift2"/>
        <w:rPr>
          <w:noProof/>
        </w:rPr>
      </w:pPr>
      <w:bookmarkStart w:id="27" w:name="_Toc212193098"/>
      <w:r w:rsidRPr="00381FBF">
        <w:rPr>
          <w:noProof/>
        </w:rPr>
        <w:t>Kontoklasser for øvrige regnskap</w:t>
      </w:r>
      <w:bookmarkEnd w:id="27"/>
    </w:p>
    <w:p w14:paraId="6BA67029" w14:textId="4D7A39C5" w:rsidR="009A501E" w:rsidRPr="00381FBF" w:rsidRDefault="009A501E" w:rsidP="0070504D">
      <w:pPr>
        <w:rPr>
          <w:noProof/>
        </w:rPr>
      </w:pPr>
      <w:r w:rsidRPr="00381FBF">
        <w:rPr>
          <w:noProof/>
        </w:rPr>
        <w:t xml:space="preserve">Ved rapportering av </w:t>
      </w:r>
      <w:r w:rsidR="007728F0" w:rsidRPr="00381FBF">
        <w:rPr>
          <w:noProof/>
        </w:rPr>
        <w:t>følgende regnskaper:</w:t>
      </w:r>
    </w:p>
    <w:p w14:paraId="4D76EC83" w14:textId="5B264EEB" w:rsidR="009A501E" w:rsidRPr="00381FBF" w:rsidRDefault="00A442F2" w:rsidP="0070504D">
      <w:pPr>
        <w:pStyle w:val="Liste2"/>
        <w:rPr>
          <w:noProof/>
        </w:rPr>
      </w:pPr>
      <w:r w:rsidRPr="00381FBF">
        <w:rPr>
          <w:noProof/>
        </w:rPr>
        <w:t>k</w:t>
      </w:r>
      <w:r w:rsidR="009A501E" w:rsidRPr="00381FBF">
        <w:rPr>
          <w:noProof/>
        </w:rPr>
        <w:t xml:space="preserve">ommunens </w:t>
      </w:r>
      <w:r w:rsidR="00397F1A" w:rsidRPr="00381FBF">
        <w:rPr>
          <w:noProof/>
        </w:rPr>
        <w:t>eller fylkeskommunens konsoliderte regnskap</w:t>
      </w:r>
    </w:p>
    <w:p w14:paraId="5296316F" w14:textId="64D42A96" w:rsidR="00397F1A" w:rsidRPr="00381FBF" w:rsidRDefault="00397F1A" w:rsidP="0070504D">
      <w:pPr>
        <w:pStyle w:val="Liste2"/>
        <w:rPr>
          <w:noProof/>
        </w:rPr>
      </w:pPr>
      <w:r w:rsidRPr="00381FBF">
        <w:rPr>
          <w:noProof/>
        </w:rPr>
        <w:t xml:space="preserve">regnskapet til kommunalt (KF) eller fylkeskommunalt foretak (FKF) etter kommuneloven kapittel 9 </w:t>
      </w:r>
    </w:p>
    <w:p w14:paraId="0CE41716" w14:textId="34CBA9B6" w:rsidR="00397F1A" w:rsidRPr="00381FBF" w:rsidRDefault="00397F1A" w:rsidP="0070504D">
      <w:pPr>
        <w:pStyle w:val="Liste2"/>
        <w:rPr>
          <w:noProof/>
        </w:rPr>
      </w:pPr>
      <w:r w:rsidRPr="00381FBF">
        <w:rPr>
          <w:noProof/>
        </w:rPr>
        <w:t>regnskapet til interkommunalt politisk råd (IPR)</w:t>
      </w:r>
    </w:p>
    <w:p w14:paraId="2740C59C" w14:textId="4B3CCB31" w:rsidR="00397F1A" w:rsidRPr="00381FBF" w:rsidRDefault="00397F1A" w:rsidP="0070504D">
      <w:pPr>
        <w:pStyle w:val="Liste2"/>
        <w:rPr>
          <w:noProof/>
        </w:rPr>
      </w:pPr>
      <w:r w:rsidRPr="00381FBF">
        <w:rPr>
          <w:noProof/>
        </w:rPr>
        <w:t>regnskapet til kommunalt oppgavefellesskap (KO)</w:t>
      </w:r>
    </w:p>
    <w:p w14:paraId="2BD0E1C9" w14:textId="5F208F7D" w:rsidR="00397F1A" w:rsidRPr="00AC4199" w:rsidRDefault="00397F1A" w:rsidP="0070504D">
      <w:pPr>
        <w:pStyle w:val="Liste2"/>
        <w:rPr>
          <w:strike/>
          <w:noProof/>
          <w:color w:val="4472C4" w:themeColor="accent5"/>
        </w:rPr>
      </w:pPr>
      <w:r w:rsidRPr="00AC4199">
        <w:rPr>
          <w:strike/>
          <w:noProof/>
          <w:color w:val="4472C4" w:themeColor="accent5"/>
        </w:rPr>
        <w:t>regnskapet til interkommunalt styre etter kommuneloven 1992 (§ 27</w:t>
      </w:r>
      <w:r w:rsidRPr="00AC4199">
        <w:rPr>
          <w:strike/>
          <w:noProof/>
          <w:color w:val="4472C4" w:themeColor="accent5"/>
        </w:rPr>
        <w:noBreakHyphen/>
        <w:t>samarbeid)</w:t>
      </w:r>
    </w:p>
    <w:p w14:paraId="7F2D9BA7" w14:textId="65843449" w:rsidR="00397F1A" w:rsidRPr="00381FBF" w:rsidRDefault="00397F1A" w:rsidP="0070504D">
      <w:pPr>
        <w:pStyle w:val="Liste2"/>
        <w:rPr>
          <w:noProof/>
        </w:rPr>
      </w:pPr>
      <w:r w:rsidRPr="00381FBF">
        <w:rPr>
          <w:noProof/>
        </w:rPr>
        <w:t>regnskapet til lånefond</w:t>
      </w:r>
    </w:p>
    <w:p w14:paraId="1BD6B5DB" w14:textId="65071CCC" w:rsidR="00397F1A" w:rsidRPr="00381FBF" w:rsidRDefault="00397F1A" w:rsidP="0070504D">
      <w:pPr>
        <w:pStyle w:val="Liste2"/>
        <w:rPr>
          <w:noProof/>
        </w:rPr>
      </w:pPr>
      <w:r w:rsidRPr="00381FBF">
        <w:rPr>
          <w:noProof/>
        </w:rPr>
        <w:t>regnskapet til interkommunalt selskap (IKS)</w:t>
      </w:r>
      <w:r w:rsidR="007728F0" w:rsidRPr="00381FBF">
        <w:rPr>
          <w:noProof/>
        </w:rPr>
        <w:t>,</w:t>
      </w:r>
    </w:p>
    <w:p w14:paraId="7F59B50B" w14:textId="77777777" w:rsidR="007728F0" w:rsidRPr="00381FBF" w:rsidRDefault="007728F0" w:rsidP="0070504D">
      <w:pPr>
        <w:pStyle w:val="friliste"/>
        <w:rPr>
          <w:noProof/>
        </w:rPr>
      </w:pPr>
    </w:p>
    <w:p w14:paraId="7D5AD023" w14:textId="6C3CA555" w:rsidR="001E5E86" w:rsidRPr="00381FBF" w:rsidRDefault="00397F1A" w:rsidP="0070504D">
      <w:pPr>
        <w:rPr>
          <w:noProof/>
        </w:rPr>
      </w:pPr>
      <w:r w:rsidRPr="00381FBF">
        <w:rPr>
          <w:noProof/>
        </w:rPr>
        <w:t>skal følgende kontoklasser benyttes:</w:t>
      </w:r>
    </w:p>
    <w:p w14:paraId="358B1BEB" w14:textId="0FD2E4F5" w:rsidR="00397F1A" w:rsidRPr="00381FBF" w:rsidRDefault="00397F1A" w:rsidP="0070504D">
      <w:pPr>
        <w:pStyle w:val="friliste2"/>
        <w:rPr>
          <w:noProof/>
        </w:rPr>
      </w:pPr>
      <w:r w:rsidRPr="00381FBF">
        <w:rPr>
          <w:noProof/>
        </w:rPr>
        <w:t xml:space="preserve">Kontoklasse 3 – Driftsregnskapet </w:t>
      </w:r>
    </w:p>
    <w:p w14:paraId="34BADCEA" w14:textId="28A6521D" w:rsidR="00397F1A" w:rsidRPr="00381FBF" w:rsidRDefault="00397F1A" w:rsidP="0070504D">
      <w:pPr>
        <w:pStyle w:val="friliste2"/>
        <w:rPr>
          <w:noProof/>
        </w:rPr>
      </w:pPr>
      <w:r w:rsidRPr="00381FBF">
        <w:rPr>
          <w:noProof/>
        </w:rPr>
        <w:t>Kontoklasse 4 – Investeringsregnskapet</w:t>
      </w:r>
    </w:p>
    <w:p w14:paraId="7FB9CEFA" w14:textId="249EEB51" w:rsidR="00397F1A" w:rsidRPr="00381FBF" w:rsidRDefault="00397F1A" w:rsidP="0070504D">
      <w:pPr>
        <w:pStyle w:val="friliste2"/>
        <w:rPr>
          <w:noProof/>
        </w:rPr>
      </w:pPr>
      <w:r w:rsidRPr="00381FBF">
        <w:rPr>
          <w:noProof/>
        </w:rPr>
        <w:t xml:space="preserve">Kontoklasse 5 – Balanseregnskapet </w:t>
      </w:r>
    </w:p>
    <w:p w14:paraId="3EEC7150" w14:textId="77777777" w:rsidR="009A501E" w:rsidRPr="00381FBF" w:rsidRDefault="009A501E" w:rsidP="0070504D">
      <w:pPr>
        <w:rPr>
          <w:noProof/>
        </w:rPr>
      </w:pPr>
    </w:p>
    <w:p w14:paraId="37F5EBFE" w14:textId="472AC24E" w:rsidR="0070024D" w:rsidRPr="00381FBF" w:rsidRDefault="0070024D" w:rsidP="0070504D">
      <w:pPr>
        <w:pStyle w:val="alfaliste"/>
        <w:numPr>
          <w:ilvl w:val="0"/>
          <w:numId w:val="0"/>
        </w:numPr>
        <w:ind w:left="397" w:hanging="397"/>
        <w:rPr>
          <w:noProof/>
        </w:rPr>
      </w:pPr>
    </w:p>
    <w:p w14:paraId="706B437D" w14:textId="30439A83" w:rsidR="000802DE" w:rsidRPr="00381FBF" w:rsidRDefault="000802DE" w:rsidP="0070504D">
      <w:pPr>
        <w:spacing w:after="160" w:line="259" w:lineRule="auto"/>
        <w:rPr>
          <w:noProof/>
        </w:rPr>
      </w:pPr>
    </w:p>
    <w:p w14:paraId="5E0918E8" w14:textId="0DCC4BE4" w:rsidR="002005EE" w:rsidRPr="00381FBF" w:rsidRDefault="002005EE" w:rsidP="0070504D">
      <w:pPr>
        <w:spacing w:after="160" w:line="259" w:lineRule="auto"/>
        <w:rPr>
          <w:rFonts w:ascii="Arial" w:hAnsi="Arial"/>
          <w:b/>
          <w:noProof/>
          <w:spacing w:val="0"/>
          <w:kern w:val="28"/>
          <w:sz w:val="32"/>
        </w:rPr>
      </w:pPr>
      <w:r w:rsidRPr="00381FBF">
        <w:rPr>
          <w:noProof/>
        </w:rPr>
        <w:br w:type="page"/>
      </w:r>
    </w:p>
    <w:p w14:paraId="1E0D57EC" w14:textId="07815411" w:rsidR="00275307" w:rsidRPr="00381FBF" w:rsidRDefault="00DF7193" w:rsidP="0070504D">
      <w:pPr>
        <w:pStyle w:val="Overskrift1"/>
        <w:rPr>
          <w:noProof/>
        </w:rPr>
      </w:pPr>
      <w:bookmarkStart w:id="28" w:name="_Toc51934680"/>
      <w:bookmarkStart w:id="29" w:name="_Toc212193064"/>
      <w:bookmarkStart w:id="30" w:name="_Toc212193099"/>
      <w:r w:rsidRPr="00381FBF">
        <w:rPr>
          <w:noProof/>
        </w:rPr>
        <w:lastRenderedPageBreak/>
        <w:t>F</w:t>
      </w:r>
      <w:r w:rsidR="0070024D" w:rsidRPr="00381FBF">
        <w:rPr>
          <w:noProof/>
        </w:rPr>
        <w:t>unksjon</w:t>
      </w:r>
      <w:r w:rsidR="00654734" w:rsidRPr="00381FBF">
        <w:rPr>
          <w:noProof/>
        </w:rPr>
        <w:t>s</w:t>
      </w:r>
      <w:r w:rsidR="00DE0149" w:rsidRPr="00381FBF">
        <w:rPr>
          <w:noProof/>
        </w:rPr>
        <w:t>- og arts</w:t>
      </w:r>
      <w:r w:rsidR="00654734" w:rsidRPr="00381FBF">
        <w:rPr>
          <w:noProof/>
        </w:rPr>
        <w:t>kontoplanen</w:t>
      </w:r>
      <w:bookmarkEnd w:id="28"/>
      <w:bookmarkEnd w:id="29"/>
      <w:bookmarkEnd w:id="30"/>
    </w:p>
    <w:p w14:paraId="550BF25D" w14:textId="162AD6FF" w:rsidR="00396E31" w:rsidRPr="006D78A6" w:rsidRDefault="00396E31" w:rsidP="0070504D">
      <w:pPr>
        <w:rPr>
          <w:noProof/>
        </w:rPr>
      </w:pPr>
      <w:bookmarkStart w:id="31" w:name="_Toc51934682"/>
      <w:r w:rsidRPr="00381FBF">
        <w:rPr>
          <w:noProof/>
        </w:rPr>
        <w:t xml:space="preserve">I </w:t>
      </w:r>
      <w:r w:rsidRPr="006D78A6">
        <w:rPr>
          <w:noProof/>
        </w:rPr>
        <w:t>kapittel 5 omtales sentrale temaer knyttet til bruk av funksjonskontoplanen og artskontoplanen. I kapittel 6 forklares hvordan kontoplanen skal brukes ved konserninterne transaksjoner og ved rapportering av konsolidert årsregnskap til KOSTRA.</w:t>
      </w:r>
    </w:p>
    <w:p w14:paraId="465DC3BC" w14:textId="77777777" w:rsidR="00396E31" w:rsidRPr="00381FBF" w:rsidRDefault="00396E31" w:rsidP="0070504D">
      <w:pPr>
        <w:rPr>
          <w:noProof/>
        </w:rPr>
      </w:pPr>
      <w:r w:rsidRPr="006D78A6">
        <w:rPr>
          <w:noProof/>
        </w:rPr>
        <w:t>I kapittel 10 gis det</w:t>
      </w:r>
      <w:r w:rsidRPr="00381FBF">
        <w:rPr>
          <w:noProof/>
        </w:rPr>
        <w:t xml:space="preserve"> en oversikt over ugyldige og ulogiske kombinasjoner av kontoklasse, funksjon og art. </w:t>
      </w:r>
    </w:p>
    <w:p w14:paraId="0273AE0B" w14:textId="0486A3FF" w:rsidR="00576E0A" w:rsidRPr="00381FBF" w:rsidRDefault="00EC22D0" w:rsidP="0070504D">
      <w:pPr>
        <w:pStyle w:val="Overskrift2"/>
        <w:rPr>
          <w:noProof/>
        </w:rPr>
      </w:pPr>
      <w:bookmarkStart w:id="32" w:name="_Toc212193100"/>
      <w:r w:rsidRPr="00381FBF">
        <w:rPr>
          <w:noProof/>
        </w:rPr>
        <w:t>Hovedprinsipp</w:t>
      </w:r>
      <w:bookmarkEnd w:id="32"/>
    </w:p>
    <w:p w14:paraId="2BDE06D8" w14:textId="77777777" w:rsidR="006F2844" w:rsidRPr="00381FBF" w:rsidRDefault="006F2844" w:rsidP="0070504D">
      <w:pPr>
        <w:rPr>
          <w:noProof/>
        </w:rPr>
      </w:pPr>
      <w:r w:rsidRPr="00381FBF">
        <w:rPr>
          <w:noProof/>
        </w:rPr>
        <w:t xml:space="preserve">Inntekter og utgifter mv. skal rapporteres på den funksjonen og den arten som inntekten eller utgiften gjelder. Innholdet i de enkelte funksjonene og artene er nærmere beskrevet </w:t>
      </w:r>
      <w:r w:rsidRPr="001C7366">
        <w:rPr>
          <w:noProof/>
        </w:rPr>
        <w:t>i kapittel 7 til 9.</w:t>
      </w:r>
    </w:p>
    <w:p w14:paraId="04D4D5CC" w14:textId="1B2E34A9" w:rsidR="006F2844" w:rsidRPr="00381FBF" w:rsidRDefault="00396E31" w:rsidP="0070504D">
      <w:pPr>
        <w:pStyle w:val="Overskrift2"/>
        <w:rPr>
          <w:noProof/>
        </w:rPr>
      </w:pPr>
      <w:bookmarkStart w:id="33" w:name="_Toc212193101"/>
      <w:r>
        <w:rPr>
          <w:noProof/>
        </w:rPr>
        <w:t>P</w:t>
      </w:r>
      <w:r w:rsidR="006F2844" w:rsidRPr="00381FBF">
        <w:rPr>
          <w:noProof/>
        </w:rPr>
        <w:t>rinsipper for bruk av funksjons- og artskontoplanen</w:t>
      </w:r>
      <w:bookmarkEnd w:id="33"/>
    </w:p>
    <w:p w14:paraId="741AA802" w14:textId="77777777" w:rsidR="006F2844" w:rsidRPr="00381FBF" w:rsidRDefault="006F2844" w:rsidP="0070504D">
      <w:pPr>
        <w:rPr>
          <w:noProof/>
        </w:rPr>
      </w:pPr>
      <w:r w:rsidRPr="00381FBF">
        <w:rPr>
          <w:noProof/>
        </w:rPr>
        <w:t>Følgende prinsipper for bruk av funksjons- og artskontoplanen skal benyttes ved rapporteringen til KOSTRA:</w:t>
      </w:r>
    </w:p>
    <w:p w14:paraId="3DAC4EB3" w14:textId="77777777" w:rsidR="006F2844" w:rsidRPr="00381FBF" w:rsidRDefault="006F2844" w:rsidP="0070504D">
      <w:pPr>
        <w:pStyle w:val="Nummerertliste2"/>
        <w:rPr>
          <w:noProof/>
        </w:rPr>
      </w:pPr>
      <w:r w:rsidRPr="00381FBF">
        <w:rPr>
          <w:noProof/>
        </w:rPr>
        <w:t>Regnskapsrapporten til den enkelte rapporteringspliktige skal så langt som mulig være et eksternregnskap uten påvirkning av transaksjoner mellom virksomheter (avdelinger, etater mv.) innenfor samme regnskapsenhet (organisasjonsnøytralitet).</w:t>
      </w:r>
    </w:p>
    <w:p w14:paraId="16540F02" w14:textId="77777777" w:rsidR="006F2844" w:rsidRPr="00381FBF" w:rsidRDefault="006F2844" w:rsidP="0070504D">
      <w:pPr>
        <w:pStyle w:val="Nummerertliste2"/>
        <w:rPr>
          <w:noProof/>
        </w:rPr>
      </w:pPr>
      <w:r w:rsidRPr="00381FBF">
        <w:rPr>
          <w:noProof/>
        </w:rPr>
        <w:t>Utgifter og inntekter skal rapporteres kun én gang, for å unngå oppblåsing av regnskapet, både samlet, på artsnivå og på funksjonsnivå.</w:t>
      </w:r>
    </w:p>
    <w:p w14:paraId="31D07B5F" w14:textId="77777777" w:rsidR="006F2844" w:rsidRPr="00381FBF" w:rsidRDefault="006F2844" w:rsidP="0070504D">
      <w:pPr>
        <w:pStyle w:val="Nummerertliste2"/>
        <w:rPr>
          <w:noProof/>
        </w:rPr>
      </w:pPr>
      <w:r w:rsidRPr="00381FBF">
        <w:rPr>
          <w:noProof/>
        </w:rPr>
        <w:t>Utgifter og inntekter skal rapporteres på aktuell funksjon, og fordeles på aktuelle funksjoner når utgiften eller inntekten gjelder flere funksjoner.</w:t>
      </w:r>
    </w:p>
    <w:p w14:paraId="2619B578" w14:textId="77777777" w:rsidR="006F2844" w:rsidRPr="00381FBF" w:rsidRDefault="006F2844" w:rsidP="0070504D">
      <w:pPr>
        <w:pStyle w:val="Nummerertliste2"/>
        <w:rPr>
          <w:noProof/>
        </w:rPr>
      </w:pPr>
      <w:r w:rsidRPr="00381FBF">
        <w:rPr>
          <w:noProof/>
        </w:rPr>
        <w:t>Utgifter og inntekter skal rapporteres på riktig art(serie) for å få frem korrekte nøkkeltall, og på riktig art for å få frem korrekte innsatsfaktorer.</w:t>
      </w:r>
    </w:p>
    <w:p w14:paraId="43537AC9" w14:textId="77777777" w:rsidR="006F2844" w:rsidRPr="00381FBF" w:rsidRDefault="006F2844" w:rsidP="0070504D">
      <w:pPr>
        <w:pStyle w:val="Nummerertliste"/>
        <w:numPr>
          <w:ilvl w:val="0"/>
          <w:numId w:val="0"/>
        </w:numPr>
        <w:ind w:left="397" w:hanging="397"/>
        <w:rPr>
          <w:noProof/>
        </w:rPr>
      </w:pPr>
    </w:p>
    <w:p w14:paraId="749A41B7" w14:textId="6B010998" w:rsidR="006F2844" w:rsidRPr="00381FBF" w:rsidRDefault="006F2844" w:rsidP="0070504D">
      <w:pPr>
        <w:rPr>
          <w:noProof/>
        </w:rPr>
      </w:pPr>
      <w:r w:rsidRPr="00381FBF">
        <w:rPr>
          <w:noProof/>
        </w:rPr>
        <w:t xml:space="preserve">Prinsippene som nevnt over og reglene omtalt </w:t>
      </w:r>
      <w:r w:rsidRPr="001412B5">
        <w:rPr>
          <w:noProof/>
        </w:rPr>
        <w:t>i punkt 5.</w:t>
      </w:r>
      <w:r w:rsidR="00396E31" w:rsidRPr="001412B5">
        <w:rPr>
          <w:noProof/>
        </w:rPr>
        <w:t>3</w:t>
      </w:r>
      <w:r w:rsidRPr="001412B5">
        <w:rPr>
          <w:noProof/>
        </w:rPr>
        <w:t xml:space="preserve"> til 5.</w:t>
      </w:r>
      <w:r w:rsidR="001412B5" w:rsidRPr="001412B5">
        <w:rPr>
          <w:noProof/>
        </w:rPr>
        <w:t xml:space="preserve">4 </w:t>
      </w:r>
      <w:r w:rsidRPr="001412B5">
        <w:rPr>
          <w:noProof/>
        </w:rPr>
        <w:t>gjelder</w:t>
      </w:r>
      <w:r w:rsidRPr="00381FBF">
        <w:rPr>
          <w:noProof/>
        </w:rPr>
        <w:t xml:space="preserve"> på samme måte både for driftsregnskapet og investeringsregnskapet. </w:t>
      </w:r>
    </w:p>
    <w:p w14:paraId="063220C7" w14:textId="77777777" w:rsidR="006F2844" w:rsidRPr="00381FBF" w:rsidRDefault="006F2844" w:rsidP="0070504D">
      <w:pPr>
        <w:spacing w:after="160" w:line="259" w:lineRule="auto"/>
        <w:rPr>
          <w:rFonts w:ascii="Arial" w:hAnsi="Arial"/>
          <w:b/>
          <w:noProof/>
          <w:sz w:val="28"/>
        </w:rPr>
      </w:pPr>
      <w:r w:rsidRPr="00381FBF">
        <w:rPr>
          <w:noProof/>
        </w:rPr>
        <w:br w:type="page"/>
      </w:r>
    </w:p>
    <w:p w14:paraId="122E8633" w14:textId="283F3F94" w:rsidR="006F2844" w:rsidRPr="00381FBF" w:rsidRDefault="006F2844" w:rsidP="0070504D">
      <w:pPr>
        <w:pStyle w:val="Overskrift2"/>
        <w:rPr>
          <w:noProof/>
        </w:rPr>
      </w:pPr>
      <w:bookmarkStart w:id="34" w:name="_Toc212193102"/>
      <w:r w:rsidRPr="00381FBF">
        <w:rPr>
          <w:noProof/>
        </w:rPr>
        <w:lastRenderedPageBreak/>
        <w:t xml:space="preserve">Fordeling av utgifter og inntekter </w:t>
      </w:r>
      <w:r w:rsidR="00B72F06">
        <w:rPr>
          <w:noProof/>
        </w:rPr>
        <w:t>på funksjoner</w:t>
      </w:r>
      <w:bookmarkEnd w:id="34"/>
    </w:p>
    <w:p w14:paraId="1DDF0C4D" w14:textId="55D1BF78" w:rsidR="006F2844" w:rsidRPr="00381FBF" w:rsidRDefault="00044A55" w:rsidP="0070504D">
      <w:pPr>
        <w:pStyle w:val="Overskrift3"/>
        <w:rPr>
          <w:noProof/>
        </w:rPr>
      </w:pPr>
      <w:bookmarkStart w:id="35" w:name="_Toc212193103"/>
      <w:r>
        <w:rPr>
          <w:noProof/>
        </w:rPr>
        <w:t>Fordeling</w:t>
      </w:r>
      <w:bookmarkEnd w:id="35"/>
      <w:r w:rsidR="006F2844" w:rsidRPr="00381FBF">
        <w:rPr>
          <w:noProof/>
        </w:rPr>
        <w:tab/>
      </w:r>
    </w:p>
    <w:p w14:paraId="10E79B2D" w14:textId="77777777" w:rsidR="006F2844" w:rsidRPr="00381FBF" w:rsidRDefault="006F2844" w:rsidP="0070504D">
      <w:pPr>
        <w:rPr>
          <w:noProof/>
        </w:rPr>
      </w:pPr>
      <w:r w:rsidRPr="00381FBF">
        <w:rPr>
          <w:noProof/>
        </w:rPr>
        <w:t>Utgifter og inntekter skal rapporteres på aktuell funksjon, det vil si den funksjonen som inntekten eller utgiften gjelder.</w:t>
      </w:r>
    </w:p>
    <w:p w14:paraId="2038BF7A" w14:textId="6AAB453E" w:rsidR="006F2844" w:rsidRPr="00381FBF" w:rsidRDefault="006F2844" w:rsidP="0070504D">
      <w:pPr>
        <w:rPr>
          <w:noProof/>
        </w:rPr>
      </w:pPr>
      <w:r w:rsidRPr="00381FBF">
        <w:rPr>
          <w:noProof/>
        </w:rPr>
        <w:t xml:space="preserve">Utgifter og inntekter som gjelder flere funksjoner, skal fordeles på de aktuelle funksjonene. </w:t>
      </w:r>
    </w:p>
    <w:p w14:paraId="3C1672A7" w14:textId="77777777" w:rsidR="006F2844" w:rsidRPr="00381FBF" w:rsidRDefault="006F2844" w:rsidP="0070504D">
      <w:pPr>
        <w:rPr>
          <w:noProof/>
        </w:rPr>
      </w:pPr>
      <w:r w:rsidRPr="00381FBF">
        <w:rPr>
          <w:noProof/>
        </w:rPr>
        <w:t>Det bør foretas periodisk kontroll av fordelingen av utgifter og inntekter.</w:t>
      </w:r>
    </w:p>
    <w:p w14:paraId="2F98A2FF" w14:textId="6F4515E5" w:rsidR="006F2844" w:rsidRPr="0086340B" w:rsidRDefault="006F2844" w:rsidP="0070504D">
      <w:pPr>
        <w:rPr>
          <w:noProof/>
        </w:rPr>
      </w:pPr>
      <w:r w:rsidRPr="00381FBF">
        <w:rPr>
          <w:noProof/>
        </w:rPr>
        <w:t xml:space="preserve">Rapporteringen til KOSTRA krever ikke at hver utgift og inntekt fordeles "på fakturanivå". Det avgjørende er at de samlete utgiftene og inntektene på hver funksjon ved rapporteringen gir et korrekt uttrykk for utgiftene og inntektene samlet på artsnivå. Fordeling kan altså foretas samlet på artsnivå, typisk periodevis. </w:t>
      </w:r>
      <w:r w:rsidRPr="00381FBF">
        <w:rPr>
          <w:noProof/>
          <w:color w:val="70AD47" w:themeColor="accent6"/>
        </w:rPr>
        <w:t xml:space="preserve"> </w:t>
      </w:r>
    </w:p>
    <w:p w14:paraId="7E2F53F8" w14:textId="62D16D54" w:rsidR="006F2844" w:rsidRPr="00381FBF" w:rsidRDefault="006F2844" w:rsidP="0070504D">
      <w:pPr>
        <w:rPr>
          <w:noProof/>
        </w:rPr>
      </w:pPr>
      <w:r w:rsidRPr="00381FBF">
        <w:rPr>
          <w:noProof/>
        </w:rPr>
        <w:t>Enkelte bestemte utgifter og inntekter mv. skal ikke fordeles. Dette gjelder generelle utgifter og inntekter som har egne funksjoner, som for eksempel premieavvik, skatt på inntekt og formue, motpost avskrivninger</w:t>
      </w:r>
      <w:r w:rsidR="00584CD0">
        <w:rPr>
          <w:noProof/>
        </w:rPr>
        <w:t>,</w:t>
      </w:r>
      <w:r w:rsidRPr="00381FBF">
        <w:rPr>
          <w:noProof/>
        </w:rPr>
        <w:t xml:space="preserve"> etc.</w:t>
      </w:r>
    </w:p>
    <w:p w14:paraId="78B55DE2" w14:textId="77777777" w:rsidR="006F2844" w:rsidRPr="00381FBF" w:rsidRDefault="006F2844" w:rsidP="0070504D">
      <w:pPr>
        <w:pStyle w:val="Overskrift3"/>
        <w:rPr>
          <w:noProof/>
        </w:rPr>
      </w:pPr>
      <w:bookmarkStart w:id="36" w:name="_Toc212193104"/>
      <w:r w:rsidRPr="00381FBF">
        <w:rPr>
          <w:noProof/>
        </w:rPr>
        <w:t>Fordeling av lønn</w:t>
      </w:r>
      <w:bookmarkEnd w:id="36"/>
    </w:p>
    <w:p w14:paraId="1EC5DD6E" w14:textId="77777777" w:rsidR="00044A55" w:rsidRDefault="006F2844" w:rsidP="0070504D">
      <w:pPr>
        <w:rPr>
          <w:noProof/>
        </w:rPr>
      </w:pPr>
      <w:r w:rsidRPr="00381FBF">
        <w:rPr>
          <w:noProof/>
        </w:rPr>
        <w:t xml:space="preserve">Lønnsutgifter som gjelder flere funksjoner skal fordeles i tråd med prinsippene som nevnt i </w:t>
      </w:r>
      <w:r w:rsidRPr="00340761">
        <w:rPr>
          <w:noProof/>
        </w:rPr>
        <w:t>punkt 5.</w:t>
      </w:r>
      <w:r w:rsidR="00340761">
        <w:rPr>
          <w:noProof/>
        </w:rPr>
        <w:t>2</w:t>
      </w:r>
      <w:r w:rsidRPr="00340761">
        <w:rPr>
          <w:noProof/>
        </w:rPr>
        <w:t xml:space="preserve"> og 5.</w:t>
      </w:r>
      <w:r w:rsidR="00340761">
        <w:rPr>
          <w:noProof/>
        </w:rPr>
        <w:t>3.1</w:t>
      </w:r>
      <w:r w:rsidRPr="00340761">
        <w:rPr>
          <w:noProof/>
        </w:rPr>
        <w:t>.</w:t>
      </w:r>
    </w:p>
    <w:p w14:paraId="4B327FC7" w14:textId="70DD178E" w:rsidR="006E619B" w:rsidRPr="00294125" w:rsidRDefault="00AD1EFF" w:rsidP="0070504D">
      <w:r w:rsidRPr="00294125">
        <w:t>Dersom</w:t>
      </w:r>
      <w:r w:rsidR="00044A55" w:rsidRPr="00294125">
        <w:t xml:space="preserve"> en</w:t>
      </w:r>
      <w:r w:rsidRPr="00294125">
        <w:t xml:space="preserve"> funksjons</w:t>
      </w:r>
      <w:r w:rsidR="00044A55" w:rsidRPr="00294125">
        <w:t xml:space="preserve"> </w:t>
      </w:r>
      <w:r w:rsidRPr="00294125">
        <w:t>andel av en stilling (funksjonsandelen til en stilling, eller stillingens funksjonsandel</w:t>
      </w:r>
      <w:r w:rsidR="006E619B" w:rsidRPr="00294125">
        <w:t>)</w:t>
      </w:r>
      <w:r w:rsidRPr="00294125">
        <w:t xml:space="preserve"> er mindre enn 20 prosent, </w:t>
      </w:r>
      <w:r w:rsidRPr="00294125">
        <w:rPr>
          <w:rStyle w:val="kursiv"/>
        </w:rPr>
        <w:t>ka</w:t>
      </w:r>
      <w:r w:rsidR="006E619B" w:rsidRPr="00294125">
        <w:rPr>
          <w:rStyle w:val="kursiv"/>
        </w:rPr>
        <w:t xml:space="preserve">n </w:t>
      </w:r>
      <w:r w:rsidR="006E619B" w:rsidRPr="00294125">
        <w:t xml:space="preserve">fordeling av denne stillingsandelen unnlates hvis </w:t>
      </w:r>
      <w:r w:rsidR="00CF77C1" w:rsidRPr="00294125">
        <w:t>full fordeling</w:t>
      </w:r>
      <w:r w:rsidR="006E619B" w:rsidRPr="00294125">
        <w:t xml:space="preserve"> bare har marginal betydning for KOSTRA-tallenes pålitelighet og sammenlignbarhet. Den rapporteringspliktige må først vurdere om fordeling bør gjennomføres fullt ut, før man unnlater å fordele. Fordeling av stillingsandeler som er mindre enn 20 prosent fordeles</w:t>
      </w:r>
      <w:r w:rsidR="00CF77C1" w:rsidRPr="00294125">
        <w:t xml:space="preserve"> når andelen kan identifiseres og dette har betydning for KOSTRA-tallenes pålitelighet og sammenlignbarhet.</w:t>
      </w:r>
      <w:r w:rsidR="006E619B" w:rsidRPr="00294125">
        <w:t xml:space="preserve"> </w:t>
      </w:r>
    </w:p>
    <w:p w14:paraId="60DF8CA1" w14:textId="49FD5B75" w:rsidR="006F2844" w:rsidRPr="00381FBF" w:rsidRDefault="00CF77C1" w:rsidP="0070504D">
      <w:pPr>
        <w:rPr>
          <w:noProof/>
        </w:rPr>
      </w:pPr>
      <w:r>
        <w:t>S</w:t>
      </w:r>
      <w:r w:rsidR="00044A55">
        <w:t xml:space="preserve">tillingsandeler større eller lik 20 </w:t>
      </w:r>
      <w:r>
        <w:t>prosent skal fordeles</w:t>
      </w:r>
      <w:r w:rsidR="00044A55">
        <w:t xml:space="preserve">. </w:t>
      </w:r>
    </w:p>
    <w:p w14:paraId="5FA2D7F6" w14:textId="4529AAD8" w:rsidR="006F2844" w:rsidRPr="00381FBF" w:rsidRDefault="006F2844" w:rsidP="0070504D">
      <w:pPr>
        <w:pStyle w:val="friliste2"/>
        <w:rPr>
          <w:noProof/>
          <w:color w:val="70AD47" w:themeColor="accent6"/>
        </w:rPr>
      </w:pPr>
    </w:p>
    <w:p w14:paraId="7E0C48E4" w14:textId="033DCD30" w:rsidR="006F2844" w:rsidRPr="00381FBF" w:rsidRDefault="006F2844" w:rsidP="0070504D">
      <w:pPr>
        <w:spacing w:after="160" w:line="259" w:lineRule="auto"/>
        <w:rPr>
          <w:rFonts w:ascii="Arial" w:hAnsi="Arial"/>
          <w:b/>
          <w:noProof/>
          <w:spacing w:val="0"/>
        </w:rPr>
      </w:pPr>
      <w:r w:rsidRPr="00381FBF">
        <w:rPr>
          <w:noProof/>
        </w:rPr>
        <w:br w:type="page"/>
      </w:r>
    </w:p>
    <w:p w14:paraId="0543D7AE" w14:textId="03EB89A6" w:rsidR="006F2844" w:rsidRPr="00381FBF" w:rsidRDefault="006F2844" w:rsidP="0070504D">
      <w:pPr>
        <w:pStyle w:val="Overskrift3"/>
        <w:rPr>
          <w:noProof/>
        </w:rPr>
      </w:pPr>
      <w:bookmarkStart w:id="37" w:name="_Toc212193105"/>
      <w:r w:rsidRPr="00381FBF">
        <w:rPr>
          <w:noProof/>
        </w:rPr>
        <w:lastRenderedPageBreak/>
        <w:t>Fordeling av utgifter til støttetjenester og fellestjenester</w:t>
      </w:r>
      <w:bookmarkEnd w:id="37"/>
    </w:p>
    <w:p w14:paraId="16B5E37D" w14:textId="5811E584" w:rsidR="006F2844" w:rsidRPr="00381FBF" w:rsidRDefault="006F2844" w:rsidP="0070504D">
      <w:pPr>
        <w:rPr>
          <w:noProof/>
        </w:rPr>
      </w:pPr>
      <w:r w:rsidRPr="00381FBF">
        <w:rPr>
          <w:noProof/>
        </w:rPr>
        <w:t xml:space="preserve">Utgifter til interne fag-/støttetjenester eller fellestjenester som gjelder flere funksjoner skal fordeles i tråd med prinsippene i </w:t>
      </w:r>
      <w:r w:rsidR="0070055F" w:rsidRPr="00340761">
        <w:rPr>
          <w:noProof/>
        </w:rPr>
        <w:t>punkt 5.</w:t>
      </w:r>
      <w:r w:rsidR="0070055F">
        <w:rPr>
          <w:noProof/>
        </w:rPr>
        <w:t>2</w:t>
      </w:r>
      <w:r w:rsidR="0070055F" w:rsidRPr="00340761">
        <w:rPr>
          <w:noProof/>
        </w:rPr>
        <w:t xml:space="preserve"> og 5.</w:t>
      </w:r>
      <w:r w:rsidR="0070055F">
        <w:rPr>
          <w:noProof/>
        </w:rPr>
        <w:t>3.1</w:t>
      </w:r>
      <w:r w:rsidR="0070055F" w:rsidRPr="00340761">
        <w:rPr>
          <w:noProof/>
        </w:rPr>
        <w:t>.</w:t>
      </w:r>
    </w:p>
    <w:p w14:paraId="5AE4EB81" w14:textId="77777777" w:rsidR="006F2844" w:rsidRPr="00381FBF" w:rsidRDefault="006F2844" w:rsidP="0070504D">
      <w:pPr>
        <w:rPr>
          <w:noProof/>
        </w:rPr>
      </w:pPr>
      <w:r w:rsidRPr="00381FBF">
        <w:rPr>
          <w:noProof/>
        </w:rPr>
        <w:t>Utgifter til interne fag-/støttetjenester fordeles på de funksjonene som den aktuelle tjenesten er knyttet til. Eksempler:</w:t>
      </w:r>
    </w:p>
    <w:p w14:paraId="1B2B9D71" w14:textId="77777777" w:rsidR="006F2844" w:rsidRPr="00381FBF" w:rsidRDefault="006F2844" w:rsidP="002C722C">
      <w:pPr>
        <w:pStyle w:val="alfaliste2"/>
        <w:numPr>
          <w:ilvl w:val="1"/>
          <w:numId w:val="363"/>
        </w:numPr>
        <w:rPr>
          <w:noProof/>
        </w:rPr>
      </w:pPr>
      <w:r w:rsidRPr="00381FBF">
        <w:rPr>
          <w:noProof/>
        </w:rPr>
        <w:t xml:space="preserve">Et pedagogisk fagsenter som koordinerer hjelp overfor funksjonshemmede barn både i barnehagene, grunnskolen og i fritidstilbud fordeles på funksjonene 202, 211 og 231. </w:t>
      </w:r>
    </w:p>
    <w:p w14:paraId="7343A8E7" w14:textId="7B450009" w:rsidR="006F2844" w:rsidRPr="00381FBF" w:rsidRDefault="006F2844" w:rsidP="0070504D">
      <w:pPr>
        <w:pStyle w:val="alfaliste2"/>
        <w:numPr>
          <w:ilvl w:val="1"/>
          <w:numId w:val="18"/>
        </w:numPr>
        <w:rPr>
          <w:noProof/>
        </w:rPr>
      </w:pPr>
      <w:r w:rsidRPr="00381FBF">
        <w:rPr>
          <w:noProof/>
        </w:rPr>
        <w:t xml:space="preserve">En rådgivningstjeneste for barn med </w:t>
      </w:r>
      <w:r w:rsidRPr="00381FBF">
        <w:rPr>
          <w:rFonts w:cs="Times New Roman"/>
          <w:noProof/>
          <w:color w:val="222222"/>
          <w:szCs w:val="24"/>
          <w:shd w:val="clear" w:color="auto" w:fill="FFFFFF"/>
        </w:rPr>
        <w:t>autismespekterdiagnoser</w:t>
      </w:r>
      <w:r w:rsidRPr="00381FBF">
        <w:rPr>
          <w:noProof/>
        </w:rPr>
        <w:t xml:space="preserve"> som yter bistand både i barnehagene og grunnskolen og til hjemmeboende fordeles på funksjonene 202, 211</w:t>
      </w:r>
      <w:r w:rsidR="007503D9">
        <w:rPr>
          <w:noProof/>
        </w:rPr>
        <w:t xml:space="preserve">, </w:t>
      </w:r>
      <w:r w:rsidR="007503D9" w:rsidRPr="0073025F">
        <w:rPr>
          <w:noProof/>
          <w:color w:val="000000" w:themeColor="text1"/>
        </w:rPr>
        <w:t>257 og 258</w:t>
      </w:r>
      <w:r w:rsidRPr="00381FBF">
        <w:rPr>
          <w:noProof/>
        </w:rPr>
        <w:t>.</w:t>
      </w:r>
    </w:p>
    <w:p w14:paraId="05B3903F" w14:textId="77777777" w:rsidR="006F2844" w:rsidRPr="00381FBF" w:rsidRDefault="006F2844" w:rsidP="0070504D">
      <w:pPr>
        <w:pStyle w:val="alfaliste2"/>
        <w:numPr>
          <w:ilvl w:val="0"/>
          <w:numId w:val="0"/>
        </w:numPr>
        <w:ind w:left="794" w:hanging="397"/>
        <w:rPr>
          <w:noProof/>
        </w:rPr>
      </w:pPr>
    </w:p>
    <w:p w14:paraId="54B16AC5" w14:textId="77777777" w:rsidR="006F2844" w:rsidRPr="00381FBF" w:rsidRDefault="006F2844" w:rsidP="0070504D">
      <w:pPr>
        <w:rPr>
          <w:noProof/>
        </w:rPr>
      </w:pPr>
      <w:r w:rsidRPr="00381FBF">
        <w:rPr>
          <w:noProof/>
        </w:rPr>
        <w:t>Også utgifter til interne fellestjenester fordeles på de funksjonene som benytter de aktuelle tjeneste. Eksempler på fellestjenester som skal fordeles:</w:t>
      </w:r>
    </w:p>
    <w:p w14:paraId="3559F603" w14:textId="77777777" w:rsidR="006F2844" w:rsidRPr="00381FBF" w:rsidRDefault="006F2844" w:rsidP="002C722C">
      <w:pPr>
        <w:pStyle w:val="alfaliste2"/>
        <w:numPr>
          <w:ilvl w:val="1"/>
          <w:numId w:val="364"/>
        </w:numPr>
        <w:rPr>
          <w:noProof/>
        </w:rPr>
      </w:pPr>
      <w:r w:rsidRPr="00381FBF">
        <w:rPr>
          <w:noProof/>
        </w:rPr>
        <w:t>Vedlikeholdsavdeling</w:t>
      </w:r>
    </w:p>
    <w:p w14:paraId="573FA0E3" w14:textId="77777777" w:rsidR="006F2844" w:rsidRPr="00381FBF" w:rsidRDefault="006F2844" w:rsidP="0070504D">
      <w:pPr>
        <w:pStyle w:val="alfaliste2"/>
        <w:rPr>
          <w:noProof/>
        </w:rPr>
      </w:pPr>
      <w:r w:rsidRPr="00381FBF">
        <w:rPr>
          <w:noProof/>
        </w:rPr>
        <w:t>Felles maskinpark</w:t>
      </w:r>
    </w:p>
    <w:p w14:paraId="3F0C0F76" w14:textId="77777777" w:rsidR="006F2844" w:rsidRPr="00381FBF" w:rsidRDefault="006F2844" w:rsidP="0070504D">
      <w:pPr>
        <w:pStyle w:val="alfaliste2"/>
        <w:rPr>
          <w:noProof/>
        </w:rPr>
      </w:pPr>
      <w:r w:rsidRPr="00381FBF">
        <w:rPr>
          <w:noProof/>
        </w:rPr>
        <w:t>Drifts-/vedlikeholdsavtale for kontorutstyr og IKT</w:t>
      </w:r>
    </w:p>
    <w:p w14:paraId="4CBA0A64" w14:textId="77777777" w:rsidR="006F2844" w:rsidRPr="00381FBF" w:rsidRDefault="006F2844" w:rsidP="0070504D">
      <w:pPr>
        <w:pStyle w:val="alfaliste2"/>
        <w:rPr>
          <w:noProof/>
        </w:rPr>
      </w:pPr>
      <w:r w:rsidRPr="00381FBF">
        <w:rPr>
          <w:noProof/>
        </w:rPr>
        <w:t>Hustrykkeri</w:t>
      </w:r>
    </w:p>
    <w:p w14:paraId="182D8715" w14:textId="77777777" w:rsidR="006F2844" w:rsidRPr="00381FBF" w:rsidRDefault="006F2844" w:rsidP="0070504D">
      <w:pPr>
        <w:pStyle w:val="alfaliste2"/>
        <w:rPr>
          <w:noProof/>
        </w:rPr>
      </w:pPr>
      <w:r w:rsidRPr="00381FBF">
        <w:rPr>
          <w:noProof/>
        </w:rPr>
        <w:t>Fellesopplæring</w:t>
      </w:r>
    </w:p>
    <w:p w14:paraId="25A3E18F" w14:textId="77777777" w:rsidR="006F2844" w:rsidRPr="00381FBF" w:rsidRDefault="006F2844" w:rsidP="0070504D">
      <w:pPr>
        <w:pStyle w:val="alfaliste2"/>
        <w:numPr>
          <w:ilvl w:val="0"/>
          <w:numId w:val="0"/>
        </w:numPr>
        <w:ind w:left="794" w:hanging="397"/>
        <w:rPr>
          <w:noProof/>
        </w:rPr>
      </w:pPr>
    </w:p>
    <w:p w14:paraId="74B584CA" w14:textId="3519DDCA" w:rsidR="006F2844" w:rsidRDefault="006F2844" w:rsidP="005D6D1D">
      <w:pPr>
        <w:rPr>
          <w:noProof/>
        </w:rPr>
      </w:pPr>
      <w:r w:rsidRPr="00381FBF">
        <w:rPr>
          <w:noProof/>
        </w:rPr>
        <w:t>Enkelte fag-/støttetjenester, fellestjenester og fellesutgifter skal imidlertid ikke fordeles på tjenestefunksjonene, men rapporteres på funksjon 120/420. Se også funksjon 180/480.</w:t>
      </w:r>
    </w:p>
    <w:p w14:paraId="0EB07CC5" w14:textId="77777777" w:rsidR="005D6D1D" w:rsidRDefault="005D6D1D" w:rsidP="005D6D1D">
      <w:pPr>
        <w:rPr>
          <w:noProof/>
        </w:rPr>
      </w:pPr>
    </w:p>
    <w:p w14:paraId="15B0C2E8" w14:textId="77777777" w:rsidR="005D6D1D" w:rsidRDefault="005D6D1D" w:rsidP="005D6D1D">
      <w:pPr>
        <w:rPr>
          <w:noProof/>
        </w:rPr>
      </w:pPr>
    </w:p>
    <w:p w14:paraId="005C2EBD" w14:textId="77777777" w:rsidR="005D6D1D" w:rsidRDefault="005D6D1D" w:rsidP="005D6D1D">
      <w:pPr>
        <w:rPr>
          <w:noProof/>
        </w:rPr>
      </w:pPr>
    </w:p>
    <w:p w14:paraId="2D4B4FCB" w14:textId="77777777" w:rsidR="005D6D1D" w:rsidRDefault="005D6D1D" w:rsidP="005D6D1D">
      <w:pPr>
        <w:rPr>
          <w:noProof/>
        </w:rPr>
      </w:pPr>
    </w:p>
    <w:p w14:paraId="6638BB64" w14:textId="77777777" w:rsidR="005D6D1D" w:rsidRDefault="005D6D1D" w:rsidP="005D6D1D">
      <w:pPr>
        <w:rPr>
          <w:noProof/>
        </w:rPr>
      </w:pPr>
    </w:p>
    <w:p w14:paraId="005EF284" w14:textId="77777777" w:rsidR="005D6D1D" w:rsidRDefault="005D6D1D" w:rsidP="005D6D1D">
      <w:pPr>
        <w:rPr>
          <w:noProof/>
        </w:rPr>
      </w:pPr>
    </w:p>
    <w:p w14:paraId="0B715957" w14:textId="77777777" w:rsidR="005D6D1D" w:rsidRDefault="005D6D1D" w:rsidP="005D6D1D">
      <w:pPr>
        <w:rPr>
          <w:noProof/>
        </w:rPr>
      </w:pPr>
    </w:p>
    <w:p w14:paraId="691FDDD5" w14:textId="77777777" w:rsidR="005D6D1D" w:rsidRDefault="005D6D1D" w:rsidP="005D6D1D">
      <w:pPr>
        <w:rPr>
          <w:noProof/>
        </w:rPr>
      </w:pPr>
    </w:p>
    <w:p w14:paraId="02245BF7" w14:textId="77777777" w:rsidR="005D6D1D" w:rsidRDefault="005D6D1D" w:rsidP="005D6D1D">
      <w:pPr>
        <w:rPr>
          <w:noProof/>
        </w:rPr>
      </w:pPr>
    </w:p>
    <w:p w14:paraId="21327C5B" w14:textId="77777777" w:rsidR="005D6D1D" w:rsidRDefault="005D6D1D" w:rsidP="005D6D1D">
      <w:pPr>
        <w:rPr>
          <w:noProof/>
        </w:rPr>
      </w:pPr>
    </w:p>
    <w:p w14:paraId="54578C05" w14:textId="77777777" w:rsidR="005D6D1D" w:rsidRDefault="005D6D1D" w:rsidP="005D6D1D">
      <w:pPr>
        <w:rPr>
          <w:noProof/>
        </w:rPr>
      </w:pPr>
    </w:p>
    <w:p w14:paraId="0D12CD4A" w14:textId="77777777" w:rsidR="005D6D1D" w:rsidRPr="005D6D1D" w:rsidRDefault="005D6D1D" w:rsidP="005D6D1D">
      <w:pPr>
        <w:rPr>
          <w:noProof/>
        </w:rPr>
      </w:pPr>
    </w:p>
    <w:p w14:paraId="72B4213B" w14:textId="77777777" w:rsidR="006F2844" w:rsidRPr="00381FBF" w:rsidRDefault="006F2844" w:rsidP="0070504D">
      <w:pPr>
        <w:pStyle w:val="Overskrift3"/>
        <w:rPr>
          <w:noProof/>
        </w:rPr>
      </w:pPr>
      <w:bookmarkStart w:id="38" w:name="_Toc212193106"/>
      <w:r w:rsidRPr="00381FBF">
        <w:rPr>
          <w:noProof/>
        </w:rPr>
        <w:lastRenderedPageBreak/>
        <w:t>Fordelingstekniske løsninger – eksempler</w:t>
      </w:r>
      <w:bookmarkEnd w:id="38"/>
      <w:r w:rsidRPr="00381FBF">
        <w:rPr>
          <w:noProof/>
        </w:rPr>
        <w:t xml:space="preserve"> </w:t>
      </w:r>
    </w:p>
    <w:p w14:paraId="036BCB59" w14:textId="04BBEAEA" w:rsidR="006F2844" w:rsidRPr="00381FBF" w:rsidRDefault="006F2844" w:rsidP="0070504D">
      <w:pPr>
        <w:rPr>
          <w:noProof/>
        </w:rPr>
      </w:pPr>
      <w:r w:rsidRPr="00381FBF">
        <w:rPr>
          <w:noProof/>
        </w:rPr>
        <w:t xml:space="preserve">Fordeling kan gjennomføres ved hjelp av ulike løsninger. Løsningen som velges må ivareta hensynene som nevnt under </w:t>
      </w:r>
      <w:r w:rsidR="0070055F" w:rsidRPr="00340761">
        <w:rPr>
          <w:noProof/>
        </w:rPr>
        <w:t>punkt 5.</w:t>
      </w:r>
      <w:r w:rsidR="0070055F">
        <w:rPr>
          <w:noProof/>
        </w:rPr>
        <w:t>2</w:t>
      </w:r>
      <w:r w:rsidR="0070055F" w:rsidRPr="00340761">
        <w:rPr>
          <w:noProof/>
        </w:rPr>
        <w:t xml:space="preserve"> og 5.</w:t>
      </w:r>
      <w:r w:rsidR="0070055F">
        <w:rPr>
          <w:noProof/>
        </w:rPr>
        <w:t>3.1</w:t>
      </w:r>
      <w:r w:rsidR="0070055F" w:rsidRPr="00340761">
        <w:rPr>
          <w:noProof/>
        </w:rPr>
        <w:t>.</w:t>
      </w:r>
    </w:p>
    <w:p w14:paraId="5964D2FF" w14:textId="77777777" w:rsidR="006F2844" w:rsidRPr="00381FBF" w:rsidRDefault="006F2844" w:rsidP="0070504D">
      <w:pPr>
        <w:rPr>
          <w:noProof/>
        </w:rPr>
      </w:pPr>
      <w:r w:rsidRPr="00381FBF">
        <w:rPr>
          <w:noProof/>
        </w:rPr>
        <w:t>Fordeling av utgifter gjøres:</w:t>
      </w:r>
    </w:p>
    <w:p w14:paraId="0BFF6D49" w14:textId="77777777" w:rsidR="006F2844" w:rsidRPr="00381FBF" w:rsidRDefault="006F2844" w:rsidP="002C722C">
      <w:pPr>
        <w:pStyle w:val="alfaliste2"/>
        <w:numPr>
          <w:ilvl w:val="1"/>
          <w:numId w:val="365"/>
        </w:numPr>
        <w:rPr>
          <w:noProof/>
        </w:rPr>
      </w:pPr>
      <w:r w:rsidRPr="00381FBF">
        <w:rPr>
          <w:noProof/>
        </w:rPr>
        <w:t xml:space="preserve">enten ut fra faktisk aktivitet/ressursbruk, </w:t>
      </w:r>
    </w:p>
    <w:p w14:paraId="61104B88" w14:textId="77777777" w:rsidR="006F2844" w:rsidRPr="00381FBF" w:rsidRDefault="006F2844" w:rsidP="0070504D">
      <w:pPr>
        <w:pStyle w:val="alfaliste2"/>
        <w:rPr>
          <w:noProof/>
        </w:rPr>
      </w:pPr>
      <w:r w:rsidRPr="00381FBF">
        <w:rPr>
          <w:noProof/>
        </w:rPr>
        <w:t>eller ut fra forhåndsdefinerte nøkler som i stor grad gjenspeiler faktisk aktivitet/ressursbruk.</w:t>
      </w:r>
    </w:p>
    <w:p w14:paraId="492E7B38" w14:textId="77777777" w:rsidR="006F2844" w:rsidRPr="00381FBF" w:rsidRDefault="006F2844" w:rsidP="0070504D">
      <w:pPr>
        <w:pStyle w:val="alfaliste"/>
        <w:numPr>
          <w:ilvl w:val="0"/>
          <w:numId w:val="0"/>
        </w:numPr>
        <w:rPr>
          <w:noProof/>
        </w:rPr>
      </w:pPr>
    </w:p>
    <w:p w14:paraId="1739F2E1" w14:textId="77777777" w:rsidR="006F2844" w:rsidRPr="00381FBF" w:rsidRDefault="006F2844" w:rsidP="0070504D">
      <w:pPr>
        <w:rPr>
          <w:noProof/>
        </w:rPr>
      </w:pPr>
      <w:r w:rsidRPr="00381FBF">
        <w:rPr>
          <w:noProof/>
        </w:rPr>
        <w:t>Fordeling gjennomføres:</w:t>
      </w:r>
    </w:p>
    <w:p w14:paraId="25276BEB" w14:textId="77777777" w:rsidR="006F2844" w:rsidRPr="00381FBF" w:rsidRDefault="006F2844" w:rsidP="002C722C">
      <w:pPr>
        <w:pStyle w:val="alfaliste2"/>
        <w:numPr>
          <w:ilvl w:val="1"/>
          <w:numId w:val="366"/>
        </w:numPr>
        <w:rPr>
          <w:noProof/>
        </w:rPr>
      </w:pPr>
      <w:r w:rsidRPr="00381FBF">
        <w:rPr>
          <w:noProof/>
        </w:rPr>
        <w:t xml:space="preserve">enten ved at den enkelte KOSTRA-funksjon debiteres direkte med sin andel av utgiften (så langt dette ikke er særlig ressurskrevende), </w:t>
      </w:r>
    </w:p>
    <w:p w14:paraId="7463E977" w14:textId="77777777" w:rsidR="006F2844" w:rsidRPr="00381FBF" w:rsidRDefault="006F2844" w:rsidP="0070504D">
      <w:pPr>
        <w:pStyle w:val="alfaliste2"/>
        <w:numPr>
          <w:ilvl w:val="1"/>
          <w:numId w:val="18"/>
        </w:numPr>
        <w:rPr>
          <w:noProof/>
        </w:rPr>
      </w:pPr>
      <w:r w:rsidRPr="00381FBF">
        <w:rPr>
          <w:noProof/>
        </w:rPr>
        <w:t xml:space="preserve">eller ved at utgiften først debiteres i sin helhet på en KOSTRA-funksjon (hovedfunksjon), eventuelt en dummyfunksjon, med fordeling til øvrige funksjoner i etterkant (periodevis). </w:t>
      </w:r>
    </w:p>
    <w:p w14:paraId="380064EE" w14:textId="77777777" w:rsidR="006F2844" w:rsidRPr="00381FBF" w:rsidRDefault="006F2844" w:rsidP="0070504D">
      <w:pPr>
        <w:rPr>
          <w:noProof/>
        </w:rPr>
      </w:pPr>
    </w:p>
    <w:p w14:paraId="022CCB1E" w14:textId="77777777" w:rsidR="006F2844" w:rsidRPr="00381FBF" w:rsidRDefault="006F2844" w:rsidP="0070504D">
      <w:pPr>
        <w:rPr>
          <w:noProof/>
        </w:rPr>
      </w:pPr>
      <w:r w:rsidRPr="00381FBF">
        <w:rPr>
          <w:noProof/>
        </w:rPr>
        <w:t xml:space="preserve">Ved fordeling via hovedfunksjon eller dummyfunksjon er løsningen primært at funksjonen først debiteres på korrekt KOSTRA-art, hvor deretter øvrige funksjoner debiteres sin andel på samme art samtidig som hovedfunksjonen eller dummyfunksjonen krediteres  tilsvarende. </w:t>
      </w:r>
    </w:p>
    <w:p w14:paraId="0B78EA69" w14:textId="1B3A7C18" w:rsidR="006F2844" w:rsidRPr="00381FBF" w:rsidRDefault="006F2844" w:rsidP="0070504D">
      <w:pPr>
        <w:rPr>
          <w:noProof/>
        </w:rPr>
      </w:pPr>
      <w:r w:rsidRPr="00381FBF">
        <w:rPr>
          <w:noProof/>
        </w:rPr>
        <w:t xml:space="preserve">Løsningene i eksempel 1 og 2 nedenfor </w:t>
      </w:r>
      <w:r w:rsidRPr="0070055F">
        <w:rPr>
          <w:noProof/>
        </w:rPr>
        <w:t>benyttes så langt som mulig, også der det benyttes systemer med internfakturering og lignende, se punkt 5.</w:t>
      </w:r>
      <w:r w:rsidR="0070055F" w:rsidRPr="0070055F">
        <w:rPr>
          <w:noProof/>
        </w:rPr>
        <w:t>4</w:t>
      </w:r>
      <w:r w:rsidRPr="0070055F">
        <w:rPr>
          <w:noProof/>
        </w:rPr>
        <w:t>.</w:t>
      </w:r>
      <w:r w:rsidRPr="00381FBF">
        <w:rPr>
          <w:noProof/>
        </w:rPr>
        <w:t xml:space="preserve"> </w:t>
      </w:r>
    </w:p>
    <w:p w14:paraId="1CD068CF" w14:textId="77777777" w:rsidR="005D6D1D" w:rsidRDefault="005D6D1D" w:rsidP="005D6D1D">
      <w:pPr>
        <w:spacing w:after="160" w:line="259" w:lineRule="auto"/>
        <w:rPr>
          <w:noProof/>
        </w:rPr>
      </w:pPr>
    </w:p>
    <w:p w14:paraId="38C56D94" w14:textId="114846CA" w:rsidR="006F2844" w:rsidRPr="005D6D1D" w:rsidRDefault="006F2844" w:rsidP="005D6D1D">
      <w:pPr>
        <w:spacing w:after="160" w:line="259" w:lineRule="auto"/>
        <w:rPr>
          <w:rFonts w:eastAsia="Batang"/>
          <w:i/>
          <w:iCs/>
          <w:noProof/>
          <w:spacing w:val="0"/>
          <w:szCs w:val="20"/>
        </w:rPr>
      </w:pPr>
      <w:r w:rsidRPr="005D6D1D">
        <w:rPr>
          <w:i/>
          <w:iCs/>
          <w:noProof/>
        </w:rPr>
        <w:t>Eksempel 1</w:t>
      </w:r>
    </w:p>
    <w:p w14:paraId="0909906A" w14:textId="28D8A6FB" w:rsidR="006F2844" w:rsidRPr="00381FBF" w:rsidRDefault="006F2844" w:rsidP="0070504D">
      <w:pPr>
        <w:rPr>
          <w:noProof/>
        </w:rPr>
      </w:pPr>
      <w:r w:rsidRPr="00381FBF">
        <w:rPr>
          <w:noProof/>
        </w:rPr>
        <w:t xml:space="preserve">Hovedfunksjonen (her: F120 Administrasjon) debiteres først for alle telefonutgiftene på art 130. Fordeling skjer deretter til øvrige funksjoner, for eksempel F202 Grunnskole, ved at disse funksjonene debiteres sin andel av telefonutgiftene art 130 samtidig som F120 krediteres den samme andelen på art 130. F120 "sitter igjen" med sin andel av telefonutgiftene. </w:t>
      </w:r>
    </w:p>
    <w:p w14:paraId="4EF5EBE7" w14:textId="77777777" w:rsidR="006F2844" w:rsidRPr="00381FBF" w:rsidRDefault="006F2844" w:rsidP="00563E8B">
      <w:pPr>
        <w:pStyle w:val="alfaliste"/>
        <w:numPr>
          <w:ilvl w:val="0"/>
          <w:numId w:val="0"/>
        </w:numPr>
        <w:rPr>
          <w:noProof/>
        </w:rPr>
      </w:pPr>
    </w:p>
    <w:p w14:paraId="4B67DC00" w14:textId="6FC83E1D" w:rsidR="006F2844" w:rsidRPr="00381FBF" w:rsidRDefault="006F2844" w:rsidP="0070504D">
      <w:pPr>
        <w:pStyle w:val="alfaliste"/>
        <w:numPr>
          <w:ilvl w:val="0"/>
          <w:numId w:val="0"/>
        </w:numPr>
        <w:ind w:left="397" w:hanging="397"/>
        <w:rPr>
          <w:noProof/>
        </w:rPr>
      </w:pPr>
      <w:r w:rsidRPr="00381FBF">
        <w:rPr>
          <w:noProof/>
        </w:rPr>
        <w:drawing>
          <wp:inline distT="0" distB="0" distL="0" distR="0" wp14:anchorId="79E62232" wp14:editId="3D9E71CE">
            <wp:extent cx="5760720" cy="953135"/>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60720" cy="953135"/>
                    </a:xfrm>
                    <a:prstGeom prst="rect">
                      <a:avLst/>
                    </a:prstGeom>
                  </pic:spPr>
                </pic:pic>
              </a:graphicData>
            </a:graphic>
          </wp:inline>
        </w:drawing>
      </w:r>
    </w:p>
    <w:p w14:paraId="6A6FD918" w14:textId="3FB4FCBE" w:rsidR="006F2844" w:rsidRPr="00381FBF" w:rsidRDefault="006F2844" w:rsidP="0070504D">
      <w:pPr>
        <w:pStyle w:val="alfaliste"/>
        <w:numPr>
          <w:ilvl w:val="0"/>
          <w:numId w:val="0"/>
        </w:numPr>
        <w:ind w:left="397" w:hanging="397"/>
        <w:rPr>
          <w:noProof/>
        </w:rPr>
      </w:pPr>
    </w:p>
    <w:p w14:paraId="5FE8598A" w14:textId="74C003A2" w:rsidR="006F2844" w:rsidRPr="00381FBF" w:rsidRDefault="006F2844" w:rsidP="0070504D">
      <w:pPr>
        <w:spacing w:after="160" w:line="259" w:lineRule="auto"/>
        <w:rPr>
          <w:rFonts w:eastAsia="Batang"/>
          <w:i/>
          <w:noProof/>
          <w:spacing w:val="0"/>
          <w:szCs w:val="20"/>
        </w:rPr>
      </w:pPr>
      <w:r w:rsidRPr="00381FBF">
        <w:rPr>
          <w:noProof/>
        </w:rPr>
        <w:br w:type="page"/>
      </w:r>
    </w:p>
    <w:p w14:paraId="6FBFEB95" w14:textId="77777777" w:rsidR="006F2844" w:rsidRPr="00381FBF" w:rsidRDefault="006F2844" w:rsidP="0070504D">
      <w:pPr>
        <w:pStyle w:val="avsnitt-under-undertittel"/>
        <w:rPr>
          <w:noProof/>
        </w:rPr>
      </w:pPr>
      <w:r w:rsidRPr="00381FBF">
        <w:rPr>
          <w:noProof/>
        </w:rPr>
        <w:lastRenderedPageBreak/>
        <w:t>Eksempel 2</w:t>
      </w:r>
    </w:p>
    <w:p w14:paraId="30BD94E9" w14:textId="77777777" w:rsidR="006F2844" w:rsidRPr="00381FBF" w:rsidRDefault="006F2844" w:rsidP="0070504D">
      <w:pPr>
        <w:rPr>
          <w:noProof/>
        </w:rPr>
      </w:pPr>
      <w:r w:rsidRPr="00381FBF">
        <w:rPr>
          <w:noProof/>
        </w:rPr>
        <w:t xml:space="preserve">Dummyfunksjonen (her: F190)  debiteres først for alle utgiftene. Fordeling skjer deretter til øvrige funksjoner, for eksempel F130 Administrasjonslokaler og F222 Skolelokaler, ved at disse funksjonene debiteres sin andel av utgiftene samtidig som dummyfunksjonen krediteres. Dummyfunksjonen "tømmes" ved at alle andeler fordeles slik at denne "går i null". </w:t>
      </w:r>
    </w:p>
    <w:p w14:paraId="74068A21" w14:textId="77777777" w:rsidR="006F2844" w:rsidRPr="00381FBF" w:rsidRDefault="006F2844" w:rsidP="0070504D">
      <w:pPr>
        <w:rPr>
          <w:noProof/>
        </w:rPr>
      </w:pPr>
    </w:p>
    <w:p w14:paraId="39EE0BE0" w14:textId="77777777" w:rsidR="006F2844" w:rsidRPr="00381FBF" w:rsidRDefault="006F2844" w:rsidP="0070504D">
      <w:pPr>
        <w:rPr>
          <w:noProof/>
        </w:rPr>
      </w:pPr>
      <w:r w:rsidRPr="00381FBF">
        <w:rPr>
          <w:noProof/>
        </w:rPr>
        <w:drawing>
          <wp:inline distT="0" distB="0" distL="0" distR="0" wp14:anchorId="781C73AE" wp14:editId="768EE008">
            <wp:extent cx="5760720" cy="3825240"/>
            <wp:effectExtent l="0" t="0" r="0" b="381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60720" cy="3825240"/>
                    </a:xfrm>
                    <a:prstGeom prst="rect">
                      <a:avLst/>
                    </a:prstGeom>
                  </pic:spPr>
                </pic:pic>
              </a:graphicData>
            </a:graphic>
          </wp:inline>
        </w:drawing>
      </w:r>
    </w:p>
    <w:p w14:paraId="7C4A5BD3" w14:textId="77777777" w:rsidR="006F2844" w:rsidRPr="00381FBF" w:rsidRDefault="006F2844" w:rsidP="0070504D">
      <w:pPr>
        <w:pStyle w:val="alfaliste"/>
        <w:numPr>
          <w:ilvl w:val="0"/>
          <w:numId w:val="0"/>
        </w:numPr>
        <w:rPr>
          <w:noProof/>
        </w:rPr>
      </w:pPr>
    </w:p>
    <w:p w14:paraId="4BB1AA7C" w14:textId="77777777" w:rsidR="006F2844" w:rsidRPr="00381FBF" w:rsidRDefault="006F2844" w:rsidP="0070504D">
      <w:pPr>
        <w:spacing w:after="160" w:line="259" w:lineRule="auto"/>
        <w:rPr>
          <w:rFonts w:ascii="Arial" w:hAnsi="Arial"/>
          <w:b/>
          <w:noProof/>
          <w:sz w:val="28"/>
        </w:rPr>
      </w:pPr>
      <w:r w:rsidRPr="00381FBF">
        <w:rPr>
          <w:noProof/>
        </w:rPr>
        <w:br w:type="page"/>
      </w:r>
    </w:p>
    <w:p w14:paraId="2FE1D1D2" w14:textId="77777777" w:rsidR="006F2844" w:rsidRPr="00381FBF" w:rsidRDefault="006F2844" w:rsidP="0070504D">
      <w:pPr>
        <w:pStyle w:val="Overskrift2"/>
        <w:rPr>
          <w:noProof/>
        </w:rPr>
      </w:pPr>
      <w:bookmarkStart w:id="39" w:name="_Toc212193107"/>
      <w:bookmarkEnd w:id="31"/>
      <w:r w:rsidRPr="00381FBF">
        <w:rPr>
          <w:noProof/>
        </w:rPr>
        <w:lastRenderedPageBreak/>
        <w:t>Interne kjøp og salg (internordrer/internfakturering)</w:t>
      </w:r>
      <w:bookmarkEnd w:id="39"/>
    </w:p>
    <w:p w14:paraId="053B3CBC" w14:textId="77777777" w:rsidR="006F2844" w:rsidRPr="00381FBF" w:rsidRDefault="006F2844" w:rsidP="0070504D">
      <w:pPr>
        <w:rPr>
          <w:noProof/>
        </w:rPr>
      </w:pPr>
      <w:r w:rsidRPr="00381FBF">
        <w:rPr>
          <w:noProof/>
        </w:rPr>
        <w:t xml:space="preserve">Ved rapportering til KOSTRA skal regnskapsrapporten til den enkelte rapporteringspliktige (regnskapsenheten) så langt som mulig være et eksternregnskap. Med eksternregnskap menes i denne sammenheng at regnskapet viser regnskapsenhetens inntekter og utgifter mot andre regnskapsenheter. Dette innebærer at regnskapet som rapporteres til KOSTRA, i minst mulig grad skal inneholde inntekter og utgifter mellom virksomheter (avdelinger, etater mv.) innenfor regnskapsenheten/den rapporteringspliktige. Slike transaksjoner innenfor regnskapsenheten tas bare med i regnskapsrapporten til KOSTRA i samsvar med det som er angitt nedenfor. </w:t>
      </w:r>
    </w:p>
    <w:p w14:paraId="4C95AACC" w14:textId="6E632076" w:rsidR="006F2844" w:rsidRPr="00381FBF" w:rsidRDefault="006F2844" w:rsidP="0070504D">
      <w:pPr>
        <w:rPr>
          <w:noProof/>
        </w:rPr>
      </w:pPr>
      <w:r w:rsidRPr="00381FBF">
        <w:rPr>
          <w:noProof/>
        </w:rPr>
        <w:t>Dette har særlig betydning der det er etablert interne systemer med internordrer/</w:t>
      </w:r>
      <w:r w:rsidRPr="00381FBF">
        <w:rPr>
          <w:noProof/>
        </w:rPr>
        <w:noBreakHyphen/>
        <w:t xml:space="preserve">fakturering mellom virksomheter innenfor regnskapsenheten. Bruk av slike systemer krever av hensyn til KOSTRA at virksomheten som utsteder interne ordrer/fakturaer kan bokføre/rapportere anskaffelser/innsatsfaktorer som inngår i </w:t>
      </w:r>
      <w:r w:rsidRPr="0070055F">
        <w:rPr>
          <w:noProof/>
        </w:rPr>
        <w:t>produksjonen av varen/tjenesten som faktureres på riktig KOSTRA-art på kjøpers funksjon, jf. punkt 5.</w:t>
      </w:r>
      <w:r w:rsidR="0070055F" w:rsidRPr="0070055F">
        <w:rPr>
          <w:noProof/>
        </w:rPr>
        <w:t>3</w:t>
      </w:r>
      <w:r w:rsidRPr="0070055F">
        <w:rPr>
          <w:noProof/>
        </w:rPr>
        <w:t>.4.</w:t>
      </w:r>
    </w:p>
    <w:p w14:paraId="24C63E49" w14:textId="34A5D4A5" w:rsidR="006F2844" w:rsidRPr="00381FBF" w:rsidRDefault="006F2844" w:rsidP="0070504D">
      <w:pPr>
        <w:rPr>
          <w:noProof/>
        </w:rPr>
      </w:pPr>
      <w:r w:rsidRPr="00381FBF">
        <w:rPr>
          <w:noProof/>
        </w:rPr>
        <w:t>Se også punkt 5.</w:t>
      </w:r>
      <w:r w:rsidR="00953224">
        <w:rPr>
          <w:noProof/>
        </w:rPr>
        <w:t>5</w:t>
      </w:r>
      <w:r w:rsidRPr="00381FBF">
        <w:rPr>
          <w:noProof/>
        </w:rPr>
        <w:t xml:space="preserve"> om eiendomsforvaltning og internhusleie.</w:t>
      </w:r>
    </w:p>
    <w:p w14:paraId="645038C1" w14:textId="77777777" w:rsidR="006F2844" w:rsidRPr="00381FBF" w:rsidRDefault="006F2844" w:rsidP="0070504D">
      <w:pPr>
        <w:pStyle w:val="Overskrift3"/>
        <w:rPr>
          <w:noProof/>
        </w:rPr>
      </w:pPr>
      <w:bookmarkStart w:id="40" w:name="_Toc212193108"/>
      <w:r w:rsidRPr="00381FBF">
        <w:rPr>
          <w:noProof/>
        </w:rPr>
        <w:t>Hovedregel</w:t>
      </w:r>
      <w:bookmarkEnd w:id="40"/>
      <w:r w:rsidRPr="00381FBF">
        <w:rPr>
          <w:noProof/>
        </w:rPr>
        <w:t xml:space="preserve"> </w:t>
      </w:r>
    </w:p>
    <w:p w14:paraId="749E33D4" w14:textId="77777777" w:rsidR="006F2844" w:rsidRPr="00381FBF" w:rsidRDefault="006F2844" w:rsidP="0070504D">
      <w:pPr>
        <w:rPr>
          <w:noProof/>
        </w:rPr>
      </w:pPr>
      <w:r w:rsidRPr="00381FBF">
        <w:rPr>
          <w:noProof/>
        </w:rPr>
        <w:t>Ved internt kjøp og salg av varer og tjenester</w:t>
      </w:r>
      <w:r w:rsidRPr="00381FBF">
        <w:rPr>
          <w:rStyle w:val="Fotnotereferanse"/>
          <w:noProof/>
        </w:rPr>
        <w:footnoteReference w:id="12"/>
      </w:r>
      <w:r w:rsidRPr="00381FBF">
        <w:rPr>
          <w:noProof/>
        </w:rPr>
        <w:t xml:space="preserve">, skal dette som hovedregel ikke rapporteres i KOSTRA som kjøp og salg, hverken hos kjøper eller selger. </w:t>
      </w:r>
    </w:p>
    <w:p w14:paraId="7437458C" w14:textId="77777777" w:rsidR="006F2844" w:rsidRPr="00381FBF" w:rsidRDefault="006F2844" w:rsidP="0070504D">
      <w:pPr>
        <w:rPr>
          <w:noProof/>
        </w:rPr>
      </w:pPr>
      <w:r w:rsidRPr="00381FBF">
        <w:rPr>
          <w:noProof/>
        </w:rPr>
        <w:t xml:space="preserve">Utgiftene skal rapporteres på kjøpers funksjon på de artene som viser faktiske innsatsfaktorer. </w:t>
      </w:r>
    </w:p>
    <w:p w14:paraId="0773FDAE" w14:textId="77777777" w:rsidR="006F2844" w:rsidRPr="00381FBF" w:rsidRDefault="006F2844" w:rsidP="0070504D">
      <w:pPr>
        <w:rPr>
          <w:noProof/>
        </w:rPr>
      </w:pPr>
      <w:r w:rsidRPr="00381FBF">
        <w:rPr>
          <w:noProof/>
        </w:rPr>
        <w:t xml:space="preserve">Selger skal ikke rapportere ytelsen/vederlaget som inntekt, hverken på artsserie 6 eller andre inntektsarter. </w:t>
      </w:r>
    </w:p>
    <w:p w14:paraId="37106599" w14:textId="77777777" w:rsidR="00FD024E" w:rsidRPr="00381FBF" w:rsidRDefault="00FD024E" w:rsidP="0070504D">
      <w:pPr>
        <w:spacing w:after="160" w:line="259" w:lineRule="auto"/>
        <w:rPr>
          <w:rFonts w:ascii="Arial" w:hAnsi="Arial"/>
          <w:b/>
          <w:noProof/>
          <w:spacing w:val="0"/>
        </w:rPr>
      </w:pPr>
      <w:r w:rsidRPr="00381FBF">
        <w:rPr>
          <w:noProof/>
        </w:rPr>
        <w:br w:type="page"/>
      </w:r>
    </w:p>
    <w:p w14:paraId="07D7AC65" w14:textId="6B6905CC" w:rsidR="006F2844" w:rsidRPr="00381FBF" w:rsidRDefault="006F2844" w:rsidP="0070504D">
      <w:pPr>
        <w:pStyle w:val="Overskrift3"/>
        <w:rPr>
          <w:noProof/>
        </w:rPr>
      </w:pPr>
      <w:bookmarkStart w:id="41" w:name="_Toc212193109"/>
      <w:r w:rsidRPr="00381FBF">
        <w:rPr>
          <w:noProof/>
        </w:rPr>
        <w:lastRenderedPageBreak/>
        <w:t>Unntak</w:t>
      </w:r>
      <w:bookmarkEnd w:id="41"/>
    </w:p>
    <w:p w14:paraId="77FD4A4C" w14:textId="77777777" w:rsidR="006F2844" w:rsidRPr="00294125" w:rsidRDefault="006F2844" w:rsidP="0070504D">
      <w:pPr>
        <w:pStyle w:val="avsnitt-under-undertittel"/>
        <w:rPr>
          <w:noProof/>
        </w:rPr>
      </w:pPr>
      <w:r w:rsidRPr="00294125">
        <w:rPr>
          <w:noProof/>
        </w:rPr>
        <w:t>Omsetning av varer og tjenester som primært ytes for innbyggerne eller andre</w:t>
      </w:r>
    </w:p>
    <w:p w14:paraId="4B183ADF" w14:textId="77777777" w:rsidR="006F2844" w:rsidRPr="00294125" w:rsidRDefault="006F2844" w:rsidP="0070504D">
      <w:pPr>
        <w:rPr>
          <w:noProof/>
        </w:rPr>
      </w:pPr>
      <w:r w:rsidRPr="00294125">
        <w:rPr>
          <w:noProof/>
        </w:rPr>
        <w:t xml:space="preserve">Hvis det interne kjøpet/salget er merverdiavgiftspliktig, </w:t>
      </w:r>
      <w:r w:rsidRPr="00294125">
        <w:rPr>
          <w:rStyle w:val="kursiv"/>
          <w:noProof/>
        </w:rPr>
        <w:t xml:space="preserve">skal </w:t>
      </w:r>
      <w:r w:rsidRPr="00294125">
        <w:rPr>
          <w:noProof/>
        </w:rPr>
        <w:t xml:space="preserve">kjøper rapportere utgiften på ordinær art på sin funksjon, mens selger </w:t>
      </w:r>
      <w:r w:rsidRPr="00294125">
        <w:rPr>
          <w:rStyle w:val="kursiv"/>
          <w:noProof/>
        </w:rPr>
        <w:t xml:space="preserve">skal </w:t>
      </w:r>
      <w:r w:rsidRPr="00294125">
        <w:rPr>
          <w:noProof/>
        </w:rPr>
        <w:t xml:space="preserve">rapportere inntekten på art 630, 640 eller 650 på sin funksjon. </w:t>
      </w:r>
    </w:p>
    <w:p w14:paraId="7B976130" w14:textId="77777777" w:rsidR="006F2844" w:rsidRPr="00294125" w:rsidRDefault="006F2844" w:rsidP="0070504D">
      <w:pPr>
        <w:rPr>
          <w:noProof/>
        </w:rPr>
      </w:pPr>
      <w:r w:rsidRPr="00294125">
        <w:rPr>
          <w:noProof/>
        </w:rPr>
        <w:t>Eksempler på dette er gebyrer for vann/avløp og renovasjon, og kjøp av kollektivtransport for skoleelever i videregående skole.</w:t>
      </w:r>
    </w:p>
    <w:p w14:paraId="79786904" w14:textId="61E67607" w:rsidR="006F2844" w:rsidRPr="00294125" w:rsidRDefault="006F2844" w:rsidP="0070504D">
      <w:pPr>
        <w:rPr>
          <w:noProof/>
        </w:rPr>
      </w:pPr>
      <w:r w:rsidRPr="00294125">
        <w:rPr>
          <w:noProof/>
        </w:rPr>
        <w:t xml:space="preserve">Ved intern omsetning av varer og tjenester som den rapporteringspliktige </w:t>
      </w:r>
      <w:r w:rsidRPr="00294125">
        <w:rPr>
          <w:i/>
          <w:iCs/>
          <w:noProof/>
        </w:rPr>
        <w:t>primært yter for innbyggerne eller andre</w:t>
      </w:r>
      <w:r w:rsidRPr="00294125">
        <w:rPr>
          <w:noProof/>
        </w:rPr>
        <w:t xml:space="preserve">, og hvor omsetningen </w:t>
      </w:r>
      <w:r w:rsidRPr="00294125">
        <w:rPr>
          <w:i/>
          <w:iCs/>
          <w:noProof/>
        </w:rPr>
        <w:t>ikke</w:t>
      </w:r>
      <w:r w:rsidRPr="00294125">
        <w:rPr>
          <w:noProof/>
        </w:rPr>
        <w:t xml:space="preserve"> er avgiftspliktig, </w:t>
      </w:r>
      <w:r w:rsidRPr="00294125">
        <w:rPr>
          <w:rStyle w:val="kursiv"/>
          <w:noProof/>
        </w:rPr>
        <w:t xml:space="preserve">skal </w:t>
      </w:r>
      <w:r w:rsidRPr="00294125">
        <w:rPr>
          <w:noProof/>
        </w:rPr>
        <w:t xml:space="preserve">det interne kjøpet/salget rapporteres som ordinære/eksterne kjøp/salg. Det vil si at kjøper rapporterer utgiften på </w:t>
      </w:r>
      <w:bookmarkStart w:id="42" w:name="_Hlk53147539"/>
      <w:r w:rsidRPr="00294125">
        <w:rPr>
          <w:noProof/>
        </w:rPr>
        <w:t>ordinær art på sin funksjon, mens selger rapporterer inntekten på artsserie 6 på sin funksjon.</w:t>
      </w:r>
    </w:p>
    <w:bookmarkEnd w:id="42"/>
    <w:p w14:paraId="5AC546FC" w14:textId="5264DFDB" w:rsidR="00803836" w:rsidRPr="00702113" w:rsidRDefault="006F2844" w:rsidP="00702113">
      <w:pPr>
        <w:spacing w:after="160" w:line="259" w:lineRule="auto"/>
        <w:rPr>
          <w:rFonts w:eastAsia="Batang"/>
          <w:i/>
          <w:noProof/>
          <w:spacing w:val="0"/>
          <w:szCs w:val="20"/>
        </w:rPr>
      </w:pPr>
      <w:r w:rsidRPr="00294125">
        <w:rPr>
          <w:noProof/>
        </w:rPr>
        <w:t xml:space="preserve">Et eksempel på dette kan være byggesaksgebyr. Her vil byggesaksavdelingen fakturere og bokføre gebyrinntekten på art 620 mens utbyggingsavdelingen fører gebyrutgiften på art 195. Et annet eksempel kan være dekning av barnehageutgifter eller skolefritidsordningen (etter lov om sosiale tjenester i arbeids- og velferdsforvaltningen eller etter lov om barnevernstjenester). Her vil barnehagen/skolen føre inntekten på art 600 mens den som dekker utgiften fører denne på art 470. </w:t>
      </w:r>
    </w:p>
    <w:p w14:paraId="10CD79EB" w14:textId="658FDAAF" w:rsidR="006F2844" w:rsidRPr="00294125" w:rsidRDefault="006F2844" w:rsidP="0070504D">
      <w:pPr>
        <w:pStyle w:val="avsnitt-under-undertittel"/>
        <w:rPr>
          <w:noProof/>
        </w:rPr>
      </w:pPr>
      <w:r w:rsidRPr="00294125">
        <w:rPr>
          <w:noProof/>
        </w:rPr>
        <w:t>Omsetning av varer og tjenester som primært ytes for egen virksomhet</w:t>
      </w:r>
    </w:p>
    <w:p w14:paraId="35CAE578" w14:textId="0E046D18" w:rsidR="006F2844" w:rsidRPr="00294125" w:rsidRDefault="006F2844" w:rsidP="0070504D">
      <w:pPr>
        <w:rPr>
          <w:noProof/>
        </w:rPr>
      </w:pPr>
      <w:r w:rsidRPr="00294125">
        <w:rPr>
          <w:noProof/>
        </w:rPr>
        <w:t xml:space="preserve">Unntaket nevnt over gjelder ikke ved intern omsetning av varer og tjenester som den rapporteringspliktige </w:t>
      </w:r>
      <w:r w:rsidRPr="00294125">
        <w:rPr>
          <w:i/>
          <w:iCs/>
          <w:noProof/>
        </w:rPr>
        <w:t>primært yter for egen virksomhet</w:t>
      </w:r>
      <w:r w:rsidRPr="00294125">
        <w:rPr>
          <w:noProof/>
        </w:rPr>
        <w:t xml:space="preserve">, og hvor omsetningen </w:t>
      </w:r>
      <w:r w:rsidRPr="00294125">
        <w:rPr>
          <w:i/>
          <w:iCs/>
          <w:noProof/>
        </w:rPr>
        <w:t>ikke</w:t>
      </w:r>
      <w:r w:rsidRPr="00294125">
        <w:rPr>
          <w:noProof/>
        </w:rPr>
        <w:t xml:space="preserve"> er avgiftspliktig. I slike tilfeller </w:t>
      </w:r>
      <w:r w:rsidRPr="00294125">
        <w:rPr>
          <w:rStyle w:val="kursiv"/>
          <w:noProof/>
        </w:rPr>
        <w:t xml:space="preserve">skal </w:t>
      </w:r>
      <w:r w:rsidRPr="00294125">
        <w:rPr>
          <w:noProof/>
        </w:rPr>
        <w:t>utgiftene rapporteres i tråd med hovedregelen som nevnt under punkt 5.</w:t>
      </w:r>
      <w:r w:rsidR="00D565F5" w:rsidRPr="00294125">
        <w:rPr>
          <w:noProof/>
        </w:rPr>
        <w:t>4</w:t>
      </w:r>
      <w:r w:rsidRPr="00294125">
        <w:rPr>
          <w:noProof/>
        </w:rPr>
        <w:t xml:space="preserve">.1. </w:t>
      </w:r>
    </w:p>
    <w:p w14:paraId="5458EA45" w14:textId="77777777" w:rsidR="00FD024E" w:rsidRPr="00381FBF" w:rsidRDefault="00FD024E" w:rsidP="0070504D">
      <w:pPr>
        <w:spacing w:after="160" w:line="259" w:lineRule="auto"/>
        <w:rPr>
          <w:rFonts w:ascii="Arial" w:hAnsi="Arial"/>
          <w:b/>
          <w:noProof/>
          <w:spacing w:val="0"/>
        </w:rPr>
      </w:pPr>
      <w:r w:rsidRPr="00381FBF">
        <w:rPr>
          <w:noProof/>
        </w:rPr>
        <w:br w:type="page"/>
      </w:r>
    </w:p>
    <w:p w14:paraId="43D1EFCE" w14:textId="4A7A63F1" w:rsidR="006F2844" w:rsidRPr="00381FBF" w:rsidRDefault="006F2844" w:rsidP="0070504D">
      <w:pPr>
        <w:pStyle w:val="Overskrift3"/>
        <w:rPr>
          <w:noProof/>
        </w:rPr>
      </w:pPr>
      <w:bookmarkStart w:id="43" w:name="_Toc212193110"/>
      <w:r w:rsidRPr="00381FBF">
        <w:rPr>
          <w:noProof/>
        </w:rPr>
        <w:lastRenderedPageBreak/>
        <w:t>Løsninger – eksempler</w:t>
      </w:r>
      <w:bookmarkEnd w:id="43"/>
      <w:r w:rsidRPr="00381FBF">
        <w:rPr>
          <w:noProof/>
        </w:rPr>
        <w:t xml:space="preserve"> </w:t>
      </w:r>
    </w:p>
    <w:p w14:paraId="67E9890D" w14:textId="77777777" w:rsidR="006F2844" w:rsidRPr="00381FBF" w:rsidRDefault="006F2844" w:rsidP="0070504D">
      <w:pPr>
        <w:pStyle w:val="avsnitt-undertittel"/>
        <w:rPr>
          <w:noProof/>
        </w:rPr>
      </w:pPr>
      <w:r w:rsidRPr="00381FBF">
        <w:rPr>
          <w:noProof/>
        </w:rPr>
        <w:t>Internordrer/-fakturaer</w:t>
      </w:r>
    </w:p>
    <w:p w14:paraId="053BA20D" w14:textId="71973EC1" w:rsidR="006F2844" w:rsidRPr="00381FBF" w:rsidRDefault="006F2844" w:rsidP="0070504D">
      <w:pPr>
        <w:rPr>
          <w:noProof/>
        </w:rPr>
      </w:pPr>
      <w:r w:rsidRPr="00381FBF">
        <w:rPr>
          <w:noProof/>
        </w:rPr>
        <w:t>Selger/produserende enhet bokfører/rapportere</w:t>
      </w:r>
      <w:r w:rsidR="00D565F5">
        <w:rPr>
          <w:noProof/>
        </w:rPr>
        <w:t>r</w:t>
      </w:r>
      <w:r w:rsidRPr="00381FBF">
        <w:rPr>
          <w:noProof/>
        </w:rPr>
        <w:t xml:space="preserve"> anskaffelser/innsatsfaktorer som inngår i produksjonen av varen/tj</w:t>
      </w:r>
      <w:r w:rsidRPr="00D565F5">
        <w:rPr>
          <w:noProof/>
        </w:rPr>
        <w:t>enesten som faktureres på riktig KOSTRA-art på kjøpers funksjon, jf. punkt 5.</w:t>
      </w:r>
      <w:r w:rsidR="00D565F5" w:rsidRPr="00D565F5">
        <w:rPr>
          <w:noProof/>
        </w:rPr>
        <w:t>3</w:t>
      </w:r>
      <w:r w:rsidRPr="00D565F5">
        <w:rPr>
          <w:noProof/>
        </w:rPr>
        <w:t>.</w:t>
      </w:r>
      <w:r w:rsidR="00D565F5" w:rsidRPr="00D565F5">
        <w:rPr>
          <w:noProof/>
        </w:rPr>
        <w:t>4</w:t>
      </w:r>
      <w:r w:rsidRPr="00D565F5">
        <w:rPr>
          <w:noProof/>
        </w:rPr>
        <w:t>.</w:t>
      </w:r>
    </w:p>
    <w:p w14:paraId="5BC47688" w14:textId="77777777" w:rsidR="006F2844" w:rsidRPr="00381FBF" w:rsidRDefault="006F2844" w:rsidP="0070504D">
      <w:pPr>
        <w:rPr>
          <w:noProof/>
        </w:rPr>
      </w:pPr>
      <w:r w:rsidRPr="00381FBF">
        <w:rPr>
          <w:noProof/>
        </w:rPr>
        <w:t>Kjøper og selger benytter interne dummy-arter benyttes til internordren/-fakturaen</w:t>
      </w:r>
    </w:p>
    <w:p w14:paraId="1B0426E3" w14:textId="77777777" w:rsidR="006F2844" w:rsidRPr="00381FBF" w:rsidRDefault="006F2844" w:rsidP="0070504D">
      <w:pPr>
        <w:pStyle w:val="Liste2"/>
        <w:rPr>
          <w:noProof/>
        </w:rPr>
      </w:pPr>
      <w:r w:rsidRPr="00381FBF">
        <w:rPr>
          <w:noProof/>
        </w:rPr>
        <w:t>Det rapporteres ikke til KOSTRA på dummy-artene</w:t>
      </w:r>
    </w:p>
    <w:p w14:paraId="09548006" w14:textId="77777777" w:rsidR="006F2844" w:rsidRPr="00381FBF" w:rsidRDefault="006F2844" w:rsidP="0070504D">
      <w:pPr>
        <w:pStyle w:val="Liste2"/>
        <w:rPr>
          <w:noProof/>
        </w:rPr>
      </w:pPr>
      <w:r w:rsidRPr="00381FBF">
        <w:rPr>
          <w:noProof/>
        </w:rPr>
        <w:t>Dummy-artene balanseres internt</w:t>
      </w:r>
    </w:p>
    <w:p w14:paraId="09C02A71" w14:textId="77777777" w:rsidR="006F2844" w:rsidRPr="00381FBF" w:rsidRDefault="006F2844" w:rsidP="0070504D">
      <w:pPr>
        <w:pStyle w:val="Liste2"/>
        <w:rPr>
          <w:noProof/>
        </w:rPr>
      </w:pPr>
      <w:r w:rsidRPr="00381FBF">
        <w:rPr>
          <w:noProof/>
        </w:rPr>
        <w:t>Både kjøper og selger (kan) føre internordren på kjøpers funksjon</w:t>
      </w:r>
    </w:p>
    <w:p w14:paraId="2C28F6BC" w14:textId="77777777" w:rsidR="006F2844" w:rsidRPr="00381FBF" w:rsidRDefault="006F2844" w:rsidP="0070504D">
      <w:pPr>
        <w:pStyle w:val="Liste2"/>
        <w:rPr>
          <w:noProof/>
        </w:rPr>
      </w:pPr>
      <w:r w:rsidRPr="00381FBF">
        <w:rPr>
          <w:noProof/>
        </w:rPr>
        <w:t>Prisen/internordren på dummy-artene kan være forskjellig fra beløpene som selger har bokført/rapportert på kjøpers funksjon</w:t>
      </w:r>
    </w:p>
    <w:p w14:paraId="3A8E614A" w14:textId="77777777" w:rsidR="006F2844" w:rsidRPr="00381FBF" w:rsidRDefault="006F2844" w:rsidP="0070504D">
      <w:pPr>
        <w:pStyle w:val="Liste2"/>
        <w:rPr>
          <w:noProof/>
        </w:rPr>
      </w:pPr>
      <w:r w:rsidRPr="00381FBF">
        <w:rPr>
          <w:noProof/>
        </w:rPr>
        <w:t>Internordre benyttes til oppgjør av vederlag mot ytelse som er avtalt mellom en kjøper og en selger internt i kommunekassen. Internordre blir ikke bokført før mottaker aksepterer ordren. Da bokføres både inntekt og utgift samtidig for å unngå interne ubalanser i regnskapet.</w:t>
      </w:r>
    </w:p>
    <w:p w14:paraId="0337294E" w14:textId="77777777" w:rsidR="006F2844" w:rsidRPr="00381FBF" w:rsidRDefault="006F2844" w:rsidP="0070504D">
      <w:pPr>
        <w:rPr>
          <w:noProof/>
          <w:sz w:val="28"/>
          <w:szCs w:val="28"/>
        </w:rPr>
      </w:pPr>
    </w:p>
    <w:p w14:paraId="76384B82" w14:textId="77777777" w:rsidR="006F2844" w:rsidRPr="00381FBF" w:rsidRDefault="006F2844" w:rsidP="0070504D">
      <w:pPr>
        <w:rPr>
          <w:noProof/>
          <w:sz w:val="28"/>
          <w:szCs w:val="28"/>
        </w:rPr>
      </w:pPr>
      <w:r w:rsidRPr="00381FBF">
        <w:rPr>
          <w:noProof/>
        </w:rPr>
        <w:drawing>
          <wp:inline distT="0" distB="0" distL="0" distR="0" wp14:anchorId="188204A7" wp14:editId="4EF947C5">
            <wp:extent cx="5760720" cy="3114040"/>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60720" cy="3114040"/>
                    </a:xfrm>
                    <a:prstGeom prst="rect">
                      <a:avLst/>
                    </a:prstGeom>
                  </pic:spPr>
                </pic:pic>
              </a:graphicData>
            </a:graphic>
          </wp:inline>
        </w:drawing>
      </w:r>
    </w:p>
    <w:p w14:paraId="68B5A094" w14:textId="77777777" w:rsidR="006F2844" w:rsidRPr="00381FBF" w:rsidRDefault="006F2844" w:rsidP="0070504D">
      <w:pPr>
        <w:spacing w:after="160" w:line="259" w:lineRule="auto"/>
        <w:rPr>
          <w:rFonts w:eastAsia="Batang"/>
          <w:i/>
          <w:noProof/>
          <w:spacing w:val="0"/>
          <w:szCs w:val="20"/>
        </w:rPr>
      </w:pPr>
    </w:p>
    <w:p w14:paraId="5722CD67" w14:textId="77777777" w:rsidR="00FD024E" w:rsidRPr="00381FBF" w:rsidRDefault="00FD024E" w:rsidP="0070504D">
      <w:pPr>
        <w:spacing w:after="160" w:line="259" w:lineRule="auto"/>
        <w:rPr>
          <w:rFonts w:eastAsia="Batang"/>
          <w:i/>
          <w:noProof/>
          <w:spacing w:val="0"/>
          <w:szCs w:val="20"/>
        </w:rPr>
      </w:pPr>
      <w:r w:rsidRPr="00381FBF">
        <w:rPr>
          <w:noProof/>
        </w:rPr>
        <w:br w:type="page"/>
      </w:r>
    </w:p>
    <w:p w14:paraId="1ADE4355" w14:textId="72202B1C" w:rsidR="006F2844" w:rsidRPr="00381FBF" w:rsidRDefault="006F2844" w:rsidP="0070504D">
      <w:pPr>
        <w:pStyle w:val="avsnitt-undertittel"/>
        <w:rPr>
          <w:noProof/>
        </w:rPr>
      </w:pPr>
      <w:r w:rsidRPr="00381FBF">
        <w:rPr>
          <w:noProof/>
        </w:rPr>
        <w:lastRenderedPageBreak/>
        <w:t>Oppdragsutgifter – fra drift til investering</w:t>
      </w:r>
    </w:p>
    <w:p w14:paraId="5BC9C721" w14:textId="45F8003D" w:rsidR="006F2844" w:rsidRPr="007A49E7" w:rsidRDefault="006F2844" w:rsidP="0070504D">
      <w:r w:rsidRPr="007A49E7">
        <w:t>Internordre kan benyttes til oppgjør av vederlag mot ytelse som er avtalt mellom en kjøper og en selger internt i regnskapsenheten. Ved bokføring på dummy-arter inngår ikke disse i eksternregnskapet. Utgifter til innsatsfaktorer som er bokført i driftsregnskapet hos selger, men som skal henføres til investeringsregnskapet hos kjøper</w:t>
      </w:r>
      <w:r w:rsidR="007A49E7">
        <w:rPr>
          <w:rStyle w:val="Fotnotereferanse"/>
        </w:rPr>
        <w:footnoteReference w:id="13"/>
      </w:r>
      <w:r w:rsidRPr="007A49E7">
        <w:t>, skal derfor ikke omfordeles via internordre, se eksemplet ovenfor. Slike utgifter må dermed omfordeles hvor medgåtte utgifter krediteres driftsregnskapet hos selger, og belastes investeringsregnskapet hos kjøper, jf. punkt 5.</w:t>
      </w:r>
      <w:r w:rsidR="00D565F5" w:rsidRPr="007A49E7">
        <w:t>3</w:t>
      </w:r>
      <w:r w:rsidRPr="007A49E7">
        <w:t>.</w:t>
      </w:r>
      <w:r w:rsidR="00D565F5" w:rsidRPr="007A49E7">
        <w:t>4</w:t>
      </w:r>
      <w:r w:rsidRPr="007A49E7">
        <w:t>. Også slike kostnader må overføres art for art fra drift- til investeringsregnskapet for å sikre korrekt KOSTRA-rapportering.</w:t>
      </w:r>
    </w:p>
    <w:p w14:paraId="3C778E5A" w14:textId="2B242EF7" w:rsidR="00E750FF" w:rsidRPr="00381FBF" w:rsidRDefault="00E750FF" w:rsidP="0070504D">
      <w:pPr>
        <w:rPr>
          <w:noProof/>
        </w:rPr>
      </w:pPr>
    </w:p>
    <w:p w14:paraId="51F0EB74" w14:textId="5FE86ADC" w:rsidR="003D0CE3" w:rsidRPr="00381FBF" w:rsidRDefault="00F56F13" w:rsidP="0070504D">
      <w:pPr>
        <w:pStyle w:val="Overskrift2"/>
        <w:rPr>
          <w:noProof/>
        </w:rPr>
      </w:pPr>
      <w:r w:rsidRPr="00381FBF">
        <w:rPr>
          <w:noProof/>
          <w:color w:val="FF0000"/>
        </w:rPr>
        <w:br w:type="page"/>
      </w:r>
      <w:bookmarkStart w:id="44" w:name="_Toc47103855"/>
      <w:bookmarkStart w:id="45" w:name="_Toc51934683"/>
      <w:bookmarkStart w:id="46" w:name="_Toc212193111"/>
      <w:bookmarkStart w:id="47" w:name="_Toc503332239"/>
      <w:bookmarkStart w:id="48" w:name="_Toc85353189"/>
      <w:bookmarkStart w:id="49" w:name="_Hlk48210369"/>
      <w:r w:rsidR="003D0CE3" w:rsidRPr="00381FBF">
        <w:rPr>
          <w:noProof/>
        </w:rPr>
        <w:lastRenderedPageBreak/>
        <w:t>Eiendomsforvaltning</w:t>
      </w:r>
      <w:bookmarkEnd w:id="44"/>
      <w:bookmarkEnd w:id="45"/>
      <w:bookmarkEnd w:id="46"/>
    </w:p>
    <w:p w14:paraId="5DB5F9FA" w14:textId="151E3E7E" w:rsidR="003D0CE3" w:rsidRPr="00381FBF" w:rsidRDefault="003D0CE3" w:rsidP="0070504D">
      <w:pPr>
        <w:rPr>
          <w:noProof/>
        </w:rPr>
      </w:pPr>
      <w:r w:rsidRPr="00381FBF">
        <w:rPr>
          <w:noProof/>
        </w:rPr>
        <w:t>KOSTRA skal gi informasjon om ressursbruk og areal innenfor kommunenes og fylkeskommunenes eiendomsforvaltning.</w:t>
      </w:r>
      <w:r w:rsidR="00E37369" w:rsidRPr="00381FBF">
        <w:rPr>
          <w:rStyle w:val="Fotnotereferanse"/>
          <w:noProof/>
        </w:rPr>
        <w:footnoteReference w:id="14"/>
      </w:r>
      <w:r w:rsidRPr="00381FBF">
        <w:rPr>
          <w:noProof/>
        </w:rPr>
        <w:t xml:space="preserve"> Både funksjonskontoplanen og artskontoplanen i KOSTRA er utformet slik at det kan publiseres sentrale nøkkeltall for eiendomsforvaltning i KOSTRA. Typiske nøkkeltall for eiendomsforvaltningen er utgifter til forvaltning, drift og vedlikehold av bygninger, målt per kvadratmeter for ulike typer bygg. Nøkkeltallene for eiendomsforvaltning finnes på SSBs </w:t>
      </w:r>
      <w:hyperlink r:id="rId31" w:history="1">
        <w:r w:rsidRPr="00381FBF">
          <w:rPr>
            <w:rStyle w:val="Hyperkobling"/>
            <w:noProof/>
          </w:rPr>
          <w:t>nettsider</w:t>
        </w:r>
      </w:hyperlink>
      <w:r w:rsidRPr="00381FBF">
        <w:rPr>
          <w:noProof/>
        </w:rPr>
        <w:t xml:space="preserve">. </w:t>
      </w:r>
    </w:p>
    <w:p w14:paraId="2943D087" w14:textId="71E08277" w:rsidR="003D0CE3" w:rsidRPr="00381FBF" w:rsidRDefault="003D0CE3" w:rsidP="0070504D">
      <w:pPr>
        <w:rPr>
          <w:noProof/>
        </w:rPr>
      </w:pPr>
      <w:r w:rsidRPr="00381FBF">
        <w:rPr>
          <w:noProof/>
        </w:rPr>
        <w:t>De grunnleggende prinsippene for bruk av funksjons- og artskontoplanen gjelder også for utgifter og inntekter knyttet til eiendomsforvaltningen, slik at KOSTRA kan vise hvordan utgifter til forvaltning, drift og vedlikehold er fordelt på de ulike byggtypene (byggfunksjonene), og slik at disse utgiftene fremkommer på riktig art (artsserie 0 til 2) under de enkelte byggfunksjonene. Fordeling av eiendomsrela</w:t>
      </w:r>
      <w:r w:rsidRPr="00D565F5">
        <w:rPr>
          <w:noProof/>
        </w:rPr>
        <w:t xml:space="preserve">terte utgifter foretas etter de samme prinsippene som nevnt i punkt </w:t>
      </w:r>
      <w:r w:rsidR="003441D0" w:rsidRPr="00D565F5">
        <w:rPr>
          <w:noProof/>
        </w:rPr>
        <w:t>5.</w:t>
      </w:r>
      <w:r w:rsidR="00D565F5" w:rsidRPr="00D565F5">
        <w:rPr>
          <w:noProof/>
        </w:rPr>
        <w:t>3</w:t>
      </w:r>
      <w:r w:rsidRPr="00D565F5">
        <w:rPr>
          <w:noProof/>
        </w:rPr>
        <w:t>.</w:t>
      </w:r>
      <w:r w:rsidRPr="00381FBF">
        <w:rPr>
          <w:noProof/>
        </w:rPr>
        <w:t xml:space="preserve"> </w:t>
      </w:r>
    </w:p>
    <w:p w14:paraId="29A38351" w14:textId="77777777" w:rsidR="003D0CE3" w:rsidRPr="00381FBF" w:rsidRDefault="003D0CE3" w:rsidP="0070504D">
      <w:pPr>
        <w:pStyle w:val="Overskrift3"/>
        <w:rPr>
          <w:noProof/>
        </w:rPr>
      </w:pPr>
      <w:bookmarkStart w:id="50" w:name="_Toc212193112"/>
      <w:r w:rsidRPr="00381FBF">
        <w:rPr>
          <w:noProof/>
        </w:rPr>
        <w:t>Egne funksjoner for bygg</w:t>
      </w:r>
      <w:bookmarkEnd w:id="50"/>
    </w:p>
    <w:p w14:paraId="00F17DB7" w14:textId="5C582B81" w:rsidR="003D0CE3" w:rsidRPr="00381FBF" w:rsidRDefault="003D0CE3" w:rsidP="0070504D">
      <w:pPr>
        <w:rPr>
          <w:noProof/>
        </w:rPr>
      </w:pPr>
      <w:r w:rsidRPr="00381FBF">
        <w:rPr>
          <w:noProof/>
        </w:rPr>
        <w:t>Flere av tjenesteområdene i KOSTRA har egne funksjoner for tilhørende bygg</w:t>
      </w:r>
      <w:r w:rsidR="002D7E77" w:rsidRPr="00381FBF">
        <w:rPr>
          <w:noProof/>
        </w:rPr>
        <w:t xml:space="preserve"> og anlegg</w:t>
      </w:r>
      <w:r w:rsidRPr="00381FBF">
        <w:rPr>
          <w:noProof/>
        </w:rPr>
        <w:t>, slik at KOSTRA for disse områdene kan gi nøkkeltall for henholdsvis tjenesteytingen og eiendomsforvaltningen (forvaltning, drift og vedlikehold mv. av byggene</w:t>
      </w:r>
      <w:r w:rsidR="002D7E77" w:rsidRPr="00381FBF">
        <w:rPr>
          <w:noProof/>
        </w:rPr>
        <w:t xml:space="preserve"> og anleggene</w:t>
      </w:r>
      <w:r w:rsidRPr="00381FBF">
        <w:rPr>
          <w:noProof/>
        </w:rPr>
        <w:t xml:space="preserve">). </w:t>
      </w:r>
    </w:p>
    <w:p w14:paraId="4B708D4D" w14:textId="77777777" w:rsidR="003D0CE3" w:rsidRPr="00381FBF" w:rsidRDefault="003D0CE3" w:rsidP="0070504D">
      <w:pPr>
        <w:rPr>
          <w:noProof/>
        </w:rPr>
      </w:pPr>
      <w:r w:rsidRPr="00381FBF">
        <w:rPr>
          <w:noProof/>
        </w:rPr>
        <w:t>Kommunene har følgende byggfunksjoner:</w:t>
      </w:r>
    </w:p>
    <w:p w14:paraId="37E9A92D" w14:textId="77777777" w:rsidR="003D0CE3" w:rsidRPr="00381FBF" w:rsidRDefault="003D0CE3" w:rsidP="0070504D">
      <w:pPr>
        <w:pStyle w:val="Liste"/>
        <w:rPr>
          <w:noProof/>
        </w:rPr>
      </w:pPr>
      <w:r w:rsidRPr="00381FBF">
        <w:rPr>
          <w:noProof/>
        </w:rPr>
        <w:t>Funksjon 130 Administrasjonslokaler</w:t>
      </w:r>
    </w:p>
    <w:p w14:paraId="1A0BFF5D" w14:textId="77777777" w:rsidR="003D0CE3" w:rsidRPr="00381FBF" w:rsidRDefault="003D0CE3" w:rsidP="0070504D">
      <w:pPr>
        <w:pStyle w:val="Liste"/>
        <w:rPr>
          <w:noProof/>
        </w:rPr>
      </w:pPr>
      <w:r w:rsidRPr="00381FBF">
        <w:rPr>
          <w:noProof/>
        </w:rPr>
        <w:t>Funksjon 221 Barnehagelokaler og skyss</w:t>
      </w:r>
    </w:p>
    <w:p w14:paraId="5950485C" w14:textId="77777777" w:rsidR="003D0CE3" w:rsidRPr="00381FBF" w:rsidRDefault="003D0CE3" w:rsidP="0070504D">
      <w:pPr>
        <w:pStyle w:val="Liste"/>
        <w:rPr>
          <w:noProof/>
        </w:rPr>
      </w:pPr>
      <w:r w:rsidRPr="00381FBF">
        <w:rPr>
          <w:noProof/>
        </w:rPr>
        <w:t>Funksjon 222 Skolelokaler</w:t>
      </w:r>
    </w:p>
    <w:p w14:paraId="77F4C663" w14:textId="77777777" w:rsidR="003D0CE3" w:rsidRDefault="003D0CE3" w:rsidP="0070504D">
      <w:pPr>
        <w:pStyle w:val="Liste"/>
        <w:rPr>
          <w:noProof/>
        </w:rPr>
      </w:pPr>
      <w:r w:rsidRPr="00381FBF">
        <w:rPr>
          <w:noProof/>
        </w:rPr>
        <w:t>Funksjon 261 Institusjonslokaler</w:t>
      </w:r>
    </w:p>
    <w:p w14:paraId="60C7DADB" w14:textId="19F650C7" w:rsidR="008D7E52" w:rsidRPr="00381FBF" w:rsidRDefault="008D7E52" w:rsidP="0070504D">
      <w:pPr>
        <w:pStyle w:val="Liste"/>
        <w:rPr>
          <w:noProof/>
        </w:rPr>
      </w:pPr>
      <w:r>
        <w:rPr>
          <w:noProof/>
          <w:color w:val="0070C0"/>
        </w:rPr>
        <w:t>Funksjon 265 Kommunalt disponerte boliger</w:t>
      </w:r>
    </w:p>
    <w:p w14:paraId="046BC36C" w14:textId="77777777" w:rsidR="003D0CE3" w:rsidRPr="00381FBF" w:rsidRDefault="003D0CE3" w:rsidP="0070504D">
      <w:pPr>
        <w:pStyle w:val="Liste"/>
        <w:rPr>
          <w:noProof/>
        </w:rPr>
      </w:pPr>
      <w:r w:rsidRPr="00381FBF">
        <w:rPr>
          <w:noProof/>
        </w:rPr>
        <w:t>Funksjon 381 Kommunale idrettsbygg og idrettsanlegg</w:t>
      </w:r>
    </w:p>
    <w:p w14:paraId="3534B8A9" w14:textId="77777777" w:rsidR="003D0CE3" w:rsidRPr="00381FBF" w:rsidRDefault="003D0CE3" w:rsidP="0070504D">
      <w:pPr>
        <w:pStyle w:val="Liste"/>
        <w:rPr>
          <w:noProof/>
        </w:rPr>
      </w:pPr>
      <w:r w:rsidRPr="00381FBF">
        <w:rPr>
          <w:noProof/>
        </w:rPr>
        <w:t>Funksjon 386 Kommunale kulturbygg</w:t>
      </w:r>
    </w:p>
    <w:p w14:paraId="429D0E9A" w14:textId="77777777" w:rsidR="003D0CE3" w:rsidRPr="00381FBF" w:rsidRDefault="003D0CE3" w:rsidP="0070504D">
      <w:pPr>
        <w:rPr>
          <w:noProof/>
        </w:rPr>
      </w:pPr>
      <w:r w:rsidRPr="00381FBF">
        <w:rPr>
          <w:noProof/>
        </w:rPr>
        <w:t>Fylkeskommunene har følgende byggfunksjoner:</w:t>
      </w:r>
    </w:p>
    <w:p w14:paraId="1E45F04E" w14:textId="77777777" w:rsidR="003D0CE3" w:rsidRPr="00381FBF" w:rsidRDefault="003D0CE3" w:rsidP="0070504D">
      <w:pPr>
        <w:pStyle w:val="Liste"/>
        <w:rPr>
          <w:noProof/>
        </w:rPr>
      </w:pPr>
      <w:r w:rsidRPr="00381FBF">
        <w:rPr>
          <w:noProof/>
        </w:rPr>
        <w:t>Funksjon 430 Administrasjonslokaler</w:t>
      </w:r>
    </w:p>
    <w:p w14:paraId="7C20A950" w14:textId="7F3F366B" w:rsidR="003D0CE3" w:rsidRPr="0073025F" w:rsidRDefault="003D0CE3" w:rsidP="0070504D">
      <w:pPr>
        <w:pStyle w:val="Liste"/>
        <w:rPr>
          <w:noProof/>
          <w:color w:val="000000" w:themeColor="text1"/>
        </w:rPr>
      </w:pPr>
      <w:r w:rsidRPr="0073025F">
        <w:rPr>
          <w:noProof/>
          <w:color w:val="000000" w:themeColor="text1"/>
        </w:rPr>
        <w:t>Funksjon 51</w:t>
      </w:r>
      <w:r w:rsidR="00E22870" w:rsidRPr="0073025F">
        <w:rPr>
          <w:noProof/>
          <w:color w:val="000000" w:themeColor="text1"/>
        </w:rPr>
        <w:t>1</w:t>
      </w:r>
      <w:r w:rsidRPr="0073025F">
        <w:rPr>
          <w:noProof/>
          <w:color w:val="000000" w:themeColor="text1"/>
        </w:rPr>
        <w:t xml:space="preserve"> Skolelokaler </w:t>
      </w:r>
      <w:r w:rsidR="00E22870" w:rsidRPr="0073025F">
        <w:rPr>
          <w:noProof/>
          <w:color w:val="000000" w:themeColor="text1"/>
        </w:rPr>
        <w:t>i videregående opplæring</w:t>
      </w:r>
    </w:p>
    <w:p w14:paraId="3912195C" w14:textId="60C61878" w:rsidR="00E22870" w:rsidRPr="0073025F" w:rsidRDefault="00E22870" w:rsidP="0070504D">
      <w:pPr>
        <w:pStyle w:val="Liste"/>
        <w:rPr>
          <w:noProof/>
          <w:color w:val="000000" w:themeColor="text1"/>
        </w:rPr>
      </w:pPr>
      <w:r w:rsidRPr="0073025F">
        <w:rPr>
          <w:noProof/>
          <w:color w:val="000000" w:themeColor="text1"/>
        </w:rPr>
        <w:t>Funksjon 553 Skolelokaler i høyere yrkesfaglig utdanning</w:t>
      </w:r>
    </w:p>
    <w:p w14:paraId="06B09FFA" w14:textId="6B9AC3A3" w:rsidR="00C454E6" w:rsidRPr="00381FBF" w:rsidRDefault="003D0CE3" w:rsidP="0070504D">
      <w:pPr>
        <w:rPr>
          <w:noProof/>
        </w:rPr>
      </w:pPr>
      <w:r w:rsidRPr="00381FBF">
        <w:rPr>
          <w:noProof/>
        </w:rPr>
        <w:t>Byggfunksjonene skal bare inneholde de utgiftene som er direkte bygningsrelaterte, det vil si utgifter til forvaltning av bygg</w:t>
      </w:r>
      <w:r w:rsidR="002D7E77" w:rsidRPr="00381FBF">
        <w:rPr>
          <w:noProof/>
        </w:rPr>
        <w:t xml:space="preserve"> og anlegg</w:t>
      </w:r>
      <w:r w:rsidRPr="00381FBF">
        <w:rPr>
          <w:noProof/>
        </w:rPr>
        <w:t>, drift (herunder renhold) og vedlikehold av bygg</w:t>
      </w:r>
      <w:r w:rsidR="002D7E77" w:rsidRPr="00381FBF">
        <w:rPr>
          <w:noProof/>
        </w:rPr>
        <w:t xml:space="preserve"> og anlegg</w:t>
      </w:r>
      <w:r w:rsidRPr="00381FBF">
        <w:rPr>
          <w:noProof/>
        </w:rPr>
        <w:t xml:space="preserve">, samt utgifter til påkostning og nyinvesteringer. </w:t>
      </w:r>
    </w:p>
    <w:p w14:paraId="0C0C5F1F" w14:textId="30CD0009" w:rsidR="003D0CE3" w:rsidRPr="00381FBF" w:rsidRDefault="003D0CE3" w:rsidP="0070504D">
      <w:pPr>
        <w:rPr>
          <w:noProof/>
        </w:rPr>
      </w:pPr>
      <w:r w:rsidRPr="00381FBF">
        <w:rPr>
          <w:noProof/>
        </w:rPr>
        <w:lastRenderedPageBreak/>
        <w:t>Avskrivninger</w:t>
      </w:r>
      <w:r w:rsidRPr="00381FBF">
        <w:rPr>
          <w:rStyle w:val="Fotnotereferanse"/>
          <w:noProof/>
        </w:rPr>
        <w:footnoteReference w:id="15"/>
      </w:r>
      <w:r w:rsidRPr="00381FBF">
        <w:rPr>
          <w:noProof/>
        </w:rPr>
        <w:t xml:space="preserve"> på bygningene</w:t>
      </w:r>
      <w:r w:rsidR="002D7E77" w:rsidRPr="00381FBF">
        <w:rPr>
          <w:noProof/>
        </w:rPr>
        <w:t xml:space="preserve"> og anleggene</w:t>
      </w:r>
      <w:r w:rsidRPr="00381FBF">
        <w:rPr>
          <w:noProof/>
        </w:rPr>
        <w:t xml:space="preserve"> inngår også i byg</w:t>
      </w:r>
      <w:r w:rsidRPr="00D565F5">
        <w:rPr>
          <w:noProof/>
        </w:rPr>
        <w:t xml:space="preserve">gfunksjonene. Også avskrivningene fordeles i tråd med fordelingsprinsippene i </w:t>
      </w:r>
      <w:r w:rsidR="002D7E77" w:rsidRPr="00D565F5">
        <w:rPr>
          <w:noProof/>
        </w:rPr>
        <w:t>punkt 5.</w:t>
      </w:r>
      <w:r w:rsidR="00D565F5" w:rsidRPr="00D565F5">
        <w:rPr>
          <w:noProof/>
        </w:rPr>
        <w:t>3</w:t>
      </w:r>
      <w:r w:rsidR="002D7E77" w:rsidRPr="00D565F5">
        <w:rPr>
          <w:noProof/>
        </w:rPr>
        <w:t xml:space="preserve"> </w:t>
      </w:r>
      <w:r w:rsidRPr="00D565F5">
        <w:rPr>
          <w:noProof/>
        </w:rPr>
        <w:t>(motpost avskrivninger går på funksjon 860).</w:t>
      </w:r>
    </w:p>
    <w:p w14:paraId="51A9E1E1" w14:textId="3BC157B6" w:rsidR="003D0CE3" w:rsidRPr="00381FBF" w:rsidRDefault="003D0CE3" w:rsidP="0070504D">
      <w:pPr>
        <w:rPr>
          <w:noProof/>
        </w:rPr>
      </w:pPr>
      <w:r w:rsidRPr="00381FBF">
        <w:rPr>
          <w:noProof/>
        </w:rPr>
        <w:t>Utgifter til bygg</w:t>
      </w:r>
      <w:r w:rsidR="002D7E77" w:rsidRPr="00381FBF">
        <w:rPr>
          <w:noProof/>
        </w:rPr>
        <w:t xml:space="preserve"> og anlegg</w:t>
      </w:r>
      <w:r w:rsidRPr="00381FBF">
        <w:rPr>
          <w:noProof/>
        </w:rPr>
        <w:t xml:space="preserve"> som ikke har egen funksjon, </w:t>
      </w:r>
      <w:r w:rsidR="002D7E77" w:rsidRPr="00381FBF">
        <w:rPr>
          <w:noProof/>
        </w:rPr>
        <w:t>fordeles og rapportertes</w:t>
      </w:r>
      <w:r w:rsidRPr="00381FBF">
        <w:rPr>
          <w:noProof/>
        </w:rPr>
        <w:t xml:space="preserve"> på aktuell</w:t>
      </w:r>
      <w:r w:rsidR="002D7E77" w:rsidRPr="00381FBF">
        <w:rPr>
          <w:noProof/>
        </w:rPr>
        <w:t>(e)</w:t>
      </w:r>
      <w:r w:rsidRPr="00381FBF">
        <w:rPr>
          <w:noProof/>
        </w:rPr>
        <w:t xml:space="preserve"> tjenestefunksjon</w:t>
      </w:r>
      <w:r w:rsidR="002D7E77" w:rsidRPr="00381FBF">
        <w:rPr>
          <w:noProof/>
        </w:rPr>
        <w:t>(er)</w:t>
      </w:r>
      <w:r w:rsidRPr="00381FBF">
        <w:rPr>
          <w:noProof/>
        </w:rPr>
        <w:t xml:space="preserve">. </w:t>
      </w:r>
      <w:r w:rsidR="002F3277" w:rsidRPr="00381FBF">
        <w:rPr>
          <w:noProof/>
        </w:rPr>
        <w:t>Fordelingen kan gjøres ut fra en passende fordelingsnøkkel, eksempelvis antall kvadratmeter, tidsbruk eller antall brukere/besøkende.</w:t>
      </w:r>
    </w:p>
    <w:p w14:paraId="7D4B68B9" w14:textId="116B5070" w:rsidR="003D0CE3" w:rsidRPr="00381FBF" w:rsidRDefault="003D0CE3" w:rsidP="0070504D">
      <w:pPr>
        <w:rPr>
          <w:noProof/>
        </w:rPr>
      </w:pPr>
      <w:r w:rsidRPr="00381FBF">
        <w:rPr>
          <w:noProof/>
        </w:rPr>
        <w:t xml:space="preserve">Utgiftene til inventar og utstyr skal knyttes til tjenesteytingen, og rapporteres ikke på byggfunksjon men på tjenestefunksjon. Dette skillet gjelder både i driftsregnskapet og i investeringsregnskapet. Det betyr </w:t>
      </w:r>
      <w:r w:rsidR="002D7E77" w:rsidRPr="00381FBF">
        <w:rPr>
          <w:noProof/>
        </w:rPr>
        <w:t>for eksempel av ved nybygg av skoler</w:t>
      </w:r>
      <w:r w:rsidRPr="00381FBF">
        <w:rPr>
          <w:noProof/>
        </w:rPr>
        <w:t xml:space="preserve">, der det anskaffes inventar og utstyr som en del av byggeprosjektet, skal henholdsvis selve bygget og inventaret/utstyret føres på to ulike funksjoner (i eksemplet funksjon 202 og 222). </w:t>
      </w:r>
    </w:p>
    <w:p w14:paraId="7847A093" w14:textId="65B75032" w:rsidR="00C454E6" w:rsidRPr="00381FBF" w:rsidRDefault="003D0CE3" w:rsidP="0070504D">
      <w:pPr>
        <w:rPr>
          <w:noProof/>
        </w:rPr>
      </w:pPr>
      <w:r w:rsidRPr="00381FBF">
        <w:rPr>
          <w:noProof/>
        </w:rPr>
        <w:t xml:space="preserve">Utgifter til forvaltning av eiendommene føres på egne funksjoner, se funksjon 121 og 421. </w:t>
      </w:r>
    </w:p>
    <w:p w14:paraId="2962DEFF" w14:textId="77777777" w:rsidR="003D0CE3" w:rsidRPr="00381FBF" w:rsidRDefault="003D0CE3" w:rsidP="0070504D">
      <w:pPr>
        <w:pStyle w:val="Overskrift3"/>
        <w:rPr>
          <w:noProof/>
        </w:rPr>
      </w:pPr>
      <w:bookmarkStart w:id="51" w:name="_Toc212193113"/>
      <w:r w:rsidRPr="00381FBF">
        <w:rPr>
          <w:noProof/>
        </w:rPr>
        <w:t>Egne arter for enkelte aktiviteter i eiendomsforvaltningen</w:t>
      </w:r>
      <w:bookmarkEnd w:id="51"/>
    </w:p>
    <w:p w14:paraId="51119B20" w14:textId="77777777" w:rsidR="003D0CE3" w:rsidRPr="00381FBF" w:rsidRDefault="003D0CE3" w:rsidP="0070504D">
      <w:pPr>
        <w:rPr>
          <w:noProof/>
        </w:rPr>
      </w:pPr>
      <w:r w:rsidRPr="00381FBF">
        <w:rPr>
          <w:noProof/>
        </w:rPr>
        <w:t xml:space="preserve">Utgifter til enkelte </w:t>
      </w:r>
      <w:r w:rsidRPr="00381FBF">
        <w:rPr>
          <w:rStyle w:val="kursiv"/>
          <w:noProof/>
        </w:rPr>
        <w:t xml:space="preserve">aktiviteter </w:t>
      </w:r>
      <w:r w:rsidRPr="00381FBF">
        <w:rPr>
          <w:noProof/>
        </w:rPr>
        <w:t>innenfor eiendomsforvaltningen skal rapporteres på egne arter i KOSTRA, slik at KOSTRA kan gi nøkkeltall for disse aktivitetene.</w:t>
      </w:r>
      <w:r w:rsidRPr="00381FBF">
        <w:rPr>
          <w:rStyle w:val="Fotnotereferanse"/>
          <w:noProof/>
        </w:rPr>
        <w:footnoteReference w:id="16"/>
      </w:r>
      <w:r w:rsidRPr="00381FBF">
        <w:rPr>
          <w:noProof/>
        </w:rPr>
        <w:t xml:space="preserve"> Dette gjelder følgende:</w:t>
      </w:r>
    </w:p>
    <w:p w14:paraId="2B790733" w14:textId="77777777" w:rsidR="003D0CE3" w:rsidRPr="00381FBF" w:rsidRDefault="003D0CE3" w:rsidP="0070504D">
      <w:pPr>
        <w:pStyle w:val="Liste"/>
        <w:rPr>
          <w:noProof/>
        </w:rPr>
      </w:pPr>
      <w:r w:rsidRPr="00381FBF">
        <w:rPr>
          <w:noProof/>
        </w:rPr>
        <w:t>Art 070 Lønn til vedlikehold</w:t>
      </w:r>
    </w:p>
    <w:p w14:paraId="5D15EA92" w14:textId="77777777" w:rsidR="003D0CE3" w:rsidRPr="00381FBF" w:rsidRDefault="003D0CE3" w:rsidP="0070504D">
      <w:pPr>
        <w:pStyle w:val="Liste"/>
        <w:rPr>
          <w:noProof/>
        </w:rPr>
      </w:pPr>
      <w:r w:rsidRPr="00381FBF">
        <w:rPr>
          <w:noProof/>
        </w:rPr>
        <w:t>Art 075 Lønn til renhold</w:t>
      </w:r>
    </w:p>
    <w:p w14:paraId="2CD4C1FA" w14:textId="77777777" w:rsidR="003D0CE3" w:rsidRPr="00381FBF" w:rsidRDefault="003D0CE3" w:rsidP="0070504D">
      <w:pPr>
        <w:rPr>
          <w:noProof/>
        </w:rPr>
      </w:pPr>
      <w:r w:rsidRPr="00381FBF">
        <w:rPr>
          <w:noProof/>
        </w:rPr>
        <w:t xml:space="preserve">Det vil si at ved bruk av egne ansatte som utfører vedlikeholdsoppgaver eller renholdsoppgaver, skal lønnsutgiftene rapporteres på henholdsvis art 070 og 075, og ikke på ordinære lønnsarter. </w:t>
      </w:r>
    </w:p>
    <w:p w14:paraId="79224C9D" w14:textId="77777777" w:rsidR="003D0CE3" w:rsidRPr="00381FBF" w:rsidRDefault="003D0CE3" w:rsidP="0070504D">
      <w:pPr>
        <w:rPr>
          <w:noProof/>
        </w:rPr>
      </w:pPr>
      <w:r w:rsidRPr="00381FBF">
        <w:rPr>
          <w:noProof/>
        </w:rPr>
        <w:t>Også ved kjøp av tjenester i stedet for bruk av egne ansatte, skilles det mellom ulike typer tjenester/aktiviteter slik at KOSTRA kan gi de relevante nøkkeltallene. Dette gjelder følgende:</w:t>
      </w:r>
    </w:p>
    <w:p w14:paraId="33E2171A" w14:textId="77777777" w:rsidR="003D0CE3" w:rsidRPr="00381FBF" w:rsidRDefault="003D0CE3" w:rsidP="0070504D">
      <w:pPr>
        <w:pStyle w:val="Liste"/>
        <w:rPr>
          <w:noProof/>
        </w:rPr>
      </w:pPr>
      <w:r w:rsidRPr="00381FBF">
        <w:rPr>
          <w:noProof/>
        </w:rPr>
        <w:t>Art 185 Forsikringer, vakthold og sikring</w:t>
      </w:r>
    </w:p>
    <w:p w14:paraId="039D01DD" w14:textId="77777777" w:rsidR="003D0CE3" w:rsidRPr="00381FBF" w:rsidRDefault="003D0CE3" w:rsidP="0070504D">
      <w:pPr>
        <w:pStyle w:val="Liste"/>
        <w:rPr>
          <w:noProof/>
        </w:rPr>
      </w:pPr>
      <w:r w:rsidRPr="00381FBF">
        <w:rPr>
          <w:noProof/>
        </w:rPr>
        <w:t>Art 240 Driftsavtaler, reparasjoner og vaktmestertjenester</w:t>
      </w:r>
    </w:p>
    <w:p w14:paraId="395D1E5A" w14:textId="77777777" w:rsidR="003D0CE3" w:rsidRPr="00381FBF" w:rsidRDefault="003D0CE3" w:rsidP="0070504D">
      <w:pPr>
        <w:pStyle w:val="Liste"/>
        <w:rPr>
          <w:noProof/>
        </w:rPr>
      </w:pPr>
      <w:r w:rsidRPr="00381FBF">
        <w:rPr>
          <w:noProof/>
        </w:rPr>
        <w:t>Art 260 Renholds- og vaskeritjenester</w:t>
      </w:r>
    </w:p>
    <w:p w14:paraId="44623CD6" w14:textId="77777777" w:rsidR="003D0CE3" w:rsidRPr="00381FBF" w:rsidRDefault="003D0CE3" w:rsidP="0070504D">
      <w:pPr>
        <w:pStyle w:val="Liste"/>
        <w:numPr>
          <w:ilvl w:val="0"/>
          <w:numId w:val="0"/>
        </w:numPr>
        <w:ind w:left="397"/>
        <w:rPr>
          <w:noProof/>
        </w:rPr>
      </w:pPr>
    </w:p>
    <w:p w14:paraId="07C4A4EE" w14:textId="77777777" w:rsidR="003D0CE3" w:rsidRPr="00381FBF" w:rsidRDefault="003D0CE3" w:rsidP="0070504D">
      <w:pPr>
        <w:pStyle w:val="Liste"/>
        <w:rPr>
          <w:noProof/>
        </w:rPr>
      </w:pPr>
      <w:r w:rsidRPr="00381FBF">
        <w:rPr>
          <w:noProof/>
        </w:rPr>
        <w:t>Art 230 Vedlikehold, påkostning, nybygg og nyanlegg</w:t>
      </w:r>
    </w:p>
    <w:p w14:paraId="1DF7E101" w14:textId="77777777" w:rsidR="003D0CE3" w:rsidRPr="00381FBF" w:rsidRDefault="003D0CE3" w:rsidP="0070504D">
      <w:pPr>
        <w:pStyle w:val="Liste"/>
        <w:rPr>
          <w:noProof/>
        </w:rPr>
      </w:pPr>
      <w:r w:rsidRPr="00381FBF">
        <w:rPr>
          <w:noProof/>
        </w:rPr>
        <w:t>Art 250 Materialer til vedlikehold, påkostning, nybygg og nyanlegg</w:t>
      </w:r>
    </w:p>
    <w:p w14:paraId="497FB316" w14:textId="77777777" w:rsidR="003D0CE3" w:rsidRPr="00381FBF" w:rsidRDefault="003D0CE3" w:rsidP="0070504D">
      <w:pPr>
        <w:pStyle w:val="Overskrift3"/>
        <w:rPr>
          <w:noProof/>
        </w:rPr>
      </w:pPr>
      <w:bookmarkStart w:id="52" w:name="_Toc53576564"/>
      <w:bookmarkStart w:id="53" w:name="_Toc212193114"/>
      <w:r w:rsidRPr="00381FBF">
        <w:rPr>
          <w:noProof/>
        </w:rPr>
        <w:lastRenderedPageBreak/>
        <w:t>Om bruk av art 190</w:t>
      </w:r>
      <w:bookmarkEnd w:id="52"/>
      <w:bookmarkEnd w:id="53"/>
    </w:p>
    <w:p w14:paraId="2D5CD075" w14:textId="1332DD9A" w:rsidR="000E69CD" w:rsidRPr="00381FBF" w:rsidRDefault="000E69CD" w:rsidP="0070504D">
      <w:pPr>
        <w:pStyle w:val="avsnitt-undertittel"/>
        <w:rPr>
          <w:noProof/>
        </w:rPr>
      </w:pPr>
      <w:r w:rsidRPr="00381FBF">
        <w:rPr>
          <w:noProof/>
        </w:rPr>
        <w:t xml:space="preserve">Leie fra andre </w:t>
      </w:r>
      <w:r w:rsidR="00304B66" w:rsidRPr="00381FBF">
        <w:rPr>
          <w:noProof/>
        </w:rPr>
        <w:t>(utenfor KOSTRA konsern)</w:t>
      </w:r>
    </w:p>
    <w:p w14:paraId="3F13F61F" w14:textId="72E3FF47" w:rsidR="00BF6DEA" w:rsidRPr="00381FBF" w:rsidRDefault="003D0CE3" w:rsidP="0070504D">
      <w:pPr>
        <w:rPr>
          <w:noProof/>
        </w:rPr>
      </w:pPr>
      <w:r w:rsidRPr="00381FBF">
        <w:rPr>
          <w:noProof/>
        </w:rPr>
        <w:t xml:space="preserve">Ved KOSTRA-rapporteringen skal art 190 </w:t>
      </w:r>
      <w:r w:rsidR="00974203" w:rsidRPr="00381FBF">
        <w:rPr>
          <w:noProof/>
        </w:rPr>
        <w:t>inneholde husleie</w:t>
      </w:r>
      <w:r w:rsidR="008261B7" w:rsidRPr="00381FBF">
        <w:rPr>
          <w:noProof/>
        </w:rPr>
        <w:t>utgifter</w:t>
      </w:r>
      <w:r w:rsidRPr="00381FBF">
        <w:rPr>
          <w:noProof/>
        </w:rPr>
        <w:t xml:space="preserve"> </w:t>
      </w:r>
      <w:bookmarkStart w:id="54" w:name="_Hlk54947137"/>
      <w:r w:rsidRPr="00381FBF">
        <w:rPr>
          <w:noProof/>
        </w:rPr>
        <w:t xml:space="preserve">som gjelder leie </w:t>
      </w:r>
      <w:r w:rsidR="00974203" w:rsidRPr="00381FBF">
        <w:rPr>
          <w:noProof/>
        </w:rPr>
        <w:t xml:space="preserve">av </w:t>
      </w:r>
      <w:r w:rsidRPr="00381FBF">
        <w:rPr>
          <w:noProof/>
        </w:rPr>
        <w:t>eiendommer</w:t>
      </w:r>
      <w:r w:rsidR="000E69CD" w:rsidRPr="00381FBF">
        <w:rPr>
          <w:noProof/>
        </w:rPr>
        <w:t xml:space="preserve"> </w:t>
      </w:r>
      <w:r w:rsidRPr="00381FBF">
        <w:rPr>
          <w:noProof/>
        </w:rPr>
        <w:t xml:space="preserve">fra </w:t>
      </w:r>
      <w:r w:rsidR="00974203" w:rsidRPr="00381FBF">
        <w:rPr>
          <w:noProof/>
        </w:rPr>
        <w:t xml:space="preserve">virksomheter som </w:t>
      </w:r>
      <w:r w:rsidR="00974203" w:rsidRPr="00381FBF">
        <w:rPr>
          <w:rStyle w:val="kursiv"/>
          <w:noProof/>
        </w:rPr>
        <w:t xml:space="preserve">ikke </w:t>
      </w:r>
      <w:r w:rsidR="00974203" w:rsidRPr="00381FBF">
        <w:rPr>
          <w:noProof/>
        </w:rPr>
        <w:t>inngår i samme KOSTRA konsern som leietaker.</w:t>
      </w:r>
      <w:r w:rsidR="00BF6DEA" w:rsidRPr="00381FBF">
        <w:rPr>
          <w:noProof/>
        </w:rPr>
        <w:t xml:space="preserve"> </w:t>
      </w:r>
      <w:bookmarkEnd w:id="54"/>
      <w:r w:rsidR="00BF6DEA" w:rsidRPr="00381FBF">
        <w:rPr>
          <w:noProof/>
        </w:rPr>
        <w:t>D</w:t>
      </w:r>
      <w:r w:rsidRPr="00381FBF">
        <w:rPr>
          <w:noProof/>
        </w:rPr>
        <w:t>et vil si leie fra alle typer aksjeselskaper, interkommunale selskaper som leietaker ikke er deltaker i</w:t>
      </w:r>
      <w:r w:rsidR="008261B7" w:rsidRPr="00381FBF">
        <w:rPr>
          <w:noProof/>
        </w:rPr>
        <w:t>,</w:t>
      </w:r>
      <w:r w:rsidRPr="00381FBF">
        <w:rPr>
          <w:noProof/>
        </w:rPr>
        <w:t xml:space="preserve"> </w:t>
      </w:r>
      <w:r w:rsidR="008261B7" w:rsidRPr="00381FBF">
        <w:rPr>
          <w:noProof/>
        </w:rPr>
        <w:t xml:space="preserve">og </w:t>
      </w:r>
      <w:r w:rsidRPr="00381FBF">
        <w:rPr>
          <w:noProof/>
        </w:rPr>
        <w:t>andre private utleiere</w:t>
      </w:r>
      <w:r w:rsidR="00E9074B" w:rsidRPr="00381FBF">
        <w:rPr>
          <w:noProof/>
        </w:rPr>
        <w:t xml:space="preserve"> mv</w:t>
      </w:r>
      <w:r w:rsidRPr="00381FBF">
        <w:rPr>
          <w:noProof/>
        </w:rPr>
        <w:t>.</w:t>
      </w:r>
    </w:p>
    <w:p w14:paraId="1787CC20" w14:textId="10221E55" w:rsidR="00304B66" w:rsidRPr="00381FBF" w:rsidRDefault="00304B66" w:rsidP="0070504D">
      <w:pPr>
        <w:pStyle w:val="avsnitt-undertittel"/>
        <w:rPr>
          <w:noProof/>
        </w:rPr>
      </w:pPr>
      <w:r w:rsidRPr="00381FBF">
        <w:rPr>
          <w:noProof/>
        </w:rPr>
        <w:t>Leie mellom regnskapsenheter i</w:t>
      </w:r>
      <w:r w:rsidR="00FD1B44" w:rsidRPr="00381FBF">
        <w:rPr>
          <w:noProof/>
        </w:rPr>
        <w:t>nnenfor</w:t>
      </w:r>
      <w:r w:rsidRPr="00381FBF">
        <w:rPr>
          <w:noProof/>
        </w:rPr>
        <w:t xml:space="preserve"> KOSTRA konsern </w:t>
      </w:r>
    </w:p>
    <w:p w14:paraId="43063706" w14:textId="75B42091" w:rsidR="003D0CE3" w:rsidRPr="00294125" w:rsidRDefault="00BF6DEA" w:rsidP="0070504D">
      <w:pPr>
        <w:rPr>
          <w:noProof/>
        </w:rPr>
      </w:pPr>
      <w:bookmarkStart w:id="55" w:name="_Hlk54619689"/>
      <w:r w:rsidRPr="00294125">
        <w:rPr>
          <w:noProof/>
        </w:rPr>
        <w:t xml:space="preserve">Art 190 </w:t>
      </w:r>
      <w:r w:rsidR="00857061" w:rsidRPr="00294125">
        <w:rPr>
          <w:noProof/>
        </w:rPr>
        <w:t xml:space="preserve">(og art 630) </w:t>
      </w:r>
      <w:r w:rsidRPr="00294125">
        <w:rPr>
          <w:noProof/>
        </w:rPr>
        <w:t xml:space="preserve">skal også benyttes ved leieforhold mellom </w:t>
      </w:r>
      <w:r w:rsidR="0008728B" w:rsidRPr="00294125">
        <w:rPr>
          <w:noProof/>
        </w:rPr>
        <w:t xml:space="preserve">regnskapsenheter </w:t>
      </w:r>
      <w:r w:rsidRPr="00294125">
        <w:rPr>
          <w:noProof/>
        </w:rPr>
        <w:t xml:space="preserve">som inngår i </w:t>
      </w:r>
      <w:r w:rsidRPr="00294125">
        <w:rPr>
          <w:rStyle w:val="kursiv"/>
          <w:noProof/>
        </w:rPr>
        <w:t xml:space="preserve">samme </w:t>
      </w:r>
      <w:r w:rsidRPr="00294125">
        <w:rPr>
          <w:noProof/>
        </w:rPr>
        <w:t>KOSTRA konsern</w:t>
      </w:r>
      <w:r w:rsidR="00FD024E" w:rsidRPr="00294125">
        <w:rPr>
          <w:noProof/>
        </w:rPr>
        <w:t xml:space="preserve"> ("konsernintern leie")</w:t>
      </w:r>
      <w:r w:rsidRPr="00294125">
        <w:rPr>
          <w:noProof/>
        </w:rPr>
        <w:t>,</w:t>
      </w:r>
      <w:r w:rsidR="0097435C" w:rsidRPr="00294125">
        <w:rPr>
          <w:noProof/>
        </w:rPr>
        <w:t xml:space="preserve"> </w:t>
      </w:r>
      <w:r w:rsidR="008154BA" w:rsidRPr="00294125">
        <w:rPr>
          <w:noProof/>
        </w:rPr>
        <w:t xml:space="preserve">men bare </w:t>
      </w:r>
      <w:r w:rsidR="0097435C" w:rsidRPr="00294125">
        <w:rPr>
          <w:noProof/>
        </w:rPr>
        <w:t xml:space="preserve">hvis leien går mellom </w:t>
      </w:r>
      <w:r w:rsidR="0097435C" w:rsidRPr="00294125">
        <w:rPr>
          <w:rStyle w:val="kursiv"/>
          <w:noProof/>
        </w:rPr>
        <w:t>ulike KOSTRA-funksjoner,</w:t>
      </w:r>
      <w:r w:rsidRPr="00294125">
        <w:rPr>
          <w:rStyle w:val="kursiv"/>
          <w:noProof/>
        </w:rPr>
        <w:t xml:space="preserve"> </w:t>
      </w:r>
      <w:r w:rsidRPr="00294125">
        <w:rPr>
          <w:noProof/>
        </w:rPr>
        <w:t>se punkt 6</w:t>
      </w:r>
      <w:r w:rsidR="0097435C" w:rsidRPr="00294125">
        <w:rPr>
          <w:noProof/>
        </w:rPr>
        <w:t>.6.</w:t>
      </w:r>
      <w:r w:rsidR="003D0CE3" w:rsidRPr="00294125">
        <w:rPr>
          <w:noProof/>
        </w:rPr>
        <w:t xml:space="preserve"> </w:t>
      </w:r>
    </w:p>
    <w:bookmarkEnd w:id="55"/>
    <w:p w14:paraId="6E616342" w14:textId="0A9B92E7" w:rsidR="00304B66" w:rsidRPr="00294125" w:rsidRDefault="00304B66" w:rsidP="0070504D">
      <w:pPr>
        <w:rPr>
          <w:noProof/>
        </w:rPr>
      </w:pPr>
      <w:r w:rsidRPr="00294125">
        <w:rPr>
          <w:noProof/>
        </w:rPr>
        <w:t xml:space="preserve">Art 190 (og art 630) skal </w:t>
      </w:r>
      <w:r w:rsidRPr="00294125">
        <w:rPr>
          <w:rStyle w:val="kursiv"/>
          <w:noProof/>
        </w:rPr>
        <w:t xml:space="preserve">ikke </w:t>
      </w:r>
      <w:r w:rsidRPr="00294125">
        <w:rPr>
          <w:noProof/>
        </w:rPr>
        <w:t xml:space="preserve">benyttes ved leieforhold mellom </w:t>
      </w:r>
      <w:r w:rsidR="0008728B" w:rsidRPr="00294125">
        <w:rPr>
          <w:noProof/>
        </w:rPr>
        <w:t>regnskaps</w:t>
      </w:r>
      <w:r w:rsidRPr="00294125">
        <w:rPr>
          <w:noProof/>
        </w:rPr>
        <w:t xml:space="preserve">enheter som inngår i </w:t>
      </w:r>
      <w:r w:rsidRPr="00294125">
        <w:rPr>
          <w:rStyle w:val="kursiv"/>
          <w:noProof/>
        </w:rPr>
        <w:t xml:space="preserve">samme </w:t>
      </w:r>
      <w:r w:rsidRPr="00294125">
        <w:rPr>
          <w:noProof/>
        </w:rPr>
        <w:t>KOSTRA konsern, hvis leien går innenfor</w:t>
      </w:r>
      <w:r w:rsidRPr="00294125">
        <w:rPr>
          <w:rStyle w:val="kursiv"/>
          <w:noProof/>
        </w:rPr>
        <w:t xml:space="preserve"> samme KOSTRA-funksjon</w:t>
      </w:r>
      <w:r w:rsidR="0051044B" w:rsidRPr="00294125">
        <w:rPr>
          <w:noProof/>
        </w:rPr>
        <w:t>. I slike tilfeller benyttes art 380 og 780, også hvis utleien er merverdiavgiftspliktig</w:t>
      </w:r>
      <w:r w:rsidR="0051044B" w:rsidRPr="00294125">
        <w:rPr>
          <w:rStyle w:val="kursiv"/>
          <w:i w:val="0"/>
          <w:iCs/>
          <w:noProof/>
        </w:rPr>
        <w:t>,</w:t>
      </w:r>
      <w:r w:rsidRPr="00294125">
        <w:rPr>
          <w:rStyle w:val="kursiv"/>
          <w:noProof/>
        </w:rPr>
        <w:t xml:space="preserve"> </w:t>
      </w:r>
      <w:r w:rsidRPr="00294125">
        <w:rPr>
          <w:noProof/>
        </w:rPr>
        <w:t xml:space="preserve">se punkt 6.5. </w:t>
      </w:r>
    </w:p>
    <w:p w14:paraId="478230E7" w14:textId="316007AB" w:rsidR="00E9074B" w:rsidRPr="00381FBF" w:rsidRDefault="00E9074B" w:rsidP="0070504D">
      <w:pPr>
        <w:pStyle w:val="avsnitt-undertittel"/>
        <w:rPr>
          <w:noProof/>
        </w:rPr>
      </w:pPr>
      <w:r w:rsidRPr="00381FBF">
        <w:rPr>
          <w:noProof/>
        </w:rPr>
        <w:t>Leie mellom enheter som inngår i samme årsregnskap (internhusleie)</w:t>
      </w:r>
    </w:p>
    <w:p w14:paraId="37B5C34E" w14:textId="658E7620" w:rsidR="00E662D8" w:rsidRPr="00381FBF" w:rsidRDefault="00E662D8" w:rsidP="0070504D">
      <w:pPr>
        <w:pStyle w:val="avsnitt-under-undertittel"/>
        <w:rPr>
          <w:noProof/>
        </w:rPr>
      </w:pPr>
      <w:r w:rsidRPr="00381FBF">
        <w:rPr>
          <w:noProof/>
        </w:rPr>
        <w:t>Hovedregel</w:t>
      </w:r>
    </w:p>
    <w:p w14:paraId="6079A776" w14:textId="0BDDD15D" w:rsidR="003D0CE3" w:rsidRPr="00381FBF" w:rsidRDefault="003D0CE3" w:rsidP="0070504D">
      <w:pPr>
        <w:rPr>
          <w:noProof/>
        </w:rPr>
      </w:pPr>
      <w:r w:rsidRPr="00381FBF">
        <w:rPr>
          <w:bCs/>
          <w:noProof/>
        </w:rPr>
        <w:t>Internhusleie (</w:t>
      </w:r>
      <w:r w:rsidR="00FD1B44" w:rsidRPr="00381FBF">
        <w:rPr>
          <w:bCs/>
          <w:noProof/>
        </w:rPr>
        <w:t>for eksempel mellom avdelinger innenfor kommunekassen</w:t>
      </w:r>
      <w:r w:rsidRPr="00381FBF">
        <w:rPr>
          <w:bCs/>
          <w:noProof/>
        </w:rPr>
        <w:t xml:space="preserve">) skal </w:t>
      </w:r>
      <w:r w:rsidR="005B2E33" w:rsidRPr="00381FBF">
        <w:rPr>
          <w:bCs/>
          <w:noProof/>
        </w:rPr>
        <w:t xml:space="preserve">som </w:t>
      </w:r>
      <w:r w:rsidR="00E662D8" w:rsidRPr="00381FBF">
        <w:rPr>
          <w:bCs/>
          <w:noProof/>
        </w:rPr>
        <w:t>hovedregel</w:t>
      </w:r>
      <w:r w:rsidR="005B2E33" w:rsidRPr="00381FBF">
        <w:rPr>
          <w:bCs/>
          <w:noProof/>
        </w:rPr>
        <w:t xml:space="preserve"> </w:t>
      </w:r>
      <w:r w:rsidRPr="00381FBF">
        <w:rPr>
          <w:bCs/>
          <w:noProof/>
        </w:rPr>
        <w:t>ikke fremkomme på art 190 ved rapporteringen i KOSTRA</w:t>
      </w:r>
      <w:r w:rsidR="00FD1B44" w:rsidRPr="00381FBF">
        <w:rPr>
          <w:bCs/>
          <w:noProof/>
        </w:rPr>
        <w:t>. Dette</w:t>
      </w:r>
      <w:r w:rsidRPr="00381FBF">
        <w:rPr>
          <w:bCs/>
          <w:noProof/>
        </w:rPr>
        <w:t xml:space="preserve"> fordi den faktiske sammensetningen av drifts- og vedlikeholdsutgifter da ikke blir synliggjort i KOSTRA</w:t>
      </w:r>
      <w:r w:rsidR="00872FD5" w:rsidRPr="00381FBF">
        <w:rPr>
          <w:bCs/>
          <w:noProof/>
        </w:rPr>
        <w:t xml:space="preserve">, </w:t>
      </w:r>
      <w:r w:rsidR="00872FD5" w:rsidRPr="00D565F5">
        <w:rPr>
          <w:bCs/>
          <w:noProof/>
        </w:rPr>
        <w:t>jf. punkt 5.</w:t>
      </w:r>
      <w:r w:rsidR="00D565F5" w:rsidRPr="00D565F5">
        <w:rPr>
          <w:bCs/>
          <w:noProof/>
        </w:rPr>
        <w:t>4</w:t>
      </w:r>
      <w:r w:rsidR="00872FD5" w:rsidRPr="00D565F5">
        <w:rPr>
          <w:bCs/>
          <w:noProof/>
        </w:rPr>
        <w:t xml:space="preserve"> om internkjøp</w:t>
      </w:r>
      <w:r w:rsidRPr="00D565F5">
        <w:rPr>
          <w:bCs/>
          <w:noProof/>
        </w:rPr>
        <w:t>.</w:t>
      </w:r>
      <w:r w:rsidRPr="00D565F5">
        <w:rPr>
          <w:noProof/>
        </w:rPr>
        <w:t xml:space="preserve"> </w:t>
      </w:r>
      <w:r w:rsidRPr="00D565F5">
        <w:rPr>
          <w:bCs/>
          <w:noProof/>
        </w:rPr>
        <w:t>Det samme gjelder ved intern fordeling av utgifter knyttet til forvaltning, drift og vedlikehold av bygg</w:t>
      </w:r>
      <w:r w:rsidR="00872FD5" w:rsidRPr="00D565F5">
        <w:rPr>
          <w:bCs/>
          <w:noProof/>
        </w:rPr>
        <w:t>, jf. punkt 5.</w:t>
      </w:r>
      <w:r w:rsidR="00D565F5" w:rsidRPr="00D565F5">
        <w:rPr>
          <w:bCs/>
          <w:noProof/>
        </w:rPr>
        <w:t>3</w:t>
      </w:r>
      <w:r w:rsidR="00872FD5" w:rsidRPr="00D565F5">
        <w:rPr>
          <w:bCs/>
          <w:noProof/>
        </w:rPr>
        <w:t xml:space="preserve"> om fordeling</w:t>
      </w:r>
      <w:r w:rsidRPr="00D565F5">
        <w:rPr>
          <w:bCs/>
          <w:noProof/>
        </w:rPr>
        <w:t xml:space="preserve">. </w:t>
      </w:r>
      <w:r w:rsidRPr="00D565F5">
        <w:rPr>
          <w:noProof/>
        </w:rPr>
        <w:t>Ved bruk av internhusleie eller fordeling av eiendomsrelaterte utgifter må altså de aktuelle</w:t>
      </w:r>
      <w:r w:rsidRPr="00381FBF">
        <w:rPr>
          <w:noProof/>
        </w:rPr>
        <w:t xml:space="preserve"> funksjonene debiteres korrekt art (henholdsvis arter </w:t>
      </w:r>
      <w:r w:rsidR="0097435C" w:rsidRPr="00381FBF">
        <w:rPr>
          <w:noProof/>
        </w:rPr>
        <w:t xml:space="preserve">for </w:t>
      </w:r>
      <w:r w:rsidRPr="00381FBF">
        <w:rPr>
          <w:noProof/>
        </w:rPr>
        <w:t xml:space="preserve">lønn, </w:t>
      </w:r>
      <w:r w:rsidR="00872FD5" w:rsidRPr="00381FBF">
        <w:rPr>
          <w:noProof/>
        </w:rPr>
        <w:t xml:space="preserve">lønn vedlikehold, lønn renhold, </w:t>
      </w:r>
      <w:r w:rsidRPr="00381FBF">
        <w:rPr>
          <w:noProof/>
        </w:rPr>
        <w:t xml:space="preserve">materiell, </w:t>
      </w:r>
      <w:r w:rsidR="00872FD5" w:rsidRPr="00381FBF">
        <w:rPr>
          <w:noProof/>
        </w:rPr>
        <w:t>vedlikehol</w:t>
      </w:r>
      <w:r w:rsidR="00857061" w:rsidRPr="00381FBF">
        <w:rPr>
          <w:noProof/>
        </w:rPr>
        <w:t>d</w:t>
      </w:r>
      <w:r w:rsidR="00872FD5" w:rsidRPr="00381FBF">
        <w:rPr>
          <w:noProof/>
        </w:rPr>
        <w:t xml:space="preserve">smaterialer, </w:t>
      </w:r>
      <w:r w:rsidRPr="00381FBF">
        <w:rPr>
          <w:noProof/>
        </w:rPr>
        <w:t xml:space="preserve">tjenestekjøp mv.) ved rapporteringen til KOSTRA. </w:t>
      </w:r>
    </w:p>
    <w:p w14:paraId="07609268" w14:textId="77777777" w:rsidR="00E662D8" w:rsidRPr="00381FBF" w:rsidRDefault="00E662D8" w:rsidP="0070504D">
      <w:pPr>
        <w:pStyle w:val="avsnitt-under-undertittel"/>
        <w:rPr>
          <w:noProof/>
        </w:rPr>
      </w:pPr>
      <w:r w:rsidRPr="00381FBF">
        <w:rPr>
          <w:noProof/>
        </w:rPr>
        <w:t xml:space="preserve">Unntak </w:t>
      </w:r>
    </w:p>
    <w:p w14:paraId="2E4DD606" w14:textId="6A3E5997" w:rsidR="005B2E33" w:rsidRPr="00294125" w:rsidRDefault="005B2E33" w:rsidP="0070504D">
      <w:pPr>
        <w:rPr>
          <w:noProof/>
        </w:rPr>
      </w:pPr>
      <w:r w:rsidRPr="00294125">
        <w:rPr>
          <w:noProof/>
        </w:rPr>
        <w:t>Art 190 benyttes likevel ved internhusleie når det følger av punkt 5.</w:t>
      </w:r>
      <w:r w:rsidR="00D565F5" w:rsidRPr="00294125">
        <w:rPr>
          <w:noProof/>
        </w:rPr>
        <w:t>4</w:t>
      </w:r>
      <w:r w:rsidRPr="00294125">
        <w:rPr>
          <w:noProof/>
        </w:rPr>
        <w:t>.2 at</w:t>
      </w:r>
      <w:r w:rsidR="00E662D8" w:rsidRPr="00294125">
        <w:rPr>
          <w:noProof/>
        </w:rPr>
        <w:t xml:space="preserve"> internt kjøp og salg skal rapporteres på ordinær utgiftsart på kjøpers funksjon, mens selger rapporterer inntekten på artsserie 6 på sin funksjon. Det antas at disse unntakene bare vil være aktuelle for internhusleie i unntaksvise tilfeller. </w:t>
      </w:r>
    </w:p>
    <w:p w14:paraId="286C1F57" w14:textId="16573B8D" w:rsidR="003D0CE3" w:rsidRPr="00381FBF" w:rsidRDefault="003D0CE3" w:rsidP="0070504D">
      <w:pPr>
        <w:rPr>
          <w:noProof/>
        </w:rPr>
      </w:pPr>
      <w:r w:rsidRPr="00381FBF">
        <w:rPr>
          <w:noProof/>
        </w:rPr>
        <w:t xml:space="preserve">Rapporteringspliktige som har et internhusleiesystem (leie mellom enheter som inngår i samme årsregnskap) vil ha behov for en utgiftsart for internhusleien i internregnskapet. Internhusleie </w:t>
      </w:r>
      <w:r w:rsidRPr="00381FBF">
        <w:rPr>
          <w:i/>
          <w:noProof/>
        </w:rPr>
        <w:t>kan</w:t>
      </w:r>
      <w:r w:rsidRPr="00381FBF">
        <w:rPr>
          <w:noProof/>
        </w:rPr>
        <w:t xml:space="preserve"> føres på art 190 i internregnskapet slik at interhusleieutgiften synliggjøres som husleie på det enkelte ansvarsområdet i det interne regnskapet. Bruk av art 190 i internregnskapet må i </w:t>
      </w:r>
      <w:r w:rsidR="00405BDC" w:rsidRPr="00381FBF">
        <w:rPr>
          <w:noProof/>
        </w:rPr>
        <w:t>så fall</w:t>
      </w:r>
      <w:r w:rsidRPr="00381FBF">
        <w:rPr>
          <w:noProof/>
        </w:rPr>
        <w:t xml:space="preserve"> elimineres ved rapporteringen til KOSTRA, slik at det i regnskapsrapporten til </w:t>
      </w:r>
      <w:r w:rsidRPr="00D565F5">
        <w:rPr>
          <w:noProof/>
        </w:rPr>
        <w:t xml:space="preserve">KOSTRA </w:t>
      </w:r>
      <w:r w:rsidRPr="00D565F5">
        <w:rPr>
          <w:i/>
          <w:noProof/>
        </w:rPr>
        <w:t>ikke</w:t>
      </w:r>
      <w:r w:rsidRPr="00D565F5">
        <w:rPr>
          <w:noProof/>
        </w:rPr>
        <w:t xml:space="preserve"> fremkommer beløp på art 190 som gjelder internhusleie</w:t>
      </w:r>
      <w:r w:rsidR="009A6A20" w:rsidRPr="00D565F5">
        <w:rPr>
          <w:noProof/>
        </w:rPr>
        <w:t>, jf. punkt 5.3</w:t>
      </w:r>
      <w:r w:rsidRPr="00D565F5">
        <w:rPr>
          <w:noProof/>
        </w:rPr>
        <w:t>.</w:t>
      </w:r>
    </w:p>
    <w:p w14:paraId="1074B1DA" w14:textId="7167262B" w:rsidR="00FC3F5C" w:rsidRDefault="00FC3F5C" w:rsidP="0070504D">
      <w:pPr>
        <w:pStyle w:val="Overskrift1"/>
        <w:rPr>
          <w:noProof/>
        </w:rPr>
      </w:pPr>
      <w:bookmarkStart w:id="56" w:name="_Toc51934684"/>
      <w:bookmarkStart w:id="57" w:name="_Toc212193065"/>
      <w:bookmarkStart w:id="58" w:name="_Toc212193115"/>
      <w:bookmarkEnd w:id="47"/>
      <w:bookmarkEnd w:id="48"/>
      <w:bookmarkEnd w:id="49"/>
      <w:r w:rsidRPr="00381FBF">
        <w:rPr>
          <w:noProof/>
        </w:rPr>
        <w:lastRenderedPageBreak/>
        <w:t xml:space="preserve">Konserninterne transaksjoner </w:t>
      </w:r>
      <w:r w:rsidR="00DE0149" w:rsidRPr="00381FBF">
        <w:rPr>
          <w:noProof/>
        </w:rPr>
        <w:t xml:space="preserve">og konsolidert årsregnskap </w:t>
      </w:r>
      <w:r w:rsidRPr="00381FBF">
        <w:rPr>
          <w:noProof/>
        </w:rPr>
        <w:t>(KOSTRA konsern)</w:t>
      </w:r>
      <w:bookmarkEnd w:id="56"/>
      <w:bookmarkEnd w:id="57"/>
      <w:bookmarkEnd w:id="58"/>
    </w:p>
    <w:p w14:paraId="1D302288" w14:textId="7C1CC51C" w:rsidR="006C478A" w:rsidRPr="00D344AF" w:rsidRDefault="006C478A" w:rsidP="0070504D">
      <w:pPr>
        <w:rPr>
          <w:rStyle w:val="kursiv"/>
          <w:color w:val="FF0000"/>
        </w:rPr>
      </w:pPr>
      <w:r w:rsidRPr="00294125">
        <w:rPr>
          <w:rStyle w:val="kursiv"/>
        </w:rPr>
        <w:t>Kapittel 6 inneholder</w:t>
      </w:r>
      <w:r w:rsidR="000C4A24">
        <w:rPr>
          <w:rStyle w:val="kursiv"/>
        </w:rPr>
        <w:t xml:space="preserve"> </w:t>
      </w:r>
      <w:r w:rsidR="005141B6">
        <w:rPr>
          <w:rStyle w:val="kursiv"/>
        </w:rPr>
        <w:t>(fra rapporteringsåret 2021)</w:t>
      </w:r>
      <w:r w:rsidRPr="00294125">
        <w:rPr>
          <w:rStyle w:val="kursiv"/>
        </w:rPr>
        <w:t xml:space="preserve"> flere endringer sammenlignet med </w:t>
      </w:r>
      <w:r w:rsidR="00B64777" w:rsidRPr="00294125">
        <w:rPr>
          <w:rStyle w:val="kursiv"/>
        </w:rPr>
        <w:t xml:space="preserve">veiledningen og </w:t>
      </w:r>
      <w:r w:rsidRPr="00294125">
        <w:rPr>
          <w:rStyle w:val="kursiv"/>
        </w:rPr>
        <w:t>rapporteringen for tidligere år</w:t>
      </w:r>
      <w:r w:rsidR="005141B6">
        <w:rPr>
          <w:rStyle w:val="kursiv"/>
        </w:rPr>
        <w:t xml:space="preserve"> (2020 og tidligere)</w:t>
      </w:r>
      <w:r w:rsidRPr="00294125">
        <w:rPr>
          <w:rStyle w:val="kursiv"/>
        </w:rPr>
        <w:t>. Kapitlet bør leses i sin helhet</w:t>
      </w:r>
      <w:r w:rsidR="00294125">
        <w:rPr>
          <w:rStyle w:val="kursiv"/>
        </w:rPr>
        <w:t xml:space="preserve">. </w:t>
      </w:r>
      <w:r w:rsidR="00280728">
        <w:rPr>
          <w:rStyle w:val="kursiv"/>
        </w:rPr>
        <w:t>Det er ikke gjort endringer i kapitlet fra 2024 til 2025.</w:t>
      </w:r>
    </w:p>
    <w:p w14:paraId="3752884D" w14:textId="77777777" w:rsidR="00B352A1" w:rsidRPr="00381FBF" w:rsidRDefault="00B352A1" w:rsidP="0070504D">
      <w:pPr>
        <w:pStyle w:val="Overskrift2"/>
        <w:rPr>
          <w:noProof/>
        </w:rPr>
      </w:pPr>
      <w:bookmarkStart w:id="59" w:name="_Toc212193116"/>
      <w:bookmarkStart w:id="60" w:name="_Toc51934685"/>
      <w:r w:rsidRPr="00381FBF">
        <w:rPr>
          <w:noProof/>
        </w:rPr>
        <w:t>Definisjoner</w:t>
      </w:r>
      <w:bookmarkEnd w:id="59"/>
    </w:p>
    <w:p w14:paraId="4CDDFAFC" w14:textId="292C908D" w:rsidR="00B352A1" w:rsidRPr="00D565F5" w:rsidRDefault="00B352A1" w:rsidP="0070504D">
      <w:pPr>
        <w:rPr>
          <w:noProof/>
        </w:rPr>
      </w:pPr>
      <w:r w:rsidRPr="00D565F5">
        <w:rPr>
          <w:noProof/>
        </w:rPr>
        <w:t>Se kapittel 2 om definisjonen</w:t>
      </w:r>
      <w:r w:rsidR="00A027F2" w:rsidRPr="00D565F5">
        <w:rPr>
          <w:noProof/>
        </w:rPr>
        <w:t>e</w:t>
      </w:r>
      <w:r w:rsidRPr="00D565F5">
        <w:rPr>
          <w:noProof/>
        </w:rPr>
        <w:t xml:space="preserve"> av begrepene KOSTRA konsern, konsolidert </w:t>
      </w:r>
      <w:r w:rsidR="00A027F2" w:rsidRPr="00D565F5">
        <w:rPr>
          <w:noProof/>
        </w:rPr>
        <w:t xml:space="preserve">årsregnskap, konserninterne transaksjoner, interne transaksjoner </w:t>
      </w:r>
      <w:r w:rsidR="00FD024E" w:rsidRPr="00D565F5">
        <w:rPr>
          <w:noProof/>
        </w:rPr>
        <w:t>osv</w:t>
      </w:r>
      <w:r w:rsidR="00A027F2" w:rsidRPr="00D565F5">
        <w:rPr>
          <w:noProof/>
        </w:rPr>
        <w:t xml:space="preserve">. </w:t>
      </w:r>
    </w:p>
    <w:p w14:paraId="4A0DD730" w14:textId="77777777" w:rsidR="00B64777" w:rsidRDefault="00B64777" w:rsidP="0070504D">
      <w:pPr>
        <w:spacing w:after="160" w:line="259" w:lineRule="auto"/>
        <w:rPr>
          <w:rFonts w:ascii="Arial" w:hAnsi="Arial"/>
          <w:b/>
          <w:noProof/>
          <w:sz w:val="28"/>
        </w:rPr>
      </w:pPr>
      <w:r>
        <w:rPr>
          <w:noProof/>
        </w:rPr>
        <w:br w:type="page"/>
      </w:r>
    </w:p>
    <w:p w14:paraId="4DBB2477" w14:textId="668CFE8A" w:rsidR="00EF56C8" w:rsidRPr="00D565F5" w:rsidRDefault="00EF56C8" w:rsidP="0070504D">
      <w:pPr>
        <w:pStyle w:val="Overskrift2"/>
        <w:rPr>
          <w:noProof/>
        </w:rPr>
      </w:pPr>
      <w:bookmarkStart w:id="61" w:name="_Toc212193117"/>
      <w:r w:rsidRPr="00D565F5">
        <w:rPr>
          <w:noProof/>
        </w:rPr>
        <w:lastRenderedPageBreak/>
        <w:t>Virksomhetene i KOSTRA konsern og konsolidert årsregnskap</w:t>
      </w:r>
      <w:bookmarkEnd w:id="61"/>
    </w:p>
    <w:p w14:paraId="1A94EBA4" w14:textId="77777777" w:rsidR="005141B6" w:rsidRDefault="005141B6" w:rsidP="0070504D">
      <w:pPr>
        <w:spacing w:after="0" w:line="240" w:lineRule="auto"/>
        <w:rPr>
          <w:noProof/>
        </w:rPr>
      </w:pPr>
    </w:p>
    <w:p w14:paraId="1F72B702" w14:textId="037AD6F3" w:rsidR="00EF56C8" w:rsidRDefault="00EF56C8" w:rsidP="0070504D">
      <w:pPr>
        <w:spacing w:after="0" w:line="240" w:lineRule="auto"/>
        <w:rPr>
          <w:noProof/>
        </w:rPr>
      </w:pPr>
      <w:r w:rsidRPr="00D565F5">
        <w:rPr>
          <w:noProof/>
        </w:rPr>
        <w:t>Figur 6.1 viser hvilke regnskapsenheter som inngår i den enkelte kommunes KOSTRA konsern og konsolidert årsregnskap. En nærmere beskrivelse av dette er gitt i punkt 6.3.1 og 6.9.1.</w:t>
      </w:r>
    </w:p>
    <w:p w14:paraId="7753E4B8" w14:textId="687A555C" w:rsidR="00B64777" w:rsidRDefault="00B64777" w:rsidP="0070504D">
      <w:pPr>
        <w:spacing w:after="0" w:line="240" w:lineRule="auto"/>
        <w:rPr>
          <w:noProof/>
        </w:rPr>
      </w:pPr>
    </w:p>
    <w:p w14:paraId="3829A7A1" w14:textId="77777777" w:rsidR="00B64777" w:rsidRPr="00381FBF" w:rsidRDefault="00B64777" w:rsidP="0070504D">
      <w:pPr>
        <w:spacing w:after="0" w:line="240" w:lineRule="auto"/>
        <w:rPr>
          <w:noProof/>
        </w:rPr>
      </w:pPr>
    </w:p>
    <w:tbl>
      <w:tblPr>
        <w:tblpPr w:leftFromText="141" w:rightFromText="141" w:vertAnchor="text" w:tblpY="72"/>
        <w:tblW w:w="8160" w:type="dxa"/>
        <w:tblLayout w:type="fixed"/>
        <w:tblCellMar>
          <w:left w:w="70" w:type="dxa"/>
          <w:right w:w="70" w:type="dxa"/>
        </w:tblCellMar>
        <w:tblLook w:val="04A0" w:firstRow="1" w:lastRow="0" w:firstColumn="1" w:lastColumn="0" w:noHBand="0" w:noVBand="1"/>
      </w:tblPr>
      <w:tblGrid>
        <w:gridCol w:w="160"/>
        <w:gridCol w:w="160"/>
        <w:gridCol w:w="392"/>
        <w:gridCol w:w="393"/>
        <w:gridCol w:w="160"/>
        <w:gridCol w:w="1787"/>
        <w:gridCol w:w="160"/>
        <w:gridCol w:w="1239"/>
        <w:gridCol w:w="160"/>
        <w:gridCol w:w="160"/>
        <w:gridCol w:w="1394"/>
        <w:gridCol w:w="160"/>
        <w:gridCol w:w="160"/>
        <w:gridCol w:w="160"/>
        <w:gridCol w:w="1355"/>
        <w:gridCol w:w="160"/>
      </w:tblGrid>
      <w:tr w:rsidR="00EF56C8" w:rsidRPr="00381FBF" w14:paraId="44D3DC23" w14:textId="77777777" w:rsidTr="005141B6">
        <w:trPr>
          <w:trHeight w:val="485"/>
        </w:trPr>
        <w:tc>
          <w:tcPr>
            <w:tcW w:w="6347" w:type="dxa"/>
            <w:gridSpan w:val="12"/>
            <w:tcBorders>
              <w:top w:val="single" w:sz="24" w:space="0" w:color="auto"/>
              <w:left w:val="single" w:sz="24" w:space="0" w:color="auto"/>
              <w:right w:val="single" w:sz="24" w:space="0" w:color="auto"/>
            </w:tcBorders>
            <w:shd w:val="clear" w:color="000000" w:fill="8EA9DB"/>
            <w:vAlign w:val="bottom"/>
            <w:hideMark/>
          </w:tcPr>
          <w:p w14:paraId="0EE39009" w14:textId="77777777" w:rsidR="00EF56C8" w:rsidRPr="00381FBF" w:rsidRDefault="00EF56C8" w:rsidP="0070504D">
            <w:pPr>
              <w:spacing w:after="0" w:line="240" w:lineRule="auto"/>
              <w:rPr>
                <w:rFonts w:ascii="Calibri" w:hAnsi="Calibri" w:cs="Calibri"/>
                <w:b/>
                <w:bCs/>
                <w:noProof/>
                <w:color w:val="000000"/>
                <w:spacing w:val="0"/>
                <w:sz w:val="22"/>
              </w:rPr>
            </w:pPr>
            <w:r w:rsidRPr="00381FBF">
              <w:rPr>
                <w:rFonts w:ascii="Calibri" w:hAnsi="Calibri" w:cs="Calibri"/>
                <w:b/>
                <w:bCs/>
                <w:noProof/>
                <w:color w:val="000000"/>
                <w:spacing w:val="0"/>
                <w:sz w:val="22"/>
              </w:rPr>
              <w:t>Kommunens KOSTRA konsern</w:t>
            </w:r>
          </w:p>
        </w:tc>
        <w:tc>
          <w:tcPr>
            <w:tcW w:w="139" w:type="dxa"/>
            <w:tcBorders>
              <w:left w:val="single" w:sz="24" w:space="0" w:color="auto"/>
            </w:tcBorders>
            <w:shd w:val="clear" w:color="auto" w:fill="auto"/>
            <w:vAlign w:val="bottom"/>
            <w:hideMark/>
          </w:tcPr>
          <w:p w14:paraId="4B19679C" w14:textId="77777777" w:rsidR="00EF56C8" w:rsidRPr="00381FBF" w:rsidRDefault="00EF56C8" w:rsidP="0070504D">
            <w:pPr>
              <w:spacing w:after="0" w:line="240" w:lineRule="auto"/>
              <w:rPr>
                <w:rFonts w:ascii="Calibri" w:hAnsi="Calibri" w:cs="Calibri"/>
                <w:b/>
                <w:bCs/>
                <w:noProof/>
                <w:color w:val="000000"/>
                <w:spacing w:val="0"/>
                <w:sz w:val="16"/>
                <w:szCs w:val="16"/>
              </w:rPr>
            </w:pPr>
          </w:p>
        </w:tc>
        <w:tc>
          <w:tcPr>
            <w:tcW w:w="139" w:type="dxa"/>
            <w:shd w:val="clear" w:color="auto" w:fill="auto"/>
            <w:noWrap/>
            <w:vAlign w:val="bottom"/>
            <w:hideMark/>
          </w:tcPr>
          <w:p w14:paraId="28A8AA4F" w14:textId="77777777" w:rsidR="00EF56C8" w:rsidRPr="00381FBF" w:rsidRDefault="00EF56C8" w:rsidP="0070504D">
            <w:pPr>
              <w:spacing w:after="0" w:line="240" w:lineRule="auto"/>
              <w:rPr>
                <w:rFonts w:cs="Times New Roman"/>
                <w:noProof/>
                <w:spacing w:val="0"/>
                <w:sz w:val="16"/>
                <w:szCs w:val="16"/>
              </w:rPr>
            </w:pPr>
          </w:p>
        </w:tc>
        <w:tc>
          <w:tcPr>
            <w:tcW w:w="1402" w:type="dxa"/>
            <w:shd w:val="clear" w:color="auto" w:fill="auto"/>
            <w:noWrap/>
            <w:vAlign w:val="bottom"/>
            <w:hideMark/>
          </w:tcPr>
          <w:p w14:paraId="699A5BFC" w14:textId="77777777" w:rsidR="00EF56C8" w:rsidRPr="00381FBF" w:rsidRDefault="00EF56C8" w:rsidP="0070504D">
            <w:pPr>
              <w:spacing w:after="0" w:line="240" w:lineRule="auto"/>
              <w:rPr>
                <w:rFonts w:cs="Times New Roman"/>
                <w:noProof/>
                <w:spacing w:val="0"/>
                <w:sz w:val="16"/>
                <w:szCs w:val="16"/>
              </w:rPr>
            </w:pPr>
          </w:p>
        </w:tc>
        <w:tc>
          <w:tcPr>
            <w:tcW w:w="133" w:type="dxa"/>
            <w:shd w:val="clear" w:color="auto" w:fill="auto"/>
            <w:noWrap/>
            <w:vAlign w:val="bottom"/>
            <w:hideMark/>
          </w:tcPr>
          <w:p w14:paraId="61C7B0BB" w14:textId="77777777" w:rsidR="00EF56C8" w:rsidRPr="00381FBF" w:rsidRDefault="00EF56C8" w:rsidP="0070504D">
            <w:pPr>
              <w:spacing w:after="0" w:line="240" w:lineRule="auto"/>
              <w:rPr>
                <w:rFonts w:cs="Times New Roman"/>
                <w:noProof/>
                <w:spacing w:val="0"/>
                <w:sz w:val="16"/>
                <w:szCs w:val="16"/>
              </w:rPr>
            </w:pPr>
          </w:p>
        </w:tc>
      </w:tr>
      <w:tr w:rsidR="00EF56C8" w:rsidRPr="00381FBF" w14:paraId="07E6039D" w14:textId="77777777" w:rsidTr="005141B6">
        <w:trPr>
          <w:trHeight w:val="103"/>
        </w:trPr>
        <w:tc>
          <w:tcPr>
            <w:tcW w:w="138" w:type="dxa"/>
            <w:tcBorders>
              <w:left w:val="single" w:sz="24" w:space="0" w:color="auto"/>
            </w:tcBorders>
            <w:shd w:val="clear" w:color="000000" w:fill="8EA9DB"/>
            <w:noWrap/>
            <w:vAlign w:val="bottom"/>
            <w:hideMark/>
          </w:tcPr>
          <w:p w14:paraId="0EB0FB4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bottom w:val="single" w:sz="18" w:space="0" w:color="auto"/>
            </w:tcBorders>
            <w:shd w:val="clear" w:color="000000" w:fill="8EA9DB"/>
            <w:noWrap/>
            <w:vAlign w:val="bottom"/>
            <w:hideMark/>
          </w:tcPr>
          <w:p w14:paraId="36A41D4C"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tcBorders>
              <w:bottom w:val="single" w:sz="18" w:space="0" w:color="auto"/>
            </w:tcBorders>
            <w:shd w:val="clear" w:color="000000" w:fill="8EA9DB"/>
            <w:noWrap/>
            <w:vAlign w:val="bottom"/>
            <w:hideMark/>
          </w:tcPr>
          <w:p w14:paraId="5104ABEC"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tcBorders>
              <w:bottom w:val="single" w:sz="18" w:space="0" w:color="auto"/>
            </w:tcBorders>
            <w:shd w:val="clear" w:color="000000" w:fill="8EA9DB"/>
            <w:noWrap/>
            <w:vAlign w:val="bottom"/>
            <w:hideMark/>
          </w:tcPr>
          <w:p w14:paraId="3B44693B"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18" w:space="0" w:color="auto"/>
            </w:tcBorders>
            <w:shd w:val="clear" w:color="000000" w:fill="8EA9DB"/>
            <w:noWrap/>
            <w:vAlign w:val="bottom"/>
            <w:hideMark/>
          </w:tcPr>
          <w:p w14:paraId="4A85D6D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tcBorders>
              <w:bottom w:val="single" w:sz="18" w:space="0" w:color="auto"/>
            </w:tcBorders>
            <w:shd w:val="clear" w:color="000000" w:fill="8EA9DB"/>
            <w:noWrap/>
            <w:vAlign w:val="bottom"/>
            <w:hideMark/>
          </w:tcPr>
          <w:p w14:paraId="0B910C12"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tcBorders>
              <w:bottom w:val="single" w:sz="18" w:space="0" w:color="auto"/>
            </w:tcBorders>
            <w:shd w:val="clear" w:color="000000" w:fill="8EA9DB"/>
            <w:noWrap/>
            <w:vAlign w:val="bottom"/>
            <w:hideMark/>
          </w:tcPr>
          <w:p w14:paraId="5688C6F6"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tcBorders>
              <w:bottom w:val="single" w:sz="18" w:space="0" w:color="auto"/>
            </w:tcBorders>
            <w:shd w:val="clear" w:color="000000" w:fill="8EA9DB"/>
            <w:noWrap/>
            <w:vAlign w:val="bottom"/>
            <w:hideMark/>
          </w:tcPr>
          <w:p w14:paraId="58459C9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18" w:space="0" w:color="auto"/>
            </w:tcBorders>
            <w:shd w:val="clear" w:color="000000" w:fill="8EA9DB"/>
            <w:noWrap/>
            <w:vAlign w:val="bottom"/>
            <w:hideMark/>
          </w:tcPr>
          <w:p w14:paraId="019522CD"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8EA9DB"/>
            <w:noWrap/>
            <w:vAlign w:val="bottom"/>
            <w:hideMark/>
          </w:tcPr>
          <w:p w14:paraId="5164D30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2401D652"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7587CDFE"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auto" w:fill="auto"/>
            <w:noWrap/>
            <w:vAlign w:val="bottom"/>
            <w:hideMark/>
          </w:tcPr>
          <w:p w14:paraId="75F6910A"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shd w:val="clear" w:color="auto" w:fill="auto"/>
            <w:noWrap/>
            <w:vAlign w:val="bottom"/>
            <w:hideMark/>
          </w:tcPr>
          <w:p w14:paraId="0F2731EF" w14:textId="77777777" w:rsidR="00EF56C8" w:rsidRPr="00381FBF" w:rsidRDefault="00EF56C8" w:rsidP="0070504D">
            <w:pPr>
              <w:spacing w:after="0" w:line="240" w:lineRule="auto"/>
              <w:rPr>
                <w:rFonts w:cs="Times New Roman"/>
                <w:noProof/>
                <w:spacing w:val="0"/>
                <w:sz w:val="16"/>
                <w:szCs w:val="16"/>
              </w:rPr>
            </w:pPr>
          </w:p>
        </w:tc>
        <w:tc>
          <w:tcPr>
            <w:tcW w:w="1402" w:type="dxa"/>
            <w:shd w:val="clear" w:color="auto" w:fill="auto"/>
            <w:noWrap/>
            <w:vAlign w:val="bottom"/>
            <w:hideMark/>
          </w:tcPr>
          <w:p w14:paraId="6DB356B1" w14:textId="77777777" w:rsidR="00EF56C8" w:rsidRPr="00381FBF" w:rsidRDefault="00EF56C8" w:rsidP="0070504D">
            <w:pPr>
              <w:spacing w:after="0" w:line="240" w:lineRule="auto"/>
              <w:rPr>
                <w:rFonts w:cs="Times New Roman"/>
                <w:noProof/>
                <w:spacing w:val="0"/>
                <w:sz w:val="16"/>
                <w:szCs w:val="16"/>
              </w:rPr>
            </w:pPr>
          </w:p>
        </w:tc>
        <w:tc>
          <w:tcPr>
            <w:tcW w:w="133" w:type="dxa"/>
            <w:shd w:val="clear" w:color="auto" w:fill="auto"/>
            <w:noWrap/>
            <w:vAlign w:val="bottom"/>
            <w:hideMark/>
          </w:tcPr>
          <w:p w14:paraId="1411BF56" w14:textId="77777777" w:rsidR="00EF56C8" w:rsidRPr="00381FBF" w:rsidRDefault="00EF56C8" w:rsidP="0070504D">
            <w:pPr>
              <w:spacing w:after="0" w:line="240" w:lineRule="auto"/>
              <w:rPr>
                <w:rFonts w:cs="Times New Roman"/>
                <w:noProof/>
                <w:spacing w:val="0"/>
                <w:sz w:val="16"/>
                <w:szCs w:val="16"/>
              </w:rPr>
            </w:pPr>
          </w:p>
        </w:tc>
      </w:tr>
      <w:tr w:rsidR="00EF56C8" w:rsidRPr="00381FBF" w14:paraId="69BD23FC" w14:textId="77777777" w:rsidTr="005141B6">
        <w:trPr>
          <w:trHeight w:val="515"/>
        </w:trPr>
        <w:tc>
          <w:tcPr>
            <w:tcW w:w="138" w:type="dxa"/>
            <w:tcBorders>
              <w:left w:val="single" w:sz="24" w:space="0" w:color="auto"/>
              <w:right w:val="single" w:sz="18" w:space="0" w:color="auto"/>
            </w:tcBorders>
            <w:shd w:val="clear" w:color="000000" w:fill="8EA9DB"/>
            <w:noWrap/>
            <w:vAlign w:val="bottom"/>
            <w:hideMark/>
          </w:tcPr>
          <w:p w14:paraId="1E254872"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488" w:type="dxa"/>
            <w:gridSpan w:val="8"/>
            <w:tcBorders>
              <w:top w:val="single" w:sz="18" w:space="0" w:color="auto"/>
              <w:left w:val="single" w:sz="18" w:space="0" w:color="auto"/>
              <w:right w:val="single" w:sz="18" w:space="0" w:color="auto"/>
            </w:tcBorders>
            <w:shd w:val="clear" w:color="000000" w:fill="F4B084"/>
            <w:noWrap/>
            <w:vAlign w:val="center"/>
            <w:hideMark/>
          </w:tcPr>
          <w:p w14:paraId="17590FEA" w14:textId="77777777" w:rsidR="00EF56C8" w:rsidRPr="00381FBF" w:rsidRDefault="00EF56C8" w:rsidP="0070504D">
            <w:pPr>
              <w:spacing w:after="0" w:line="240" w:lineRule="auto"/>
              <w:rPr>
                <w:rFonts w:ascii="Calibri" w:hAnsi="Calibri" w:cs="Calibri"/>
                <w:b/>
                <w:bCs/>
                <w:noProof/>
                <w:color w:val="000000"/>
                <w:spacing w:val="0"/>
                <w:sz w:val="22"/>
              </w:rPr>
            </w:pPr>
            <w:r w:rsidRPr="00381FBF">
              <w:rPr>
                <w:rFonts w:ascii="Calibri" w:hAnsi="Calibri" w:cs="Calibri"/>
                <w:b/>
                <w:bCs/>
                <w:noProof/>
                <w:color w:val="000000"/>
                <w:spacing w:val="0"/>
                <w:sz w:val="22"/>
              </w:rPr>
              <w:t>Kommunens konsoliderte årsregnskap</w:t>
            </w:r>
          </w:p>
        </w:tc>
        <w:tc>
          <w:tcPr>
            <w:tcW w:w="139" w:type="dxa"/>
            <w:tcBorders>
              <w:left w:val="single" w:sz="18" w:space="0" w:color="auto"/>
            </w:tcBorders>
            <w:shd w:val="clear" w:color="000000" w:fill="8EA9DB"/>
            <w:noWrap/>
            <w:vAlign w:val="bottom"/>
            <w:hideMark/>
          </w:tcPr>
          <w:p w14:paraId="4EC436F5"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587D429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5871C3F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auto" w:fill="auto"/>
            <w:noWrap/>
            <w:vAlign w:val="bottom"/>
            <w:hideMark/>
          </w:tcPr>
          <w:p w14:paraId="1F78FF9B"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shd w:val="clear" w:color="auto" w:fill="auto"/>
            <w:noWrap/>
            <w:vAlign w:val="bottom"/>
            <w:hideMark/>
          </w:tcPr>
          <w:p w14:paraId="7FF29B58" w14:textId="77777777" w:rsidR="00EF56C8" w:rsidRPr="00381FBF" w:rsidRDefault="00EF56C8" w:rsidP="0070504D">
            <w:pPr>
              <w:spacing w:after="0" w:line="240" w:lineRule="auto"/>
              <w:rPr>
                <w:rFonts w:cs="Times New Roman"/>
                <w:noProof/>
                <w:spacing w:val="0"/>
                <w:sz w:val="16"/>
                <w:szCs w:val="16"/>
              </w:rPr>
            </w:pPr>
          </w:p>
        </w:tc>
        <w:tc>
          <w:tcPr>
            <w:tcW w:w="1402" w:type="dxa"/>
            <w:shd w:val="clear" w:color="auto" w:fill="auto"/>
            <w:noWrap/>
            <w:vAlign w:val="bottom"/>
            <w:hideMark/>
          </w:tcPr>
          <w:p w14:paraId="193E8E76" w14:textId="77777777" w:rsidR="00EF56C8" w:rsidRPr="00381FBF" w:rsidRDefault="00EF56C8" w:rsidP="0070504D">
            <w:pPr>
              <w:spacing w:after="0" w:line="240" w:lineRule="auto"/>
              <w:rPr>
                <w:rFonts w:cs="Times New Roman"/>
                <w:noProof/>
                <w:spacing w:val="0"/>
                <w:sz w:val="16"/>
                <w:szCs w:val="16"/>
              </w:rPr>
            </w:pPr>
          </w:p>
        </w:tc>
        <w:tc>
          <w:tcPr>
            <w:tcW w:w="133" w:type="dxa"/>
            <w:shd w:val="clear" w:color="auto" w:fill="auto"/>
            <w:noWrap/>
            <w:vAlign w:val="bottom"/>
            <w:hideMark/>
          </w:tcPr>
          <w:p w14:paraId="0FEBF25A" w14:textId="77777777" w:rsidR="00EF56C8" w:rsidRPr="00381FBF" w:rsidRDefault="00EF56C8" w:rsidP="0070504D">
            <w:pPr>
              <w:spacing w:after="0" w:line="240" w:lineRule="auto"/>
              <w:rPr>
                <w:rFonts w:cs="Times New Roman"/>
                <w:noProof/>
                <w:spacing w:val="0"/>
                <w:sz w:val="16"/>
                <w:szCs w:val="16"/>
              </w:rPr>
            </w:pPr>
          </w:p>
        </w:tc>
      </w:tr>
      <w:tr w:rsidR="00EF56C8" w:rsidRPr="00381FBF" w14:paraId="2A5C1098" w14:textId="77777777" w:rsidTr="005141B6">
        <w:trPr>
          <w:trHeight w:val="121"/>
        </w:trPr>
        <w:tc>
          <w:tcPr>
            <w:tcW w:w="138" w:type="dxa"/>
            <w:tcBorders>
              <w:left w:val="single" w:sz="24" w:space="0" w:color="auto"/>
              <w:right w:val="single" w:sz="18" w:space="0" w:color="auto"/>
            </w:tcBorders>
            <w:shd w:val="clear" w:color="000000" w:fill="8EA9DB"/>
            <w:noWrap/>
            <w:vAlign w:val="bottom"/>
            <w:hideMark/>
          </w:tcPr>
          <w:p w14:paraId="181A6AB8"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87CC51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4B084"/>
            <w:noWrap/>
            <w:vAlign w:val="bottom"/>
            <w:hideMark/>
          </w:tcPr>
          <w:p w14:paraId="75A22905"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shd w:val="clear" w:color="000000" w:fill="F4B084"/>
            <w:noWrap/>
            <w:vAlign w:val="bottom"/>
            <w:hideMark/>
          </w:tcPr>
          <w:p w14:paraId="690C95F5"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F4B084"/>
            <w:noWrap/>
            <w:vAlign w:val="bottom"/>
            <w:hideMark/>
          </w:tcPr>
          <w:p w14:paraId="22E1BCA2"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4B084"/>
            <w:noWrap/>
            <w:vAlign w:val="bottom"/>
            <w:hideMark/>
          </w:tcPr>
          <w:p w14:paraId="490E6A8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shd w:val="clear" w:color="000000" w:fill="F4B084"/>
            <w:noWrap/>
            <w:vAlign w:val="bottom"/>
            <w:hideMark/>
          </w:tcPr>
          <w:p w14:paraId="491937B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shd w:val="clear" w:color="000000" w:fill="F4B084"/>
            <w:noWrap/>
            <w:vAlign w:val="bottom"/>
            <w:hideMark/>
          </w:tcPr>
          <w:p w14:paraId="677B920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18" w:space="0" w:color="auto"/>
            </w:tcBorders>
            <w:shd w:val="clear" w:color="000000" w:fill="F4B084"/>
            <w:noWrap/>
            <w:vAlign w:val="bottom"/>
            <w:hideMark/>
          </w:tcPr>
          <w:p w14:paraId="0A9D8D2E"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593DDC80"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3540FC95"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1926B10E"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7C63202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01D56F9C"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shd w:val="clear" w:color="000000" w:fill="AEAAAA"/>
            <w:noWrap/>
            <w:vAlign w:val="bottom"/>
            <w:hideMark/>
          </w:tcPr>
          <w:p w14:paraId="74275576"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3" w:type="dxa"/>
            <w:shd w:val="clear" w:color="000000" w:fill="AEAAAA"/>
            <w:noWrap/>
            <w:vAlign w:val="bottom"/>
            <w:hideMark/>
          </w:tcPr>
          <w:p w14:paraId="24068D00"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7E48E537"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28F557A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730A9F6"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noWrap/>
            <w:vAlign w:val="center"/>
            <w:hideMark/>
          </w:tcPr>
          <w:p w14:paraId="50F52BB7"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402" w:type="dxa"/>
            <w:shd w:val="clear" w:color="000000" w:fill="F8CBAD"/>
            <w:vAlign w:val="center"/>
          </w:tcPr>
          <w:p w14:paraId="689AF427"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shd w:val="clear" w:color="000000" w:fill="F8CBAD"/>
            <w:noWrap/>
            <w:vAlign w:val="center"/>
            <w:hideMark/>
          </w:tcPr>
          <w:p w14:paraId="1B9572DB"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vMerge w:val="restart"/>
            <w:shd w:val="clear" w:color="auto" w:fill="E2EFD9" w:themeFill="accent6" w:themeFillTint="33"/>
            <w:vAlign w:val="center"/>
            <w:hideMark/>
          </w:tcPr>
          <w:p w14:paraId="4F640A9B" w14:textId="55BCFADD"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xml:space="preserve">Interkommunalt samarbeid som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er eget rettssubjekt og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har eget årsregnskap, inngår i kommunekasse</w:t>
            </w:r>
            <w:r w:rsidR="005141B6">
              <w:rPr>
                <w:rFonts w:ascii="Calibri" w:hAnsi="Calibri" w:cs="Calibri"/>
                <w:noProof/>
                <w:color w:val="000000"/>
                <w:spacing w:val="0"/>
                <w:sz w:val="16"/>
                <w:szCs w:val="16"/>
              </w:rPr>
              <w:t>-</w:t>
            </w:r>
            <w:r w:rsidRPr="00381FBF">
              <w:rPr>
                <w:rFonts w:ascii="Calibri" w:hAnsi="Calibri" w:cs="Calibri"/>
                <w:noProof/>
                <w:color w:val="000000"/>
                <w:spacing w:val="0"/>
                <w:sz w:val="16"/>
                <w:szCs w:val="16"/>
              </w:rPr>
              <w:t xml:space="preserve">regnskapet til </w:t>
            </w:r>
            <w:r w:rsidRPr="00381FBF">
              <w:rPr>
                <w:rFonts w:ascii="Calibri" w:hAnsi="Calibri" w:cs="Calibri"/>
                <w:noProof/>
                <w:color w:val="000000"/>
                <w:spacing w:val="0"/>
                <w:sz w:val="16"/>
                <w:szCs w:val="16"/>
                <w:u w:val="single"/>
              </w:rPr>
              <w:t>kontorkommunen*</w:t>
            </w:r>
          </w:p>
        </w:tc>
        <w:tc>
          <w:tcPr>
            <w:tcW w:w="136" w:type="dxa"/>
            <w:shd w:val="clear" w:color="000000" w:fill="F4B084"/>
            <w:noWrap/>
            <w:vAlign w:val="bottom"/>
            <w:hideMark/>
          </w:tcPr>
          <w:p w14:paraId="4BF7CE5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restart"/>
            <w:shd w:val="clear" w:color="000000" w:fill="F8CBAD"/>
            <w:vAlign w:val="center"/>
            <w:hideMark/>
          </w:tcPr>
          <w:p w14:paraId="7CB417B3" w14:textId="43BE0D20"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xml:space="preserve">Interkommunalt samarbeid som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er eget rettssubjekt</w:t>
            </w:r>
            <w:r w:rsidR="003C6DCC">
              <w:rPr>
                <w:rFonts w:ascii="Calibri" w:hAnsi="Calibri" w:cs="Calibri"/>
                <w:noProof/>
                <w:color w:val="000000"/>
                <w:spacing w:val="0"/>
                <w:sz w:val="16"/>
                <w:szCs w:val="16"/>
              </w:rPr>
              <w:t>,</w:t>
            </w:r>
            <w:r w:rsidRPr="00381FBF">
              <w:rPr>
                <w:rFonts w:ascii="Calibri" w:hAnsi="Calibri" w:cs="Calibri"/>
                <w:noProof/>
                <w:color w:val="000000"/>
                <w:spacing w:val="0"/>
                <w:sz w:val="16"/>
                <w:szCs w:val="16"/>
              </w:rPr>
              <w:t xml:space="preserve"> men har eget årsregnskap, inngår bare i konsolidert regnskap til </w:t>
            </w:r>
            <w:r w:rsidRPr="00381FBF">
              <w:rPr>
                <w:rFonts w:ascii="Calibri" w:hAnsi="Calibri" w:cs="Calibri"/>
                <w:noProof/>
                <w:color w:val="000000"/>
                <w:spacing w:val="0"/>
                <w:sz w:val="16"/>
                <w:szCs w:val="16"/>
                <w:u w:val="single"/>
              </w:rPr>
              <w:t>kontor-kommunen</w:t>
            </w:r>
            <w:r w:rsidRPr="00381FBF">
              <w:rPr>
                <w:rFonts w:ascii="Calibri" w:hAnsi="Calibri" w:cs="Calibri"/>
                <w:noProof/>
                <w:color w:val="000000"/>
                <w:spacing w:val="0"/>
                <w:sz w:val="16"/>
                <w:szCs w:val="16"/>
              </w:rPr>
              <w:t>**</w:t>
            </w:r>
          </w:p>
        </w:tc>
        <w:tc>
          <w:tcPr>
            <w:tcW w:w="139" w:type="dxa"/>
            <w:tcBorders>
              <w:right w:val="single" w:sz="18" w:space="0" w:color="auto"/>
            </w:tcBorders>
            <w:shd w:val="clear" w:color="000000" w:fill="F4B084"/>
            <w:noWrap/>
            <w:vAlign w:val="bottom"/>
          </w:tcPr>
          <w:p w14:paraId="23FE3965"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tcBorders>
              <w:left w:val="single" w:sz="18" w:space="0" w:color="auto"/>
            </w:tcBorders>
            <w:shd w:val="clear" w:color="000000" w:fill="8EA9DB"/>
            <w:noWrap/>
            <w:vAlign w:val="bottom"/>
            <w:hideMark/>
          </w:tcPr>
          <w:p w14:paraId="6AECABD5"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restart"/>
            <w:shd w:val="clear" w:color="000000" w:fill="F8CBAD"/>
            <w:vAlign w:val="center"/>
            <w:hideMark/>
          </w:tcPr>
          <w:p w14:paraId="148909E9" w14:textId="6D0A4E4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xml:space="preserve">Interkommunalt samarbeid som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er eget rettssubjekt</w:t>
            </w:r>
            <w:r w:rsidR="003C6DCC">
              <w:rPr>
                <w:rFonts w:ascii="Calibri" w:hAnsi="Calibri" w:cs="Calibri"/>
                <w:noProof/>
                <w:color w:val="000000"/>
                <w:spacing w:val="0"/>
                <w:sz w:val="16"/>
                <w:szCs w:val="16"/>
              </w:rPr>
              <w:t>,</w:t>
            </w:r>
            <w:r w:rsidRPr="00381FBF">
              <w:rPr>
                <w:rFonts w:ascii="Calibri" w:hAnsi="Calibri" w:cs="Calibri"/>
                <w:noProof/>
                <w:color w:val="000000"/>
                <w:spacing w:val="0"/>
                <w:sz w:val="16"/>
                <w:szCs w:val="16"/>
              </w:rPr>
              <w:t xml:space="preserve"> men som er </w:t>
            </w:r>
            <w:r w:rsidRPr="00381FBF">
              <w:rPr>
                <w:rFonts w:ascii="Calibri" w:hAnsi="Calibri" w:cs="Calibri"/>
                <w:i/>
                <w:iCs/>
                <w:noProof/>
                <w:color w:val="000000"/>
                <w:spacing w:val="0"/>
                <w:sz w:val="16"/>
                <w:szCs w:val="16"/>
              </w:rPr>
              <w:t>utelatt</w:t>
            </w:r>
            <w:r w:rsidRPr="00381FBF">
              <w:rPr>
                <w:rFonts w:ascii="Calibri" w:hAnsi="Calibri" w:cs="Calibri"/>
                <w:noProof/>
                <w:color w:val="000000"/>
                <w:spacing w:val="0"/>
                <w:sz w:val="16"/>
                <w:szCs w:val="16"/>
              </w:rPr>
              <w:t xml:space="preserve"> fra det konsoliderte regnskapet, inngår fullt ut i  kontorkommunens KOSTRA konsern***</w:t>
            </w:r>
          </w:p>
        </w:tc>
        <w:tc>
          <w:tcPr>
            <w:tcW w:w="139" w:type="dxa"/>
            <w:tcBorders>
              <w:right w:val="single" w:sz="24" w:space="0" w:color="auto"/>
            </w:tcBorders>
            <w:shd w:val="clear" w:color="000000" w:fill="8EA9DB"/>
            <w:noWrap/>
            <w:vAlign w:val="bottom"/>
            <w:hideMark/>
          </w:tcPr>
          <w:p w14:paraId="684DE91D"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0FF4E39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40CBDA78"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restart"/>
            <w:shd w:val="clear" w:color="000000" w:fill="D0CECE"/>
            <w:vAlign w:val="center"/>
            <w:hideMark/>
          </w:tcPr>
          <w:p w14:paraId="6788F36D"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Kommunalt aksjeselskap (AS) inngår ikke</w:t>
            </w:r>
          </w:p>
        </w:tc>
        <w:tc>
          <w:tcPr>
            <w:tcW w:w="133" w:type="dxa"/>
            <w:shd w:val="clear" w:color="000000" w:fill="AEAAAA"/>
            <w:noWrap/>
            <w:vAlign w:val="bottom"/>
            <w:hideMark/>
          </w:tcPr>
          <w:p w14:paraId="0BEF8188"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3CEB2502"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4D8E72A1"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CD069D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vAlign w:val="center"/>
            <w:hideMark/>
          </w:tcPr>
          <w:p w14:paraId="127A729F"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402" w:type="dxa"/>
            <w:shd w:val="clear" w:color="000000" w:fill="F8CBAD"/>
            <w:vAlign w:val="center"/>
          </w:tcPr>
          <w:p w14:paraId="7E8BF2BC"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shd w:val="clear" w:color="000000" w:fill="F8CBAD"/>
            <w:noWrap/>
            <w:vAlign w:val="center"/>
            <w:hideMark/>
          </w:tcPr>
          <w:p w14:paraId="59EC003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vMerge/>
            <w:shd w:val="clear" w:color="auto" w:fill="E2EFD9" w:themeFill="accent6" w:themeFillTint="33"/>
            <w:vAlign w:val="center"/>
            <w:hideMark/>
          </w:tcPr>
          <w:p w14:paraId="4DD244BB"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6" w:type="dxa"/>
            <w:shd w:val="clear" w:color="000000" w:fill="F4B084"/>
            <w:noWrap/>
            <w:vAlign w:val="bottom"/>
            <w:hideMark/>
          </w:tcPr>
          <w:p w14:paraId="16A39D9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1DE173AA"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6D1EF102"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5710D90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3C62D2C3"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363C47ED"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41A014B5"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354733C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79A32D6"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3" w:type="dxa"/>
            <w:shd w:val="clear" w:color="000000" w:fill="AEAAAA"/>
            <w:noWrap/>
            <w:vAlign w:val="bottom"/>
            <w:hideMark/>
          </w:tcPr>
          <w:p w14:paraId="419CF18A"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DE51252"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23F78A75"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A875DFA"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val="restart"/>
            <w:shd w:val="clear" w:color="000000" w:fill="F8CBAD"/>
            <w:vAlign w:val="center"/>
            <w:hideMark/>
          </w:tcPr>
          <w:p w14:paraId="662D37DA" w14:textId="77777777" w:rsidR="00EF56C8" w:rsidRPr="00381FBF" w:rsidRDefault="00EF56C8" w:rsidP="0070504D">
            <w:pPr>
              <w:spacing w:after="0" w:line="240" w:lineRule="auto"/>
              <w:rPr>
                <w:rFonts w:ascii="Calibri" w:hAnsi="Calibri" w:cs="Calibri"/>
                <w:noProof/>
                <w:color w:val="000000"/>
                <w:spacing w:val="0"/>
                <w:sz w:val="16"/>
                <w:szCs w:val="16"/>
              </w:rPr>
            </w:pPr>
          </w:p>
          <w:p w14:paraId="6FC4A5F2" w14:textId="77777777" w:rsidR="00EF56C8" w:rsidRPr="00381FBF" w:rsidRDefault="00EF56C8" w:rsidP="0070504D">
            <w:pPr>
              <w:spacing w:after="0" w:line="240" w:lineRule="auto"/>
              <w:rPr>
                <w:rFonts w:ascii="Calibri" w:hAnsi="Calibri" w:cs="Calibri"/>
                <w:noProof/>
                <w:color w:val="000000"/>
                <w:spacing w:val="0"/>
                <w:sz w:val="16"/>
                <w:szCs w:val="16"/>
              </w:rPr>
            </w:pPr>
          </w:p>
          <w:p w14:paraId="661F2980" w14:textId="77777777" w:rsidR="00EF56C8" w:rsidRPr="00381FBF" w:rsidRDefault="00EF56C8" w:rsidP="0070504D">
            <w:pPr>
              <w:spacing w:after="0" w:line="240" w:lineRule="auto"/>
              <w:rPr>
                <w:rFonts w:ascii="Calibri" w:hAnsi="Calibri" w:cs="Calibri"/>
                <w:noProof/>
                <w:color w:val="000000"/>
                <w:spacing w:val="0"/>
                <w:sz w:val="16"/>
                <w:szCs w:val="16"/>
              </w:rPr>
            </w:pPr>
          </w:p>
          <w:p w14:paraId="5488059D" w14:textId="77777777" w:rsidR="00EF56C8" w:rsidRPr="00381FBF" w:rsidRDefault="00EF56C8" w:rsidP="0070504D">
            <w:pPr>
              <w:spacing w:after="0" w:line="240" w:lineRule="auto"/>
              <w:rPr>
                <w:rFonts w:ascii="Calibri" w:hAnsi="Calibri" w:cs="Calibri"/>
                <w:noProof/>
                <w:color w:val="000000"/>
                <w:spacing w:val="0"/>
                <w:sz w:val="16"/>
                <w:szCs w:val="16"/>
              </w:rPr>
            </w:pPr>
          </w:p>
          <w:p w14:paraId="014C4A61"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Kommunekassen</w:t>
            </w:r>
          </w:p>
          <w:p w14:paraId="66CE25C1"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0D8B5800"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35BBB2B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7CC50C72"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2E7B610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shd w:val="clear" w:color="000000" w:fill="F4B084"/>
            <w:noWrap/>
            <w:vAlign w:val="bottom"/>
            <w:hideMark/>
          </w:tcPr>
          <w:p w14:paraId="4E4748CD"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1FC0BDD6"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403F7AA8"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5E51568C"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717218B1"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412A245A"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08C179D3"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016B4110"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AABB924"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3" w:type="dxa"/>
            <w:shd w:val="clear" w:color="000000" w:fill="AEAAAA"/>
            <w:noWrap/>
            <w:vAlign w:val="bottom"/>
            <w:hideMark/>
          </w:tcPr>
          <w:p w14:paraId="78EA41A3"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7167FBD" w14:textId="77777777" w:rsidTr="005141B6">
        <w:trPr>
          <w:trHeight w:val="140"/>
        </w:trPr>
        <w:tc>
          <w:tcPr>
            <w:tcW w:w="138" w:type="dxa"/>
            <w:tcBorders>
              <w:left w:val="single" w:sz="24" w:space="0" w:color="auto"/>
              <w:right w:val="single" w:sz="18" w:space="0" w:color="auto"/>
            </w:tcBorders>
            <w:shd w:val="clear" w:color="000000" w:fill="8EA9DB"/>
            <w:noWrap/>
            <w:vAlign w:val="bottom"/>
            <w:hideMark/>
          </w:tcPr>
          <w:p w14:paraId="67FCBF02"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638AD28"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shd w:val="clear" w:color="000000" w:fill="F8CBAD"/>
            <w:vAlign w:val="center"/>
            <w:hideMark/>
          </w:tcPr>
          <w:p w14:paraId="2757B3EB"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6" w:type="dxa"/>
            <w:shd w:val="clear" w:color="000000" w:fill="F4B084"/>
            <w:noWrap/>
            <w:vAlign w:val="bottom"/>
            <w:hideMark/>
          </w:tcPr>
          <w:p w14:paraId="6A9E16C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4DDD03BF"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32E5915A"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2C05F0CE"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7AF3D0C5"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769D0FC5"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027302AA"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1139DE3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shd w:val="clear" w:color="000000" w:fill="AEAAAA"/>
            <w:noWrap/>
            <w:vAlign w:val="bottom"/>
            <w:hideMark/>
          </w:tcPr>
          <w:p w14:paraId="740FC9FD"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3" w:type="dxa"/>
            <w:shd w:val="clear" w:color="000000" w:fill="AEAAAA"/>
            <w:noWrap/>
            <w:vAlign w:val="bottom"/>
            <w:hideMark/>
          </w:tcPr>
          <w:p w14:paraId="1CC4DB1C"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30ADD6C5"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452F42D6"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123E90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shd w:val="clear" w:color="000000" w:fill="F8CBAD"/>
            <w:vAlign w:val="center"/>
            <w:hideMark/>
          </w:tcPr>
          <w:p w14:paraId="19AF90DB"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6" w:type="dxa"/>
            <w:shd w:val="clear" w:color="000000" w:fill="F4B084"/>
            <w:noWrap/>
            <w:vAlign w:val="bottom"/>
            <w:hideMark/>
          </w:tcPr>
          <w:p w14:paraId="7F54D6D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74C288D6"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6608637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6ADCB175"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restart"/>
            <w:shd w:val="clear" w:color="000000" w:fill="B4C6E7"/>
            <w:vAlign w:val="center"/>
            <w:hideMark/>
          </w:tcPr>
          <w:p w14:paraId="7416179B" w14:textId="77777777" w:rsidR="006C7D45"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Kommunens andel av interkommunalt samarbeid som er eget rettssubjekt</w:t>
            </w:r>
          </w:p>
          <w:p w14:paraId="2F90BE8E" w14:textId="57C678D3" w:rsidR="00EF56C8" w:rsidRPr="008D6419" w:rsidRDefault="006C7D45" w:rsidP="0070504D">
            <w:pPr>
              <w:spacing w:after="0" w:line="240" w:lineRule="auto"/>
              <w:rPr>
                <w:rFonts w:ascii="Calibri" w:hAnsi="Calibri" w:cs="Calibri"/>
                <w:b/>
                <w:bCs/>
                <w:noProof/>
                <w:color w:val="000000"/>
                <w:spacing w:val="0"/>
                <w:sz w:val="16"/>
                <w:szCs w:val="16"/>
              </w:rPr>
            </w:pPr>
            <w:r w:rsidRPr="008D6419">
              <w:rPr>
                <w:rFonts w:ascii="Calibri" w:hAnsi="Calibri" w:cs="Calibri"/>
                <w:b/>
                <w:bCs/>
                <w:noProof/>
                <w:color w:val="FF0000"/>
                <w:spacing w:val="0"/>
                <w:sz w:val="16"/>
                <w:szCs w:val="16"/>
              </w:rPr>
              <w:t>****</w:t>
            </w:r>
            <w:r w:rsidR="00EF56C8" w:rsidRPr="008D6419">
              <w:rPr>
                <w:rFonts w:ascii="Calibri" w:hAnsi="Calibri" w:cs="Calibri"/>
                <w:b/>
                <w:bCs/>
                <w:noProof/>
                <w:color w:val="FF0000"/>
                <w:spacing w:val="0"/>
                <w:sz w:val="16"/>
                <w:szCs w:val="16"/>
              </w:rPr>
              <w:t xml:space="preserve"> </w:t>
            </w:r>
          </w:p>
        </w:tc>
        <w:tc>
          <w:tcPr>
            <w:tcW w:w="139" w:type="dxa"/>
            <w:tcBorders>
              <w:right w:val="single" w:sz="24" w:space="0" w:color="auto"/>
            </w:tcBorders>
            <w:shd w:val="clear" w:color="000000" w:fill="8EA9DB"/>
            <w:noWrap/>
            <w:vAlign w:val="bottom"/>
            <w:hideMark/>
          </w:tcPr>
          <w:p w14:paraId="5EEB1A8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7C65E883"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6C95D542"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restart"/>
            <w:shd w:val="clear" w:color="000000" w:fill="D0CECE"/>
            <w:vAlign w:val="center"/>
            <w:hideMark/>
          </w:tcPr>
          <w:p w14:paraId="4B2345EE"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Andre aksjeselskaper, samvirkeforetak, stiftelser mv. inngår ikke</w:t>
            </w:r>
          </w:p>
        </w:tc>
        <w:tc>
          <w:tcPr>
            <w:tcW w:w="133" w:type="dxa"/>
            <w:shd w:val="clear" w:color="000000" w:fill="AEAAAA"/>
            <w:noWrap/>
            <w:vAlign w:val="bottom"/>
            <w:hideMark/>
          </w:tcPr>
          <w:p w14:paraId="233E862B"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767825D" w14:textId="77777777" w:rsidTr="005141B6">
        <w:trPr>
          <w:trHeight w:val="588"/>
        </w:trPr>
        <w:tc>
          <w:tcPr>
            <w:tcW w:w="138" w:type="dxa"/>
            <w:tcBorders>
              <w:left w:val="single" w:sz="24" w:space="0" w:color="auto"/>
              <w:right w:val="single" w:sz="18" w:space="0" w:color="auto"/>
            </w:tcBorders>
            <w:shd w:val="clear" w:color="000000" w:fill="8EA9DB"/>
            <w:noWrap/>
            <w:vAlign w:val="bottom"/>
            <w:hideMark/>
          </w:tcPr>
          <w:p w14:paraId="1815116B"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7B4A052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vAlign w:val="center"/>
            <w:hideMark/>
          </w:tcPr>
          <w:p w14:paraId="61B43D06"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402" w:type="dxa"/>
            <w:shd w:val="clear" w:color="000000" w:fill="F8CBAD"/>
            <w:vAlign w:val="center"/>
          </w:tcPr>
          <w:p w14:paraId="5A95EE43"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shd w:val="clear" w:color="000000" w:fill="F8CBAD"/>
            <w:noWrap/>
            <w:vAlign w:val="center"/>
            <w:hideMark/>
          </w:tcPr>
          <w:p w14:paraId="44E26D6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8CBAD"/>
            <w:noWrap/>
            <w:vAlign w:val="bottom"/>
            <w:hideMark/>
          </w:tcPr>
          <w:p w14:paraId="3D8D2726"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shd w:val="clear" w:color="000000" w:fill="F4B084"/>
            <w:noWrap/>
            <w:vAlign w:val="bottom"/>
            <w:hideMark/>
          </w:tcPr>
          <w:p w14:paraId="6B239EE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5093729C"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43A0A62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0513446C"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4F348853"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2D5EAE9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245DD4C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3EB8363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3C050C70"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3" w:type="dxa"/>
            <w:shd w:val="clear" w:color="000000" w:fill="AEAAAA"/>
            <w:noWrap/>
            <w:vAlign w:val="bottom"/>
            <w:hideMark/>
          </w:tcPr>
          <w:p w14:paraId="28BAF576"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4675603" w14:textId="77777777" w:rsidTr="005141B6">
        <w:trPr>
          <w:trHeight w:val="667"/>
        </w:trPr>
        <w:tc>
          <w:tcPr>
            <w:tcW w:w="138" w:type="dxa"/>
            <w:tcBorders>
              <w:left w:val="single" w:sz="24" w:space="0" w:color="auto"/>
              <w:right w:val="single" w:sz="18" w:space="0" w:color="auto"/>
            </w:tcBorders>
            <w:shd w:val="clear" w:color="000000" w:fill="8EA9DB"/>
            <w:noWrap/>
            <w:vAlign w:val="bottom"/>
            <w:hideMark/>
          </w:tcPr>
          <w:p w14:paraId="4901031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6E0C3B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vAlign w:val="center"/>
            <w:hideMark/>
          </w:tcPr>
          <w:p w14:paraId="37C0A044"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402" w:type="dxa"/>
            <w:shd w:val="clear" w:color="000000" w:fill="F8CBAD"/>
            <w:vAlign w:val="center"/>
          </w:tcPr>
          <w:p w14:paraId="73D11C4E"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shd w:val="clear" w:color="000000" w:fill="F8CBAD"/>
            <w:noWrap/>
            <w:vAlign w:val="center"/>
            <w:hideMark/>
          </w:tcPr>
          <w:p w14:paraId="3837C0BE"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8CBAD"/>
            <w:noWrap/>
            <w:vAlign w:val="bottom"/>
            <w:hideMark/>
          </w:tcPr>
          <w:p w14:paraId="4DE9FBC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vMerge w:val="restart"/>
            <w:shd w:val="clear" w:color="000000" w:fill="F4B084"/>
            <w:noWrap/>
            <w:vAlign w:val="bottom"/>
            <w:hideMark/>
          </w:tcPr>
          <w:p w14:paraId="246D21CB"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09B61F13"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2AD2C37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72A18278"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3917386B"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4ADC4068"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7E9F9FF5"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4CC87376"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410260A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13424733"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70B23E46"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3" w:type="dxa"/>
            <w:shd w:val="clear" w:color="000000" w:fill="AEAAAA"/>
            <w:noWrap/>
            <w:vAlign w:val="bottom"/>
            <w:hideMark/>
          </w:tcPr>
          <w:p w14:paraId="010BFFF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65F1384" w14:textId="77777777" w:rsidTr="005141B6">
        <w:trPr>
          <w:trHeight w:val="170"/>
        </w:trPr>
        <w:tc>
          <w:tcPr>
            <w:tcW w:w="138" w:type="dxa"/>
            <w:tcBorders>
              <w:left w:val="single" w:sz="24" w:space="0" w:color="auto"/>
              <w:right w:val="single" w:sz="18" w:space="0" w:color="auto"/>
            </w:tcBorders>
            <w:shd w:val="clear" w:color="000000" w:fill="8EA9DB"/>
            <w:noWrap/>
            <w:vAlign w:val="bottom"/>
            <w:hideMark/>
          </w:tcPr>
          <w:p w14:paraId="4B5B7C2B"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0FB7631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4B084"/>
            <w:noWrap/>
            <w:vAlign w:val="center"/>
            <w:hideMark/>
          </w:tcPr>
          <w:p w14:paraId="0960A77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shd w:val="clear" w:color="000000" w:fill="F4B084"/>
            <w:noWrap/>
            <w:vAlign w:val="center"/>
            <w:hideMark/>
          </w:tcPr>
          <w:p w14:paraId="5C067393"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F4B084"/>
            <w:noWrap/>
            <w:vAlign w:val="center"/>
            <w:hideMark/>
          </w:tcPr>
          <w:p w14:paraId="7E8CB055"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4B084"/>
            <w:noWrap/>
            <w:vAlign w:val="bottom"/>
            <w:hideMark/>
          </w:tcPr>
          <w:p w14:paraId="7655963A"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vMerge/>
            <w:shd w:val="clear" w:color="000000" w:fill="F4B084"/>
            <w:noWrap/>
            <w:vAlign w:val="bottom"/>
            <w:hideMark/>
          </w:tcPr>
          <w:p w14:paraId="4C7117E5"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281" w:type="dxa"/>
            <w:shd w:val="clear" w:color="000000" w:fill="F4B084"/>
            <w:noWrap/>
            <w:vAlign w:val="bottom"/>
            <w:hideMark/>
          </w:tcPr>
          <w:p w14:paraId="29AE8A8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18" w:space="0" w:color="auto"/>
            </w:tcBorders>
            <w:shd w:val="clear" w:color="000000" w:fill="F4B084"/>
            <w:noWrap/>
            <w:vAlign w:val="bottom"/>
            <w:hideMark/>
          </w:tcPr>
          <w:p w14:paraId="28052AD2"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69488298"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1DC6E5ED"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726F6D5E"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37C398CC"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65C9A871"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44FEB32"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3" w:type="dxa"/>
            <w:shd w:val="clear" w:color="000000" w:fill="AEAAAA"/>
            <w:noWrap/>
            <w:vAlign w:val="bottom"/>
            <w:hideMark/>
          </w:tcPr>
          <w:p w14:paraId="08FE7F1C"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88D8E67" w14:textId="77777777" w:rsidTr="005141B6">
        <w:trPr>
          <w:trHeight w:val="588"/>
        </w:trPr>
        <w:tc>
          <w:tcPr>
            <w:tcW w:w="138" w:type="dxa"/>
            <w:tcBorders>
              <w:left w:val="single" w:sz="24" w:space="0" w:color="auto"/>
              <w:right w:val="single" w:sz="18" w:space="0" w:color="auto"/>
            </w:tcBorders>
            <w:shd w:val="clear" w:color="000000" w:fill="8EA9DB"/>
            <w:noWrap/>
            <w:vAlign w:val="bottom"/>
            <w:hideMark/>
          </w:tcPr>
          <w:p w14:paraId="287C673A"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790DF5B"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val="restart"/>
            <w:shd w:val="clear" w:color="000000" w:fill="F8CBAD"/>
            <w:noWrap/>
            <w:vAlign w:val="center"/>
            <w:hideMark/>
          </w:tcPr>
          <w:p w14:paraId="1BD5843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Kommunalt foretak</w:t>
            </w:r>
          </w:p>
        </w:tc>
        <w:tc>
          <w:tcPr>
            <w:tcW w:w="136" w:type="dxa"/>
            <w:vMerge/>
            <w:shd w:val="clear" w:color="000000" w:fill="F8CBAD"/>
            <w:vAlign w:val="center"/>
          </w:tcPr>
          <w:p w14:paraId="693F24B9"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281" w:type="dxa"/>
            <w:vMerge w:val="restart"/>
            <w:shd w:val="clear" w:color="000000" w:fill="F8CBAD"/>
            <w:vAlign w:val="center"/>
          </w:tcPr>
          <w:p w14:paraId="3670C41E"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Lånefond</w:t>
            </w:r>
          </w:p>
        </w:tc>
        <w:tc>
          <w:tcPr>
            <w:tcW w:w="139" w:type="dxa"/>
            <w:tcBorders>
              <w:right w:val="single" w:sz="18" w:space="0" w:color="auto"/>
            </w:tcBorders>
            <w:shd w:val="clear" w:color="000000" w:fill="F4B084"/>
            <w:noWrap/>
            <w:vAlign w:val="bottom"/>
            <w:hideMark/>
          </w:tcPr>
          <w:p w14:paraId="1F2096DB"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40480EE0"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restart"/>
            <w:shd w:val="clear" w:color="000000" w:fill="B4C6E7"/>
            <w:vAlign w:val="center"/>
            <w:hideMark/>
          </w:tcPr>
          <w:p w14:paraId="276F6D82"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Kommunens andel av interkommunalt selskap (IKS)</w:t>
            </w:r>
          </w:p>
        </w:tc>
        <w:tc>
          <w:tcPr>
            <w:tcW w:w="139" w:type="dxa"/>
            <w:tcBorders>
              <w:right w:val="single" w:sz="24" w:space="0" w:color="auto"/>
            </w:tcBorders>
            <w:shd w:val="clear" w:color="000000" w:fill="8EA9DB"/>
            <w:noWrap/>
            <w:vAlign w:val="bottom"/>
            <w:hideMark/>
          </w:tcPr>
          <w:p w14:paraId="78C8EEA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4F78D2D0"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693C547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4A826B4C"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3" w:type="dxa"/>
            <w:shd w:val="clear" w:color="000000" w:fill="AEAAAA"/>
            <w:noWrap/>
            <w:vAlign w:val="bottom"/>
            <w:hideMark/>
          </w:tcPr>
          <w:p w14:paraId="085B1050"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7A4C1C51" w14:textId="77777777" w:rsidTr="005141B6">
        <w:trPr>
          <w:trHeight w:val="588"/>
        </w:trPr>
        <w:tc>
          <w:tcPr>
            <w:tcW w:w="138" w:type="dxa"/>
            <w:tcBorders>
              <w:left w:val="single" w:sz="24" w:space="0" w:color="auto"/>
              <w:right w:val="single" w:sz="18" w:space="0" w:color="auto"/>
            </w:tcBorders>
            <w:shd w:val="clear" w:color="000000" w:fill="8EA9DB"/>
            <w:noWrap/>
            <w:vAlign w:val="bottom"/>
            <w:hideMark/>
          </w:tcPr>
          <w:p w14:paraId="599CC7E1"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EACE0F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vAlign w:val="center"/>
            <w:hideMark/>
          </w:tcPr>
          <w:p w14:paraId="794083CE"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6" w:type="dxa"/>
            <w:vMerge/>
            <w:vAlign w:val="center"/>
          </w:tcPr>
          <w:p w14:paraId="3B0D68B4"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281" w:type="dxa"/>
            <w:vMerge/>
            <w:vAlign w:val="center"/>
          </w:tcPr>
          <w:p w14:paraId="0C768667"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3A0EDC0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671CFF9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5E864362"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5FD3E64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5F3656A2"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42A67612"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70C55A0"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3" w:type="dxa"/>
            <w:shd w:val="clear" w:color="000000" w:fill="AEAAAA"/>
            <w:noWrap/>
            <w:vAlign w:val="bottom"/>
            <w:hideMark/>
          </w:tcPr>
          <w:p w14:paraId="7F3DA0BB"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A649FD5" w14:textId="77777777" w:rsidTr="005141B6">
        <w:trPr>
          <w:trHeight w:val="140"/>
        </w:trPr>
        <w:tc>
          <w:tcPr>
            <w:tcW w:w="138" w:type="dxa"/>
            <w:tcBorders>
              <w:left w:val="single" w:sz="24" w:space="0" w:color="auto"/>
              <w:right w:val="single" w:sz="18" w:space="0" w:color="auto"/>
            </w:tcBorders>
            <w:shd w:val="clear" w:color="000000" w:fill="8EA9DB"/>
            <w:noWrap/>
            <w:vAlign w:val="bottom"/>
            <w:hideMark/>
          </w:tcPr>
          <w:p w14:paraId="54E74F5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bottom w:val="single" w:sz="18" w:space="0" w:color="auto"/>
            </w:tcBorders>
            <w:shd w:val="clear" w:color="000000" w:fill="F4B084"/>
            <w:noWrap/>
            <w:vAlign w:val="bottom"/>
            <w:hideMark/>
          </w:tcPr>
          <w:p w14:paraId="48DB25C1"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401" w:type="dxa"/>
            <w:tcBorders>
              <w:bottom w:val="single" w:sz="18" w:space="0" w:color="auto"/>
            </w:tcBorders>
            <w:shd w:val="clear" w:color="000000" w:fill="F4B084"/>
            <w:noWrap/>
            <w:vAlign w:val="bottom"/>
            <w:hideMark/>
          </w:tcPr>
          <w:p w14:paraId="1A442798"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shd w:val="clear" w:color="000000" w:fill="F4B084"/>
            <w:noWrap/>
            <w:vAlign w:val="bottom"/>
            <w:hideMark/>
          </w:tcPr>
          <w:p w14:paraId="43AFBAD3"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F4B084"/>
            <w:noWrap/>
            <w:vAlign w:val="bottom"/>
            <w:hideMark/>
          </w:tcPr>
          <w:p w14:paraId="479F0ADE"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4B084"/>
            <w:noWrap/>
            <w:vAlign w:val="bottom"/>
            <w:hideMark/>
          </w:tcPr>
          <w:p w14:paraId="3B70B4CD"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vMerge/>
            <w:shd w:val="clear" w:color="000000" w:fill="F4B084"/>
            <w:noWrap/>
            <w:vAlign w:val="bottom"/>
            <w:hideMark/>
          </w:tcPr>
          <w:p w14:paraId="6DD4E141"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281" w:type="dxa"/>
            <w:shd w:val="clear" w:color="000000" w:fill="F4B084"/>
            <w:noWrap/>
            <w:vAlign w:val="bottom"/>
            <w:hideMark/>
          </w:tcPr>
          <w:p w14:paraId="1AD2711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18" w:space="0" w:color="auto"/>
              <w:right w:val="single" w:sz="18" w:space="0" w:color="auto"/>
            </w:tcBorders>
            <w:shd w:val="clear" w:color="000000" w:fill="F4B084"/>
            <w:noWrap/>
            <w:vAlign w:val="bottom"/>
            <w:hideMark/>
          </w:tcPr>
          <w:p w14:paraId="1648C67D"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00F3620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1405993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35D39C90"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122A0D8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7255C1AA"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5EF39DDA" w14:textId="77777777" w:rsidR="00EF56C8" w:rsidRPr="00381FBF" w:rsidRDefault="00EF56C8" w:rsidP="0070504D">
            <w:pPr>
              <w:spacing w:after="0" w:line="240" w:lineRule="auto"/>
              <w:rPr>
                <w:rFonts w:ascii="Calibri" w:hAnsi="Calibri" w:cs="Calibri"/>
                <w:noProof/>
                <w:color w:val="000000"/>
                <w:spacing w:val="0"/>
                <w:sz w:val="16"/>
                <w:szCs w:val="16"/>
              </w:rPr>
            </w:pPr>
          </w:p>
        </w:tc>
        <w:tc>
          <w:tcPr>
            <w:tcW w:w="133" w:type="dxa"/>
            <w:shd w:val="clear" w:color="000000" w:fill="AEAAAA"/>
            <w:noWrap/>
            <w:vAlign w:val="bottom"/>
            <w:hideMark/>
          </w:tcPr>
          <w:p w14:paraId="42FBA13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6D0EC25" w14:textId="77777777" w:rsidTr="005141B6">
        <w:trPr>
          <w:trHeight w:val="140"/>
        </w:trPr>
        <w:tc>
          <w:tcPr>
            <w:tcW w:w="138" w:type="dxa"/>
            <w:tcBorders>
              <w:left w:val="single" w:sz="24" w:space="0" w:color="auto"/>
              <w:bottom w:val="single" w:sz="24" w:space="0" w:color="auto"/>
            </w:tcBorders>
            <w:shd w:val="clear" w:color="000000" w:fill="8EA9DB"/>
            <w:noWrap/>
            <w:vAlign w:val="bottom"/>
            <w:hideMark/>
          </w:tcPr>
          <w:p w14:paraId="11549AF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top w:val="single" w:sz="18" w:space="0" w:color="auto"/>
              <w:bottom w:val="single" w:sz="24" w:space="0" w:color="auto"/>
            </w:tcBorders>
            <w:shd w:val="clear" w:color="000000" w:fill="8EA9DB"/>
            <w:noWrap/>
            <w:vAlign w:val="bottom"/>
            <w:hideMark/>
          </w:tcPr>
          <w:p w14:paraId="75C93DAE"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tcBorders>
              <w:top w:val="single" w:sz="18" w:space="0" w:color="auto"/>
              <w:bottom w:val="single" w:sz="24" w:space="0" w:color="auto"/>
            </w:tcBorders>
            <w:shd w:val="clear" w:color="000000" w:fill="8EA9DB"/>
            <w:noWrap/>
            <w:vAlign w:val="bottom"/>
            <w:hideMark/>
          </w:tcPr>
          <w:p w14:paraId="44504182"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tcBorders>
              <w:top w:val="single" w:sz="18" w:space="0" w:color="auto"/>
              <w:bottom w:val="single" w:sz="24" w:space="0" w:color="auto"/>
            </w:tcBorders>
            <w:shd w:val="clear" w:color="000000" w:fill="8EA9DB"/>
            <w:noWrap/>
            <w:vAlign w:val="bottom"/>
            <w:hideMark/>
          </w:tcPr>
          <w:p w14:paraId="55EDF776"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top w:val="single" w:sz="18" w:space="0" w:color="auto"/>
              <w:bottom w:val="single" w:sz="24" w:space="0" w:color="auto"/>
            </w:tcBorders>
            <w:shd w:val="clear" w:color="000000" w:fill="8EA9DB"/>
            <w:noWrap/>
            <w:vAlign w:val="bottom"/>
            <w:hideMark/>
          </w:tcPr>
          <w:p w14:paraId="253B3E8A"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tcBorders>
              <w:top w:val="single" w:sz="18" w:space="0" w:color="auto"/>
              <w:bottom w:val="single" w:sz="24" w:space="0" w:color="auto"/>
            </w:tcBorders>
            <w:shd w:val="clear" w:color="000000" w:fill="8EA9DB"/>
            <w:noWrap/>
            <w:vAlign w:val="bottom"/>
            <w:hideMark/>
          </w:tcPr>
          <w:p w14:paraId="6CDAF15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tcBorders>
              <w:top w:val="single" w:sz="18" w:space="0" w:color="auto"/>
              <w:bottom w:val="single" w:sz="24" w:space="0" w:color="auto"/>
            </w:tcBorders>
            <w:shd w:val="clear" w:color="000000" w:fill="8EA9DB"/>
            <w:noWrap/>
            <w:vAlign w:val="bottom"/>
            <w:hideMark/>
          </w:tcPr>
          <w:p w14:paraId="2669CC89"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tcBorders>
              <w:top w:val="single" w:sz="18" w:space="0" w:color="auto"/>
              <w:bottom w:val="single" w:sz="24" w:space="0" w:color="auto"/>
            </w:tcBorders>
            <w:shd w:val="clear" w:color="000000" w:fill="8EA9DB"/>
            <w:noWrap/>
            <w:vAlign w:val="bottom"/>
            <w:hideMark/>
          </w:tcPr>
          <w:p w14:paraId="43D85825"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top w:val="single" w:sz="18" w:space="0" w:color="auto"/>
              <w:bottom w:val="single" w:sz="24" w:space="0" w:color="auto"/>
            </w:tcBorders>
            <w:shd w:val="clear" w:color="000000" w:fill="8EA9DB"/>
            <w:noWrap/>
            <w:vAlign w:val="bottom"/>
            <w:hideMark/>
          </w:tcPr>
          <w:p w14:paraId="5DBA5C01"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24" w:space="0" w:color="auto"/>
            </w:tcBorders>
            <w:shd w:val="clear" w:color="000000" w:fill="8EA9DB"/>
            <w:noWrap/>
            <w:vAlign w:val="bottom"/>
            <w:hideMark/>
          </w:tcPr>
          <w:p w14:paraId="51688707"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tcBorders>
              <w:bottom w:val="single" w:sz="24" w:space="0" w:color="auto"/>
            </w:tcBorders>
            <w:shd w:val="clear" w:color="000000" w:fill="8EA9DB"/>
            <w:noWrap/>
            <w:vAlign w:val="bottom"/>
            <w:hideMark/>
          </w:tcPr>
          <w:p w14:paraId="3210EA44"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24" w:space="0" w:color="auto"/>
              <w:right w:val="single" w:sz="24" w:space="0" w:color="auto"/>
            </w:tcBorders>
            <w:shd w:val="clear" w:color="000000" w:fill="8EA9DB"/>
            <w:noWrap/>
            <w:vAlign w:val="bottom"/>
            <w:hideMark/>
          </w:tcPr>
          <w:p w14:paraId="4DF7FA8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3D542135"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5F8ABF40"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shd w:val="clear" w:color="000000" w:fill="AEAAAA"/>
            <w:noWrap/>
            <w:vAlign w:val="bottom"/>
            <w:hideMark/>
          </w:tcPr>
          <w:p w14:paraId="68D7E1A6"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3" w:type="dxa"/>
            <w:shd w:val="clear" w:color="000000" w:fill="AEAAAA"/>
            <w:noWrap/>
            <w:vAlign w:val="bottom"/>
            <w:hideMark/>
          </w:tcPr>
          <w:p w14:paraId="3CF8909F" w14:textId="77777777" w:rsidR="00EF56C8" w:rsidRPr="00381FBF" w:rsidRDefault="00EF56C8" w:rsidP="0070504D">
            <w:pPr>
              <w:spacing w:after="0" w:line="240" w:lineRule="auto"/>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bl>
    <w:p w14:paraId="38000CC0" w14:textId="77777777" w:rsidR="00EF56C8" w:rsidRPr="00381FBF" w:rsidRDefault="00EF56C8" w:rsidP="0070504D">
      <w:pPr>
        <w:spacing w:after="0" w:line="240" w:lineRule="auto"/>
        <w:rPr>
          <w:noProof/>
        </w:rPr>
      </w:pPr>
    </w:p>
    <w:tbl>
      <w:tblPr>
        <w:tblpPr w:leftFromText="141" w:rightFromText="141" w:vertAnchor="text" w:horzAnchor="margin" w:tblpY="-109"/>
        <w:tblW w:w="7591" w:type="dxa"/>
        <w:tblLayout w:type="fixed"/>
        <w:tblCellMar>
          <w:left w:w="70" w:type="dxa"/>
          <w:right w:w="70" w:type="dxa"/>
        </w:tblCellMar>
        <w:tblLook w:val="04A0" w:firstRow="1" w:lastRow="0" w:firstColumn="1" w:lastColumn="0" w:noHBand="0" w:noVBand="1"/>
      </w:tblPr>
      <w:tblGrid>
        <w:gridCol w:w="6011"/>
        <w:gridCol w:w="167"/>
        <w:gridCol w:w="167"/>
        <w:gridCol w:w="166"/>
        <w:gridCol w:w="912"/>
        <w:gridCol w:w="168"/>
      </w:tblGrid>
      <w:tr w:rsidR="00EF56C8" w:rsidRPr="00381FBF" w14:paraId="5811E2C0" w14:textId="77777777" w:rsidTr="007A297D">
        <w:trPr>
          <w:trHeight w:val="300"/>
        </w:trPr>
        <w:tc>
          <w:tcPr>
            <w:tcW w:w="6011" w:type="dxa"/>
            <w:shd w:val="clear" w:color="000000" w:fill="F8CBAD"/>
            <w:noWrap/>
            <w:vAlign w:val="bottom"/>
            <w:hideMark/>
          </w:tcPr>
          <w:p w14:paraId="74F5FC43" w14:textId="77777777" w:rsidR="00EF56C8" w:rsidRPr="00381FBF" w:rsidRDefault="00EF56C8" w:rsidP="0070504D">
            <w:pPr>
              <w:spacing w:after="0" w:line="240" w:lineRule="auto"/>
              <w:rPr>
                <w:rFonts w:cs="Times New Roman"/>
                <w:noProof/>
                <w:spacing w:val="0"/>
                <w:sz w:val="16"/>
                <w:szCs w:val="16"/>
              </w:rPr>
            </w:pPr>
            <w:r w:rsidRPr="00381FBF">
              <w:rPr>
                <w:rFonts w:ascii="Calibri" w:hAnsi="Calibri" w:cs="Calibri"/>
                <w:noProof/>
                <w:color w:val="000000"/>
                <w:spacing w:val="0"/>
                <w:sz w:val="16"/>
                <w:szCs w:val="16"/>
              </w:rPr>
              <w:t>Regnskapsenheter som er del av kommunen som rettssubjekt og del av KOSTRA konsern</w:t>
            </w:r>
          </w:p>
        </w:tc>
        <w:tc>
          <w:tcPr>
            <w:tcW w:w="167" w:type="dxa"/>
            <w:shd w:val="clear" w:color="auto" w:fill="auto"/>
            <w:noWrap/>
            <w:vAlign w:val="bottom"/>
            <w:hideMark/>
          </w:tcPr>
          <w:p w14:paraId="1BDB805E" w14:textId="77777777" w:rsidR="00EF56C8" w:rsidRPr="00381FBF" w:rsidRDefault="00EF56C8" w:rsidP="0070504D">
            <w:pPr>
              <w:spacing w:after="0" w:line="240" w:lineRule="auto"/>
              <w:rPr>
                <w:rFonts w:cs="Times New Roman"/>
                <w:noProof/>
                <w:spacing w:val="0"/>
                <w:sz w:val="16"/>
                <w:szCs w:val="16"/>
              </w:rPr>
            </w:pPr>
          </w:p>
        </w:tc>
        <w:tc>
          <w:tcPr>
            <w:tcW w:w="167" w:type="dxa"/>
            <w:shd w:val="clear" w:color="auto" w:fill="auto"/>
            <w:noWrap/>
            <w:vAlign w:val="bottom"/>
            <w:hideMark/>
          </w:tcPr>
          <w:p w14:paraId="4ED84A86" w14:textId="77777777" w:rsidR="00EF56C8" w:rsidRPr="00381FBF" w:rsidRDefault="00EF56C8" w:rsidP="0070504D">
            <w:pPr>
              <w:spacing w:after="0" w:line="240" w:lineRule="auto"/>
              <w:rPr>
                <w:rFonts w:cs="Times New Roman"/>
                <w:noProof/>
                <w:spacing w:val="0"/>
                <w:sz w:val="16"/>
                <w:szCs w:val="16"/>
              </w:rPr>
            </w:pPr>
          </w:p>
        </w:tc>
        <w:tc>
          <w:tcPr>
            <w:tcW w:w="166" w:type="dxa"/>
            <w:shd w:val="clear" w:color="auto" w:fill="auto"/>
            <w:noWrap/>
            <w:vAlign w:val="bottom"/>
            <w:hideMark/>
          </w:tcPr>
          <w:p w14:paraId="5AAFCF3E" w14:textId="77777777" w:rsidR="00EF56C8" w:rsidRPr="00381FBF" w:rsidRDefault="00EF56C8" w:rsidP="0070504D">
            <w:pPr>
              <w:spacing w:after="0" w:line="240" w:lineRule="auto"/>
              <w:rPr>
                <w:rFonts w:cs="Times New Roman"/>
                <w:noProof/>
                <w:spacing w:val="0"/>
                <w:sz w:val="16"/>
                <w:szCs w:val="16"/>
              </w:rPr>
            </w:pPr>
          </w:p>
        </w:tc>
        <w:tc>
          <w:tcPr>
            <w:tcW w:w="912" w:type="dxa"/>
            <w:shd w:val="clear" w:color="auto" w:fill="auto"/>
            <w:noWrap/>
            <w:vAlign w:val="bottom"/>
            <w:hideMark/>
          </w:tcPr>
          <w:p w14:paraId="25AE7230" w14:textId="77777777" w:rsidR="00EF56C8" w:rsidRPr="00381FBF" w:rsidRDefault="00EF56C8" w:rsidP="0070504D">
            <w:pPr>
              <w:spacing w:after="0" w:line="240" w:lineRule="auto"/>
              <w:rPr>
                <w:rFonts w:cs="Times New Roman"/>
                <w:noProof/>
                <w:spacing w:val="0"/>
                <w:sz w:val="16"/>
                <w:szCs w:val="16"/>
              </w:rPr>
            </w:pPr>
          </w:p>
        </w:tc>
        <w:tc>
          <w:tcPr>
            <w:tcW w:w="168" w:type="dxa"/>
            <w:shd w:val="clear" w:color="auto" w:fill="auto"/>
            <w:noWrap/>
            <w:vAlign w:val="bottom"/>
            <w:hideMark/>
          </w:tcPr>
          <w:p w14:paraId="305F6E29" w14:textId="77777777" w:rsidR="00EF56C8" w:rsidRPr="00381FBF" w:rsidRDefault="00EF56C8" w:rsidP="0070504D">
            <w:pPr>
              <w:spacing w:after="0" w:line="240" w:lineRule="auto"/>
              <w:rPr>
                <w:rFonts w:cs="Times New Roman"/>
                <w:noProof/>
                <w:spacing w:val="0"/>
                <w:sz w:val="16"/>
                <w:szCs w:val="16"/>
              </w:rPr>
            </w:pPr>
          </w:p>
        </w:tc>
      </w:tr>
      <w:tr w:rsidR="00EF56C8" w:rsidRPr="00381FBF" w14:paraId="393D2749" w14:textId="77777777" w:rsidTr="007A297D">
        <w:trPr>
          <w:trHeight w:val="300"/>
        </w:trPr>
        <w:tc>
          <w:tcPr>
            <w:tcW w:w="6011" w:type="dxa"/>
            <w:shd w:val="clear" w:color="000000" w:fill="B4C6E7"/>
            <w:noWrap/>
            <w:vAlign w:val="bottom"/>
            <w:hideMark/>
          </w:tcPr>
          <w:p w14:paraId="4134C102" w14:textId="77777777" w:rsidR="00EF56C8" w:rsidRPr="00381FBF" w:rsidRDefault="00EF56C8" w:rsidP="0070504D">
            <w:pPr>
              <w:spacing w:after="0" w:line="240" w:lineRule="auto"/>
              <w:rPr>
                <w:rFonts w:cs="Times New Roman"/>
                <w:noProof/>
                <w:spacing w:val="0"/>
                <w:sz w:val="16"/>
                <w:szCs w:val="16"/>
              </w:rPr>
            </w:pPr>
            <w:r w:rsidRPr="00381FBF">
              <w:rPr>
                <w:rFonts w:ascii="Calibri" w:hAnsi="Calibri" w:cs="Calibri"/>
                <w:noProof/>
                <w:color w:val="000000"/>
                <w:spacing w:val="0"/>
                <w:sz w:val="16"/>
                <w:szCs w:val="16"/>
              </w:rPr>
              <w:t>Regnskapsenheter som er eget rettssubjekt og del av KOSTRA konsern</w:t>
            </w:r>
          </w:p>
        </w:tc>
        <w:tc>
          <w:tcPr>
            <w:tcW w:w="167" w:type="dxa"/>
            <w:shd w:val="clear" w:color="auto" w:fill="auto"/>
            <w:noWrap/>
            <w:vAlign w:val="bottom"/>
            <w:hideMark/>
          </w:tcPr>
          <w:p w14:paraId="1FDD3ABA" w14:textId="77777777" w:rsidR="00EF56C8" w:rsidRPr="00381FBF" w:rsidRDefault="00EF56C8" w:rsidP="0070504D">
            <w:pPr>
              <w:spacing w:after="0" w:line="240" w:lineRule="auto"/>
              <w:rPr>
                <w:rFonts w:cs="Times New Roman"/>
                <w:noProof/>
                <w:spacing w:val="0"/>
                <w:sz w:val="16"/>
                <w:szCs w:val="16"/>
              </w:rPr>
            </w:pPr>
          </w:p>
        </w:tc>
        <w:tc>
          <w:tcPr>
            <w:tcW w:w="167" w:type="dxa"/>
            <w:shd w:val="clear" w:color="auto" w:fill="auto"/>
            <w:noWrap/>
            <w:vAlign w:val="bottom"/>
            <w:hideMark/>
          </w:tcPr>
          <w:p w14:paraId="0522B29D" w14:textId="77777777" w:rsidR="00EF56C8" w:rsidRPr="00381FBF" w:rsidRDefault="00EF56C8" w:rsidP="0070504D">
            <w:pPr>
              <w:spacing w:after="0" w:line="240" w:lineRule="auto"/>
              <w:rPr>
                <w:rFonts w:cs="Times New Roman"/>
                <w:noProof/>
                <w:spacing w:val="0"/>
                <w:sz w:val="16"/>
                <w:szCs w:val="16"/>
              </w:rPr>
            </w:pPr>
          </w:p>
        </w:tc>
        <w:tc>
          <w:tcPr>
            <w:tcW w:w="166" w:type="dxa"/>
            <w:shd w:val="clear" w:color="auto" w:fill="auto"/>
            <w:noWrap/>
            <w:vAlign w:val="bottom"/>
            <w:hideMark/>
          </w:tcPr>
          <w:p w14:paraId="1F2AD7A0" w14:textId="77777777" w:rsidR="00EF56C8" w:rsidRPr="00381FBF" w:rsidRDefault="00EF56C8" w:rsidP="0070504D">
            <w:pPr>
              <w:spacing w:after="0" w:line="240" w:lineRule="auto"/>
              <w:rPr>
                <w:rFonts w:cs="Times New Roman"/>
                <w:noProof/>
                <w:spacing w:val="0"/>
                <w:sz w:val="16"/>
                <w:szCs w:val="16"/>
              </w:rPr>
            </w:pPr>
          </w:p>
        </w:tc>
        <w:tc>
          <w:tcPr>
            <w:tcW w:w="912" w:type="dxa"/>
            <w:shd w:val="clear" w:color="auto" w:fill="auto"/>
            <w:noWrap/>
            <w:vAlign w:val="bottom"/>
            <w:hideMark/>
          </w:tcPr>
          <w:p w14:paraId="499EDD81" w14:textId="77777777" w:rsidR="00EF56C8" w:rsidRPr="00381FBF" w:rsidRDefault="00EF56C8" w:rsidP="0070504D">
            <w:pPr>
              <w:spacing w:after="0" w:line="240" w:lineRule="auto"/>
              <w:rPr>
                <w:rFonts w:cs="Times New Roman"/>
                <w:noProof/>
                <w:spacing w:val="0"/>
                <w:sz w:val="16"/>
                <w:szCs w:val="16"/>
              </w:rPr>
            </w:pPr>
          </w:p>
        </w:tc>
        <w:tc>
          <w:tcPr>
            <w:tcW w:w="168" w:type="dxa"/>
            <w:shd w:val="clear" w:color="auto" w:fill="auto"/>
            <w:noWrap/>
            <w:vAlign w:val="bottom"/>
            <w:hideMark/>
          </w:tcPr>
          <w:p w14:paraId="6EA48988" w14:textId="77777777" w:rsidR="00EF56C8" w:rsidRPr="00381FBF" w:rsidRDefault="00EF56C8" w:rsidP="0070504D">
            <w:pPr>
              <w:spacing w:after="0" w:line="240" w:lineRule="auto"/>
              <w:rPr>
                <w:rFonts w:cs="Times New Roman"/>
                <w:noProof/>
                <w:spacing w:val="0"/>
                <w:sz w:val="16"/>
                <w:szCs w:val="16"/>
              </w:rPr>
            </w:pPr>
          </w:p>
        </w:tc>
      </w:tr>
      <w:tr w:rsidR="00EF56C8" w:rsidRPr="00381FBF" w14:paraId="423CF2E7" w14:textId="77777777" w:rsidTr="007A297D">
        <w:trPr>
          <w:trHeight w:val="300"/>
        </w:trPr>
        <w:tc>
          <w:tcPr>
            <w:tcW w:w="6011" w:type="dxa"/>
            <w:shd w:val="clear" w:color="000000" w:fill="D0CECE"/>
            <w:noWrap/>
            <w:vAlign w:val="bottom"/>
            <w:hideMark/>
          </w:tcPr>
          <w:p w14:paraId="7A18DF2D" w14:textId="216C105E" w:rsidR="00EF56C8" w:rsidRPr="00381FBF" w:rsidRDefault="00EF56C8" w:rsidP="0070504D">
            <w:pPr>
              <w:spacing w:after="0" w:line="240" w:lineRule="auto"/>
              <w:rPr>
                <w:rFonts w:cs="Times New Roman"/>
                <w:noProof/>
                <w:spacing w:val="0"/>
                <w:sz w:val="16"/>
                <w:szCs w:val="16"/>
              </w:rPr>
            </w:pPr>
            <w:r w:rsidRPr="00381FBF">
              <w:rPr>
                <w:rFonts w:ascii="Calibri" w:hAnsi="Calibri" w:cs="Calibri"/>
                <w:noProof/>
                <w:color w:val="000000"/>
                <w:spacing w:val="0"/>
                <w:sz w:val="16"/>
                <w:szCs w:val="16"/>
              </w:rPr>
              <w:t>Regnskapsenheter som er eget rettssubjekt</w:t>
            </w:r>
            <w:r w:rsidR="002A12E3">
              <w:rPr>
                <w:rFonts w:ascii="Calibri" w:hAnsi="Calibri" w:cs="Calibri"/>
                <w:noProof/>
                <w:color w:val="000000"/>
                <w:spacing w:val="0"/>
                <w:sz w:val="16"/>
                <w:szCs w:val="16"/>
              </w:rPr>
              <w:t>,</w:t>
            </w:r>
            <w:r w:rsidRPr="00381FBF">
              <w:rPr>
                <w:rFonts w:ascii="Calibri" w:hAnsi="Calibri" w:cs="Calibri"/>
                <w:noProof/>
                <w:color w:val="000000"/>
                <w:spacing w:val="0"/>
                <w:sz w:val="16"/>
                <w:szCs w:val="16"/>
              </w:rPr>
              <w:t xml:space="preserve"> men ikke del av KOSTRA konsern</w:t>
            </w:r>
          </w:p>
        </w:tc>
        <w:tc>
          <w:tcPr>
            <w:tcW w:w="167" w:type="dxa"/>
            <w:shd w:val="clear" w:color="auto" w:fill="auto"/>
            <w:noWrap/>
            <w:vAlign w:val="bottom"/>
            <w:hideMark/>
          </w:tcPr>
          <w:p w14:paraId="2736C260" w14:textId="77777777" w:rsidR="00EF56C8" w:rsidRPr="00381FBF" w:rsidRDefault="00EF56C8" w:rsidP="0070504D">
            <w:pPr>
              <w:spacing w:after="0" w:line="240" w:lineRule="auto"/>
              <w:rPr>
                <w:rFonts w:cs="Times New Roman"/>
                <w:noProof/>
                <w:spacing w:val="0"/>
                <w:sz w:val="16"/>
                <w:szCs w:val="16"/>
              </w:rPr>
            </w:pPr>
          </w:p>
        </w:tc>
        <w:tc>
          <w:tcPr>
            <w:tcW w:w="167" w:type="dxa"/>
            <w:shd w:val="clear" w:color="auto" w:fill="auto"/>
            <w:noWrap/>
            <w:vAlign w:val="bottom"/>
            <w:hideMark/>
          </w:tcPr>
          <w:p w14:paraId="7ACBAE9E" w14:textId="77777777" w:rsidR="00EF56C8" w:rsidRPr="00381FBF" w:rsidRDefault="00EF56C8" w:rsidP="0070504D">
            <w:pPr>
              <w:spacing w:after="0" w:line="240" w:lineRule="auto"/>
              <w:rPr>
                <w:rFonts w:cs="Times New Roman"/>
                <w:noProof/>
                <w:spacing w:val="0"/>
                <w:sz w:val="16"/>
                <w:szCs w:val="16"/>
              </w:rPr>
            </w:pPr>
          </w:p>
        </w:tc>
        <w:tc>
          <w:tcPr>
            <w:tcW w:w="166" w:type="dxa"/>
            <w:shd w:val="clear" w:color="auto" w:fill="auto"/>
            <w:noWrap/>
            <w:vAlign w:val="bottom"/>
            <w:hideMark/>
          </w:tcPr>
          <w:p w14:paraId="72F6EA1E" w14:textId="77777777" w:rsidR="00EF56C8" w:rsidRPr="00381FBF" w:rsidRDefault="00EF56C8" w:rsidP="0070504D">
            <w:pPr>
              <w:spacing w:after="0" w:line="240" w:lineRule="auto"/>
              <w:rPr>
                <w:rFonts w:cs="Times New Roman"/>
                <w:noProof/>
                <w:spacing w:val="0"/>
                <w:sz w:val="16"/>
                <w:szCs w:val="16"/>
              </w:rPr>
            </w:pPr>
          </w:p>
        </w:tc>
        <w:tc>
          <w:tcPr>
            <w:tcW w:w="912" w:type="dxa"/>
            <w:shd w:val="clear" w:color="auto" w:fill="auto"/>
            <w:noWrap/>
            <w:vAlign w:val="bottom"/>
            <w:hideMark/>
          </w:tcPr>
          <w:p w14:paraId="05807185" w14:textId="77777777" w:rsidR="00EF56C8" w:rsidRPr="00381FBF" w:rsidRDefault="00EF56C8" w:rsidP="0070504D">
            <w:pPr>
              <w:spacing w:after="0" w:line="240" w:lineRule="auto"/>
              <w:rPr>
                <w:rFonts w:cs="Times New Roman"/>
                <w:noProof/>
                <w:spacing w:val="0"/>
                <w:sz w:val="16"/>
                <w:szCs w:val="16"/>
              </w:rPr>
            </w:pPr>
          </w:p>
        </w:tc>
        <w:tc>
          <w:tcPr>
            <w:tcW w:w="168" w:type="dxa"/>
            <w:shd w:val="clear" w:color="auto" w:fill="auto"/>
            <w:noWrap/>
            <w:vAlign w:val="bottom"/>
            <w:hideMark/>
          </w:tcPr>
          <w:p w14:paraId="2B8FAF18" w14:textId="77777777" w:rsidR="00EF56C8" w:rsidRPr="00381FBF" w:rsidRDefault="00EF56C8" w:rsidP="0070504D">
            <w:pPr>
              <w:spacing w:after="0" w:line="240" w:lineRule="auto"/>
              <w:rPr>
                <w:rFonts w:cs="Times New Roman"/>
                <w:noProof/>
                <w:spacing w:val="0"/>
                <w:sz w:val="16"/>
                <w:szCs w:val="16"/>
              </w:rPr>
            </w:pPr>
          </w:p>
        </w:tc>
      </w:tr>
    </w:tbl>
    <w:p w14:paraId="6660205E" w14:textId="10C6A605" w:rsidR="00B64777" w:rsidRDefault="00B64777" w:rsidP="0070504D">
      <w:pPr>
        <w:pStyle w:val="figur-tittel"/>
        <w:numPr>
          <w:ilvl w:val="0"/>
          <w:numId w:val="0"/>
        </w:numPr>
        <w:rPr>
          <w:noProof/>
        </w:rPr>
      </w:pPr>
    </w:p>
    <w:p w14:paraId="2FDBC890" w14:textId="1DA9FF60" w:rsidR="00B64777" w:rsidRDefault="00B64777" w:rsidP="0070504D"/>
    <w:p w14:paraId="1DB6CF28" w14:textId="77777777" w:rsidR="00B64777" w:rsidRPr="00B64777" w:rsidRDefault="00B64777" w:rsidP="0070504D"/>
    <w:p w14:paraId="373F50D3" w14:textId="17425268" w:rsidR="00EF56C8" w:rsidRPr="00381FBF" w:rsidRDefault="00EF56C8" w:rsidP="0070504D">
      <w:pPr>
        <w:pStyle w:val="figur-tittel"/>
        <w:rPr>
          <w:noProof/>
        </w:rPr>
      </w:pPr>
      <w:r w:rsidRPr="00381FBF">
        <w:rPr>
          <w:noProof/>
        </w:rPr>
        <w:t>Regnskapsenheter som inngår i KOSTRA konsern og konsolidert årsregnskap</w:t>
      </w:r>
    </w:p>
    <w:p w14:paraId="3157FAEE" w14:textId="77777777" w:rsidR="00B64777" w:rsidRDefault="00B64777" w:rsidP="0070504D">
      <w:pPr>
        <w:spacing w:after="160" w:line="259" w:lineRule="auto"/>
        <w:rPr>
          <w:rFonts w:eastAsia="Batang"/>
          <w:i/>
          <w:noProof/>
          <w:spacing w:val="0"/>
          <w:szCs w:val="20"/>
        </w:rPr>
      </w:pPr>
      <w:r>
        <w:rPr>
          <w:noProof/>
        </w:rPr>
        <w:br w:type="page"/>
      </w:r>
    </w:p>
    <w:p w14:paraId="130C7E61" w14:textId="10052B3A" w:rsidR="00EF56C8" w:rsidRPr="00381FBF" w:rsidRDefault="00EF56C8" w:rsidP="0070504D">
      <w:pPr>
        <w:pStyle w:val="avsnitt-under-undertittel"/>
        <w:rPr>
          <w:noProof/>
        </w:rPr>
      </w:pPr>
      <w:r w:rsidRPr="00D565F5">
        <w:rPr>
          <w:noProof/>
        </w:rPr>
        <w:lastRenderedPageBreak/>
        <w:t>Noter til figur 6.1</w:t>
      </w:r>
    </w:p>
    <w:p w14:paraId="61590CE7" w14:textId="77777777" w:rsidR="00EF56C8" w:rsidRPr="00381FBF" w:rsidRDefault="00EF56C8" w:rsidP="0070504D">
      <w:pPr>
        <w:spacing w:after="0" w:line="240" w:lineRule="auto"/>
        <w:rPr>
          <w:rFonts w:ascii="Calibri" w:hAnsi="Calibri" w:cs="Calibri"/>
          <w:noProof/>
          <w:color w:val="000000"/>
          <w:spacing w:val="0"/>
          <w:sz w:val="16"/>
          <w:szCs w:val="16"/>
        </w:rPr>
      </w:pPr>
    </w:p>
    <w:p w14:paraId="3050E691" w14:textId="77777777" w:rsidR="00EF56C8" w:rsidRPr="00381FBF" w:rsidRDefault="00EF56C8" w:rsidP="0070504D">
      <w:pPr>
        <w:rPr>
          <w:noProof/>
        </w:rPr>
      </w:pPr>
      <w:r w:rsidRPr="00381FBF">
        <w:rPr>
          <w:noProof/>
        </w:rPr>
        <w:t xml:space="preserve">* Interkommunale samarbeid som </w:t>
      </w:r>
      <w:r w:rsidRPr="004E6DFF">
        <w:rPr>
          <w:i/>
          <w:iCs/>
          <w:noProof/>
        </w:rPr>
        <w:t>ikke</w:t>
      </w:r>
      <w:r w:rsidRPr="00381FBF">
        <w:rPr>
          <w:noProof/>
        </w:rPr>
        <w:t xml:space="preserve"> er eget rettssubjekt og som har forventete brutto driftsinntekter på mindre enn 5 millioner kroner, kan tas inn i kommunekasseregnskapet til kontorkommunen. De nærmere vilkårene for dette er gitt i budsjett- og regnskapsforskriften § 8-3 og § 8-4.</w:t>
      </w:r>
    </w:p>
    <w:p w14:paraId="2AAA0AB0" w14:textId="3F69E8D6" w:rsidR="00EF56C8" w:rsidRPr="00381FBF" w:rsidRDefault="00EF56C8" w:rsidP="0070504D">
      <w:pPr>
        <w:rPr>
          <w:noProof/>
        </w:rPr>
      </w:pPr>
      <w:r w:rsidRPr="00381FBF">
        <w:rPr>
          <w:noProof/>
        </w:rPr>
        <w:t xml:space="preserve">** Interkommunale samarbeid som </w:t>
      </w:r>
      <w:r w:rsidRPr="004E6DFF">
        <w:rPr>
          <w:i/>
          <w:iCs/>
          <w:noProof/>
        </w:rPr>
        <w:t>ikke</w:t>
      </w:r>
      <w:r w:rsidRPr="00381FBF">
        <w:rPr>
          <w:noProof/>
        </w:rPr>
        <w:t xml:space="preserve"> er eget rettssubjekt</w:t>
      </w:r>
      <w:r w:rsidR="003C6DCC">
        <w:rPr>
          <w:noProof/>
        </w:rPr>
        <w:t>,</w:t>
      </w:r>
      <w:r w:rsidRPr="00381FBF">
        <w:rPr>
          <w:noProof/>
        </w:rPr>
        <w:t xml:space="preserve"> men som har eget årsregnskap fordeles ikke på øvrige deltakerkommuner ved utarbeidelsen av konsolidert årsregnskap, jf. kommuneloven § 14-8 andre ledd.</w:t>
      </w:r>
    </w:p>
    <w:p w14:paraId="5868DCC0" w14:textId="61C8BC0F" w:rsidR="00EF56C8" w:rsidRDefault="00EF56C8" w:rsidP="0070504D">
      <w:pPr>
        <w:rPr>
          <w:noProof/>
        </w:rPr>
      </w:pPr>
      <w:r w:rsidRPr="00381FBF">
        <w:rPr>
          <w:noProof/>
        </w:rPr>
        <w:t xml:space="preserve">*** Interkommunale samarbeid som </w:t>
      </w:r>
      <w:r w:rsidRPr="004E6DFF">
        <w:rPr>
          <w:i/>
          <w:iCs/>
          <w:noProof/>
        </w:rPr>
        <w:t>ikke</w:t>
      </w:r>
      <w:r w:rsidRPr="00381FBF">
        <w:rPr>
          <w:noProof/>
        </w:rPr>
        <w:t xml:space="preserve"> er eget rettssubjekt</w:t>
      </w:r>
      <w:r w:rsidR="003C6DCC">
        <w:rPr>
          <w:noProof/>
        </w:rPr>
        <w:t>,</w:t>
      </w:r>
      <w:r w:rsidRPr="00381FBF">
        <w:rPr>
          <w:noProof/>
        </w:rPr>
        <w:t xml:space="preserve"> men som har eget årsregnskap, kan utelates fra kontorkommunens konsoliderte årsregnskap hvis dette ikke har betydning for vurderingen av kommunens økonomiske utvikling og stilling, jf. budsjett- og regnskapsforskriften § 10-3. Slike samarbeid skal likevel rapportere årsregnskapet til KOSTRA, jf. KOSTRA-forskriften § 5. I KOSTRA konsern skal slike samarbeid tas inn fullt ut og bare i kontorkommunens KOSTRA konsern.</w:t>
      </w:r>
    </w:p>
    <w:p w14:paraId="0559F206" w14:textId="48CAC9B9" w:rsidR="006C7D45" w:rsidRPr="00DA7F49" w:rsidRDefault="006C7D45" w:rsidP="0070504D">
      <w:pPr>
        <w:rPr>
          <w:spacing w:val="0"/>
          <w:sz w:val="22"/>
        </w:rPr>
      </w:pPr>
      <w:r w:rsidRPr="00DA7F49">
        <w:t xml:space="preserve">****Interkommunale samarbeid som </w:t>
      </w:r>
      <w:r w:rsidRPr="00DA7F49">
        <w:rPr>
          <w:i/>
          <w:iCs/>
        </w:rPr>
        <w:t>er</w:t>
      </w:r>
      <w:r w:rsidRPr="00DA7F49">
        <w:t xml:space="preserve"> eget rettssubjekt skal i prinsippet fordeles på alle deltakerkommunene etter eierandel. For at dette skal kunne skje, </w:t>
      </w:r>
      <w:r w:rsidRPr="00DA7F49">
        <w:rPr>
          <w:b/>
          <w:bCs/>
        </w:rPr>
        <w:t>må deltakerkommunene eller samarbeidet gi melding til SSB</w:t>
      </w:r>
      <w:r w:rsidR="00E41B67">
        <w:rPr>
          <w:b/>
          <w:bCs/>
        </w:rPr>
        <w:t xml:space="preserve"> (</w:t>
      </w:r>
      <w:hyperlink r:id="rId32" w:history="1">
        <w:r w:rsidR="00E41B67">
          <w:rPr>
            <w:rStyle w:val="Hyperkobling"/>
          </w:rPr>
          <w:t>kostra-kommuneregnskap@ssb.no</w:t>
        </w:r>
      </w:hyperlink>
      <w:r w:rsidR="00E41B67">
        <w:t xml:space="preserve">) </w:t>
      </w:r>
      <w:r w:rsidRPr="00DA7F49">
        <w:t>om at samarbeidet er eget rettssubjekt og om eierandelene. Dette skyldes at det ikke finnes registerdata om dette som SSB kan benytte. Dersom SSB ikke har mottatt slik melding, vil det interkommunale samarbeidet bli tilordnet kontorkommunens konsern i sin helhet</w:t>
      </w:r>
      <w:r w:rsidR="00CA2D5A" w:rsidRPr="00DA7F49">
        <w:t>.</w:t>
      </w:r>
    </w:p>
    <w:p w14:paraId="6CE38116" w14:textId="77777777" w:rsidR="006C7D45" w:rsidRPr="00381FBF" w:rsidRDefault="006C7D45" w:rsidP="0070504D">
      <w:pPr>
        <w:rPr>
          <w:noProof/>
        </w:rPr>
      </w:pPr>
    </w:p>
    <w:p w14:paraId="49E99149" w14:textId="77777777" w:rsidR="00EF56C8" w:rsidRPr="00381FBF" w:rsidRDefault="00EF56C8" w:rsidP="0070504D">
      <w:pPr>
        <w:spacing w:after="0" w:line="240" w:lineRule="auto"/>
        <w:rPr>
          <w:rFonts w:ascii="Arial" w:hAnsi="Arial"/>
          <w:b/>
          <w:noProof/>
          <w:sz w:val="28"/>
        </w:rPr>
      </w:pPr>
    </w:p>
    <w:p w14:paraId="207767B3" w14:textId="77777777" w:rsidR="00EF56C8" w:rsidRPr="00381FBF" w:rsidRDefault="00EF56C8" w:rsidP="0070504D">
      <w:pPr>
        <w:spacing w:after="0" w:line="240" w:lineRule="auto"/>
        <w:rPr>
          <w:rFonts w:ascii="Arial" w:hAnsi="Arial"/>
          <w:b/>
          <w:noProof/>
          <w:sz w:val="28"/>
        </w:rPr>
      </w:pPr>
      <w:r w:rsidRPr="00381FBF">
        <w:rPr>
          <w:noProof/>
        </w:rPr>
        <w:br w:type="page"/>
      </w:r>
    </w:p>
    <w:p w14:paraId="1D79D7D6" w14:textId="77777777" w:rsidR="00AA7CF3" w:rsidRPr="00381FBF" w:rsidRDefault="00AA7CF3" w:rsidP="0070504D">
      <w:pPr>
        <w:pStyle w:val="Overskrift2"/>
        <w:rPr>
          <w:noProof/>
        </w:rPr>
      </w:pPr>
      <w:bookmarkStart w:id="62" w:name="_Toc212193118"/>
      <w:r w:rsidRPr="00381FBF">
        <w:rPr>
          <w:noProof/>
        </w:rPr>
        <w:lastRenderedPageBreak/>
        <w:t>Om KOSTRA konsern og SSBs konsolidering</w:t>
      </w:r>
      <w:bookmarkEnd w:id="62"/>
    </w:p>
    <w:p w14:paraId="78D74D57" w14:textId="77777777" w:rsidR="00B352A1" w:rsidRPr="00381FBF" w:rsidRDefault="00B352A1" w:rsidP="0070504D">
      <w:pPr>
        <w:pStyle w:val="Overskrift3"/>
        <w:rPr>
          <w:noProof/>
        </w:rPr>
      </w:pPr>
      <w:bookmarkStart w:id="63" w:name="_Toc212193119"/>
      <w:r w:rsidRPr="00381FBF">
        <w:rPr>
          <w:noProof/>
        </w:rPr>
        <w:t>Virksomhetene som inngår i KOSTRA konsern</w:t>
      </w:r>
      <w:bookmarkEnd w:id="63"/>
    </w:p>
    <w:p w14:paraId="76BEFBE9" w14:textId="77777777" w:rsidR="00B352A1" w:rsidRPr="00381FBF" w:rsidRDefault="00B352A1" w:rsidP="0070504D">
      <w:pPr>
        <w:rPr>
          <w:noProof/>
        </w:rPr>
      </w:pPr>
      <w:r w:rsidRPr="00381FBF">
        <w:rPr>
          <w:noProof/>
        </w:rPr>
        <w:t xml:space="preserve">Kommunene kan organisere sin virksomhet i enheter utenfor kommunekassen, slik som i kommunale foretak, interkommunale samarbeid eller interkommunale selskaper (IKS). Det er et mål at nøkkeltallene i KOSTRA skal gi styringsinformasjon om kommunens samlete virksomhet, uavhengig av hvordan kommunen organiserer sin virksomhet. SSB sammenstiller derfor regnskapstall (såkalte konserntall) som omfatter kommunens samlete virksomhet, omtalt som KOSTRA konsern. </w:t>
      </w:r>
      <w:r w:rsidRPr="00381FBF" w:rsidDel="00B44E42">
        <w:rPr>
          <w:noProof/>
        </w:rPr>
        <w:t xml:space="preserve"> </w:t>
      </w:r>
    </w:p>
    <w:p w14:paraId="17D31CD9" w14:textId="77777777" w:rsidR="00B352A1" w:rsidRPr="00381FBF" w:rsidRDefault="00B352A1" w:rsidP="0070504D">
      <w:pPr>
        <w:rPr>
          <w:noProof/>
        </w:rPr>
      </w:pPr>
      <w:r w:rsidRPr="00381FBF">
        <w:rPr>
          <w:noProof/>
        </w:rPr>
        <w:t>I KOSTRA konsern for en kommune inngår følgende virksomheter (regnskapsenheter):</w:t>
      </w:r>
    </w:p>
    <w:p w14:paraId="19066669" w14:textId="77777777" w:rsidR="00B352A1" w:rsidRPr="00381FBF" w:rsidRDefault="00B352A1" w:rsidP="002C722C">
      <w:pPr>
        <w:pStyle w:val="alfaliste"/>
        <w:numPr>
          <w:ilvl w:val="0"/>
          <w:numId w:val="369"/>
        </w:numPr>
        <w:rPr>
          <w:noProof/>
        </w:rPr>
      </w:pPr>
      <w:r w:rsidRPr="00381FBF">
        <w:rPr>
          <w:noProof/>
        </w:rPr>
        <w:t>kommunekassen</w:t>
      </w:r>
    </w:p>
    <w:p w14:paraId="259378C0" w14:textId="77777777" w:rsidR="00B352A1" w:rsidRPr="00381FBF" w:rsidRDefault="00B352A1" w:rsidP="0070504D">
      <w:pPr>
        <w:pStyle w:val="alfaliste"/>
        <w:rPr>
          <w:noProof/>
        </w:rPr>
      </w:pPr>
      <w:r w:rsidRPr="00381FBF">
        <w:rPr>
          <w:noProof/>
        </w:rPr>
        <w:t>kommunale foretak etter kommuneloven kapittel 9</w:t>
      </w:r>
      <w:r w:rsidRPr="00381FBF">
        <w:rPr>
          <w:noProof/>
          <w:vertAlign w:val="superscript"/>
        </w:rPr>
        <w:t>(se også note I under)</w:t>
      </w:r>
    </w:p>
    <w:p w14:paraId="258C36D7" w14:textId="77777777" w:rsidR="00B352A1" w:rsidRPr="00381FBF" w:rsidRDefault="00B352A1" w:rsidP="0070504D">
      <w:pPr>
        <w:pStyle w:val="alfaliste"/>
        <w:rPr>
          <w:noProof/>
        </w:rPr>
      </w:pPr>
      <w:r w:rsidRPr="00381FBF">
        <w:rPr>
          <w:noProof/>
        </w:rPr>
        <w:t>lånefond etter kommuneloven § 14-14</w:t>
      </w:r>
    </w:p>
    <w:p w14:paraId="0F20AED3" w14:textId="77777777" w:rsidR="00B352A1" w:rsidRPr="00381FBF" w:rsidRDefault="00B352A1" w:rsidP="0070504D">
      <w:pPr>
        <w:pStyle w:val="alfaliste"/>
        <w:rPr>
          <w:noProof/>
        </w:rPr>
      </w:pPr>
      <w:r w:rsidRPr="00381FBF">
        <w:rPr>
          <w:noProof/>
        </w:rPr>
        <w:t>interkommunale politiske råd etter kommuneloven kapittel 18</w:t>
      </w:r>
      <w:r w:rsidRPr="00381FBF">
        <w:rPr>
          <w:noProof/>
          <w:vertAlign w:val="superscript"/>
        </w:rPr>
        <w:t>(se også note II)</w:t>
      </w:r>
    </w:p>
    <w:p w14:paraId="73DF8A86" w14:textId="77777777" w:rsidR="00B352A1" w:rsidRPr="00381FBF" w:rsidRDefault="00B352A1" w:rsidP="0070504D">
      <w:pPr>
        <w:pStyle w:val="alfaliste"/>
        <w:rPr>
          <w:noProof/>
        </w:rPr>
      </w:pPr>
      <w:r w:rsidRPr="00381FBF">
        <w:rPr>
          <w:noProof/>
        </w:rPr>
        <w:t>kommunale oppgavefelleskap etter kommuneloven kapittel 19</w:t>
      </w:r>
      <w:r w:rsidRPr="00381FBF">
        <w:rPr>
          <w:noProof/>
          <w:vertAlign w:val="superscript"/>
        </w:rPr>
        <w:t>(se også note II)</w:t>
      </w:r>
    </w:p>
    <w:p w14:paraId="61D22785" w14:textId="6DF68931" w:rsidR="00B352A1" w:rsidRPr="00AC4199" w:rsidRDefault="00B352A1" w:rsidP="00AC4199">
      <w:pPr>
        <w:pStyle w:val="alfaliste"/>
        <w:numPr>
          <w:ilvl w:val="0"/>
          <w:numId w:val="0"/>
        </w:numPr>
        <w:ind w:left="397"/>
        <w:rPr>
          <w:strike/>
          <w:noProof/>
          <w:color w:val="4472C4" w:themeColor="accent5"/>
        </w:rPr>
      </w:pPr>
      <w:r w:rsidRPr="00AC4199">
        <w:rPr>
          <w:strike/>
          <w:noProof/>
          <w:color w:val="4472C4" w:themeColor="accent5"/>
        </w:rPr>
        <w:t>interkommunale styrer etter kommuneloven (1992) § 27 (§27-samarbeid) som ennå ikke er omdannet</w:t>
      </w:r>
      <w:r w:rsidRPr="00AC4199">
        <w:rPr>
          <w:strike/>
          <w:noProof/>
          <w:color w:val="4472C4" w:themeColor="accent5"/>
          <w:vertAlign w:val="superscript"/>
        </w:rPr>
        <w:t>(se også note II)</w:t>
      </w:r>
    </w:p>
    <w:p w14:paraId="5643086F" w14:textId="77777777" w:rsidR="00B352A1" w:rsidRPr="00381FBF" w:rsidRDefault="00B352A1" w:rsidP="0070504D">
      <w:pPr>
        <w:pStyle w:val="alfaliste"/>
        <w:rPr>
          <w:noProof/>
        </w:rPr>
      </w:pPr>
      <w:r w:rsidRPr="00381FBF">
        <w:rPr>
          <w:noProof/>
        </w:rPr>
        <w:t>interkommunale selskap etter IKS-loven</w:t>
      </w:r>
      <w:r w:rsidRPr="00381FBF">
        <w:rPr>
          <w:noProof/>
          <w:vertAlign w:val="superscript"/>
        </w:rPr>
        <w:t>(se også note III)</w:t>
      </w:r>
    </w:p>
    <w:p w14:paraId="64A77279" w14:textId="77777777" w:rsidR="00B352A1" w:rsidRPr="00381FBF" w:rsidRDefault="00B352A1" w:rsidP="0070504D">
      <w:pPr>
        <w:pStyle w:val="alfaliste"/>
        <w:numPr>
          <w:ilvl w:val="0"/>
          <w:numId w:val="0"/>
        </w:numPr>
        <w:ind w:left="397" w:hanging="397"/>
        <w:rPr>
          <w:noProof/>
          <w:vertAlign w:val="superscript"/>
        </w:rPr>
      </w:pPr>
    </w:p>
    <w:p w14:paraId="06DF783B" w14:textId="77777777" w:rsidR="00B352A1" w:rsidRPr="00381FBF" w:rsidRDefault="00B352A1" w:rsidP="0070504D">
      <w:pPr>
        <w:rPr>
          <w:noProof/>
        </w:rPr>
      </w:pPr>
      <w:r w:rsidRPr="00381FBF">
        <w:rPr>
          <w:noProof/>
        </w:rPr>
        <w:t>KOSTRA konsern omfatter ikke andre virksomheter som er eget rettssubjekt og hvor kommunen er eier, deltaker el., enn de virksomhetene som er nevnt over. For eksempel er aksjeselskaper hvor kommunen er eier eller har en eierandel, ikke omfattet.</w:t>
      </w:r>
    </w:p>
    <w:p w14:paraId="461434F8" w14:textId="07671FDD" w:rsidR="00B352A1" w:rsidRPr="00381FBF" w:rsidRDefault="00B352A1" w:rsidP="0070504D">
      <w:pPr>
        <w:pStyle w:val="avsnitt-under-undertittel"/>
        <w:rPr>
          <w:noProof/>
        </w:rPr>
      </w:pPr>
      <w:r w:rsidRPr="00381FBF">
        <w:rPr>
          <w:noProof/>
        </w:rPr>
        <w:t>Noter (</w:t>
      </w:r>
      <w:r w:rsidR="00405BDC" w:rsidRPr="00381FBF">
        <w:rPr>
          <w:noProof/>
        </w:rPr>
        <w:t>presiseringer</w:t>
      </w:r>
      <w:r w:rsidRPr="00381FBF">
        <w:rPr>
          <w:noProof/>
        </w:rPr>
        <w:t>)</w:t>
      </w:r>
    </w:p>
    <w:p w14:paraId="1040D727" w14:textId="77777777" w:rsidR="00B352A1" w:rsidRPr="00381FBF" w:rsidRDefault="00B352A1" w:rsidP="0070504D">
      <w:pPr>
        <w:rPr>
          <w:noProof/>
        </w:rPr>
      </w:pPr>
      <w:r w:rsidRPr="00381FBF">
        <w:rPr>
          <w:b/>
          <w:bCs/>
          <w:noProof/>
          <w:sz w:val="28"/>
          <w:szCs w:val="24"/>
          <w:vertAlign w:val="superscript"/>
        </w:rPr>
        <w:t>I</w:t>
      </w:r>
      <w:r w:rsidRPr="00381FBF">
        <w:rPr>
          <w:noProof/>
          <w:vertAlign w:val="superscript"/>
        </w:rPr>
        <w:t xml:space="preserve"> </w:t>
      </w:r>
      <w:r w:rsidRPr="00381FBF">
        <w:rPr>
          <w:noProof/>
        </w:rPr>
        <w:t xml:space="preserve">Kommunale foretak som er rapporteringspliktig etter </w:t>
      </w:r>
      <w:bookmarkStart w:id="64" w:name="_Hlk44501563"/>
      <w:r w:rsidRPr="00381FBF">
        <w:rPr>
          <w:noProof/>
        </w:rPr>
        <w:t>forskrift 11. mars 1999</w:t>
      </w:r>
      <w:bookmarkEnd w:id="64"/>
      <w:r w:rsidRPr="00381FBF">
        <w:rPr>
          <w:noProof/>
        </w:rPr>
        <w:t xml:space="preserve"> nr. 302 om økonomisk og teknisk rapportering, inntektsramme for nettvirksomheten og tariffer § 2-1, rapporterer ikke regnskapet til KOSTRA, og inngår dermed ikke i KOSTRA konsern.</w:t>
      </w:r>
      <w:r w:rsidRPr="00381FBF">
        <w:rPr>
          <w:rStyle w:val="Fotnotereferanse"/>
          <w:noProof/>
        </w:rPr>
        <w:footnoteReference w:id="17"/>
      </w:r>
    </w:p>
    <w:p w14:paraId="42B4008B" w14:textId="77777777" w:rsidR="00FD024E" w:rsidRPr="00381FBF" w:rsidRDefault="00FD024E" w:rsidP="0070504D">
      <w:pPr>
        <w:spacing w:after="160" w:line="259" w:lineRule="auto"/>
        <w:rPr>
          <w:b/>
          <w:bCs/>
          <w:noProof/>
          <w:sz w:val="28"/>
          <w:szCs w:val="24"/>
          <w:vertAlign w:val="superscript"/>
        </w:rPr>
      </w:pPr>
      <w:r w:rsidRPr="00381FBF">
        <w:rPr>
          <w:b/>
          <w:bCs/>
          <w:noProof/>
          <w:sz w:val="28"/>
          <w:szCs w:val="24"/>
          <w:vertAlign w:val="superscript"/>
        </w:rPr>
        <w:br w:type="page"/>
      </w:r>
    </w:p>
    <w:p w14:paraId="228AAA78" w14:textId="6E515EF0" w:rsidR="00B352A1" w:rsidRPr="00381FBF" w:rsidRDefault="00B352A1" w:rsidP="0070504D">
      <w:pPr>
        <w:rPr>
          <w:noProof/>
        </w:rPr>
      </w:pPr>
      <w:r w:rsidRPr="00381FBF">
        <w:rPr>
          <w:b/>
          <w:bCs/>
          <w:noProof/>
          <w:sz w:val="28"/>
          <w:szCs w:val="24"/>
          <w:vertAlign w:val="superscript"/>
        </w:rPr>
        <w:lastRenderedPageBreak/>
        <w:t>II</w:t>
      </w:r>
      <w:r w:rsidRPr="00381FBF">
        <w:rPr>
          <w:noProof/>
        </w:rPr>
        <w:t xml:space="preserve"> </w:t>
      </w:r>
      <w:bookmarkStart w:id="65" w:name="_Hlk50621084"/>
      <w:r w:rsidRPr="00381FBF">
        <w:rPr>
          <w:noProof/>
        </w:rPr>
        <w:t>Regnskapet til interkommunale politiske råd, oppgavefellesskap og § 27</w:t>
      </w:r>
      <w:r w:rsidRPr="00381FBF">
        <w:rPr>
          <w:noProof/>
        </w:rPr>
        <w:noBreakHyphen/>
        <w:t xml:space="preserve">samarbeid inngår i sin helhet i </w:t>
      </w:r>
      <w:r w:rsidRPr="00381FBF">
        <w:rPr>
          <w:rStyle w:val="kursiv"/>
          <w:noProof/>
        </w:rPr>
        <w:t>kontor</w:t>
      </w:r>
      <w:r w:rsidRPr="00381FBF">
        <w:rPr>
          <w:noProof/>
        </w:rPr>
        <w:t xml:space="preserve">kommunens konsern når samarbeidet </w:t>
      </w:r>
      <w:r w:rsidRPr="00381FBF">
        <w:rPr>
          <w:i/>
          <w:iCs/>
          <w:noProof/>
        </w:rPr>
        <w:t>ikke</w:t>
      </w:r>
      <w:r w:rsidRPr="00381FBF">
        <w:rPr>
          <w:noProof/>
        </w:rPr>
        <w:t xml:space="preserve"> er eget rettssubjekt. Slike samarbeid fordeles ikke på deltakerkommunene.</w:t>
      </w:r>
    </w:p>
    <w:p w14:paraId="3CBA7305" w14:textId="700B1CD2" w:rsidR="00B352A1" w:rsidRPr="00FA5BDE" w:rsidRDefault="00B352A1" w:rsidP="0070504D">
      <w:pPr>
        <w:rPr>
          <w:color w:val="FF0000"/>
          <w:spacing w:val="0"/>
          <w:sz w:val="22"/>
        </w:rPr>
      </w:pPr>
      <w:bookmarkStart w:id="66" w:name="_Hlk50621166"/>
      <w:bookmarkEnd w:id="65"/>
      <w:r w:rsidRPr="00381FBF">
        <w:rPr>
          <w:noProof/>
        </w:rPr>
        <w:t>Regnskapet til interkommunale politiske råd</w:t>
      </w:r>
      <w:r w:rsidR="00AC4199">
        <w:rPr>
          <w:noProof/>
        </w:rPr>
        <w:t xml:space="preserve"> og</w:t>
      </w:r>
      <w:r w:rsidRPr="00381FBF">
        <w:rPr>
          <w:noProof/>
        </w:rPr>
        <w:t xml:space="preserve"> oppgavefellesskap </w:t>
      </w:r>
      <w:r w:rsidRPr="00AC4199">
        <w:rPr>
          <w:strike/>
          <w:noProof/>
          <w:color w:val="4472C4" w:themeColor="accent5"/>
        </w:rPr>
        <w:t>og § 27</w:t>
      </w:r>
      <w:r w:rsidRPr="00AC4199">
        <w:rPr>
          <w:strike/>
          <w:noProof/>
          <w:color w:val="4472C4" w:themeColor="accent5"/>
        </w:rPr>
        <w:noBreakHyphen/>
        <w:t>samarbeid</w:t>
      </w:r>
      <w:r w:rsidRPr="00AC4199">
        <w:rPr>
          <w:noProof/>
          <w:color w:val="4472C4" w:themeColor="accent5"/>
        </w:rPr>
        <w:t xml:space="preserve"> </w:t>
      </w:r>
      <w:r w:rsidRPr="00381FBF">
        <w:rPr>
          <w:noProof/>
        </w:rPr>
        <w:t xml:space="preserve">fordeles på alle deltakerkommunene etter eierandel når samarbeidet </w:t>
      </w:r>
      <w:r w:rsidRPr="00381FBF">
        <w:rPr>
          <w:i/>
          <w:iCs/>
          <w:noProof/>
        </w:rPr>
        <w:t>er</w:t>
      </w:r>
      <w:r w:rsidRPr="00381FBF">
        <w:rPr>
          <w:noProof/>
        </w:rPr>
        <w:t xml:space="preserve"> eget rettssubjekt</w:t>
      </w:r>
      <w:bookmarkEnd w:id="66"/>
      <w:r w:rsidRPr="00381FBF">
        <w:rPr>
          <w:noProof/>
        </w:rPr>
        <w:t>.</w:t>
      </w:r>
      <w:r w:rsidR="006C7D45">
        <w:rPr>
          <w:noProof/>
        </w:rPr>
        <w:t xml:space="preserve"> </w:t>
      </w:r>
      <w:r w:rsidR="006C7D45" w:rsidRPr="00F36656">
        <w:t xml:space="preserve">For at dette skal kunne skje, </w:t>
      </w:r>
      <w:r w:rsidR="006C7D45" w:rsidRPr="00F36656">
        <w:rPr>
          <w:b/>
          <w:bCs/>
        </w:rPr>
        <w:t>må deltakerkommunene eller samarbeidet gi melding til SSB</w:t>
      </w:r>
      <w:r w:rsidR="00E41B67">
        <w:rPr>
          <w:b/>
          <w:bCs/>
        </w:rPr>
        <w:t xml:space="preserve"> (</w:t>
      </w:r>
      <w:hyperlink r:id="rId33" w:history="1">
        <w:r w:rsidR="00E41B67" w:rsidRPr="000662E3">
          <w:rPr>
            <w:rStyle w:val="Hyperkobling"/>
          </w:rPr>
          <w:t>kostra-kommuneregnskap@ssb.no</w:t>
        </w:r>
      </w:hyperlink>
      <w:r w:rsidR="00E41B67">
        <w:t xml:space="preserve">) </w:t>
      </w:r>
      <w:r w:rsidR="006C7D45" w:rsidRPr="00F36656">
        <w:t xml:space="preserve">om at samarbeidet er eget rettssubjekt og om eierandelene. Dette skyldes at det ikke finnes registerdata om dette som SSB kan benytte. Dersom SSB ikke har mottatt slik melding, vil det interkommunale samarbeidet bli tilordnet kontorkommunens konsern i sin helhet. </w:t>
      </w:r>
    </w:p>
    <w:p w14:paraId="57DB4DD9" w14:textId="3CE779CE" w:rsidR="00B352A1" w:rsidRPr="00381FBF" w:rsidRDefault="00B352A1" w:rsidP="0070504D">
      <w:pPr>
        <w:rPr>
          <w:noProof/>
        </w:rPr>
      </w:pPr>
      <w:r w:rsidRPr="00381FBF">
        <w:rPr>
          <w:noProof/>
        </w:rPr>
        <w:t>Interkommunale politiske råd</w:t>
      </w:r>
      <w:r w:rsidR="00AC4199">
        <w:rPr>
          <w:noProof/>
        </w:rPr>
        <w:t xml:space="preserve"> og</w:t>
      </w:r>
      <w:r w:rsidRPr="00381FBF">
        <w:rPr>
          <w:noProof/>
        </w:rPr>
        <w:t xml:space="preserve"> oppgavefellesskap </w:t>
      </w:r>
      <w:r w:rsidRPr="00AC4199">
        <w:rPr>
          <w:strike/>
          <w:noProof/>
          <w:color w:val="4472C4" w:themeColor="accent5"/>
        </w:rPr>
        <w:t>og § 27-samarbeid</w:t>
      </w:r>
      <w:r w:rsidRPr="00AC4199">
        <w:rPr>
          <w:noProof/>
          <w:color w:val="4472C4" w:themeColor="accent5"/>
        </w:rPr>
        <w:t xml:space="preserve"> </w:t>
      </w:r>
      <w:r w:rsidRPr="00381FBF">
        <w:rPr>
          <w:noProof/>
        </w:rPr>
        <w:t xml:space="preserve">som ikke utarbeider eget årsregnskap etter budsjett- og regnskapsforskriften § 8-3, inngår i sin helhet i </w:t>
      </w:r>
      <w:r w:rsidRPr="00381FBF">
        <w:rPr>
          <w:rStyle w:val="kursiv"/>
          <w:noProof/>
        </w:rPr>
        <w:t>kontor</w:t>
      </w:r>
      <w:r w:rsidRPr="00381FBF">
        <w:rPr>
          <w:noProof/>
        </w:rPr>
        <w:t>kommunens årsregnskap (kommunekassen), og i KOSTRA konsern gjennom dette. Det samme gjelder for øvrig for vertskommunesamarbeid etter kommuneloven kapittel 20.</w:t>
      </w:r>
      <w:r w:rsidRPr="00381FBF">
        <w:rPr>
          <w:rStyle w:val="Fotnotereferanse"/>
          <w:noProof/>
        </w:rPr>
        <w:footnoteReference w:id="18"/>
      </w:r>
    </w:p>
    <w:p w14:paraId="13465F2B" w14:textId="77777777" w:rsidR="00B352A1" w:rsidRPr="00381FBF" w:rsidRDefault="00B352A1" w:rsidP="0070504D">
      <w:pPr>
        <w:rPr>
          <w:noProof/>
        </w:rPr>
      </w:pPr>
      <w:r w:rsidRPr="00381FBF">
        <w:rPr>
          <w:b/>
          <w:bCs/>
          <w:noProof/>
          <w:sz w:val="28"/>
          <w:szCs w:val="28"/>
          <w:vertAlign w:val="superscript"/>
        </w:rPr>
        <w:t>III</w:t>
      </w:r>
      <w:r w:rsidRPr="00381FBF">
        <w:rPr>
          <w:noProof/>
        </w:rPr>
        <w:t xml:space="preserve"> </w:t>
      </w:r>
      <w:bookmarkStart w:id="67" w:name="_Hlk50621193"/>
      <w:r w:rsidRPr="00381FBF">
        <w:rPr>
          <w:noProof/>
        </w:rPr>
        <w:t>Regnskapet til interkommunale selskaper fordeles på deltakerkommunene etter eierandel.</w:t>
      </w:r>
    </w:p>
    <w:bookmarkEnd w:id="67"/>
    <w:p w14:paraId="0DBDA63A" w14:textId="77777777" w:rsidR="00B352A1" w:rsidRPr="00381FBF" w:rsidRDefault="00B352A1" w:rsidP="0070504D">
      <w:pPr>
        <w:spacing w:after="0" w:line="240" w:lineRule="auto"/>
        <w:rPr>
          <w:rFonts w:ascii="Arial" w:hAnsi="Arial"/>
          <w:b/>
          <w:noProof/>
          <w:spacing w:val="0"/>
        </w:rPr>
      </w:pPr>
      <w:r w:rsidRPr="00381FBF">
        <w:rPr>
          <w:noProof/>
        </w:rPr>
        <w:br w:type="page"/>
      </w:r>
    </w:p>
    <w:p w14:paraId="3F9EBBFD" w14:textId="77777777" w:rsidR="00B352A1" w:rsidRPr="00381FBF" w:rsidRDefault="00B352A1" w:rsidP="0070504D">
      <w:pPr>
        <w:pStyle w:val="Overskrift3"/>
        <w:rPr>
          <w:noProof/>
        </w:rPr>
      </w:pPr>
      <w:bookmarkStart w:id="68" w:name="_Toc212193120"/>
      <w:r w:rsidRPr="00381FBF">
        <w:rPr>
          <w:noProof/>
        </w:rPr>
        <w:lastRenderedPageBreak/>
        <w:t>SSBs konsolidering til KOSTRA konserntall</w:t>
      </w:r>
      <w:bookmarkEnd w:id="68"/>
    </w:p>
    <w:p w14:paraId="479EA63C" w14:textId="77777777" w:rsidR="00B352A1" w:rsidRPr="00381FBF" w:rsidRDefault="00B352A1" w:rsidP="0070504D">
      <w:pPr>
        <w:rPr>
          <w:noProof/>
          <w:szCs w:val="24"/>
        </w:rPr>
      </w:pPr>
      <w:r w:rsidRPr="00381FBF">
        <w:rPr>
          <w:noProof/>
          <w:szCs w:val="24"/>
        </w:rPr>
        <w:t xml:space="preserve">SSB utarbeider konserntallene i KOSTRA ved å konsolidere (slå sammen) regnskapene til de enhetene som inngår i konsernet. </w:t>
      </w:r>
    </w:p>
    <w:p w14:paraId="2C5C3705" w14:textId="62C50C52" w:rsidR="00B352A1" w:rsidRPr="00381FBF" w:rsidRDefault="00B352A1" w:rsidP="0070504D">
      <w:pPr>
        <w:rPr>
          <w:noProof/>
          <w:szCs w:val="24"/>
        </w:rPr>
      </w:pPr>
      <w:r w:rsidRPr="00381FBF">
        <w:rPr>
          <w:noProof/>
          <w:szCs w:val="24"/>
        </w:rPr>
        <w:t xml:space="preserve">Hittil (til og med regnskapsåret </w:t>
      </w:r>
      <w:r w:rsidRPr="002A12E3">
        <w:rPr>
          <w:strike/>
          <w:noProof/>
          <w:color w:val="0070C0"/>
          <w:szCs w:val="24"/>
        </w:rPr>
        <w:t>20</w:t>
      </w:r>
      <w:r w:rsidR="00705EEC" w:rsidRPr="002A12E3">
        <w:rPr>
          <w:strike/>
          <w:noProof/>
          <w:color w:val="0070C0"/>
          <w:szCs w:val="24"/>
        </w:rPr>
        <w:t>23</w:t>
      </w:r>
      <w:r w:rsidR="002A12E3">
        <w:rPr>
          <w:noProof/>
          <w:color w:val="0070C0"/>
          <w:szCs w:val="24"/>
        </w:rPr>
        <w:t xml:space="preserve"> 2024</w:t>
      </w:r>
      <w:r w:rsidRPr="00381FBF">
        <w:rPr>
          <w:noProof/>
          <w:szCs w:val="24"/>
        </w:rPr>
        <w:t>) har SSBs konsolidering blitt gjort ved å slå sammen følgende regnskap (noe forenklet):</w:t>
      </w:r>
    </w:p>
    <w:p w14:paraId="68B791E2" w14:textId="77777777" w:rsidR="00B352A1" w:rsidRPr="00381FBF" w:rsidRDefault="00B352A1" w:rsidP="0070504D">
      <w:pPr>
        <w:rPr>
          <w:noProof/>
          <w:szCs w:val="24"/>
        </w:rPr>
      </w:pPr>
    </w:p>
    <w:p w14:paraId="6564677C" w14:textId="77777777" w:rsidR="00B352A1" w:rsidRPr="00381FBF" w:rsidRDefault="00B352A1" w:rsidP="0070504D">
      <w:pPr>
        <w:rPr>
          <w:noProof/>
          <w:color w:val="FF0000"/>
          <w:szCs w:val="24"/>
        </w:rPr>
      </w:pPr>
      <w:r w:rsidRPr="00381FBF">
        <w:rPr>
          <w:noProof/>
        </w:rPr>
        <w:drawing>
          <wp:inline distT="0" distB="0" distL="0" distR="0" wp14:anchorId="682EEF75" wp14:editId="6BA55350">
            <wp:extent cx="5049671" cy="1043940"/>
            <wp:effectExtent l="0" t="0" r="17780"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r w:rsidRPr="00381FBF">
        <w:rPr>
          <w:noProof/>
          <w:szCs w:val="24"/>
        </w:rPr>
        <w:t xml:space="preserve"> </w:t>
      </w:r>
    </w:p>
    <w:p w14:paraId="57E2FED3" w14:textId="77777777" w:rsidR="00B352A1" w:rsidRPr="00381FBF" w:rsidRDefault="00B352A1" w:rsidP="0070504D">
      <w:pPr>
        <w:rPr>
          <w:noProof/>
          <w:szCs w:val="24"/>
        </w:rPr>
      </w:pPr>
    </w:p>
    <w:p w14:paraId="3A56CB61" w14:textId="18E0A746" w:rsidR="00B352A1" w:rsidRPr="00381FBF" w:rsidRDefault="00B352A1" w:rsidP="0070504D">
      <w:pPr>
        <w:rPr>
          <w:noProof/>
          <w:szCs w:val="24"/>
        </w:rPr>
      </w:pPr>
      <w:r w:rsidRPr="00381FBF">
        <w:rPr>
          <w:noProof/>
          <w:szCs w:val="24"/>
        </w:rPr>
        <w:t xml:space="preserve">Denne metoden benyttes også ved konsolideringen for regnskapsåret </w:t>
      </w:r>
      <w:r w:rsidR="0058474F" w:rsidRPr="00A22AA1">
        <w:rPr>
          <w:strike/>
          <w:noProof/>
          <w:color w:val="0070C0"/>
          <w:szCs w:val="24"/>
        </w:rPr>
        <w:t>202</w:t>
      </w:r>
      <w:r w:rsidR="00705EEC" w:rsidRPr="00A22AA1">
        <w:rPr>
          <w:strike/>
          <w:noProof/>
          <w:color w:val="0070C0"/>
          <w:szCs w:val="24"/>
        </w:rPr>
        <w:t>4</w:t>
      </w:r>
      <w:r w:rsidR="0058474F" w:rsidRPr="00381FBF">
        <w:rPr>
          <w:noProof/>
          <w:szCs w:val="24"/>
        </w:rPr>
        <w:t xml:space="preserve"> </w:t>
      </w:r>
      <w:r w:rsidR="00A22AA1" w:rsidRPr="00A22AA1">
        <w:rPr>
          <w:noProof/>
          <w:color w:val="0070C0"/>
          <w:szCs w:val="24"/>
        </w:rPr>
        <w:t>2025</w:t>
      </w:r>
      <w:r w:rsidR="00A22AA1">
        <w:rPr>
          <w:noProof/>
          <w:szCs w:val="24"/>
        </w:rPr>
        <w:t xml:space="preserve"> </w:t>
      </w:r>
      <w:r w:rsidRPr="00381FBF">
        <w:rPr>
          <w:noProof/>
          <w:szCs w:val="24"/>
        </w:rPr>
        <w:t xml:space="preserve">(KOSTRA-publiseringen våren </w:t>
      </w:r>
      <w:r w:rsidR="0058474F" w:rsidRPr="00A22AA1">
        <w:rPr>
          <w:strike/>
          <w:noProof/>
          <w:color w:val="0070C0"/>
          <w:szCs w:val="24"/>
        </w:rPr>
        <w:t>202</w:t>
      </w:r>
      <w:r w:rsidR="00705EEC" w:rsidRPr="00A22AA1">
        <w:rPr>
          <w:strike/>
          <w:noProof/>
          <w:color w:val="0070C0"/>
          <w:szCs w:val="24"/>
        </w:rPr>
        <w:t>5</w:t>
      </w:r>
      <w:r w:rsidR="00A22AA1">
        <w:rPr>
          <w:noProof/>
          <w:szCs w:val="24"/>
        </w:rPr>
        <w:t xml:space="preserve"> </w:t>
      </w:r>
      <w:r w:rsidR="00A22AA1" w:rsidRPr="00A22AA1">
        <w:rPr>
          <w:noProof/>
          <w:color w:val="0070C0"/>
          <w:szCs w:val="24"/>
        </w:rPr>
        <w:t>2026</w:t>
      </w:r>
      <w:r w:rsidRPr="00381FBF">
        <w:rPr>
          <w:noProof/>
          <w:szCs w:val="24"/>
        </w:rPr>
        <w:t>).</w:t>
      </w:r>
    </w:p>
    <w:p w14:paraId="2EC52334" w14:textId="3AE60E52" w:rsidR="00B352A1" w:rsidRPr="00381FBF" w:rsidRDefault="00B352A1" w:rsidP="0070504D">
      <w:pPr>
        <w:rPr>
          <w:noProof/>
        </w:rPr>
      </w:pPr>
      <w:r w:rsidRPr="00381FBF">
        <w:rPr>
          <w:noProof/>
        </w:rPr>
        <w:t xml:space="preserve">Det konsoliderte årsregnskapet, som kommunene fra og med regnskapsåret 2020 selv utarbeider og rapporterer til KOSTRA, </w:t>
      </w:r>
      <w:r w:rsidR="00F60BE0">
        <w:rPr>
          <w:noProof/>
        </w:rPr>
        <w:t>vil</w:t>
      </w:r>
      <w:r w:rsidRPr="00381FBF">
        <w:rPr>
          <w:noProof/>
        </w:rPr>
        <w:t xml:space="preserve"> </w:t>
      </w:r>
      <w:r w:rsidR="00705EEC">
        <w:rPr>
          <w:noProof/>
        </w:rPr>
        <w:t xml:space="preserve">på sikt </w:t>
      </w:r>
      <w:r w:rsidR="00F60BE0">
        <w:rPr>
          <w:noProof/>
        </w:rPr>
        <w:t xml:space="preserve">kunne </w:t>
      </w:r>
      <w:r w:rsidRPr="00381FBF">
        <w:rPr>
          <w:noProof/>
        </w:rPr>
        <w:t xml:space="preserve">bli det nye grunnlaget for SSBs produksjon av konserntall. Denne omleggingen vil </w:t>
      </w:r>
      <w:r w:rsidR="00F60BE0">
        <w:rPr>
          <w:noProof/>
        </w:rPr>
        <w:t xml:space="preserve">eventuelt </w:t>
      </w:r>
      <w:r w:rsidR="00705EEC">
        <w:rPr>
          <w:noProof/>
        </w:rPr>
        <w:t>skje på et senere tidspunkt</w:t>
      </w:r>
      <w:r w:rsidRPr="00381FBF">
        <w:rPr>
          <w:noProof/>
        </w:rPr>
        <w:t xml:space="preserve">. </w:t>
      </w:r>
      <w:r w:rsidRPr="00381FBF">
        <w:rPr>
          <w:rFonts w:eastAsia="Batang"/>
          <w:noProof/>
        </w:rPr>
        <w:t>Det vil si at SSBs utarbeidelse av konserntall</w:t>
      </w:r>
      <w:r w:rsidR="00705EEC">
        <w:rPr>
          <w:rFonts w:eastAsia="Batang"/>
          <w:noProof/>
        </w:rPr>
        <w:t xml:space="preserve"> i såfall</w:t>
      </w:r>
      <w:r w:rsidRPr="00381FBF">
        <w:rPr>
          <w:rFonts w:eastAsia="Batang"/>
          <w:noProof/>
        </w:rPr>
        <w:t xml:space="preserve">, etter </w:t>
      </w:r>
      <w:r w:rsidR="00F60BE0">
        <w:rPr>
          <w:rFonts w:eastAsia="Batang"/>
          <w:noProof/>
        </w:rPr>
        <w:t>en</w:t>
      </w:r>
      <w:r w:rsidR="00705EEC">
        <w:rPr>
          <w:rFonts w:eastAsia="Batang"/>
          <w:noProof/>
        </w:rPr>
        <w:t xml:space="preserve"> eventuell</w:t>
      </w:r>
      <w:r w:rsidR="00F60BE0">
        <w:rPr>
          <w:rFonts w:eastAsia="Batang"/>
          <w:noProof/>
        </w:rPr>
        <w:t xml:space="preserve"> </w:t>
      </w:r>
      <w:r w:rsidRPr="00381FBF">
        <w:rPr>
          <w:rFonts w:eastAsia="Batang"/>
          <w:noProof/>
        </w:rPr>
        <w:t xml:space="preserve">omlegging, vil </w:t>
      </w:r>
      <w:r w:rsidRPr="00381FBF">
        <w:rPr>
          <w:noProof/>
        </w:rPr>
        <w:t>bli gjort ved å slå sammen følgende regnskap (noe forenklet):</w:t>
      </w:r>
    </w:p>
    <w:p w14:paraId="5BE448FF" w14:textId="77777777" w:rsidR="00B352A1" w:rsidRPr="00381FBF" w:rsidRDefault="00B352A1" w:rsidP="0070504D">
      <w:pPr>
        <w:rPr>
          <w:noProof/>
        </w:rPr>
      </w:pPr>
    </w:p>
    <w:p w14:paraId="5FD146EF" w14:textId="77777777" w:rsidR="00B352A1" w:rsidRPr="00381FBF" w:rsidRDefault="00B352A1" w:rsidP="0070504D">
      <w:pPr>
        <w:rPr>
          <w:noProof/>
        </w:rPr>
      </w:pPr>
    </w:p>
    <w:p w14:paraId="7A9B3907" w14:textId="77777777" w:rsidR="00B352A1" w:rsidRPr="00381FBF" w:rsidRDefault="00B352A1" w:rsidP="0070504D">
      <w:pPr>
        <w:rPr>
          <w:noProof/>
        </w:rPr>
      </w:pPr>
      <w:r w:rsidRPr="00381FBF">
        <w:rPr>
          <w:noProof/>
        </w:rPr>
        <w:drawing>
          <wp:inline distT="0" distB="0" distL="0" distR="0" wp14:anchorId="407A0EE9" wp14:editId="259ADB62">
            <wp:extent cx="5055870" cy="764274"/>
            <wp:effectExtent l="0" t="0" r="0" b="17145"/>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2FE7CB90" w14:textId="77777777" w:rsidR="00B352A1" w:rsidRPr="00381FBF" w:rsidRDefault="00B352A1" w:rsidP="0070504D">
      <w:pPr>
        <w:spacing w:after="0" w:line="240" w:lineRule="auto"/>
        <w:rPr>
          <w:rFonts w:ascii="Arial" w:hAnsi="Arial"/>
          <w:b/>
          <w:noProof/>
          <w:spacing w:val="0"/>
        </w:rPr>
      </w:pPr>
      <w:r w:rsidRPr="00381FBF">
        <w:rPr>
          <w:noProof/>
        </w:rPr>
        <w:br w:type="page"/>
      </w:r>
    </w:p>
    <w:p w14:paraId="6A791D44" w14:textId="77777777" w:rsidR="00B352A1" w:rsidRPr="00381FBF" w:rsidRDefault="00B352A1" w:rsidP="0070504D">
      <w:pPr>
        <w:pStyle w:val="Overskrift3"/>
        <w:rPr>
          <w:noProof/>
        </w:rPr>
      </w:pPr>
      <w:bookmarkStart w:id="69" w:name="_Toc212193121"/>
      <w:r w:rsidRPr="00381FBF">
        <w:rPr>
          <w:noProof/>
        </w:rPr>
        <w:lastRenderedPageBreak/>
        <w:t>Konserninterne transaksjoner og eliminering</w:t>
      </w:r>
      <w:bookmarkEnd w:id="69"/>
    </w:p>
    <w:p w14:paraId="43649E42" w14:textId="77777777" w:rsidR="00B352A1" w:rsidRPr="00381FBF" w:rsidRDefault="00B352A1" w:rsidP="0070504D">
      <w:pPr>
        <w:pStyle w:val="Overskrift4"/>
        <w:rPr>
          <w:noProof/>
        </w:rPr>
      </w:pPr>
      <w:r w:rsidRPr="00381FBF">
        <w:rPr>
          <w:noProof/>
        </w:rPr>
        <w:t>Konserninterne transaksjoner</w:t>
      </w:r>
    </w:p>
    <w:p w14:paraId="06181AAE" w14:textId="77777777" w:rsidR="00B352A1" w:rsidRPr="00381FBF" w:rsidRDefault="00B352A1" w:rsidP="0070504D">
      <w:pPr>
        <w:rPr>
          <w:noProof/>
        </w:rPr>
      </w:pPr>
      <w:r w:rsidRPr="00381FBF">
        <w:rPr>
          <w:noProof/>
        </w:rPr>
        <w:t xml:space="preserve">Konserninterne transaksjoner er kjøp, salg, overføringer, tilskudd, lån, avdrag og renter samt andre transaksjoner </w:t>
      </w:r>
      <w:r w:rsidRPr="00381FBF">
        <w:rPr>
          <w:rStyle w:val="kursiv"/>
          <w:noProof/>
        </w:rPr>
        <w:t xml:space="preserve">mellom regnskapsenheter </w:t>
      </w:r>
      <w:r w:rsidRPr="00381FBF">
        <w:rPr>
          <w:rStyle w:val="kursiv"/>
          <w:noProof/>
          <w:u w:val="single"/>
        </w:rPr>
        <w:t>som inngår i samme KOSTRA konsern</w:t>
      </w:r>
      <w:r w:rsidRPr="00381FBF">
        <w:rPr>
          <w:noProof/>
        </w:rPr>
        <w:t xml:space="preserve">, det vil si </w:t>
      </w:r>
      <w:bookmarkStart w:id="70" w:name="_Hlk51324586"/>
      <w:r w:rsidRPr="00381FBF">
        <w:rPr>
          <w:noProof/>
        </w:rPr>
        <w:t>mellom:</w:t>
      </w:r>
      <w:r w:rsidRPr="00381FBF" w:rsidDel="00D002CF">
        <w:rPr>
          <w:noProof/>
        </w:rPr>
        <w:t xml:space="preserve"> </w:t>
      </w:r>
    </w:p>
    <w:p w14:paraId="65C42A60" w14:textId="77777777" w:rsidR="00B352A1" w:rsidRPr="00381FBF" w:rsidRDefault="00B352A1" w:rsidP="002C722C">
      <w:pPr>
        <w:pStyle w:val="alfaliste"/>
        <w:numPr>
          <w:ilvl w:val="0"/>
          <w:numId w:val="367"/>
        </w:numPr>
        <w:rPr>
          <w:noProof/>
        </w:rPr>
      </w:pPr>
      <w:r w:rsidRPr="00381FBF">
        <w:rPr>
          <w:noProof/>
        </w:rPr>
        <w:t>kommunekassen og eget kommunalt foretak</w:t>
      </w:r>
    </w:p>
    <w:p w14:paraId="319A8250" w14:textId="77777777" w:rsidR="00B352A1" w:rsidRPr="00381FBF" w:rsidRDefault="00B352A1" w:rsidP="0070504D">
      <w:pPr>
        <w:pStyle w:val="alfaliste"/>
        <w:numPr>
          <w:ilvl w:val="0"/>
          <w:numId w:val="18"/>
        </w:numPr>
        <w:rPr>
          <w:noProof/>
        </w:rPr>
      </w:pPr>
      <w:r w:rsidRPr="00381FBF">
        <w:rPr>
          <w:noProof/>
        </w:rPr>
        <w:t>kommunekassen og kommunens lånefond</w:t>
      </w:r>
    </w:p>
    <w:p w14:paraId="0F85FDF3" w14:textId="77777777" w:rsidR="00B352A1" w:rsidRPr="00381FBF" w:rsidRDefault="00B352A1" w:rsidP="0070504D">
      <w:pPr>
        <w:pStyle w:val="alfaliste"/>
        <w:numPr>
          <w:ilvl w:val="0"/>
          <w:numId w:val="18"/>
        </w:numPr>
        <w:rPr>
          <w:noProof/>
        </w:rPr>
      </w:pPr>
      <w:r w:rsidRPr="00381FBF">
        <w:rPr>
          <w:noProof/>
        </w:rPr>
        <w:t xml:space="preserve">kommunekassen og eget interkommunalt samarbeid </w:t>
      </w:r>
      <w:r w:rsidRPr="00381FBF">
        <w:rPr>
          <w:noProof/>
          <w:vertAlign w:val="superscript"/>
        </w:rPr>
        <w:t>(se også note I under)</w:t>
      </w:r>
    </w:p>
    <w:p w14:paraId="226C0050" w14:textId="77777777" w:rsidR="00B352A1" w:rsidRPr="00381FBF" w:rsidRDefault="00B352A1" w:rsidP="0070504D">
      <w:pPr>
        <w:pStyle w:val="alfaliste"/>
        <w:numPr>
          <w:ilvl w:val="0"/>
          <w:numId w:val="18"/>
        </w:numPr>
        <w:rPr>
          <w:noProof/>
        </w:rPr>
      </w:pPr>
      <w:r w:rsidRPr="00381FBF">
        <w:rPr>
          <w:noProof/>
        </w:rPr>
        <w:t>kommunekassen og interkommunalt selskap (IKS) hvor kommunen er deltaker (eget IKS)</w:t>
      </w:r>
    </w:p>
    <w:p w14:paraId="2454B6E9" w14:textId="77777777" w:rsidR="00B352A1" w:rsidRPr="00381FBF" w:rsidRDefault="00B352A1" w:rsidP="0070504D">
      <w:pPr>
        <w:pStyle w:val="alfaliste"/>
        <w:numPr>
          <w:ilvl w:val="0"/>
          <w:numId w:val="0"/>
        </w:numPr>
        <w:ind w:left="397"/>
        <w:rPr>
          <w:noProof/>
        </w:rPr>
      </w:pPr>
    </w:p>
    <w:p w14:paraId="60F9C4CF" w14:textId="77777777" w:rsidR="00B352A1" w:rsidRPr="00381FBF" w:rsidRDefault="00B352A1" w:rsidP="0070504D">
      <w:pPr>
        <w:pStyle w:val="alfaliste"/>
        <w:numPr>
          <w:ilvl w:val="0"/>
          <w:numId w:val="18"/>
        </w:numPr>
        <w:rPr>
          <w:noProof/>
        </w:rPr>
      </w:pPr>
      <w:r w:rsidRPr="00381FBF">
        <w:rPr>
          <w:noProof/>
        </w:rPr>
        <w:t>eget kommunalt foretak og kommunens lånefond</w:t>
      </w:r>
    </w:p>
    <w:p w14:paraId="690033EE" w14:textId="77777777" w:rsidR="00B352A1" w:rsidRPr="00381FBF" w:rsidRDefault="00B352A1" w:rsidP="0070504D">
      <w:pPr>
        <w:pStyle w:val="alfaliste"/>
        <w:numPr>
          <w:ilvl w:val="0"/>
          <w:numId w:val="18"/>
        </w:numPr>
        <w:rPr>
          <w:noProof/>
        </w:rPr>
      </w:pPr>
      <w:r w:rsidRPr="00381FBF">
        <w:rPr>
          <w:noProof/>
        </w:rPr>
        <w:t xml:space="preserve">eget kommunalt foretak og eget interkommunalt samarbeid </w:t>
      </w:r>
      <w:r w:rsidRPr="00381FBF">
        <w:rPr>
          <w:noProof/>
          <w:vertAlign w:val="superscript"/>
        </w:rPr>
        <w:t>(se også note I)</w:t>
      </w:r>
    </w:p>
    <w:p w14:paraId="47D51F88" w14:textId="77777777" w:rsidR="00B352A1" w:rsidRPr="00381FBF" w:rsidRDefault="00B352A1" w:rsidP="0070504D">
      <w:pPr>
        <w:pStyle w:val="alfaliste"/>
        <w:numPr>
          <w:ilvl w:val="0"/>
          <w:numId w:val="18"/>
        </w:numPr>
        <w:rPr>
          <w:noProof/>
        </w:rPr>
      </w:pPr>
      <w:r w:rsidRPr="00381FBF">
        <w:rPr>
          <w:noProof/>
        </w:rPr>
        <w:t>eget kommunalt foretak og eget IKS</w:t>
      </w:r>
    </w:p>
    <w:p w14:paraId="562777BA" w14:textId="77777777" w:rsidR="00B352A1" w:rsidRPr="00381FBF" w:rsidRDefault="00B352A1" w:rsidP="0070504D">
      <w:pPr>
        <w:pStyle w:val="alfaliste"/>
        <w:numPr>
          <w:ilvl w:val="0"/>
          <w:numId w:val="0"/>
        </w:numPr>
        <w:ind w:left="397"/>
        <w:rPr>
          <w:noProof/>
        </w:rPr>
      </w:pPr>
    </w:p>
    <w:p w14:paraId="4328F3CF" w14:textId="23FE49FC" w:rsidR="00B352A1" w:rsidRPr="00381FBF" w:rsidRDefault="00B352A1" w:rsidP="0070504D">
      <w:pPr>
        <w:pStyle w:val="alfaliste"/>
        <w:rPr>
          <w:noProof/>
        </w:rPr>
      </w:pPr>
      <w:r w:rsidRPr="00381FBF">
        <w:rPr>
          <w:noProof/>
        </w:rPr>
        <w:t xml:space="preserve">kommunens lånefond og eget interkommunalt samarbeid som </w:t>
      </w:r>
      <w:r w:rsidRPr="00381FBF">
        <w:rPr>
          <w:rStyle w:val="kursiv"/>
          <w:noProof/>
        </w:rPr>
        <w:t xml:space="preserve">ikke </w:t>
      </w:r>
      <w:r w:rsidRPr="00381FBF">
        <w:rPr>
          <w:noProof/>
        </w:rPr>
        <w:t xml:space="preserve">er eget </w:t>
      </w:r>
      <w:r w:rsidR="00405BDC" w:rsidRPr="00381FBF">
        <w:rPr>
          <w:noProof/>
        </w:rPr>
        <w:t>rettssubjekt</w:t>
      </w:r>
      <w:r w:rsidRPr="00381FBF">
        <w:rPr>
          <w:rStyle w:val="Fotnotereferanse"/>
          <w:noProof/>
        </w:rPr>
        <w:footnoteReference w:id="19"/>
      </w:r>
      <w:r w:rsidRPr="00381FBF">
        <w:rPr>
          <w:noProof/>
        </w:rPr>
        <w:t xml:space="preserve"> og som </w:t>
      </w:r>
      <w:r w:rsidRPr="00381FBF">
        <w:rPr>
          <w:rStyle w:val="kursiv"/>
          <w:noProof/>
        </w:rPr>
        <w:t xml:space="preserve">ikke </w:t>
      </w:r>
      <w:r w:rsidRPr="00381FBF">
        <w:rPr>
          <w:noProof/>
        </w:rPr>
        <w:t>utarbeider eget årsregnskap</w:t>
      </w:r>
    </w:p>
    <w:p w14:paraId="151E32DB" w14:textId="77777777" w:rsidR="00B352A1" w:rsidRPr="00381FBF" w:rsidRDefault="00B352A1" w:rsidP="0070504D">
      <w:pPr>
        <w:pStyle w:val="alfaliste"/>
        <w:numPr>
          <w:ilvl w:val="0"/>
          <w:numId w:val="0"/>
        </w:numPr>
        <w:ind w:left="397"/>
        <w:rPr>
          <w:noProof/>
        </w:rPr>
      </w:pPr>
    </w:p>
    <w:p w14:paraId="4291A931" w14:textId="77777777" w:rsidR="00B352A1" w:rsidRPr="00381FBF" w:rsidRDefault="00B352A1" w:rsidP="0070504D">
      <w:pPr>
        <w:pStyle w:val="alfaliste"/>
        <w:numPr>
          <w:ilvl w:val="0"/>
          <w:numId w:val="18"/>
        </w:numPr>
        <w:rPr>
          <w:noProof/>
        </w:rPr>
      </w:pPr>
      <w:r w:rsidRPr="00381FBF">
        <w:rPr>
          <w:noProof/>
        </w:rPr>
        <w:t xml:space="preserve">eget interkommunalt samarbeid </w:t>
      </w:r>
      <w:r w:rsidRPr="00381FBF">
        <w:rPr>
          <w:noProof/>
          <w:vertAlign w:val="superscript"/>
        </w:rPr>
        <w:t>(se også note I)</w:t>
      </w:r>
      <w:r w:rsidRPr="00381FBF">
        <w:rPr>
          <w:noProof/>
        </w:rPr>
        <w:t xml:space="preserve"> og eget IKS </w:t>
      </w:r>
      <w:r w:rsidRPr="00381FBF">
        <w:rPr>
          <w:noProof/>
          <w:vertAlign w:val="superscript"/>
        </w:rPr>
        <w:t>(se også note II)</w:t>
      </w:r>
    </w:p>
    <w:p w14:paraId="69148807" w14:textId="77777777" w:rsidR="00B352A1" w:rsidRPr="00381FBF" w:rsidRDefault="00B352A1" w:rsidP="0070504D">
      <w:pPr>
        <w:pStyle w:val="alfaliste"/>
        <w:numPr>
          <w:ilvl w:val="0"/>
          <w:numId w:val="0"/>
        </w:numPr>
        <w:ind w:left="397"/>
        <w:rPr>
          <w:noProof/>
        </w:rPr>
      </w:pPr>
    </w:p>
    <w:p w14:paraId="53B35C78" w14:textId="77777777" w:rsidR="00B352A1" w:rsidRPr="00381FBF" w:rsidRDefault="00B352A1" w:rsidP="0070504D">
      <w:pPr>
        <w:pStyle w:val="alfaliste"/>
        <w:numPr>
          <w:ilvl w:val="0"/>
          <w:numId w:val="18"/>
        </w:numPr>
        <w:rPr>
          <w:noProof/>
        </w:rPr>
      </w:pPr>
      <w:r w:rsidRPr="00381FBF">
        <w:rPr>
          <w:noProof/>
        </w:rPr>
        <w:t xml:space="preserve">egne kommunale foretak </w:t>
      </w:r>
    </w:p>
    <w:p w14:paraId="22EF3EF6" w14:textId="77777777" w:rsidR="00B352A1" w:rsidRPr="00381FBF" w:rsidRDefault="00B352A1" w:rsidP="0070504D">
      <w:pPr>
        <w:pStyle w:val="alfaliste"/>
        <w:numPr>
          <w:ilvl w:val="0"/>
          <w:numId w:val="18"/>
        </w:numPr>
        <w:rPr>
          <w:noProof/>
          <w:sz w:val="22"/>
          <w:szCs w:val="20"/>
        </w:rPr>
      </w:pPr>
      <w:r w:rsidRPr="00381FBF">
        <w:rPr>
          <w:noProof/>
        </w:rPr>
        <w:t xml:space="preserve">egne interkommunale samarbeid </w:t>
      </w:r>
      <w:r w:rsidRPr="00381FBF">
        <w:rPr>
          <w:noProof/>
          <w:vertAlign w:val="superscript"/>
        </w:rPr>
        <w:t>(se også note I og II)</w:t>
      </w:r>
    </w:p>
    <w:p w14:paraId="4F4F3543" w14:textId="77777777" w:rsidR="00B352A1" w:rsidRPr="00381FBF" w:rsidRDefault="00B352A1" w:rsidP="0070504D">
      <w:pPr>
        <w:pStyle w:val="alfaliste"/>
        <w:numPr>
          <w:ilvl w:val="0"/>
          <w:numId w:val="18"/>
        </w:numPr>
        <w:rPr>
          <w:noProof/>
          <w:sz w:val="22"/>
          <w:szCs w:val="20"/>
        </w:rPr>
      </w:pPr>
      <w:r w:rsidRPr="00381FBF">
        <w:rPr>
          <w:noProof/>
        </w:rPr>
        <w:t>egne IKS</w:t>
      </w:r>
      <w:r w:rsidRPr="00381FBF">
        <w:rPr>
          <w:noProof/>
          <w:sz w:val="22"/>
          <w:szCs w:val="20"/>
          <w:vertAlign w:val="superscript"/>
        </w:rPr>
        <w:t xml:space="preserve"> </w:t>
      </w:r>
      <w:r w:rsidRPr="00381FBF">
        <w:rPr>
          <w:noProof/>
          <w:vertAlign w:val="superscript"/>
        </w:rPr>
        <w:t>(se også note I og II)</w:t>
      </w:r>
      <w:r w:rsidRPr="00381FBF">
        <w:rPr>
          <w:noProof/>
        </w:rPr>
        <w:t xml:space="preserve"> </w:t>
      </w:r>
      <w:r w:rsidRPr="00381FBF">
        <w:rPr>
          <w:noProof/>
          <w:sz w:val="22"/>
          <w:szCs w:val="20"/>
        </w:rPr>
        <w:t xml:space="preserve"> </w:t>
      </w:r>
    </w:p>
    <w:bookmarkEnd w:id="70"/>
    <w:p w14:paraId="638B0AB7" w14:textId="77777777" w:rsidR="00FD024E" w:rsidRPr="00381FBF" w:rsidRDefault="00FD024E" w:rsidP="0070504D">
      <w:pPr>
        <w:pStyle w:val="avsnitt-under-undertittel"/>
        <w:rPr>
          <w:noProof/>
        </w:rPr>
      </w:pPr>
    </w:p>
    <w:p w14:paraId="3D20649C" w14:textId="77777777" w:rsidR="00FD024E" w:rsidRPr="00381FBF" w:rsidRDefault="00FD024E" w:rsidP="0070504D">
      <w:pPr>
        <w:spacing w:after="160" w:line="259" w:lineRule="auto"/>
        <w:rPr>
          <w:rFonts w:eastAsia="Batang"/>
          <w:i/>
          <w:noProof/>
          <w:spacing w:val="0"/>
          <w:szCs w:val="20"/>
        </w:rPr>
      </w:pPr>
      <w:r w:rsidRPr="00381FBF">
        <w:rPr>
          <w:noProof/>
        </w:rPr>
        <w:br w:type="page"/>
      </w:r>
    </w:p>
    <w:p w14:paraId="3C2C6CDB" w14:textId="792F1B9E" w:rsidR="00B352A1" w:rsidRPr="00381FBF" w:rsidRDefault="00B352A1" w:rsidP="0070504D">
      <w:pPr>
        <w:pStyle w:val="avsnitt-under-undertittel"/>
        <w:rPr>
          <w:noProof/>
        </w:rPr>
      </w:pPr>
      <w:r w:rsidRPr="00381FBF">
        <w:rPr>
          <w:noProof/>
        </w:rPr>
        <w:lastRenderedPageBreak/>
        <w:t>Noter (</w:t>
      </w:r>
      <w:r w:rsidR="00405BDC" w:rsidRPr="00381FBF">
        <w:rPr>
          <w:noProof/>
        </w:rPr>
        <w:t>presiseringer</w:t>
      </w:r>
      <w:r w:rsidRPr="00381FBF">
        <w:rPr>
          <w:noProof/>
        </w:rPr>
        <w:t xml:space="preserve">) </w:t>
      </w:r>
    </w:p>
    <w:p w14:paraId="0F58D6FE" w14:textId="77777777" w:rsidR="00B352A1" w:rsidRPr="00381FBF" w:rsidRDefault="00B352A1" w:rsidP="0070504D">
      <w:pPr>
        <w:rPr>
          <w:noProof/>
        </w:rPr>
      </w:pPr>
      <w:r w:rsidRPr="00381FBF">
        <w:rPr>
          <w:b/>
          <w:bCs/>
          <w:noProof/>
          <w:sz w:val="28"/>
          <w:szCs w:val="28"/>
          <w:vertAlign w:val="superscript"/>
        </w:rPr>
        <w:t>I</w:t>
      </w:r>
      <w:r w:rsidRPr="00381FBF">
        <w:rPr>
          <w:noProof/>
          <w:vertAlign w:val="superscript"/>
        </w:rPr>
        <w:t xml:space="preserve"> </w:t>
      </w:r>
      <w:r w:rsidRPr="00381FBF">
        <w:rPr>
          <w:noProof/>
        </w:rPr>
        <w:t xml:space="preserve">Med eget interkommunalt samarbeid menes her </w:t>
      </w:r>
      <w:r w:rsidRPr="00381FBF">
        <w:rPr>
          <w:rStyle w:val="kursiv"/>
          <w:noProof/>
        </w:rPr>
        <w:t>bare</w:t>
      </w:r>
      <w:r w:rsidRPr="00381FBF">
        <w:rPr>
          <w:noProof/>
        </w:rPr>
        <w:t>:</w:t>
      </w:r>
    </w:p>
    <w:p w14:paraId="5E3C820C" w14:textId="77777777" w:rsidR="00B352A1" w:rsidRPr="00381FBF" w:rsidRDefault="00B352A1" w:rsidP="0070504D">
      <w:pPr>
        <w:pStyle w:val="alfaliste2"/>
        <w:rPr>
          <w:noProof/>
        </w:rPr>
      </w:pPr>
      <w:r w:rsidRPr="00381FBF">
        <w:rPr>
          <w:noProof/>
        </w:rPr>
        <w:t xml:space="preserve">interkommunalt samarbeid som </w:t>
      </w:r>
      <w:r w:rsidRPr="00381FBF">
        <w:rPr>
          <w:rStyle w:val="kursiv"/>
          <w:noProof/>
        </w:rPr>
        <w:t xml:space="preserve">ikke </w:t>
      </w:r>
      <w:r w:rsidRPr="00381FBF">
        <w:rPr>
          <w:noProof/>
        </w:rPr>
        <w:t>er eget rettssubjekt, som utarbeider eget årsregnskap, og som tilhører kontorkommunens KOSTRA konsern, og</w:t>
      </w:r>
    </w:p>
    <w:p w14:paraId="5255F3E7" w14:textId="2E346816" w:rsidR="00B352A1" w:rsidRPr="00381FBF" w:rsidRDefault="00B352A1" w:rsidP="0070504D">
      <w:pPr>
        <w:pStyle w:val="alfaliste2"/>
        <w:rPr>
          <w:noProof/>
        </w:rPr>
      </w:pPr>
      <w:r w:rsidRPr="00381FBF">
        <w:rPr>
          <w:noProof/>
        </w:rPr>
        <w:t xml:space="preserve">interkommunalt samarbeid som </w:t>
      </w:r>
      <w:r w:rsidRPr="00381FBF">
        <w:rPr>
          <w:rStyle w:val="kursiv"/>
          <w:noProof/>
        </w:rPr>
        <w:t xml:space="preserve">er </w:t>
      </w:r>
      <w:r w:rsidRPr="00381FBF">
        <w:rPr>
          <w:noProof/>
        </w:rPr>
        <w:t xml:space="preserve">eget </w:t>
      </w:r>
      <w:r w:rsidR="00405BDC" w:rsidRPr="00381FBF">
        <w:rPr>
          <w:noProof/>
        </w:rPr>
        <w:t>rettssubjekt</w:t>
      </w:r>
      <w:r w:rsidRPr="00381FBF">
        <w:rPr>
          <w:noProof/>
        </w:rPr>
        <w:t xml:space="preserve"> og hvor kommunen er deltaker (uavhengig av om kommunen er kontorkommune).</w:t>
      </w:r>
    </w:p>
    <w:p w14:paraId="467AD430" w14:textId="77777777" w:rsidR="00B352A1" w:rsidRPr="00381FBF" w:rsidRDefault="00B352A1" w:rsidP="0070504D">
      <w:pPr>
        <w:pStyle w:val="alfaliste2"/>
        <w:numPr>
          <w:ilvl w:val="0"/>
          <w:numId w:val="0"/>
        </w:numPr>
        <w:ind w:left="794" w:hanging="397"/>
        <w:rPr>
          <w:noProof/>
        </w:rPr>
      </w:pPr>
    </w:p>
    <w:p w14:paraId="712B0529" w14:textId="77777777" w:rsidR="00B352A1" w:rsidRPr="00381FBF" w:rsidRDefault="00B352A1" w:rsidP="0070504D">
      <w:pPr>
        <w:rPr>
          <w:noProof/>
        </w:rPr>
      </w:pPr>
      <w:bookmarkStart w:id="71" w:name="_Hlk54689613"/>
      <w:r w:rsidRPr="00381FBF">
        <w:rPr>
          <w:noProof/>
        </w:rPr>
        <w:t xml:space="preserve">Interkommunalt samarbeid som </w:t>
      </w:r>
      <w:r w:rsidRPr="00381FBF">
        <w:rPr>
          <w:rStyle w:val="kursiv"/>
          <w:noProof/>
        </w:rPr>
        <w:t>ikke er eget rettssubjekt</w:t>
      </w:r>
      <w:r w:rsidRPr="00381FBF">
        <w:rPr>
          <w:noProof/>
        </w:rPr>
        <w:t xml:space="preserve"> og som </w:t>
      </w:r>
      <w:r w:rsidRPr="00381FBF">
        <w:rPr>
          <w:rStyle w:val="kursiv"/>
          <w:noProof/>
        </w:rPr>
        <w:t xml:space="preserve">har eget årsregnskap, </w:t>
      </w:r>
      <w:r w:rsidRPr="00381FBF">
        <w:rPr>
          <w:noProof/>
        </w:rPr>
        <w:t xml:space="preserve">inngår bare og i sin helhet i kontorkommunens konsern, og </w:t>
      </w:r>
      <w:r w:rsidRPr="00C91C6C">
        <w:rPr>
          <w:noProof/>
        </w:rPr>
        <w:t>fordeles ikke etter deltakerandel på de øvrige deltakerkommunenes konsern, jf. punkt 6.3.1. Transaksjoner med slike samarbeid vil derfor bare regnes som konserninterne</w:t>
      </w:r>
      <w:r w:rsidRPr="00381FBF">
        <w:rPr>
          <w:noProof/>
        </w:rPr>
        <w:t xml:space="preserve"> transaksjoner når samarbeidets motpart i transaksjonen er:</w:t>
      </w:r>
    </w:p>
    <w:p w14:paraId="1A71D9ED" w14:textId="77777777" w:rsidR="00B352A1" w:rsidRPr="00381FBF" w:rsidRDefault="00B352A1" w:rsidP="0070504D">
      <w:pPr>
        <w:pStyle w:val="Liste"/>
        <w:rPr>
          <w:noProof/>
        </w:rPr>
      </w:pPr>
      <w:r w:rsidRPr="00381FBF">
        <w:rPr>
          <w:noProof/>
        </w:rPr>
        <w:t xml:space="preserve">kontorkommunen (kommunekassen) for samarbeidet </w:t>
      </w:r>
    </w:p>
    <w:p w14:paraId="1CC21F75" w14:textId="77777777" w:rsidR="00B352A1" w:rsidRPr="00381FBF" w:rsidRDefault="00B352A1" w:rsidP="0070504D">
      <w:pPr>
        <w:pStyle w:val="Liste"/>
        <w:rPr>
          <w:noProof/>
        </w:rPr>
      </w:pPr>
      <w:r w:rsidRPr="00381FBF">
        <w:rPr>
          <w:noProof/>
        </w:rPr>
        <w:t>et kommunalt foretak eller lånefond som er en del av kontorkommunen for samarbeidet</w:t>
      </w:r>
    </w:p>
    <w:p w14:paraId="5E3D947C" w14:textId="77777777" w:rsidR="00B352A1" w:rsidRPr="00381FBF" w:rsidRDefault="00B352A1" w:rsidP="0070504D">
      <w:pPr>
        <w:pStyle w:val="Liste"/>
        <w:rPr>
          <w:noProof/>
        </w:rPr>
      </w:pPr>
      <w:r w:rsidRPr="00381FBF">
        <w:rPr>
          <w:noProof/>
        </w:rPr>
        <w:t xml:space="preserve">et annet samarbeid som </w:t>
      </w:r>
      <w:r w:rsidRPr="00381FBF">
        <w:rPr>
          <w:rStyle w:val="kursiv"/>
          <w:noProof/>
        </w:rPr>
        <w:t xml:space="preserve">har eget årsregnskap </w:t>
      </w:r>
      <w:r w:rsidRPr="00381FBF">
        <w:rPr>
          <w:noProof/>
        </w:rPr>
        <w:t xml:space="preserve">men som </w:t>
      </w:r>
      <w:r w:rsidRPr="00381FBF">
        <w:rPr>
          <w:rStyle w:val="kursiv"/>
          <w:noProof/>
        </w:rPr>
        <w:t>ikke er eget rettssubjekt</w:t>
      </w:r>
      <w:r w:rsidRPr="00381FBF">
        <w:rPr>
          <w:noProof/>
        </w:rPr>
        <w:t xml:space="preserve"> og som har samme kontorkommune</w:t>
      </w:r>
    </w:p>
    <w:p w14:paraId="7B762FBC" w14:textId="77777777" w:rsidR="00B352A1" w:rsidRPr="00381FBF" w:rsidRDefault="00B352A1" w:rsidP="0070504D">
      <w:pPr>
        <w:pStyle w:val="Liste"/>
        <w:rPr>
          <w:noProof/>
        </w:rPr>
      </w:pPr>
      <w:r w:rsidRPr="00381FBF">
        <w:rPr>
          <w:noProof/>
        </w:rPr>
        <w:t>et interkommunalt selskap (IKS) som samarbeidets kontorkommune er deltaker i.</w:t>
      </w:r>
    </w:p>
    <w:bookmarkEnd w:id="71"/>
    <w:p w14:paraId="00124593" w14:textId="77777777" w:rsidR="00B352A1" w:rsidRPr="00381FBF" w:rsidRDefault="00B352A1" w:rsidP="0070504D">
      <w:pPr>
        <w:rPr>
          <w:noProof/>
        </w:rPr>
      </w:pPr>
      <w:r w:rsidRPr="00381FBF">
        <w:rPr>
          <w:noProof/>
        </w:rPr>
        <w:t xml:space="preserve">Begrepet eget interkommunalt samarbeid omfatter her </w:t>
      </w:r>
      <w:r w:rsidRPr="00381FBF">
        <w:rPr>
          <w:rStyle w:val="kursiv"/>
          <w:noProof/>
        </w:rPr>
        <w:t>ikke</w:t>
      </w:r>
      <w:r w:rsidRPr="00381FBF">
        <w:rPr>
          <w:noProof/>
        </w:rPr>
        <w:t>:</w:t>
      </w:r>
    </w:p>
    <w:p w14:paraId="5803B8B2" w14:textId="04551F0E" w:rsidR="00B352A1" w:rsidRPr="00381FBF" w:rsidRDefault="00B352A1" w:rsidP="002C722C">
      <w:pPr>
        <w:pStyle w:val="alfaliste2"/>
        <w:numPr>
          <w:ilvl w:val="1"/>
          <w:numId w:val="368"/>
        </w:numPr>
        <w:rPr>
          <w:noProof/>
        </w:rPr>
      </w:pPr>
      <w:r w:rsidRPr="00381FBF">
        <w:rPr>
          <w:noProof/>
        </w:rPr>
        <w:t xml:space="preserve">interkommunalt samarbeid som ikke er eget </w:t>
      </w:r>
      <w:r w:rsidR="00405BDC" w:rsidRPr="00381FBF">
        <w:rPr>
          <w:noProof/>
        </w:rPr>
        <w:t>rettssubjekt</w:t>
      </w:r>
      <w:r w:rsidRPr="00381FBF">
        <w:rPr>
          <w:noProof/>
        </w:rPr>
        <w:t>, som utarbeider eget årsregnskap, men som kommunen bare er deltaker i men ikke kontorkommune for</w:t>
      </w:r>
    </w:p>
    <w:p w14:paraId="21D16985" w14:textId="1DAAE094" w:rsidR="00B352A1" w:rsidRPr="00381FBF" w:rsidRDefault="00B352A1" w:rsidP="0070504D">
      <w:pPr>
        <w:pStyle w:val="alfaliste2"/>
        <w:numPr>
          <w:ilvl w:val="1"/>
          <w:numId w:val="18"/>
        </w:numPr>
        <w:rPr>
          <w:noProof/>
        </w:rPr>
      </w:pPr>
      <w:r w:rsidRPr="00381FBF">
        <w:rPr>
          <w:noProof/>
        </w:rPr>
        <w:t xml:space="preserve">interkommunalt samarbeid som ikke er eget </w:t>
      </w:r>
      <w:r w:rsidR="00405BDC" w:rsidRPr="00381FBF">
        <w:rPr>
          <w:noProof/>
        </w:rPr>
        <w:t>rettssubjekt</w:t>
      </w:r>
      <w:r w:rsidRPr="00381FBF">
        <w:rPr>
          <w:noProof/>
        </w:rPr>
        <w:t xml:space="preserve"> og som ikke har eget årsregnskap men inngår i kontorkommunens (kommunekassens) regnskap.</w:t>
      </w:r>
    </w:p>
    <w:p w14:paraId="79C9E728" w14:textId="77777777" w:rsidR="00B352A1" w:rsidRPr="00381FBF" w:rsidRDefault="00B352A1" w:rsidP="0070504D">
      <w:pPr>
        <w:pStyle w:val="Liste"/>
        <w:numPr>
          <w:ilvl w:val="0"/>
          <w:numId w:val="0"/>
        </w:numPr>
        <w:ind w:left="397"/>
        <w:rPr>
          <w:noProof/>
        </w:rPr>
      </w:pPr>
    </w:p>
    <w:p w14:paraId="51B5F38C" w14:textId="77777777" w:rsidR="00B352A1" w:rsidRPr="00381FBF" w:rsidRDefault="00B352A1" w:rsidP="0070504D">
      <w:pPr>
        <w:rPr>
          <w:noProof/>
        </w:rPr>
      </w:pPr>
      <w:r w:rsidRPr="00381FBF">
        <w:rPr>
          <w:b/>
          <w:bCs/>
          <w:noProof/>
          <w:sz w:val="28"/>
          <w:szCs w:val="28"/>
          <w:vertAlign w:val="superscript"/>
        </w:rPr>
        <w:t>II</w:t>
      </w:r>
      <w:r w:rsidRPr="00381FBF">
        <w:rPr>
          <w:noProof/>
        </w:rPr>
        <w:t xml:space="preserve">  Transaksjoner mellom egne interkommunale samarbeid, mellom eget interkommunalt samarbeid og eget IKS og mellom egne IKS (jf. note I), regnes også som konserninterne transaksjoner når enhetene inngår i samme KOSTRA konsern, selv om samarbeidene har ulike deltakere, samarbeidet og IKSet har ulike deltakere eller IKSene har ulike deltakere.</w:t>
      </w:r>
    </w:p>
    <w:p w14:paraId="4C4D322D" w14:textId="77777777" w:rsidR="00B352A1" w:rsidRPr="00381FBF" w:rsidRDefault="00B352A1" w:rsidP="0070504D">
      <w:pPr>
        <w:spacing w:after="0" w:line="240" w:lineRule="auto"/>
        <w:rPr>
          <w:rFonts w:ascii="Arial" w:hAnsi="Arial"/>
          <w:i/>
          <w:noProof/>
        </w:rPr>
      </w:pPr>
      <w:r w:rsidRPr="00381FBF">
        <w:rPr>
          <w:noProof/>
        </w:rPr>
        <w:br w:type="page"/>
      </w:r>
    </w:p>
    <w:p w14:paraId="488ACCE7" w14:textId="77777777" w:rsidR="00B352A1" w:rsidRPr="00381FBF" w:rsidRDefault="00B352A1" w:rsidP="0070504D">
      <w:pPr>
        <w:pStyle w:val="Overskrift4"/>
        <w:rPr>
          <w:noProof/>
        </w:rPr>
      </w:pPr>
      <w:r w:rsidRPr="00381FBF">
        <w:rPr>
          <w:noProof/>
        </w:rPr>
        <w:lastRenderedPageBreak/>
        <w:t>Eliminering av konserninterne transaksjoner</w:t>
      </w:r>
    </w:p>
    <w:p w14:paraId="0FE38A9E" w14:textId="60A358D5" w:rsidR="00B352A1" w:rsidRPr="00381FBF" w:rsidRDefault="00B352A1" w:rsidP="0070504D">
      <w:pPr>
        <w:rPr>
          <w:noProof/>
        </w:rPr>
      </w:pPr>
      <w:r w:rsidRPr="00381FBF">
        <w:rPr>
          <w:noProof/>
        </w:rPr>
        <w:t xml:space="preserve">Ettersom konserntallene i KOSTRA skal være uavhengig av hvordan kommunen organiserer sin virksomhet, er prinsippet at konserntallene ikke skal omfatte konserninterne transaksjoner. Det vil si at konserninterne transaksjoner som utgangspunkt ikke skal tas med. De konserninterne transaksjonene elimineres derfor av SSB ved </w:t>
      </w:r>
      <w:r w:rsidRPr="00C91C6C">
        <w:rPr>
          <w:noProof/>
        </w:rPr>
        <w:t>konsolideringen til KOSTRA konsern, med noen unntak</w:t>
      </w:r>
      <w:r w:rsidR="00C91C6C" w:rsidRPr="00C91C6C">
        <w:rPr>
          <w:noProof/>
        </w:rPr>
        <w:t>,</w:t>
      </w:r>
      <w:r w:rsidR="004F3535">
        <w:rPr>
          <w:noProof/>
        </w:rPr>
        <w:t xml:space="preserve"> </w:t>
      </w:r>
      <w:r w:rsidRPr="00C91C6C">
        <w:rPr>
          <w:noProof/>
        </w:rPr>
        <w:t>se punkt 6.3.3.3.</w:t>
      </w:r>
      <w:r w:rsidRPr="00381FBF">
        <w:rPr>
          <w:noProof/>
        </w:rPr>
        <w:t xml:space="preserve"> </w:t>
      </w:r>
    </w:p>
    <w:p w14:paraId="27499AEE" w14:textId="1A001F6C" w:rsidR="00B352A1" w:rsidRPr="00D45E04" w:rsidRDefault="00B352A1" w:rsidP="0070504D">
      <w:pPr>
        <w:rPr>
          <w:noProof/>
        </w:rPr>
      </w:pPr>
      <w:r w:rsidRPr="00381FBF">
        <w:rPr>
          <w:noProof/>
        </w:rPr>
        <w:t xml:space="preserve">Elimineringen gjøres ut fra at de konserninterne transaksjonene </w:t>
      </w:r>
      <w:r w:rsidRPr="00D45E04">
        <w:rPr>
          <w:noProof/>
        </w:rPr>
        <w:t xml:space="preserve">som skal elimineres, rapporteres til KOSTRA </w:t>
      </w:r>
      <w:r w:rsidRPr="00D45E04">
        <w:rPr>
          <w:rStyle w:val="kursiv"/>
          <w:noProof/>
        </w:rPr>
        <w:t xml:space="preserve">på egne konserninterne arter </w:t>
      </w:r>
      <w:r w:rsidRPr="00D45E04">
        <w:rPr>
          <w:noProof/>
        </w:rPr>
        <w:t xml:space="preserve">(se boks </w:t>
      </w:r>
      <w:r w:rsidR="00D45E04" w:rsidRPr="00D45E04">
        <w:rPr>
          <w:noProof/>
        </w:rPr>
        <w:t>1</w:t>
      </w:r>
      <w:r w:rsidRPr="00D45E04">
        <w:rPr>
          <w:noProof/>
        </w:rPr>
        <w:t>.1).</w:t>
      </w:r>
      <w:r w:rsidRPr="00D45E04">
        <w:rPr>
          <w:rStyle w:val="Fotnotereferanse"/>
          <w:noProof/>
        </w:rPr>
        <w:footnoteReference w:id="20"/>
      </w:r>
      <w:r w:rsidRPr="00D45E04">
        <w:rPr>
          <w:noProof/>
        </w:rPr>
        <w:t xml:space="preserve"> Elimineringen av de konserninterne transaksjonene skjer på den enkelte funksjonen transaksjonen er ført på. </w:t>
      </w:r>
    </w:p>
    <w:p w14:paraId="4DC95388" w14:textId="549622F2" w:rsidR="00B352A1" w:rsidRDefault="00B352A1" w:rsidP="0070504D">
      <w:pPr>
        <w:rPr>
          <w:noProof/>
        </w:rPr>
      </w:pPr>
      <w:bookmarkStart w:id="72" w:name="_Hlk55394157"/>
      <w:r w:rsidRPr="00D45E04">
        <w:rPr>
          <w:noProof/>
        </w:rPr>
        <w:t xml:space="preserve">Bruken av konserninterne arter, eventuelt ordinære arter, for de konserninterne transaksjonene </w:t>
      </w:r>
      <w:bookmarkEnd w:id="72"/>
      <w:r w:rsidRPr="00D45E04">
        <w:rPr>
          <w:noProof/>
        </w:rPr>
        <w:t>er nærmere forklart i punkt 6.4 til 6.9.</w:t>
      </w:r>
    </w:p>
    <w:p w14:paraId="1EC78BFC" w14:textId="6220CD2F" w:rsidR="00D45E04" w:rsidRPr="00381FBF" w:rsidRDefault="00D45E04" w:rsidP="0070504D">
      <w:pPr>
        <w:rPr>
          <w:noProof/>
        </w:rPr>
      </w:pPr>
    </w:p>
    <w:p w14:paraId="3F9675A7" w14:textId="1F6C64BC" w:rsidR="00B352A1" w:rsidRPr="00381FBF" w:rsidRDefault="00CB2341" w:rsidP="0070504D">
      <w:pPr>
        <w:rPr>
          <w:noProof/>
        </w:rPr>
      </w:pPr>
      <w:r w:rsidRPr="00381FBF">
        <w:rPr>
          <w:noProof/>
        </w:rPr>
        <mc:AlternateContent>
          <mc:Choice Requires="wps">
            <w:drawing>
              <wp:anchor distT="0" distB="0" distL="114300" distR="114300" simplePos="0" relativeHeight="251658242" behindDoc="0" locked="0" layoutInCell="1" allowOverlap="1" wp14:anchorId="40DF172B" wp14:editId="1C613FEA">
                <wp:simplePos x="0" y="0"/>
                <wp:positionH relativeFrom="page">
                  <wp:align>center</wp:align>
                </wp:positionH>
                <wp:positionV relativeFrom="paragraph">
                  <wp:posOffset>59055</wp:posOffset>
                </wp:positionV>
                <wp:extent cx="5015230" cy="3679190"/>
                <wp:effectExtent l="0" t="0" r="13970" b="16510"/>
                <wp:wrapNone/>
                <wp:docPr id="17" name="Tekstboks 17"/>
                <wp:cNvGraphicFramePr/>
                <a:graphic xmlns:a="http://schemas.openxmlformats.org/drawingml/2006/main">
                  <a:graphicData uri="http://schemas.microsoft.com/office/word/2010/wordprocessingShape">
                    <wps:wsp>
                      <wps:cNvSpPr txBox="1"/>
                      <wps:spPr>
                        <a:xfrm>
                          <a:off x="0" y="0"/>
                          <a:ext cx="5015230" cy="3679190"/>
                        </a:xfrm>
                        <a:prstGeom prst="rect">
                          <a:avLst/>
                        </a:prstGeom>
                        <a:solidFill>
                          <a:schemeClr val="lt1"/>
                        </a:solidFill>
                        <a:ln w="6350">
                          <a:solidFill>
                            <a:prstClr val="black"/>
                          </a:solidFill>
                        </a:ln>
                      </wps:spPr>
                      <wps:txbx>
                        <w:txbxContent>
                          <w:p w14:paraId="25C08571" w14:textId="77777777" w:rsidR="006D1769" w:rsidRDefault="006D1769" w:rsidP="00D45E04">
                            <w:pPr>
                              <w:pStyle w:val="tittel-ramme"/>
                              <w:jc w:val="left"/>
                            </w:pPr>
                            <w:bookmarkStart w:id="73" w:name="_Hlk50542816"/>
                            <w:r>
                              <w:t>Konserninterne arter</w:t>
                            </w:r>
                          </w:p>
                          <w:bookmarkEnd w:id="73"/>
                          <w:p w14:paraId="65CC16E4" w14:textId="77777777" w:rsidR="006D1769" w:rsidRDefault="006D1769" w:rsidP="00B352A1">
                            <w:pPr>
                              <w:pStyle w:val="ramme-noter"/>
                            </w:pPr>
                          </w:p>
                          <w:p w14:paraId="619716AC" w14:textId="77777777" w:rsidR="006D1769" w:rsidRPr="0095660A" w:rsidRDefault="006D1769" w:rsidP="00B352A1">
                            <w:pPr>
                              <w:pStyle w:val="ramme-noter"/>
                            </w:pPr>
                            <w:r w:rsidRPr="0095660A">
                              <w:t>De konserninterne artene for kjøp, salg og overføringer er:</w:t>
                            </w:r>
                          </w:p>
                          <w:p w14:paraId="7C4DA942"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380 </w:t>
                            </w:r>
                            <w:r w:rsidRPr="0095660A">
                              <w:rPr>
                                <w:sz w:val="20"/>
                                <w:szCs w:val="20"/>
                              </w:rPr>
                              <w:t xml:space="preserve">Kjøp fra </w:t>
                            </w:r>
                            <w:r>
                              <w:rPr>
                                <w:sz w:val="20"/>
                                <w:szCs w:val="20"/>
                              </w:rPr>
                              <w:t>andre regnskapsenheter som inngår i KOSTRA konsern</w:t>
                            </w:r>
                            <w:r w:rsidRPr="0095660A">
                              <w:rPr>
                                <w:sz w:val="20"/>
                                <w:szCs w:val="20"/>
                              </w:rPr>
                              <w:t xml:space="preserve"> </w:t>
                            </w:r>
                          </w:p>
                          <w:p w14:paraId="4A6354F1" w14:textId="77777777" w:rsidR="006D1769" w:rsidRDefault="006D1769" w:rsidP="00B352A1">
                            <w:pPr>
                              <w:pStyle w:val="Liste"/>
                              <w:numPr>
                                <w:ilvl w:val="0"/>
                                <w:numId w:val="0"/>
                              </w:numPr>
                              <w:ind w:left="397"/>
                              <w:rPr>
                                <w:sz w:val="20"/>
                                <w:szCs w:val="20"/>
                              </w:rPr>
                            </w:pPr>
                            <w:r w:rsidRPr="0095660A">
                              <w:rPr>
                                <w:rStyle w:val="halvfet"/>
                                <w:sz w:val="20"/>
                                <w:szCs w:val="20"/>
                              </w:rPr>
                              <w:t xml:space="preserve">Art 780 </w:t>
                            </w:r>
                            <w:r w:rsidRPr="0095660A">
                              <w:rPr>
                                <w:sz w:val="20"/>
                                <w:szCs w:val="20"/>
                              </w:rPr>
                              <w:t xml:space="preserve">Salg til </w:t>
                            </w:r>
                            <w:r>
                              <w:rPr>
                                <w:sz w:val="20"/>
                                <w:szCs w:val="20"/>
                              </w:rPr>
                              <w:t>andre regnskapsenheter som inngår i KOSTRA konsern</w:t>
                            </w:r>
                            <w:r w:rsidRPr="0095660A">
                              <w:rPr>
                                <w:sz w:val="20"/>
                                <w:szCs w:val="20"/>
                              </w:rPr>
                              <w:t xml:space="preserve"> </w:t>
                            </w:r>
                          </w:p>
                          <w:p w14:paraId="5FBE8714" w14:textId="77777777" w:rsidR="006D1769" w:rsidRPr="0095660A" w:rsidRDefault="006D1769" w:rsidP="00B352A1">
                            <w:pPr>
                              <w:pStyle w:val="Liste"/>
                              <w:numPr>
                                <w:ilvl w:val="0"/>
                                <w:numId w:val="0"/>
                              </w:numPr>
                              <w:ind w:left="397"/>
                              <w:rPr>
                                <w:sz w:val="20"/>
                                <w:szCs w:val="20"/>
                              </w:rPr>
                            </w:pPr>
                          </w:p>
                          <w:p w14:paraId="2B50E8D4" w14:textId="77777777" w:rsidR="006D1769" w:rsidRDefault="006D1769" w:rsidP="00B352A1">
                            <w:pPr>
                              <w:pStyle w:val="Liste"/>
                              <w:numPr>
                                <w:ilvl w:val="0"/>
                                <w:numId w:val="0"/>
                              </w:numPr>
                              <w:ind w:left="397"/>
                              <w:rPr>
                                <w:sz w:val="20"/>
                                <w:szCs w:val="20"/>
                              </w:rPr>
                            </w:pPr>
                            <w:r w:rsidRPr="00823FFC">
                              <w:rPr>
                                <w:rStyle w:val="halvfet"/>
                                <w:sz w:val="20"/>
                                <w:szCs w:val="20"/>
                              </w:rPr>
                              <w:t xml:space="preserve">Art 480 </w:t>
                            </w:r>
                            <w:r w:rsidRPr="00823FFC">
                              <w:rPr>
                                <w:sz w:val="20"/>
                                <w:szCs w:val="20"/>
                              </w:rPr>
                              <w:t xml:space="preserve">Overføring til andre regnskapsenheter som inngår </w:t>
                            </w:r>
                            <w:r>
                              <w:rPr>
                                <w:sz w:val="20"/>
                                <w:szCs w:val="20"/>
                              </w:rPr>
                              <w:t xml:space="preserve">i </w:t>
                            </w:r>
                            <w:r w:rsidRPr="00823FFC">
                              <w:rPr>
                                <w:sz w:val="20"/>
                                <w:szCs w:val="20"/>
                              </w:rPr>
                              <w:t>KOSTRA konsern</w:t>
                            </w:r>
                          </w:p>
                          <w:p w14:paraId="5A00C955" w14:textId="77777777" w:rsidR="006D1769" w:rsidRDefault="006D1769" w:rsidP="00B352A1">
                            <w:pPr>
                              <w:pStyle w:val="Liste"/>
                              <w:numPr>
                                <w:ilvl w:val="0"/>
                                <w:numId w:val="0"/>
                              </w:numPr>
                              <w:ind w:left="397"/>
                            </w:pPr>
                            <w:r w:rsidRPr="00823FFC">
                              <w:rPr>
                                <w:rStyle w:val="halvfet"/>
                                <w:sz w:val="20"/>
                                <w:szCs w:val="20"/>
                              </w:rPr>
                              <w:t xml:space="preserve">Art 880 </w:t>
                            </w:r>
                            <w:r w:rsidRPr="00823FFC">
                              <w:rPr>
                                <w:sz w:val="20"/>
                                <w:szCs w:val="20"/>
                              </w:rPr>
                              <w:t xml:space="preserve">Overføringer fra andre regnskapsenheter som inngår </w:t>
                            </w:r>
                            <w:r>
                              <w:rPr>
                                <w:sz w:val="20"/>
                                <w:szCs w:val="20"/>
                              </w:rPr>
                              <w:t xml:space="preserve">i </w:t>
                            </w:r>
                            <w:r w:rsidRPr="00823FFC">
                              <w:rPr>
                                <w:sz w:val="20"/>
                                <w:szCs w:val="20"/>
                              </w:rPr>
                              <w:t xml:space="preserve">KOSTRA konsern </w:t>
                            </w:r>
                          </w:p>
                          <w:p w14:paraId="6B38A42F" w14:textId="77777777" w:rsidR="006D1769" w:rsidRDefault="006D1769" w:rsidP="00B352A1">
                            <w:pPr>
                              <w:pStyle w:val="ramme-noter"/>
                            </w:pPr>
                          </w:p>
                          <w:p w14:paraId="76FF84E6" w14:textId="77777777" w:rsidR="006D1769" w:rsidRDefault="006D1769" w:rsidP="00B352A1">
                            <w:pPr>
                              <w:pStyle w:val="ramme-noter"/>
                            </w:pPr>
                            <w:r w:rsidRPr="00B850FE">
                              <w:t xml:space="preserve">De konserninterne artene for </w:t>
                            </w:r>
                            <w:r>
                              <w:t>lån, avdrag og renter</w:t>
                            </w:r>
                            <w:r w:rsidRPr="00B850FE">
                              <w:t xml:space="preserve"> er</w:t>
                            </w:r>
                            <w:r>
                              <w:t>:</w:t>
                            </w:r>
                          </w:p>
                          <w:p w14:paraId="439A6610"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501 </w:t>
                            </w:r>
                            <w:r w:rsidRPr="0095660A">
                              <w:rPr>
                                <w:sz w:val="20"/>
                                <w:szCs w:val="20"/>
                              </w:rPr>
                              <w:t>Konserninterne renteutgifter</w:t>
                            </w:r>
                          </w:p>
                          <w:p w14:paraId="154A4D0E"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901 </w:t>
                            </w:r>
                            <w:r w:rsidRPr="0095660A">
                              <w:rPr>
                                <w:sz w:val="20"/>
                                <w:szCs w:val="20"/>
                              </w:rPr>
                              <w:t>Konserninterne renteinntekter</w:t>
                            </w:r>
                          </w:p>
                          <w:p w14:paraId="5E7AD25F" w14:textId="77777777" w:rsidR="006D1769" w:rsidRPr="0095660A" w:rsidRDefault="006D1769" w:rsidP="00B352A1">
                            <w:pPr>
                              <w:pStyle w:val="Liste"/>
                              <w:numPr>
                                <w:ilvl w:val="0"/>
                                <w:numId w:val="0"/>
                              </w:numPr>
                              <w:ind w:left="397"/>
                              <w:rPr>
                                <w:sz w:val="20"/>
                                <w:szCs w:val="20"/>
                              </w:rPr>
                            </w:pPr>
                          </w:p>
                          <w:p w14:paraId="28E580DF"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511 </w:t>
                            </w:r>
                            <w:r w:rsidRPr="0095660A">
                              <w:rPr>
                                <w:sz w:val="20"/>
                                <w:szCs w:val="20"/>
                              </w:rPr>
                              <w:t>Konserninterne avdrag</w:t>
                            </w:r>
                          </w:p>
                          <w:p w14:paraId="078DB63E"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921 </w:t>
                            </w:r>
                            <w:r w:rsidRPr="0095660A">
                              <w:rPr>
                                <w:sz w:val="20"/>
                                <w:szCs w:val="20"/>
                              </w:rPr>
                              <w:t>Mottatte avdrag på konserninterne utlån</w:t>
                            </w:r>
                          </w:p>
                          <w:p w14:paraId="62952A15" w14:textId="77777777" w:rsidR="006D1769" w:rsidRPr="0095660A" w:rsidRDefault="006D1769" w:rsidP="00B352A1">
                            <w:pPr>
                              <w:pStyle w:val="Liste"/>
                              <w:numPr>
                                <w:ilvl w:val="0"/>
                                <w:numId w:val="0"/>
                              </w:numPr>
                              <w:rPr>
                                <w:sz w:val="20"/>
                                <w:szCs w:val="20"/>
                              </w:rPr>
                            </w:pPr>
                          </w:p>
                          <w:p w14:paraId="0F7C655D"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521 </w:t>
                            </w:r>
                            <w:r w:rsidRPr="0095660A">
                              <w:rPr>
                                <w:sz w:val="20"/>
                                <w:szCs w:val="20"/>
                              </w:rPr>
                              <w:t>Konserninterne utlån</w:t>
                            </w:r>
                          </w:p>
                          <w:p w14:paraId="32494C52"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911 </w:t>
                            </w:r>
                            <w:r w:rsidRPr="0095660A">
                              <w:rPr>
                                <w:sz w:val="20"/>
                                <w:szCs w:val="20"/>
                              </w:rPr>
                              <w:t>Bruk av konserninterne lån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DF172B" id="_x0000_t202" coordsize="21600,21600" o:spt="202" path="m,l,21600r21600,l21600,xe">
                <v:stroke joinstyle="miter"/>
                <v:path gradientshapeok="t" o:connecttype="rect"/>
              </v:shapetype>
              <v:shape id="Tekstboks 17" o:spid="_x0000_s1026" type="#_x0000_t202" style="position:absolute;margin-left:0;margin-top:4.65pt;width:394.9pt;height:289.7pt;z-index:25165824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" fillcolor="white [3201]" strokeweight=".5pt">
                <v:textbox>
                  <w:txbxContent>
                    <w:p w14:paraId="25C08571" w14:textId="77777777" w:rsidR="006D1769" w:rsidRDefault="006D1769" w:rsidP="00D45E04">
                      <w:pPr>
                        <w:pStyle w:val="tittel-ramme"/>
                        <w:jc w:val="left"/>
                      </w:pPr>
                      <w:bookmarkStart w:id="74" w:name="_Hlk50542816"/>
                      <w:r>
                        <w:t>Konserninterne arter</w:t>
                      </w:r>
                    </w:p>
                    <w:bookmarkEnd w:id="74"/>
                    <w:p w14:paraId="65CC16E4" w14:textId="77777777" w:rsidR="006D1769" w:rsidRDefault="006D1769" w:rsidP="00B352A1">
                      <w:pPr>
                        <w:pStyle w:val="ramme-noter"/>
                      </w:pPr>
                    </w:p>
                    <w:p w14:paraId="619716AC" w14:textId="77777777" w:rsidR="006D1769" w:rsidRPr="0095660A" w:rsidRDefault="006D1769" w:rsidP="00B352A1">
                      <w:pPr>
                        <w:pStyle w:val="ramme-noter"/>
                      </w:pPr>
                      <w:r w:rsidRPr="0095660A">
                        <w:t>De konserninterne artene for kjøp, salg og overføringer er:</w:t>
                      </w:r>
                    </w:p>
                    <w:p w14:paraId="7C4DA942"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380 </w:t>
                      </w:r>
                      <w:r w:rsidRPr="0095660A">
                        <w:rPr>
                          <w:sz w:val="20"/>
                          <w:szCs w:val="20"/>
                        </w:rPr>
                        <w:t xml:space="preserve">Kjøp fra </w:t>
                      </w:r>
                      <w:r>
                        <w:rPr>
                          <w:sz w:val="20"/>
                          <w:szCs w:val="20"/>
                        </w:rPr>
                        <w:t>andre regnskapsenheter som inngår i KOSTRA konsern</w:t>
                      </w:r>
                      <w:r w:rsidRPr="0095660A">
                        <w:rPr>
                          <w:sz w:val="20"/>
                          <w:szCs w:val="20"/>
                        </w:rPr>
                        <w:t xml:space="preserve"> </w:t>
                      </w:r>
                    </w:p>
                    <w:p w14:paraId="4A6354F1" w14:textId="77777777" w:rsidR="006D1769" w:rsidRDefault="006D1769" w:rsidP="00B352A1">
                      <w:pPr>
                        <w:pStyle w:val="Liste"/>
                        <w:numPr>
                          <w:ilvl w:val="0"/>
                          <w:numId w:val="0"/>
                        </w:numPr>
                        <w:ind w:left="397"/>
                        <w:rPr>
                          <w:sz w:val="20"/>
                          <w:szCs w:val="20"/>
                        </w:rPr>
                      </w:pPr>
                      <w:r w:rsidRPr="0095660A">
                        <w:rPr>
                          <w:rStyle w:val="halvfet"/>
                          <w:sz w:val="20"/>
                          <w:szCs w:val="20"/>
                        </w:rPr>
                        <w:t xml:space="preserve">Art 780 </w:t>
                      </w:r>
                      <w:r w:rsidRPr="0095660A">
                        <w:rPr>
                          <w:sz w:val="20"/>
                          <w:szCs w:val="20"/>
                        </w:rPr>
                        <w:t xml:space="preserve">Salg til </w:t>
                      </w:r>
                      <w:r>
                        <w:rPr>
                          <w:sz w:val="20"/>
                          <w:szCs w:val="20"/>
                        </w:rPr>
                        <w:t>andre regnskapsenheter som inngår i KOSTRA konsern</w:t>
                      </w:r>
                      <w:r w:rsidRPr="0095660A">
                        <w:rPr>
                          <w:sz w:val="20"/>
                          <w:szCs w:val="20"/>
                        </w:rPr>
                        <w:t xml:space="preserve"> </w:t>
                      </w:r>
                    </w:p>
                    <w:p w14:paraId="5FBE8714" w14:textId="77777777" w:rsidR="006D1769" w:rsidRPr="0095660A" w:rsidRDefault="006D1769" w:rsidP="00B352A1">
                      <w:pPr>
                        <w:pStyle w:val="Liste"/>
                        <w:numPr>
                          <w:ilvl w:val="0"/>
                          <w:numId w:val="0"/>
                        </w:numPr>
                        <w:ind w:left="397"/>
                        <w:rPr>
                          <w:sz w:val="20"/>
                          <w:szCs w:val="20"/>
                        </w:rPr>
                      </w:pPr>
                    </w:p>
                    <w:p w14:paraId="2B50E8D4" w14:textId="77777777" w:rsidR="006D1769" w:rsidRDefault="006D1769" w:rsidP="00B352A1">
                      <w:pPr>
                        <w:pStyle w:val="Liste"/>
                        <w:numPr>
                          <w:ilvl w:val="0"/>
                          <w:numId w:val="0"/>
                        </w:numPr>
                        <w:ind w:left="397"/>
                        <w:rPr>
                          <w:sz w:val="20"/>
                          <w:szCs w:val="20"/>
                        </w:rPr>
                      </w:pPr>
                      <w:r w:rsidRPr="00823FFC">
                        <w:rPr>
                          <w:rStyle w:val="halvfet"/>
                          <w:sz w:val="20"/>
                          <w:szCs w:val="20"/>
                        </w:rPr>
                        <w:t xml:space="preserve">Art 480 </w:t>
                      </w:r>
                      <w:r w:rsidRPr="00823FFC">
                        <w:rPr>
                          <w:sz w:val="20"/>
                          <w:szCs w:val="20"/>
                        </w:rPr>
                        <w:t xml:space="preserve">Overføring til andre regnskapsenheter som inngår </w:t>
                      </w:r>
                      <w:r>
                        <w:rPr>
                          <w:sz w:val="20"/>
                          <w:szCs w:val="20"/>
                        </w:rPr>
                        <w:t xml:space="preserve">i </w:t>
                      </w:r>
                      <w:r w:rsidRPr="00823FFC">
                        <w:rPr>
                          <w:sz w:val="20"/>
                          <w:szCs w:val="20"/>
                        </w:rPr>
                        <w:t>KOSTRA konsern</w:t>
                      </w:r>
                    </w:p>
                    <w:p w14:paraId="5A00C955" w14:textId="77777777" w:rsidR="006D1769" w:rsidRDefault="006D1769" w:rsidP="00B352A1">
                      <w:pPr>
                        <w:pStyle w:val="Liste"/>
                        <w:numPr>
                          <w:ilvl w:val="0"/>
                          <w:numId w:val="0"/>
                        </w:numPr>
                        <w:ind w:left="397"/>
                      </w:pPr>
                      <w:r w:rsidRPr="00823FFC">
                        <w:rPr>
                          <w:rStyle w:val="halvfet"/>
                          <w:sz w:val="20"/>
                          <w:szCs w:val="20"/>
                        </w:rPr>
                        <w:t xml:space="preserve">Art 880 </w:t>
                      </w:r>
                      <w:r w:rsidRPr="00823FFC">
                        <w:rPr>
                          <w:sz w:val="20"/>
                          <w:szCs w:val="20"/>
                        </w:rPr>
                        <w:t xml:space="preserve">Overføringer fra andre regnskapsenheter som inngår </w:t>
                      </w:r>
                      <w:r>
                        <w:rPr>
                          <w:sz w:val="20"/>
                          <w:szCs w:val="20"/>
                        </w:rPr>
                        <w:t xml:space="preserve">i </w:t>
                      </w:r>
                      <w:r w:rsidRPr="00823FFC">
                        <w:rPr>
                          <w:sz w:val="20"/>
                          <w:szCs w:val="20"/>
                        </w:rPr>
                        <w:t xml:space="preserve">KOSTRA konsern </w:t>
                      </w:r>
                    </w:p>
                    <w:p w14:paraId="6B38A42F" w14:textId="77777777" w:rsidR="006D1769" w:rsidRDefault="006D1769" w:rsidP="00B352A1">
                      <w:pPr>
                        <w:pStyle w:val="ramme-noter"/>
                      </w:pPr>
                    </w:p>
                    <w:p w14:paraId="76FF84E6" w14:textId="77777777" w:rsidR="006D1769" w:rsidRDefault="006D1769" w:rsidP="00B352A1">
                      <w:pPr>
                        <w:pStyle w:val="ramme-noter"/>
                      </w:pPr>
                      <w:r w:rsidRPr="00B850FE">
                        <w:t xml:space="preserve">De konserninterne artene for </w:t>
                      </w:r>
                      <w:r>
                        <w:t>lån, avdrag og renter</w:t>
                      </w:r>
                      <w:r w:rsidRPr="00B850FE">
                        <w:t xml:space="preserve"> er</w:t>
                      </w:r>
                      <w:r>
                        <w:t>:</w:t>
                      </w:r>
                    </w:p>
                    <w:p w14:paraId="439A6610"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501 </w:t>
                      </w:r>
                      <w:r w:rsidRPr="0095660A">
                        <w:rPr>
                          <w:sz w:val="20"/>
                          <w:szCs w:val="20"/>
                        </w:rPr>
                        <w:t>Konserninterne renteutgifter</w:t>
                      </w:r>
                    </w:p>
                    <w:p w14:paraId="154A4D0E"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901 </w:t>
                      </w:r>
                      <w:r w:rsidRPr="0095660A">
                        <w:rPr>
                          <w:sz w:val="20"/>
                          <w:szCs w:val="20"/>
                        </w:rPr>
                        <w:t>Konserninterne renteinntekter</w:t>
                      </w:r>
                    </w:p>
                    <w:p w14:paraId="5E7AD25F" w14:textId="77777777" w:rsidR="006D1769" w:rsidRPr="0095660A" w:rsidRDefault="006D1769" w:rsidP="00B352A1">
                      <w:pPr>
                        <w:pStyle w:val="Liste"/>
                        <w:numPr>
                          <w:ilvl w:val="0"/>
                          <w:numId w:val="0"/>
                        </w:numPr>
                        <w:ind w:left="397"/>
                        <w:rPr>
                          <w:sz w:val="20"/>
                          <w:szCs w:val="20"/>
                        </w:rPr>
                      </w:pPr>
                    </w:p>
                    <w:p w14:paraId="28E580DF"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511 </w:t>
                      </w:r>
                      <w:r w:rsidRPr="0095660A">
                        <w:rPr>
                          <w:sz w:val="20"/>
                          <w:szCs w:val="20"/>
                        </w:rPr>
                        <w:t>Konserninterne avdrag</w:t>
                      </w:r>
                    </w:p>
                    <w:p w14:paraId="078DB63E"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921 </w:t>
                      </w:r>
                      <w:r w:rsidRPr="0095660A">
                        <w:rPr>
                          <w:sz w:val="20"/>
                          <w:szCs w:val="20"/>
                        </w:rPr>
                        <w:t>Mottatte avdrag på konserninterne utlån</w:t>
                      </w:r>
                    </w:p>
                    <w:p w14:paraId="62952A15" w14:textId="77777777" w:rsidR="006D1769" w:rsidRPr="0095660A" w:rsidRDefault="006D1769" w:rsidP="00B352A1">
                      <w:pPr>
                        <w:pStyle w:val="Liste"/>
                        <w:numPr>
                          <w:ilvl w:val="0"/>
                          <w:numId w:val="0"/>
                        </w:numPr>
                        <w:rPr>
                          <w:sz w:val="20"/>
                          <w:szCs w:val="20"/>
                        </w:rPr>
                      </w:pPr>
                    </w:p>
                    <w:p w14:paraId="0F7C655D"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521 </w:t>
                      </w:r>
                      <w:r w:rsidRPr="0095660A">
                        <w:rPr>
                          <w:sz w:val="20"/>
                          <w:szCs w:val="20"/>
                        </w:rPr>
                        <w:t>Konserninterne utlån</w:t>
                      </w:r>
                    </w:p>
                    <w:p w14:paraId="32494C52"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911 </w:t>
                      </w:r>
                      <w:r w:rsidRPr="0095660A">
                        <w:rPr>
                          <w:sz w:val="20"/>
                          <w:szCs w:val="20"/>
                        </w:rPr>
                        <w:t>Bruk av konserninterne lån</w:t>
                      </w:r>
                    </w:p>
                  </w:txbxContent>
                </v:textbox>
                <w10:wrap anchorx="page"/>
              </v:shape>
            </w:pict>
          </mc:Fallback>
        </mc:AlternateContent>
      </w:r>
    </w:p>
    <w:p w14:paraId="0A2C5B11" w14:textId="18F25FCD" w:rsidR="00B352A1" w:rsidRPr="00381FBF" w:rsidRDefault="00B352A1" w:rsidP="0070504D">
      <w:pPr>
        <w:rPr>
          <w:noProof/>
        </w:rPr>
      </w:pPr>
    </w:p>
    <w:p w14:paraId="62AE5505" w14:textId="77777777" w:rsidR="00B352A1" w:rsidRPr="00381FBF" w:rsidRDefault="00B352A1" w:rsidP="0070504D">
      <w:pPr>
        <w:rPr>
          <w:noProof/>
        </w:rPr>
      </w:pPr>
    </w:p>
    <w:p w14:paraId="55008359" w14:textId="77777777" w:rsidR="00B352A1" w:rsidRPr="00381FBF" w:rsidRDefault="00B352A1" w:rsidP="0070504D">
      <w:pPr>
        <w:rPr>
          <w:noProof/>
        </w:rPr>
      </w:pPr>
    </w:p>
    <w:p w14:paraId="0FBBC1B4" w14:textId="77777777" w:rsidR="00B352A1" w:rsidRPr="00381FBF" w:rsidRDefault="00B352A1" w:rsidP="0070504D">
      <w:pPr>
        <w:rPr>
          <w:noProof/>
        </w:rPr>
      </w:pPr>
    </w:p>
    <w:p w14:paraId="3102DE19" w14:textId="77777777" w:rsidR="00B352A1" w:rsidRPr="00381FBF" w:rsidRDefault="00B352A1" w:rsidP="0070504D">
      <w:pPr>
        <w:rPr>
          <w:noProof/>
        </w:rPr>
      </w:pPr>
    </w:p>
    <w:p w14:paraId="560F3867" w14:textId="77777777" w:rsidR="00B352A1" w:rsidRPr="00381FBF" w:rsidRDefault="00B352A1" w:rsidP="0070504D">
      <w:pPr>
        <w:rPr>
          <w:noProof/>
        </w:rPr>
      </w:pPr>
    </w:p>
    <w:p w14:paraId="20F3A0A9" w14:textId="77777777" w:rsidR="00B352A1" w:rsidRPr="00381FBF" w:rsidRDefault="00B352A1" w:rsidP="0070504D">
      <w:pPr>
        <w:rPr>
          <w:noProof/>
        </w:rPr>
      </w:pPr>
    </w:p>
    <w:p w14:paraId="3D6733AF" w14:textId="77777777" w:rsidR="00B352A1" w:rsidRPr="00381FBF" w:rsidRDefault="00B352A1" w:rsidP="0070504D">
      <w:pPr>
        <w:rPr>
          <w:noProof/>
          <w:color w:val="FF0000"/>
        </w:rPr>
      </w:pPr>
    </w:p>
    <w:p w14:paraId="3B369492" w14:textId="77777777" w:rsidR="00B352A1" w:rsidRPr="00381FBF" w:rsidRDefault="00B352A1" w:rsidP="0070504D">
      <w:pPr>
        <w:rPr>
          <w:noProof/>
        </w:rPr>
      </w:pPr>
    </w:p>
    <w:p w14:paraId="37EE7045" w14:textId="77777777" w:rsidR="00B352A1" w:rsidRPr="00381FBF" w:rsidRDefault="00B352A1" w:rsidP="0070504D">
      <w:pPr>
        <w:rPr>
          <w:noProof/>
        </w:rPr>
      </w:pPr>
    </w:p>
    <w:p w14:paraId="5155C8A1" w14:textId="77777777" w:rsidR="00B352A1" w:rsidRPr="00381FBF" w:rsidRDefault="00B352A1" w:rsidP="0070504D">
      <w:pPr>
        <w:rPr>
          <w:noProof/>
        </w:rPr>
      </w:pPr>
    </w:p>
    <w:p w14:paraId="62FE9FDA" w14:textId="77777777" w:rsidR="00B352A1" w:rsidRPr="00381FBF" w:rsidRDefault="00B352A1" w:rsidP="0070504D">
      <w:pPr>
        <w:rPr>
          <w:noProof/>
        </w:rPr>
      </w:pPr>
    </w:p>
    <w:p w14:paraId="5D476674" w14:textId="77777777" w:rsidR="00B352A1" w:rsidRPr="00381FBF" w:rsidRDefault="00B352A1" w:rsidP="0070504D">
      <w:pPr>
        <w:rPr>
          <w:noProof/>
        </w:rPr>
      </w:pPr>
    </w:p>
    <w:p w14:paraId="17325E70" w14:textId="77777777" w:rsidR="00B352A1" w:rsidRPr="00381FBF" w:rsidRDefault="00B352A1" w:rsidP="0070504D">
      <w:pPr>
        <w:rPr>
          <w:noProof/>
        </w:rPr>
      </w:pPr>
    </w:p>
    <w:p w14:paraId="025DB08E" w14:textId="77777777" w:rsidR="00B352A1" w:rsidRPr="00381FBF" w:rsidRDefault="00B352A1" w:rsidP="0070504D">
      <w:pPr>
        <w:rPr>
          <w:noProof/>
        </w:rPr>
      </w:pPr>
    </w:p>
    <w:p w14:paraId="5F4ADE19" w14:textId="77777777" w:rsidR="00B352A1" w:rsidRPr="00381FBF" w:rsidRDefault="00B352A1" w:rsidP="0070504D">
      <w:pPr>
        <w:rPr>
          <w:noProof/>
        </w:rPr>
      </w:pPr>
    </w:p>
    <w:p w14:paraId="56374CDC" w14:textId="77777777" w:rsidR="00B352A1" w:rsidRPr="00381FBF" w:rsidRDefault="00B352A1" w:rsidP="0070504D">
      <w:pPr>
        <w:rPr>
          <w:noProof/>
        </w:rPr>
      </w:pPr>
    </w:p>
    <w:p w14:paraId="01589823" w14:textId="77777777" w:rsidR="00B352A1" w:rsidRPr="00381FBF" w:rsidRDefault="00B352A1" w:rsidP="0070504D">
      <w:pPr>
        <w:pStyle w:val="Overskrift4"/>
        <w:rPr>
          <w:noProof/>
        </w:rPr>
      </w:pPr>
      <w:r w:rsidRPr="00381FBF">
        <w:rPr>
          <w:noProof/>
        </w:rPr>
        <w:lastRenderedPageBreak/>
        <w:t>Unntak – konserninterne transaksjoner som ikke elimineres</w:t>
      </w:r>
    </w:p>
    <w:p w14:paraId="3ED1185C" w14:textId="77777777" w:rsidR="00B352A1" w:rsidRPr="00381FBF" w:rsidRDefault="00B352A1" w:rsidP="0070504D">
      <w:pPr>
        <w:rPr>
          <w:noProof/>
        </w:rPr>
      </w:pPr>
      <w:r w:rsidRPr="00381FBF">
        <w:rPr>
          <w:noProof/>
        </w:rPr>
        <w:t xml:space="preserve">For å få riktige nøkkeltall i KOSTRA konsern, skal enkelte konserninterne transaksjoner likevel </w:t>
      </w:r>
      <w:r w:rsidRPr="00381FBF">
        <w:rPr>
          <w:rStyle w:val="kursiv"/>
          <w:noProof/>
        </w:rPr>
        <w:t xml:space="preserve">ikke </w:t>
      </w:r>
      <w:r w:rsidRPr="00381FBF">
        <w:rPr>
          <w:noProof/>
        </w:rPr>
        <w:t xml:space="preserve">elimineres. Disse konserninterne transaksjonene rapporteres derfor </w:t>
      </w:r>
      <w:r w:rsidRPr="00381FBF">
        <w:rPr>
          <w:rStyle w:val="kursiv"/>
          <w:noProof/>
        </w:rPr>
        <w:t>på ordinære arter</w:t>
      </w:r>
      <w:r w:rsidRPr="00381FBF">
        <w:rPr>
          <w:noProof/>
        </w:rPr>
        <w:t>. Dette gjelder:</w:t>
      </w:r>
    </w:p>
    <w:p w14:paraId="76A04A40" w14:textId="77777777" w:rsidR="00B352A1" w:rsidRPr="00381FBF" w:rsidRDefault="00B352A1" w:rsidP="002C722C">
      <w:pPr>
        <w:pStyle w:val="Nummerertliste"/>
        <w:numPr>
          <w:ilvl w:val="0"/>
          <w:numId w:val="370"/>
        </w:numPr>
        <w:rPr>
          <w:noProof/>
        </w:rPr>
      </w:pPr>
      <w:r w:rsidRPr="00381FBF">
        <w:rPr>
          <w:noProof/>
        </w:rPr>
        <w:t>Konserninterne transaksjoner som skal rapporteres på ulike KOSTRA-funksjoner, det vil si hvor regnskapsenhetene skal rapportere utgiften og den tilhørende inntekten på ulike KOSTRA-funksjoner.</w:t>
      </w:r>
    </w:p>
    <w:p w14:paraId="7E4D73D4" w14:textId="77777777" w:rsidR="00B352A1" w:rsidRPr="00381FBF" w:rsidRDefault="00B352A1" w:rsidP="0070504D">
      <w:pPr>
        <w:pStyle w:val="Nummerertliste"/>
        <w:numPr>
          <w:ilvl w:val="0"/>
          <w:numId w:val="0"/>
        </w:numPr>
        <w:ind w:left="397"/>
        <w:rPr>
          <w:noProof/>
        </w:rPr>
      </w:pPr>
      <w:r w:rsidRPr="00381FBF">
        <w:rPr>
          <w:noProof/>
        </w:rPr>
        <w:t xml:space="preserve"> </w:t>
      </w:r>
    </w:p>
    <w:p w14:paraId="7C619282" w14:textId="56646DD5" w:rsidR="00B352A1" w:rsidRPr="00381FBF" w:rsidRDefault="00B352A1" w:rsidP="0070504D">
      <w:pPr>
        <w:pStyle w:val="Nummerertliste"/>
        <w:rPr>
          <w:noProof/>
        </w:rPr>
      </w:pPr>
      <w:r w:rsidRPr="00381FBF">
        <w:rPr>
          <w:noProof/>
        </w:rPr>
        <w:t xml:space="preserve">Konserninterne transaksjoner hvor utgiften eller inntekten føres i driftsregnskapet i den ene regnskapsenheten, og tilhørende inntekt eller utgift føres i </w:t>
      </w:r>
      <w:r w:rsidR="00405BDC" w:rsidRPr="00381FBF">
        <w:rPr>
          <w:noProof/>
        </w:rPr>
        <w:t>investeringsregnskapet</w:t>
      </w:r>
      <w:r w:rsidRPr="00381FBF">
        <w:rPr>
          <w:noProof/>
        </w:rPr>
        <w:t xml:space="preserve"> i den andre regnskapsenheten.</w:t>
      </w:r>
    </w:p>
    <w:p w14:paraId="463E873A" w14:textId="77777777" w:rsidR="00B352A1" w:rsidRPr="00381FBF" w:rsidRDefault="00B352A1" w:rsidP="0070504D">
      <w:pPr>
        <w:pStyle w:val="Nummerertliste"/>
        <w:numPr>
          <w:ilvl w:val="0"/>
          <w:numId w:val="0"/>
        </w:numPr>
        <w:rPr>
          <w:noProof/>
        </w:rPr>
      </w:pPr>
    </w:p>
    <w:p w14:paraId="67D69B9A" w14:textId="77777777" w:rsidR="00B352A1" w:rsidRPr="00381FBF" w:rsidRDefault="00B352A1" w:rsidP="0070504D">
      <w:pPr>
        <w:rPr>
          <w:noProof/>
        </w:rPr>
      </w:pPr>
      <w:r w:rsidRPr="00381FBF">
        <w:rPr>
          <w:noProof/>
        </w:rPr>
        <w:t>Disse elimineringsunntakene for KOSTRA konsern svarer til elimineringsunntakene som gjelder for utarbeidelsen av konsolidert årsregnskap, jf. KRS (F) 14 punkt 3.2.2 nr. 2 og nr. 3.</w:t>
      </w:r>
    </w:p>
    <w:p w14:paraId="2F1C537D" w14:textId="77777777" w:rsidR="00B352A1" w:rsidRPr="00D45E04" w:rsidRDefault="00B352A1" w:rsidP="0070504D">
      <w:pPr>
        <w:rPr>
          <w:noProof/>
        </w:rPr>
      </w:pPr>
      <w:bookmarkStart w:id="75" w:name="_Hlk47004050"/>
      <w:r w:rsidRPr="00381FBF">
        <w:rPr>
          <w:noProof/>
        </w:rPr>
        <w:t xml:space="preserve">Bruken av konserninterne arter, eventuelt ordinære arter, for de konserninterne transaksjonene er nærmere forklart i </w:t>
      </w:r>
      <w:r w:rsidRPr="00D45E04">
        <w:rPr>
          <w:noProof/>
        </w:rPr>
        <w:t>punkt 6.4 til 6.9.</w:t>
      </w:r>
    </w:p>
    <w:bookmarkEnd w:id="75"/>
    <w:p w14:paraId="6CBBB581" w14:textId="77777777" w:rsidR="00B352A1" w:rsidRPr="00D45E04" w:rsidRDefault="00B352A1" w:rsidP="0070504D">
      <w:pPr>
        <w:rPr>
          <w:noProof/>
          <w:szCs w:val="24"/>
        </w:rPr>
      </w:pPr>
      <w:r w:rsidRPr="00D45E04">
        <w:rPr>
          <w:noProof/>
          <w:szCs w:val="24"/>
        </w:rPr>
        <w:t>Konserntallene</w:t>
      </w:r>
      <w:r w:rsidRPr="00D45E04">
        <w:rPr>
          <w:noProof/>
        </w:rPr>
        <w:t xml:space="preserve"> i KOSTRA konsern skal altså i hovedsak omfatte kjøp/salg, </w:t>
      </w:r>
      <w:r w:rsidRPr="00D45E04">
        <w:rPr>
          <w:noProof/>
          <w:szCs w:val="24"/>
        </w:rPr>
        <w:t xml:space="preserve">overføringer og lån mv. mot enheter som </w:t>
      </w:r>
      <w:r w:rsidRPr="00D45E04">
        <w:rPr>
          <w:i/>
          <w:noProof/>
          <w:szCs w:val="24"/>
        </w:rPr>
        <w:t xml:space="preserve">ikke </w:t>
      </w:r>
      <w:r w:rsidRPr="00D45E04">
        <w:rPr>
          <w:noProof/>
          <w:szCs w:val="24"/>
        </w:rPr>
        <w:t xml:space="preserve">er del av konsernet (eksterne transaksjoner), samt de konserninterne transaksjonene (unntakene) som er nevnt i punkt 1 og 2 over. </w:t>
      </w:r>
    </w:p>
    <w:p w14:paraId="782F008F" w14:textId="39212710" w:rsidR="00B352A1" w:rsidRPr="00381FBF" w:rsidRDefault="00B352A1" w:rsidP="0070504D">
      <w:pPr>
        <w:rPr>
          <w:noProof/>
          <w:szCs w:val="24"/>
        </w:rPr>
      </w:pPr>
      <w:r w:rsidRPr="00D45E04">
        <w:rPr>
          <w:noProof/>
          <w:szCs w:val="24"/>
        </w:rPr>
        <w:t xml:space="preserve">Merk for øvrig at også transaksjoner </w:t>
      </w:r>
      <w:r w:rsidRPr="00D45E04">
        <w:rPr>
          <w:rStyle w:val="kursiv"/>
          <w:noProof/>
        </w:rPr>
        <w:t xml:space="preserve">innenfor en regnskapsenhet </w:t>
      </w:r>
      <w:r w:rsidRPr="00D45E04">
        <w:rPr>
          <w:noProof/>
          <w:szCs w:val="24"/>
        </w:rPr>
        <w:t xml:space="preserve">(eksempelvis mellom to avdelinger innenfor kommunekassen), heller ikke elimineres, men også inngår i konserntallene. Transaksjoner innenfor en regnskapsenhet inngår i regnskapene som rapporteres til KOSTRA i den utstrekning som følger av </w:t>
      </w:r>
      <w:r w:rsidR="00D45E04">
        <w:rPr>
          <w:noProof/>
          <w:szCs w:val="24"/>
        </w:rPr>
        <w:t>punkt</w:t>
      </w:r>
      <w:r w:rsidRPr="00D45E04">
        <w:rPr>
          <w:noProof/>
          <w:szCs w:val="24"/>
        </w:rPr>
        <w:t xml:space="preserve"> 5</w:t>
      </w:r>
      <w:r w:rsidR="00D45E04">
        <w:rPr>
          <w:noProof/>
          <w:szCs w:val="24"/>
        </w:rPr>
        <w:t>.4</w:t>
      </w:r>
      <w:r w:rsidRPr="00D45E04">
        <w:rPr>
          <w:noProof/>
          <w:szCs w:val="24"/>
        </w:rPr>
        <w:t xml:space="preserve"> om internkjøp.</w:t>
      </w:r>
    </w:p>
    <w:p w14:paraId="3E3560F7" w14:textId="77777777" w:rsidR="00B352A1" w:rsidRPr="00381FBF" w:rsidRDefault="00B352A1" w:rsidP="0070504D">
      <w:pPr>
        <w:spacing w:after="0" w:line="240" w:lineRule="auto"/>
        <w:rPr>
          <w:rFonts w:ascii="Arial" w:hAnsi="Arial"/>
          <w:b/>
          <w:noProof/>
          <w:spacing w:val="0"/>
        </w:rPr>
      </w:pPr>
      <w:r w:rsidRPr="00381FBF">
        <w:rPr>
          <w:noProof/>
        </w:rPr>
        <w:br w:type="page"/>
      </w:r>
    </w:p>
    <w:p w14:paraId="20D5B6AE" w14:textId="77777777" w:rsidR="00B352A1" w:rsidRPr="00381FBF" w:rsidRDefault="00B352A1" w:rsidP="0070504D">
      <w:pPr>
        <w:pStyle w:val="Overskrift4"/>
        <w:rPr>
          <w:noProof/>
        </w:rPr>
      </w:pPr>
      <w:r w:rsidRPr="00381FBF">
        <w:rPr>
          <w:noProof/>
        </w:rPr>
        <w:lastRenderedPageBreak/>
        <w:t>Riktig og feil bruk av arter</w:t>
      </w:r>
    </w:p>
    <w:p w14:paraId="41CDE79C" w14:textId="77777777" w:rsidR="00B352A1" w:rsidRPr="00381FBF" w:rsidRDefault="00B352A1" w:rsidP="0070504D">
      <w:pPr>
        <w:rPr>
          <w:noProof/>
          <w:szCs w:val="24"/>
        </w:rPr>
      </w:pPr>
      <w:r w:rsidRPr="00381FBF">
        <w:rPr>
          <w:noProof/>
          <w:szCs w:val="24"/>
        </w:rPr>
        <w:t>Riktig bruk av konserninterne arter for konserninterne transaksjoner, og ordinære arter for visse typer konserninterne transaksjoner, er avgjørende for at</w:t>
      </w:r>
      <w:r w:rsidRPr="00381FBF">
        <w:rPr>
          <w:b/>
          <w:noProof/>
          <w:szCs w:val="24"/>
        </w:rPr>
        <w:t xml:space="preserve"> </w:t>
      </w:r>
      <w:r w:rsidRPr="00381FBF">
        <w:rPr>
          <w:noProof/>
          <w:szCs w:val="24"/>
        </w:rPr>
        <w:t xml:space="preserve">det kan publiseres konserntall i KOSTRA med tilfredsstillende kvalitet. </w:t>
      </w:r>
    </w:p>
    <w:p w14:paraId="5E5D2CCC" w14:textId="77777777" w:rsidR="00B352A1" w:rsidRPr="00381FBF" w:rsidRDefault="00B352A1" w:rsidP="0070504D">
      <w:pPr>
        <w:rPr>
          <w:noProof/>
          <w:szCs w:val="24"/>
        </w:rPr>
      </w:pPr>
      <w:r w:rsidRPr="00381FBF">
        <w:rPr>
          <w:noProof/>
          <w:szCs w:val="24"/>
        </w:rPr>
        <w:t xml:space="preserve">Dersom de </w:t>
      </w:r>
      <w:r w:rsidRPr="00A22AA1">
        <w:rPr>
          <w:b/>
          <w:bCs/>
          <w:noProof/>
          <w:szCs w:val="24"/>
        </w:rPr>
        <w:t>ordinære</w:t>
      </w:r>
      <w:r w:rsidRPr="00381FBF">
        <w:rPr>
          <w:noProof/>
          <w:szCs w:val="24"/>
        </w:rPr>
        <w:t xml:space="preserve"> artene benyttes feil ved konserninterne transaksjoner, vil konserntallene i KOSTRA bli blåst opp og vise for </w:t>
      </w:r>
      <w:r w:rsidRPr="00A22AA1">
        <w:rPr>
          <w:b/>
          <w:bCs/>
          <w:noProof/>
          <w:szCs w:val="24"/>
        </w:rPr>
        <w:t>høye</w:t>
      </w:r>
      <w:r w:rsidRPr="00381FBF">
        <w:rPr>
          <w:noProof/>
          <w:szCs w:val="24"/>
        </w:rPr>
        <w:t xml:space="preserve"> utgifter og inntekter. Og dersom de </w:t>
      </w:r>
      <w:r w:rsidRPr="00A22AA1">
        <w:rPr>
          <w:b/>
          <w:bCs/>
          <w:noProof/>
          <w:szCs w:val="24"/>
        </w:rPr>
        <w:t>konserninterne</w:t>
      </w:r>
      <w:r w:rsidRPr="00381FBF">
        <w:rPr>
          <w:noProof/>
          <w:szCs w:val="24"/>
        </w:rPr>
        <w:t xml:space="preserve"> artene benyttes feil ved konserninterne transaksjoner, vil transaksjoner kunne bli feilaktig eliminert slik at konserntallene i KOSTRA viser for </w:t>
      </w:r>
      <w:r w:rsidRPr="00A22AA1">
        <w:rPr>
          <w:b/>
          <w:bCs/>
          <w:noProof/>
          <w:szCs w:val="24"/>
        </w:rPr>
        <w:t>lave</w:t>
      </w:r>
      <w:r w:rsidRPr="00381FBF">
        <w:rPr>
          <w:noProof/>
          <w:szCs w:val="24"/>
        </w:rPr>
        <w:t xml:space="preserve"> utgifter og inntekter. </w:t>
      </w:r>
    </w:p>
    <w:p w14:paraId="378C6AF2" w14:textId="778BFC6A" w:rsidR="00B352A1" w:rsidRPr="00381FBF" w:rsidRDefault="00B352A1" w:rsidP="0070504D">
      <w:pPr>
        <w:rPr>
          <w:noProof/>
          <w:szCs w:val="24"/>
        </w:rPr>
      </w:pPr>
      <w:r w:rsidRPr="00381FBF">
        <w:rPr>
          <w:noProof/>
          <w:szCs w:val="24"/>
        </w:rPr>
        <w:t>Eksemplene nedenfor viser hvordan en type feil og riktig bruk av arter påvirker konserntallene. I eksemplene kjøper kommunekassen helsetjenester i hjemmet (funksjon</w:t>
      </w:r>
      <w:r w:rsidR="00C37700">
        <w:rPr>
          <w:noProof/>
          <w:szCs w:val="24"/>
        </w:rPr>
        <w:t xml:space="preserve"> </w:t>
      </w:r>
      <w:r w:rsidR="00C37700" w:rsidRPr="0073025F">
        <w:rPr>
          <w:noProof/>
          <w:color w:val="000000" w:themeColor="text1"/>
          <w:szCs w:val="24"/>
        </w:rPr>
        <w:t>258</w:t>
      </w:r>
      <w:r w:rsidRPr="00381FBF">
        <w:rPr>
          <w:noProof/>
          <w:szCs w:val="24"/>
        </w:rPr>
        <w:t>) fra eget kommunalt foretak. Også andre typer feil kan forekomme.</w:t>
      </w:r>
    </w:p>
    <w:p w14:paraId="20EFA1C7" w14:textId="6B0844C0" w:rsidR="00B352A1" w:rsidRPr="00381FBF" w:rsidRDefault="00B352A1" w:rsidP="0070504D">
      <w:pPr>
        <w:rPr>
          <w:noProof/>
        </w:rPr>
      </w:pPr>
      <w:r w:rsidRPr="00381FBF">
        <w:rPr>
          <w:noProof/>
        </w:rPr>
        <w:t xml:space="preserve">Bruken av konserninterne arter, eventuelt ordinære </w:t>
      </w:r>
      <w:r w:rsidRPr="00AF4B32">
        <w:rPr>
          <w:noProof/>
        </w:rPr>
        <w:t>arter, for de konserninterne transaksjonene er nærmere forklart i punkt 6.4 til 6.</w:t>
      </w:r>
      <w:r w:rsidR="00AF4B32" w:rsidRPr="00AF4B32">
        <w:rPr>
          <w:noProof/>
        </w:rPr>
        <w:t>9</w:t>
      </w:r>
      <w:r w:rsidRPr="00AF4B32">
        <w:rPr>
          <w:noProof/>
        </w:rPr>
        <w:t>.</w:t>
      </w:r>
    </w:p>
    <w:p w14:paraId="241E1D4C" w14:textId="77777777" w:rsidR="00B352A1" w:rsidRPr="00381FBF" w:rsidRDefault="00B352A1" w:rsidP="0070504D">
      <w:pPr>
        <w:spacing w:after="0" w:line="240" w:lineRule="auto"/>
        <w:rPr>
          <w:rFonts w:ascii="Arial" w:hAnsi="Arial"/>
          <w:i/>
          <w:noProof/>
        </w:rPr>
      </w:pPr>
    </w:p>
    <w:p w14:paraId="3256A375" w14:textId="77777777" w:rsidR="00B352A1" w:rsidRPr="00381FBF" w:rsidRDefault="00B352A1" w:rsidP="0070504D">
      <w:pPr>
        <w:spacing w:after="0" w:line="240" w:lineRule="auto"/>
        <w:rPr>
          <w:rFonts w:ascii="Arial" w:hAnsi="Arial"/>
          <w:i/>
          <w:noProof/>
        </w:rPr>
      </w:pPr>
      <w:r w:rsidRPr="00381FBF">
        <w:rPr>
          <w:noProof/>
        </w:rPr>
        <w:br w:type="page"/>
      </w:r>
    </w:p>
    <w:p w14:paraId="40C997D8" w14:textId="77777777" w:rsidR="00B352A1" w:rsidRPr="00381FBF" w:rsidRDefault="00B352A1" w:rsidP="0070504D">
      <w:pPr>
        <w:pStyle w:val="avsnitt-tittel"/>
        <w:rPr>
          <w:noProof/>
        </w:rPr>
      </w:pPr>
      <w:r w:rsidRPr="00381FBF">
        <w:rPr>
          <w:noProof/>
        </w:rPr>
        <w:lastRenderedPageBreak/>
        <w:t xml:space="preserve"> Eksempel A – Riktig bruk av konserninterne arter</w:t>
      </w:r>
    </w:p>
    <w:tbl>
      <w:tblPr>
        <w:tblpPr w:leftFromText="141" w:rightFromText="141" w:vertAnchor="page" w:horzAnchor="margin" w:tblpY="2176"/>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1276"/>
        <w:gridCol w:w="1276"/>
        <w:gridCol w:w="1417"/>
        <w:gridCol w:w="1138"/>
      </w:tblGrid>
      <w:tr w:rsidR="00B352A1" w:rsidRPr="00381FBF" w14:paraId="79337EBF" w14:textId="77777777" w:rsidTr="00B352A1">
        <w:trPr>
          <w:trHeight w:val="315"/>
        </w:trPr>
        <w:tc>
          <w:tcPr>
            <w:tcW w:w="2830" w:type="dxa"/>
            <w:shd w:val="clear" w:color="auto" w:fill="C5E0B3" w:themeFill="accent6" w:themeFillTint="66"/>
            <w:vAlign w:val="center"/>
          </w:tcPr>
          <w:p w14:paraId="10D3193B" w14:textId="77777777" w:rsidR="00B352A1" w:rsidRPr="00381FBF" w:rsidRDefault="00B352A1"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Kjøp av helsetjenester i hjemmet fra kommunalt foretak</w:t>
            </w:r>
          </w:p>
        </w:tc>
        <w:tc>
          <w:tcPr>
            <w:tcW w:w="1276" w:type="dxa"/>
            <w:shd w:val="clear" w:color="auto" w:fill="C5E0B3" w:themeFill="accent6" w:themeFillTint="66"/>
            <w:noWrap/>
            <w:vAlign w:val="center"/>
            <w:hideMark/>
          </w:tcPr>
          <w:p w14:paraId="0D7BA528" w14:textId="77777777" w:rsidR="00B352A1" w:rsidRPr="00381FBF" w:rsidRDefault="00B352A1"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Kommune-kassen</w:t>
            </w:r>
          </w:p>
        </w:tc>
        <w:tc>
          <w:tcPr>
            <w:tcW w:w="1276" w:type="dxa"/>
            <w:shd w:val="clear" w:color="auto" w:fill="C5E0B3" w:themeFill="accent6" w:themeFillTint="66"/>
            <w:noWrap/>
            <w:vAlign w:val="center"/>
            <w:hideMark/>
          </w:tcPr>
          <w:p w14:paraId="5B7BB643" w14:textId="77777777" w:rsidR="00B352A1" w:rsidRPr="00381FBF" w:rsidRDefault="00B352A1" w:rsidP="0070504D">
            <w:pPr>
              <w:rPr>
                <w:rFonts w:asciiTheme="minorHAnsi" w:hAnsiTheme="minorHAnsi"/>
                <w:b/>
                <w:bCs/>
                <w:noProof/>
                <w:color w:val="000000"/>
                <w:sz w:val="16"/>
                <w:szCs w:val="16"/>
              </w:rPr>
            </w:pPr>
            <w:r w:rsidRPr="00381FBF">
              <w:rPr>
                <w:rFonts w:asciiTheme="minorHAnsi" w:hAnsiTheme="minorHAnsi" w:cs="Arial"/>
                <w:b/>
                <w:bCs/>
                <w:noProof/>
                <w:color w:val="000000"/>
                <w:sz w:val="16"/>
                <w:szCs w:val="16"/>
              </w:rPr>
              <w:t>Kommunalt foretak</w:t>
            </w:r>
          </w:p>
        </w:tc>
        <w:tc>
          <w:tcPr>
            <w:tcW w:w="1417" w:type="dxa"/>
            <w:shd w:val="clear" w:color="auto" w:fill="C5E0B3" w:themeFill="accent6" w:themeFillTint="66"/>
            <w:vAlign w:val="center"/>
          </w:tcPr>
          <w:p w14:paraId="340C142A" w14:textId="77777777" w:rsidR="00B352A1" w:rsidRPr="00381FBF" w:rsidRDefault="00B352A1"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Eliminering ved konsolidering</w:t>
            </w:r>
          </w:p>
        </w:tc>
        <w:tc>
          <w:tcPr>
            <w:tcW w:w="1138" w:type="dxa"/>
            <w:shd w:val="clear" w:color="auto" w:fill="C5E0B3" w:themeFill="accent6" w:themeFillTint="66"/>
            <w:noWrap/>
            <w:vAlign w:val="center"/>
            <w:hideMark/>
          </w:tcPr>
          <w:p w14:paraId="4E6E5158" w14:textId="77777777" w:rsidR="00B352A1" w:rsidRPr="00381FBF" w:rsidRDefault="00B352A1"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KOSTRA konserntall</w:t>
            </w:r>
          </w:p>
        </w:tc>
      </w:tr>
      <w:tr w:rsidR="00B352A1" w:rsidRPr="00381FBF" w14:paraId="768462D4" w14:textId="77777777" w:rsidTr="00B352A1">
        <w:trPr>
          <w:trHeight w:val="300"/>
        </w:trPr>
        <w:tc>
          <w:tcPr>
            <w:tcW w:w="2830" w:type="dxa"/>
            <w:shd w:val="clear" w:color="auto" w:fill="E2EFD9" w:themeFill="accent6" w:themeFillTint="33"/>
            <w:vAlign w:val="center"/>
          </w:tcPr>
          <w:p w14:paraId="4792672A" w14:textId="77777777" w:rsidR="00B352A1" w:rsidRPr="00381FBF" w:rsidRDefault="00B352A1" w:rsidP="0070504D">
            <w:pPr>
              <w:rPr>
                <w:rFonts w:asciiTheme="minorHAnsi" w:hAnsiTheme="minorHAnsi"/>
                <w:b/>
                <w:bCs/>
                <w:noProof/>
                <w:color w:val="000000"/>
                <w:sz w:val="16"/>
                <w:szCs w:val="16"/>
              </w:rPr>
            </w:pPr>
          </w:p>
        </w:tc>
        <w:tc>
          <w:tcPr>
            <w:tcW w:w="1276" w:type="dxa"/>
            <w:shd w:val="clear" w:color="auto" w:fill="E2EFD9" w:themeFill="accent6" w:themeFillTint="33"/>
            <w:noWrap/>
            <w:vAlign w:val="center"/>
            <w:hideMark/>
          </w:tcPr>
          <w:p w14:paraId="568C80CF" w14:textId="302AEF94" w:rsidR="00B352A1" w:rsidRPr="00381FBF" w:rsidRDefault="00B352A1" w:rsidP="0070504D">
            <w:pPr>
              <w:rPr>
                <w:rFonts w:asciiTheme="minorHAnsi" w:hAnsiTheme="minorHAnsi"/>
                <w:b/>
                <w:bCs/>
                <w:noProof/>
                <w:color w:val="000000"/>
                <w:sz w:val="16"/>
                <w:szCs w:val="16"/>
              </w:rPr>
            </w:pPr>
            <w:r w:rsidRPr="00705EEC">
              <w:rPr>
                <w:rFonts w:asciiTheme="minorHAnsi" w:hAnsiTheme="minorHAnsi"/>
                <w:b/>
                <w:bCs/>
                <w:noProof/>
                <w:sz w:val="16"/>
                <w:szCs w:val="16"/>
              </w:rPr>
              <w:t xml:space="preserve">Funksjon </w:t>
            </w:r>
            <w:r w:rsidR="002F399E" w:rsidRPr="00705EEC">
              <w:rPr>
                <w:rFonts w:asciiTheme="minorHAnsi" w:hAnsiTheme="minorHAnsi"/>
                <w:b/>
                <w:bCs/>
                <w:noProof/>
                <w:sz w:val="16"/>
                <w:szCs w:val="16"/>
              </w:rPr>
              <w:t>258</w:t>
            </w:r>
          </w:p>
        </w:tc>
        <w:tc>
          <w:tcPr>
            <w:tcW w:w="1276" w:type="dxa"/>
            <w:shd w:val="clear" w:color="auto" w:fill="E2EFD9" w:themeFill="accent6" w:themeFillTint="33"/>
            <w:noWrap/>
            <w:vAlign w:val="center"/>
          </w:tcPr>
          <w:p w14:paraId="67367B22" w14:textId="62727F28" w:rsidR="00B352A1" w:rsidRPr="00381FBF" w:rsidRDefault="00B352A1" w:rsidP="0070504D">
            <w:pPr>
              <w:rPr>
                <w:rFonts w:asciiTheme="minorHAnsi" w:hAnsiTheme="minorHAnsi"/>
                <w:b/>
                <w:bCs/>
                <w:noProof/>
                <w:color w:val="000000"/>
                <w:sz w:val="16"/>
                <w:szCs w:val="16"/>
              </w:rPr>
            </w:pPr>
            <w:r w:rsidRPr="00705EEC">
              <w:rPr>
                <w:rFonts w:asciiTheme="minorHAnsi" w:hAnsiTheme="minorHAnsi"/>
                <w:b/>
                <w:bCs/>
                <w:noProof/>
                <w:sz w:val="16"/>
                <w:szCs w:val="16"/>
              </w:rPr>
              <w:t xml:space="preserve">Funksjon </w:t>
            </w:r>
            <w:r w:rsidR="002F399E" w:rsidRPr="00705EEC">
              <w:rPr>
                <w:rFonts w:asciiTheme="minorHAnsi" w:hAnsiTheme="minorHAnsi"/>
                <w:b/>
                <w:bCs/>
                <w:noProof/>
                <w:sz w:val="16"/>
                <w:szCs w:val="16"/>
              </w:rPr>
              <w:t xml:space="preserve">258 </w:t>
            </w:r>
          </w:p>
        </w:tc>
        <w:tc>
          <w:tcPr>
            <w:tcW w:w="1417" w:type="dxa"/>
            <w:shd w:val="clear" w:color="auto" w:fill="E2EFD9" w:themeFill="accent6" w:themeFillTint="33"/>
            <w:vAlign w:val="center"/>
          </w:tcPr>
          <w:p w14:paraId="301EC3CF" w14:textId="77777777" w:rsidR="00B352A1" w:rsidRPr="00381FBF" w:rsidRDefault="00B352A1" w:rsidP="0070504D">
            <w:pPr>
              <w:rPr>
                <w:rFonts w:asciiTheme="minorHAnsi" w:hAnsiTheme="minorHAnsi"/>
                <w:b/>
                <w:bCs/>
                <w:noProof/>
                <w:color w:val="000000"/>
                <w:sz w:val="16"/>
                <w:szCs w:val="16"/>
              </w:rPr>
            </w:pPr>
          </w:p>
        </w:tc>
        <w:tc>
          <w:tcPr>
            <w:tcW w:w="1138" w:type="dxa"/>
            <w:shd w:val="clear" w:color="auto" w:fill="E2EFD9" w:themeFill="accent6" w:themeFillTint="33"/>
            <w:noWrap/>
            <w:vAlign w:val="center"/>
          </w:tcPr>
          <w:p w14:paraId="274AAABA" w14:textId="37D06F29" w:rsidR="00B352A1" w:rsidRPr="00381FBF" w:rsidRDefault="00B352A1"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Fun</w:t>
            </w:r>
            <w:r w:rsidRPr="00705EEC">
              <w:rPr>
                <w:rFonts w:asciiTheme="minorHAnsi" w:hAnsiTheme="minorHAnsi"/>
                <w:b/>
                <w:bCs/>
                <w:noProof/>
                <w:sz w:val="16"/>
                <w:szCs w:val="16"/>
              </w:rPr>
              <w:t xml:space="preserve">ksjon </w:t>
            </w:r>
            <w:r w:rsidR="002F399E" w:rsidRPr="00705EEC">
              <w:rPr>
                <w:rFonts w:asciiTheme="minorHAnsi" w:hAnsiTheme="minorHAnsi"/>
                <w:b/>
                <w:bCs/>
                <w:noProof/>
                <w:sz w:val="16"/>
                <w:szCs w:val="16"/>
              </w:rPr>
              <w:t xml:space="preserve">258 </w:t>
            </w:r>
          </w:p>
        </w:tc>
      </w:tr>
      <w:tr w:rsidR="00B352A1" w:rsidRPr="00381FBF" w14:paraId="0740E194" w14:textId="77777777" w:rsidTr="00B352A1">
        <w:trPr>
          <w:trHeight w:val="300"/>
        </w:trPr>
        <w:tc>
          <w:tcPr>
            <w:tcW w:w="2830" w:type="dxa"/>
          </w:tcPr>
          <w:p w14:paraId="4FD0673C"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Foretakets utgifter til hjemmetjenester (art 0..2)</w:t>
            </w:r>
          </w:p>
        </w:tc>
        <w:tc>
          <w:tcPr>
            <w:tcW w:w="1276" w:type="dxa"/>
            <w:shd w:val="clear" w:color="auto" w:fill="auto"/>
            <w:noWrap/>
            <w:vAlign w:val="center"/>
          </w:tcPr>
          <w:p w14:paraId="09154B55" w14:textId="77777777" w:rsidR="00B352A1" w:rsidRPr="00381FBF" w:rsidRDefault="00B352A1" w:rsidP="0070504D">
            <w:pPr>
              <w:rPr>
                <w:rFonts w:asciiTheme="minorHAnsi" w:hAnsiTheme="minorHAnsi"/>
                <w:noProof/>
                <w:color w:val="000000"/>
                <w:sz w:val="16"/>
                <w:szCs w:val="16"/>
              </w:rPr>
            </w:pPr>
          </w:p>
        </w:tc>
        <w:tc>
          <w:tcPr>
            <w:tcW w:w="1276" w:type="dxa"/>
            <w:shd w:val="clear" w:color="auto" w:fill="auto"/>
            <w:noWrap/>
            <w:vAlign w:val="bottom"/>
          </w:tcPr>
          <w:p w14:paraId="10F7A9E3"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083D312D" w14:textId="77777777" w:rsidR="00B352A1" w:rsidRPr="00381FBF" w:rsidRDefault="00B352A1" w:rsidP="0070504D">
            <w:pPr>
              <w:rPr>
                <w:rFonts w:asciiTheme="minorHAnsi" w:hAnsiTheme="minorHAnsi"/>
                <w:noProof/>
                <w:color w:val="000000"/>
                <w:sz w:val="16"/>
                <w:szCs w:val="16"/>
              </w:rPr>
            </w:pPr>
          </w:p>
        </w:tc>
        <w:tc>
          <w:tcPr>
            <w:tcW w:w="1138" w:type="dxa"/>
            <w:shd w:val="clear" w:color="auto" w:fill="auto"/>
            <w:noWrap/>
            <w:vAlign w:val="bottom"/>
          </w:tcPr>
          <w:p w14:paraId="2E94384E"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B352A1" w:rsidRPr="00381FBF" w14:paraId="1DA8AD68" w14:textId="77777777" w:rsidTr="00B352A1">
        <w:trPr>
          <w:trHeight w:val="300"/>
        </w:trPr>
        <w:tc>
          <w:tcPr>
            <w:tcW w:w="2830" w:type="dxa"/>
          </w:tcPr>
          <w:p w14:paraId="5F1AAB0D"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Foretakets salg av hjemmetjenester (art 780)</w:t>
            </w:r>
          </w:p>
        </w:tc>
        <w:tc>
          <w:tcPr>
            <w:tcW w:w="1276" w:type="dxa"/>
            <w:shd w:val="clear" w:color="auto" w:fill="auto"/>
            <w:noWrap/>
            <w:vAlign w:val="center"/>
          </w:tcPr>
          <w:p w14:paraId="1D210C15" w14:textId="77777777" w:rsidR="00B352A1" w:rsidRPr="00381FBF" w:rsidRDefault="00B352A1" w:rsidP="0070504D">
            <w:pPr>
              <w:rPr>
                <w:rFonts w:asciiTheme="minorHAnsi" w:hAnsiTheme="minorHAnsi"/>
                <w:noProof/>
                <w:color w:val="000000"/>
                <w:sz w:val="16"/>
                <w:szCs w:val="16"/>
              </w:rPr>
            </w:pPr>
          </w:p>
        </w:tc>
        <w:tc>
          <w:tcPr>
            <w:tcW w:w="1276" w:type="dxa"/>
            <w:shd w:val="clear" w:color="auto" w:fill="auto"/>
            <w:noWrap/>
            <w:vAlign w:val="bottom"/>
          </w:tcPr>
          <w:p w14:paraId="17D94CDC"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0666557D"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B050"/>
                <w:sz w:val="16"/>
                <w:szCs w:val="16"/>
              </w:rPr>
              <w:t>100</w:t>
            </w:r>
          </w:p>
        </w:tc>
        <w:tc>
          <w:tcPr>
            <w:tcW w:w="1138" w:type="dxa"/>
            <w:shd w:val="clear" w:color="auto" w:fill="auto"/>
            <w:noWrap/>
            <w:vAlign w:val="bottom"/>
          </w:tcPr>
          <w:p w14:paraId="1EEA4D6A"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0</w:t>
            </w:r>
          </w:p>
        </w:tc>
      </w:tr>
      <w:tr w:rsidR="00B352A1" w:rsidRPr="00381FBF" w14:paraId="549C8D82" w14:textId="77777777" w:rsidTr="00B352A1">
        <w:trPr>
          <w:trHeight w:val="300"/>
        </w:trPr>
        <w:tc>
          <w:tcPr>
            <w:tcW w:w="2830" w:type="dxa"/>
          </w:tcPr>
          <w:p w14:paraId="6B1136B6" w14:textId="77777777" w:rsidR="00B352A1" w:rsidRPr="00381FBF" w:rsidRDefault="00B352A1" w:rsidP="0070504D">
            <w:pPr>
              <w:rPr>
                <w:rFonts w:asciiTheme="minorHAnsi" w:hAnsiTheme="minorHAnsi"/>
                <w:noProof/>
                <w:color w:val="000000"/>
                <w:sz w:val="16"/>
                <w:szCs w:val="16"/>
              </w:rPr>
            </w:pPr>
          </w:p>
        </w:tc>
        <w:tc>
          <w:tcPr>
            <w:tcW w:w="1276" w:type="dxa"/>
            <w:shd w:val="clear" w:color="auto" w:fill="auto"/>
            <w:noWrap/>
            <w:vAlign w:val="center"/>
          </w:tcPr>
          <w:p w14:paraId="0E6CCC59" w14:textId="77777777" w:rsidR="00B352A1" w:rsidRPr="00381FBF" w:rsidRDefault="00B352A1" w:rsidP="0070504D">
            <w:pPr>
              <w:rPr>
                <w:rFonts w:asciiTheme="minorHAnsi" w:hAnsiTheme="minorHAnsi"/>
                <w:noProof/>
                <w:color w:val="000000"/>
                <w:sz w:val="16"/>
                <w:szCs w:val="16"/>
              </w:rPr>
            </w:pPr>
          </w:p>
        </w:tc>
        <w:tc>
          <w:tcPr>
            <w:tcW w:w="1276" w:type="dxa"/>
            <w:shd w:val="clear" w:color="auto" w:fill="auto"/>
            <w:noWrap/>
            <w:vAlign w:val="bottom"/>
          </w:tcPr>
          <w:p w14:paraId="7EE818EB" w14:textId="77777777" w:rsidR="00B352A1" w:rsidRPr="00381FBF" w:rsidRDefault="00B352A1" w:rsidP="0070504D">
            <w:pPr>
              <w:rPr>
                <w:rFonts w:asciiTheme="minorHAnsi" w:hAnsiTheme="minorHAnsi"/>
                <w:noProof/>
                <w:color w:val="000000"/>
                <w:sz w:val="16"/>
                <w:szCs w:val="16"/>
              </w:rPr>
            </w:pPr>
          </w:p>
        </w:tc>
        <w:tc>
          <w:tcPr>
            <w:tcW w:w="1417" w:type="dxa"/>
            <w:vAlign w:val="bottom"/>
          </w:tcPr>
          <w:p w14:paraId="2910DE1E" w14:textId="77777777" w:rsidR="00B352A1" w:rsidRPr="00381FBF" w:rsidRDefault="00B352A1" w:rsidP="0070504D">
            <w:pPr>
              <w:rPr>
                <w:rFonts w:asciiTheme="minorHAnsi" w:hAnsiTheme="minorHAnsi"/>
                <w:noProof/>
                <w:color w:val="000000"/>
                <w:sz w:val="16"/>
                <w:szCs w:val="16"/>
              </w:rPr>
            </w:pPr>
          </w:p>
        </w:tc>
        <w:tc>
          <w:tcPr>
            <w:tcW w:w="1138" w:type="dxa"/>
            <w:shd w:val="clear" w:color="auto" w:fill="auto"/>
            <w:noWrap/>
            <w:vAlign w:val="bottom"/>
          </w:tcPr>
          <w:p w14:paraId="0725EA5C" w14:textId="77777777" w:rsidR="00B352A1" w:rsidRPr="00381FBF" w:rsidRDefault="00B352A1" w:rsidP="0070504D">
            <w:pPr>
              <w:rPr>
                <w:rFonts w:asciiTheme="minorHAnsi" w:hAnsiTheme="minorHAnsi"/>
                <w:noProof/>
                <w:color w:val="000000"/>
                <w:sz w:val="16"/>
                <w:szCs w:val="16"/>
              </w:rPr>
            </w:pPr>
          </w:p>
        </w:tc>
      </w:tr>
      <w:tr w:rsidR="00B352A1" w:rsidRPr="00381FBF" w14:paraId="7AC914B7" w14:textId="77777777" w:rsidTr="00B352A1">
        <w:trPr>
          <w:trHeight w:val="300"/>
        </w:trPr>
        <w:tc>
          <w:tcPr>
            <w:tcW w:w="2830" w:type="dxa"/>
          </w:tcPr>
          <w:p w14:paraId="14ED9603"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 xml:space="preserve">Kommunekassens kjøp av hjemmetjenester (art 380) </w:t>
            </w:r>
          </w:p>
        </w:tc>
        <w:tc>
          <w:tcPr>
            <w:tcW w:w="1276" w:type="dxa"/>
            <w:shd w:val="clear" w:color="auto" w:fill="auto"/>
            <w:noWrap/>
            <w:vAlign w:val="bottom"/>
            <w:hideMark/>
          </w:tcPr>
          <w:p w14:paraId="79A0A623"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auto"/>
            <w:noWrap/>
            <w:vAlign w:val="bottom"/>
          </w:tcPr>
          <w:p w14:paraId="23127DA2" w14:textId="77777777" w:rsidR="00B352A1" w:rsidRPr="00381FBF" w:rsidRDefault="00B352A1" w:rsidP="0070504D">
            <w:pPr>
              <w:rPr>
                <w:rFonts w:asciiTheme="minorHAnsi" w:hAnsiTheme="minorHAnsi"/>
                <w:noProof/>
                <w:color w:val="000000"/>
                <w:sz w:val="16"/>
                <w:szCs w:val="16"/>
              </w:rPr>
            </w:pPr>
          </w:p>
        </w:tc>
        <w:tc>
          <w:tcPr>
            <w:tcW w:w="1417" w:type="dxa"/>
            <w:vAlign w:val="bottom"/>
          </w:tcPr>
          <w:p w14:paraId="176A7F81"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B0F0"/>
                <w:sz w:val="16"/>
                <w:szCs w:val="16"/>
              </w:rPr>
              <w:t>-</w:t>
            </w:r>
            <w:r w:rsidRPr="00381FBF">
              <w:rPr>
                <w:rFonts w:asciiTheme="minorHAnsi" w:hAnsiTheme="minorHAnsi"/>
                <w:noProof/>
                <w:color w:val="00B050"/>
                <w:sz w:val="16"/>
                <w:szCs w:val="16"/>
              </w:rPr>
              <w:t>100</w:t>
            </w:r>
          </w:p>
        </w:tc>
        <w:tc>
          <w:tcPr>
            <w:tcW w:w="1138" w:type="dxa"/>
            <w:shd w:val="clear" w:color="auto" w:fill="auto"/>
            <w:noWrap/>
            <w:vAlign w:val="bottom"/>
            <w:hideMark/>
          </w:tcPr>
          <w:p w14:paraId="6BAA2E8F"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0</w:t>
            </w:r>
          </w:p>
        </w:tc>
      </w:tr>
      <w:tr w:rsidR="00B352A1" w:rsidRPr="00381FBF" w14:paraId="376EBA83" w14:textId="77777777" w:rsidTr="00B352A1">
        <w:trPr>
          <w:trHeight w:val="300"/>
        </w:trPr>
        <w:tc>
          <w:tcPr>
            <w:tcW w:w="2830" w:type="dxa"/>
          </w:tcPr>
          <w:p w14:paraId="0F2C988F" w14:textId="77777777" w:rsidR="00B352A1" w:rsidRPr="00381FBF" w:rsidRDefault="00B352A1" w:rsidP="0070504D">
            <w:pPr>
              <w:rPr>
                <w:rFonts w:asciiTheme="minorHAnsi" w:hAnsiTheme="minorHAnsi"/>
                <w:noProof/>
                <w:color w:val="000000"/>
                <w:sz w:val="16"/>
                <w:szCs w:val="16"/>
              </w:rPr>
            </w:pPr>
          </w:p>
        </w:tc>
        <w:tc>
          <w:tcPr>
            <w:tcW w:w="1276" w:type="dxa"/>
            <w:shd w:val="clear" w:color="auto" w:fill="auto"/>
            <w:noWrap/>
            <w:vAlign w:val="bottom"/>
          </w:tcPr>
          <w:p w14:paraId="3CE564F7" w14:textId="77777777" w:rsidR="00B352A1" w:rsidRPr="00381FBF" w:rsidRDefault="00B352A1" w:rsidP="0070504D">
            <w:pPr>
              <w:rPr>
                <w:rFonts w:asciiTheme="minorHAnsi" w:hAnsiTheme="minorHAnsi"/>
                <w:noProof/>
                <w:color w:val="000000"/>
                <w:sz w:val="16"/>
                <w:szCs w:val="16"/>
              </w:rPr>
            </w:pPr>
          </w:p>
        </w:tc>
        <w:tc>
          <w:tcPr>
            <w:tcW w:w="1276" w:type="dxa"/>
            <w:shd w:val="clear" w:color="auto" w:fill="auto"/>
            <w:noWrap/>
            <w:vAlign w:val="bottom"/>
          </w:tcPr>
          <w:p w14:paraId="475F285A" w14:textId="77777777" w:rsidR="00B352A1" w:rsidRPr="00381FBF" w:rsidRDefault="00B352A1" w:rsidP="0070504D">
            <w:pPr>
              <w:rPr>
                <w:rFonts w:asciiTheme="minorHAnsi" w:hAnsiTheme="minorHAnsi"/>
                <w:noProof/>
                <w:color w:val="000000"/>
                <w:sz w:val="16"/>
                <w:szCs w:val="16"/>
              </w:rPr>
            </w:pPr>
          </w:p>
        </w:tc>
        <w:tc>
          <w:tcPr>
            <w:tcW w:w="1417" w:type="dxa"/>
            <w:vAlign w:val="bottom"/>
          </w:tcPr>
          <w:p w14:paraId="289BEF9F" w14:textId="77777777" w:rsidR="00B352A1" w:rsidRPr="00381FBF" w:rsidRDefault="00B352A1" w:rsidP="0070504D">
            <w:pPr>
              <w:rPr>
                <w:rFonts w:asciiTheme="minorHAnsi" w:hAnsiTheme="minorHAnsi"/>
                <w:noProof/>
                <w:color w:val="000000"/>
                <w:sz w:val="16"/>
                <w:szCs w:val="16"/>
              </w:rPr>
            </w:pPr>
          </w:p>
        </w:tc>
        <w:tc>
          <w:tcPr>
            <w:tcW w:w="1138" w:type="dxa"/>
            <w:shd w:val="clear" w:color="auto" w:fill="auto"/>
            <w:noWrap/>
            <w:vAlign w:val="bottom"/>
          </w:tcPr>
          <w:p w14:paraId="014461F6" w14:textId="77777777" w:rsidR="00B352A1" w:rsidRPr="00381FBF" w:rsidRDefault="00B352A1" w:rsidP="0070504D">
            <w:pPr>
              <w:rPr>
                <w:rFonts w:asciiTheme="minorHAnsi" w:hAnsiTheme="minorHAnsi"/>
                <w:noProof/>
                <w:color w:val="000000"/>
                <w:sz w:val="16"/>
                <w:szCs w:val="16"/>
              </w:rPr>
            </w:pPr>
          </w:p>
        </w:tc>
      </w:tr>
      <w:tr w:rsidR="00B352A1" w:rsidRPr="00381FBF" w14:paraId="195971B1" w14:textId="77777777" w:rsidTr="00B352A1">
        <w:trPr>
          <w:trHeight w:val="300"/>
        </w:trPr>
        <w:tc>
          <w:tcPr>
            <w:tcW w:w="2830" w:type="dxa"/>
            <w:shd w:val="clear" w:color="auto" w:fill="F2F2F2" w:themeFill="background1" w:themeFillShade="F2"/>
          </w:tcPr>
          <w:p w14:paraId="2DF60A82"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i/>
                <w:iCs/>
                <w:noProof/>
                <w:color w:val="000000"/>
                <w:sz w:val="16"/>
                <w:szCs w:val="16"/>
              </w:rPr>
              <w:t>Nøkkeltall</w:t>
            </w:r>
            <w:r w:rsidRPr="00381FBF">
              <w:rPr>
                <w:rFonts w:asciiTheme="minorHAnsi" w:hAnsiTheme="minorHAnsi"/>
                <w:noProof/>
                <w:color w:val="000000"/>
                <w:sz w:val="16"/>
                <w:szCs w:val="16"/>
              </w:rPr>
              <w:t> </w:t>
            </w:r>
          </w:p>
        </w:tc>
        <w:tc>
          <w:tcPr>
            <w:tcW w:w="1276" w:type="dxa"/>
            <w:shd w:val="clear" w:color="auto" w:fill="F2F2F2" w:themeFill="background1" w:themeFillShade="F2"/>
            <w:noWrap/>
            <w:vAlign w:val="bottom"/>
          </w:tcPr>
          <w:p w14:paraId="52FDF724" w14:textId="77777777" w:rsidR="00B352A1" w:rsidRPr="00381FBF" w:rsidRDefault="00B352A1" w:rsidP="0070504D">
            <w:pPr>
              <w:rPr>
                <w:rFonts w:asciiTheme="minorHAnsi" w:hAnsiTheme="minorHAnsi"/>
                <w:noProof/>
                <w:color w:val="000000"/>
                <w:sz w:val="16"/>
                <w:szCs w:val="16"/>
              </w:rPr>
            </w:pPr>
          </w:p>
        </w:tc>
        <w:tc>
          <w:tcPr>
            <w:tcW w:w="1276" w:type="dxa"/>
            <w:shd w:val="clear" w:color="auto" w:fill="F2F2F2" w:themeFill="background1" w:themeFillShade="F2"/>
            <w:noWrap/>
            <w:vAlign w:val="bottom"/>
          </w:tcPr>
          <w:p w14:paraId="73FEF8B7" w14:textId="77777777" w:rsidR="00B352A1" w:rsidRPr="00381FBF" w:rsidRDefault="00B352A1" w:rsidP="0070504D">
            <w:pPr>
              <w:rPr>
                <w:rFonts w:asciiTheme="minorHAnsi" w:hAnsiTheme="minorHAnsi"/>
                <w:noProof/>
                <w:color w:val="000000"/>
                <w:sz w:val="16"/>
                <w:szCs w:val="16"/>
              </w:rPr>
            </w:pPr>
          </w:p>
        </w:tc>
        <w:tc>
          <w:tcPr>
            <w:tcW w:w="1417" w:type="dxa"/>
            <w:shd w:val="clear" w:color="auto" w:fill="F2F2F2" w:themeFill="background1" w:themeFillShade="F2"/>
            <w:vAlign w:val="bottom"/>
          </w:tcPr>
          <w:p w14:paraId="1798801D" w14:textId="77777777" w:rsidR="00B352A1" w:rsidRPr="00381FBF" w:rsidRDefault="00B352A1" w:rsidP="0070504D">
            <w:pPr>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5077A749" w14:textId="77777777" w:rsidR="00B352A1" w:rsidRPr="00381FBF" w:rsidRDefault="00B352A1" w:rsidP="0070504D">
            <w:pPr>
              <w:rPr>
                <w:rFonts w:asciiTheme="minorHAnsi" w:hAnsiTheme="minorHAnsi"/>
                <w:noProof/>
                <w:color w:val="000000"/>
                <w:sz w:val="16"/>
                <w:szCs w:val="16"/>
              </w:rPr>
            </w:pPr>
          </w:p>
        </w:tc>
      </w:tr>
      <w:tr w:rsidR="00B352A1" w:rsidRPr="00381FBF" w14:paraId="0EBD76AA" w14:textId="77777777" w:rsidTr="00B352A1">
        <w:trPr>
          <w:trHeight w:val="300"/>
        </w:trPr>
        <w:tc>
          <w:tcPr>
            <w:tcW w:w="2830" w:type="dxa"/>
            <w:shd w:val="clear" w:color="auto" w:fill="F2F2F2" w:themeFill="background1" w:themeFillShade="F2"/>
            <w:vAlign w:val="bottom"/>
          </w:tcPr>
          <w:p w14:paraId="176B426F"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Netto driftsutgifter</w:t>
            </w:r>
          </w:p>
        </w:tc>
        <w:tc>
          <w:tcPr>
            <w:tcW w:w="1276" w:type="dxa"/>
            <w:shd w:val="clear" w:color="auto" w:fill="F2F2F2" w:themeFill="background1" w:themeFillShade="F2"/>
            <w:noWrap/>
            <w:vAlign w:val="bottom"/>
            <w:hideMark/>
          </w:tcPr>
          <w:p w14:paraId="08E05978"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21D50C77"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417" w:type="dxa"/>
            <w:shd w:val="clear" w:color="auto" w:fill="F2F2F2" w:themeFill="background1" w:themeFillShade="F2"/>
            <w:vAlign w:val="bottom"/>
          </w:tcPr>
          <w:p w14:paraId="054BE9BB" w14:textId="77777777" w:rsidR="00B352A1" w:rsidRPr="00381FBF" w:rsidRDefault="00B352A1" w:rsidP="0070504D">
            <w:pPr>
              <w:rPr>
                <w:rFonts w:asciiTheme="minorHAnsi" w:hAnsiTheme="minorHAnsi"/>
                <w:noProof/>
                <w:color w:val="000000"/>
                <w:sz w:val="16"/>
                <w:szCs w:val="16"/>
              </w:rPr>
            </w:pPr>
          </w:p>
        </w:tc>
        <w:tc>
          <w:tcPr>
            <w:tcW w:w="1138" w:type="dxa"/>
            <w:shd w:val="clear" w:color="auto" w:fill="F2F2F2" w:themeFill="background1" w:themeFillShade="F2"/>
            <w:noWrap/>
            <w:vAlign w:val="bottom"/>
            <w:hideMark/>
          </w:tcPr>
          <w:p w14:paraId="4C525CC3"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B352A1" w:rsidRPr="00381FBF" w14:paraId="19FB76B7" w14:textId="77777777" w:rsidTr="00B352A1">
        <w:trPr>
          <w:trHeight w:val="300"/>
        </w:trPr>
        <w:tc>
          <w:tcPr>
            <w:tcW w:w="2830" w:type="dxa"/>
            <w:shd w:val="clear" w:color="auto" w:fill="F2F2F2" w:themeFill="background1" w:themeFillShade="F2"/>
            <w:vAlign w:val="bottom"/>
          </w:tcPr>
          <w:p w14:paraId="157E18B9"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Brutto driftsutgifter</w:t>
            </w:r>
          </w:p>
        </w:tc>
        <w:tc>
          <w:tcPr>
            <w:tcW w:w="1276" w:type="dxa"/>
            <w:shd w:val="clear" w:color="auto" w:fill="F2F2F2" w:themeFill="background1" w:themeFillShade="F2"/>
            <w:noWrap/>
            <w:vAlign w:val="bottom"/>
          </w:tcPr>
          <w:p w14:paraId="21873731"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5B5D1F4D"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1E86B846" w14:textId="77777777" w:rsidR="00B352A1" w:rsidRPr="00381FBF" w:rsidRDefault="00B352A1" w:rsidP="0070504D">
            <w:pPr>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31580D1A"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B352A1" w:rsidRPr="00381FBF" w14:paraId="18565435" w14:textId="77777777" w:rsidTr="00B352A1">
        <w:trPr>
          <w:trHeight w:val="300"/>
        </w:trPr>
        <w:tc>
          <w:tcPr>
            <w:tcW w:w="2830" w:type="dxa"/>
            <w:shd w:val="clear" w:color="auto" w:fill="F2F2F2" w:themeFill="background1" w:themeFillShade="F2"/>
            <w:vAlign w:val="bottom"/>
          </w:tcPr>
          <w:p w14:paraId="5F05FCE8"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Korrigerte brutto driftsutgifter</w:t>
            </w:r>
          </w:p>
        </w:tc>
        <w:tc>
          <w:tcPr>
            <w:tcW w:w="1276" w:type="dxa"/>
            <w:shd w:val="clear" w:color="auto" w:fill="F2F2F2" w:themeFill="background1" w:themeFillShade="F2"/>
            <w:noWrap/>
            <w:vAlign w:val="bottom"/>
          </w:tcPr>
          <w:p w14:paraId="03C4337E"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276" w:type="dxa"/>
            <w:shd w:val="clear" w:color="auto" w:fill="F2F2F2" w:themeFill="background1" w:themeFillShade="F2"/>
            <w:noWrap/>
            <w:vAlign w:val="bottom"/>
          </w:tcPr>
          <w:p w14:paraId="18F808C5"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7E75368B" w14:textId="77777777" w:rsidR="00B352A1" w:rsidRPr="00381FBF" w:rsidRDefault="00B352A1" w:rsidP="0070504D">
            <w:pPr>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71BA6F8C"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r>
    </w:tbl>
    <w:p w14:paraId="42E942F4" w14:textId="77777777" w:rsidR="00B352A1" w:rsidRPr="00381FBF" w:rsidRDefault="00B352A1" w:rsidP="0070504D">
      <w:pPr>
        <w:rPr>
          <w:noProof/>
        </w:rPr>
      </w:pPr>
    </w:p>
    <w:p w14:paraId="09BA7258" w14:textId="77777777" w:rsidR="00B352A1" w:rsidRPr="00381FBF" w:rsidRDefault="00B352A1" w:rsidP="0070504D">
      <w:pPr>
        <w:rPr>
          <w:noProof/>
        </w:rPr>
      </w:pPr>
    </w:p>
    <w:p w14:paraId="50C15C6E" w14:textId="77777777" w:rsidR="00B352A1" w:rsidRPr="00381FBF" w:rsidRDefault="00B352A1" w:rsidP="0070504D">
      <w:pPr>
        <w:pStyle w:val="avsnitt-tittel"/>
        <w:rPr>
          <w:noProof/>
        </w:rPr>
      </w:pPr>
      <w:r w:rsidRPr="00381FBF">
        <w:rPr>
          <w:noProof/>
        </w:rPr>
        <w:t>Eksempel B – Feil bruk av ordinære arter (feil markert med rødt)</w:t>
      </w:r>
    </w:p>
    <w:tbl>
      <w:tblPr>
        <w:tblpPr w:leftFromText="141" w:rightFromText="141" w:vertAnchor="page" w:horzAnchor="margin" w:tblpY="8376"/>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1276"/>
        <w:gridCol w:w="1276"/>
        <w:gridCol w:w="1417"/>
        <w:gridCol w:w="1138"/>
      </w:tblGrid>
      <w:tr w:rsidR="00A027F2" w:rsidRPr="00381FBF" w14:paraId="2ACEA416" w14:textId="77777777" w:rsidTr="00A027F2">
        <w:trPr>
          <w:trHeight w:val="315"/>
        </w:trPr>
        <w:tc>
          <w:tcPr>
            <w:tcW w:w="2830" w:type="dxa"/>
            <w:shd w:val="clear" w:color="auto" w:fill="C5E0B3" w:themeFill="accent6" w:themeFillTint="66"/>
            <w:vAlign w:val="center"/>
          </w:tcPr>
          <w:p w14:paraId="642FF9C3" w14:textId="77777777" w:rsidR="00A027F2" w:rsidRPr="00381FBF" w:rsidRDefault="00A027F2"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Kjøp av helsetjenester i hjemmet fra kommunalt foretak</w:t>
            </w:r>
          </w:p>
        </w:tc>
        <w:tc>
          <w:tcPr>
            <w:tcW w:w="1276" w:type="dxa"/>
            <w:shd w:val="clear" w:color="auto" w:fill="C5E0B3" w:themeFill="accent6" w:themeFillTint="66"/>
            <w:noWrap/>
            <w:vAlign w:val="center"/>
            <w:hideMark/>
          </w:tcPr>
          <w:p w14:paraId="1F8D89C7" w14:textId="77777777" w:rsidR="00A027F2" w:rsidRPr="00381FBF" w:rsidRDefault="00A027F2"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Kommune-kassen</w:t>
            </w:r>
          </w:p>
        </w:tc>
        <w:tc>
          <w:tcPr>
            <w:tcW w:w="1276" w:type="dxa"/>
            <w:shd w:val="clear" w:color="auto" w:fill="C5E0B3" w:themeFill="accent6" w:themeFillTint="66"/>
            <w:noWrap/>
            <w:vAlign w:val="center"/>
            <w:hideMark/>
          </w:tcPr>
          <w:p w14:paraId="13EB6C44" w14:textId="77777777" w:rsidR="00A027F2" w:rsidRPr="00381FBF" w:rsidRDefault="00A027F2" w:rsidP="0070504D">
            <w:pPr>
              <w:rPr>
                <w:rFonts w:asciiTheme="minorHAnsi" w:hAnsiTheme="minorHAnsi"/>
                <w:b/>
                <w:bCs/>
                <w:noProof/>
                <w:color w:val="000000"/>
                <w:sz w:val="16"/>
                <w:szCs w:val="16"/>
              </w:rPr>
            </w:pPr>
            <w:r w:rsidRPr="00381FBF">
              <w:rPr>
                <w:rFonts w:asciiTheme="minorHAnsi" w:hAnsiTheme="minorHAnsi" w:cs="Arial"/>
                <w:b/>
                <w:bCs/>
                <w:noProof/>
                <w:color w:val="000000"/>
                <w:sz w:val="16"/>
                <w:szCs w:val="16"/>
              </w:rPr>
              <w:t>Kommunalt foretak</w:t>
            </w:r>
          </w:p>
        </w:tc>
        <w:tc>
          <w:tcPr>
            <w:tcW w:w="1417" w:type="dxa"/>
            <w:shd w:val="clear" w:color="auto" w:fill="C5E0B3" w:themeFill="accent6" w:themeFillTint="66"/>
            <w:vAlign w:val="center"/>
          </w:tcPr>
          <w:p w14:paraId="49A51F6E" w14:textId="77777777" w:rsidR="00A027F2" w:rsidRPr="00381FBF" w:rsidRDefault="00A027F2"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Eliminering ved konsolidering</w:t>
            </w:r>
          </w:p>
        </w:tc>
        <w:tc>
          <w:tcPr>
            <w:tcW w:w="1138" w:type="dxa"/>
            <w:shd w:val="clear" w:color="auto" w:fill="C5E0B3" w:themeFill="accent6" w:themeFillTint="66"/>
            <w:noWrap/>
            <w:vAlign w:val="center"/>
            <w:hideMark/>
          </w:tcPr>
          <w:p w14:paraId="5EB397AD" w14:textId="77777777" w:rsidR="00A027F2" w:rsidRPr="00381FBF" w:rsidRDefault="00A027F2"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KOSTRA konserntall</w:t>
            </w:r>
          </w:p>
        </w:tc>
      </w:tr>
      <w:tr w:rsidR="00A027F2" w:rsidRPr="00381FBF" w14:paraId="6067D760" w14:textId="77777777" w:rsidTr="00A027F2">
        <w:trPr>
          <w:trHeight w:val="300"/>
        </w:trPr>
        <w:tc>
          <w:tcPr>
            <w:tcW w:w="2830" w:type="dxa"/>
            <w:shd w:val="clear" w:color="auto" w:fill="E2EFD9" w:themeFill="accent6" w:themeFillTint="33"/>
          </w:tcPr>
          <w:p w14:paraId="5479AA78" w14:textId="77777777" w:rsidR="00A027F2" w:rsidRPr="00705EEC" w:rsidRDefault="00A027F2" w:rsidP="0070504D">
            <w:pPr>
              <w:rPr>
                <w:rFonts w:asciiTheme="minorHAnsi" w:hAnsiTheme="minorHAnsi"/>
                <w:b/>
                <w:bCs/>
                <w:noProof/>
                <w:sz w:val="16"/>
                <w:szCs w:val="16"/>
              </w:rPr>
            </w:pPr>
          </w:p>
        </w:tc>
        <w:tc>
          <w:tcPr>
            <w:tcW w:w="1276" w:type="dxa"/>
            <w:shd w:val="clear" w:color="auto" w:fill="E2EFD9" w:themeFill="accent6" w:themeFillTint="33"/>
            <w:noWrap/>
            <w:vAlign w:val="center"/>
            <w:hideMark/>
          </w:tcPr>
          <w:p w14:paraId="5A8DAC90" w14:textId="3AF0E408" w:rsidR="00A027F2" w:rsidRPr="00705EEC" w:rsidRDefault="00A027F2" w:rsidP="0070504D">
            <w:pPr>
              <w:rPr>
                <w:rFonts w:asciiTheme="minorHAnsi" w:hAnsiTheme="minorHAnsi"/>
                <w:b/>
                <w:bCs/>
                <w:noProof/>
                <w:sz w:val="16"/>
                <w:szCs w:val="16"/>
              </w:rPr>
            </w:pPr>
            <w:r w:rsidRPr="00705EEC">
              <w:rPr>
                <w:rFonts w:asciiTheme="minorHAnsi" w:hAnsiTheme="minorHAnsi"/>
                <w:b/>
                <w:bCs/>
                <w:noProof/>
                <w:sz w:val="16"/>
                <w:szCs w:val="16"/>
              </w:rPr>
              <w:t xml:space="preserve">Funksjon </w:t>
            </w:r>
            <w:r w:rsidR="002F399E" w:rsidRPr="00705EEC">
              <w:rPr>
                <w:rFonts w:asciiTheme="minorHAnsi" w:hAnsiTheme="minorHAnsi"/>
                <w:b/>
                <w:bCs/>
                <w:noProof/>
                <w:sz w:val="16"/>
                <w:szCs w:val="16"/>
              </w:rPr>
              <w:t>258</w:t>
            </w:r>
          </w:p>
        </w:tc>
        <w:tc>
          <w:tcPr>
            <w:tcW w:w="1276" w:type="dxa"/>
            <w:shd w:val="clear" w:color="auto" w:fill="E2EFD9" w:themeFill="accent6" w:themeFillTint="33"/>
            <w:noWrap/>
            <w:vAlign w:val="center"/>
          </w:tcPr>
          <w:p w14:paraId="0821EA88" w14:textId="5BC96B0B" w:rsidR="00A027F2" w:rsidRPr="00705EEC" w:rsidRDefault="00A027F2" w:rsidP="0070504D">
            <w:pPr>
              <w:rPr>
                <w:rFonts w:asciiTheme="minorHAnsi" w:hAnsiTheme="minorHAnsi"/>
                <w:b/>
                <w:bCs/>
                <w:noProof/>
                <w:sz w:val="16"/>
                <w:szCs w:val="16"/>
              </w:rPr>
            </w:pPr>
            <w:r w:rsidRPr="00705EEC">
              <w:rPr>
                <w:rFonts w:asciiTheme="minorHAnsi" w:hAnsiTheme="minorHAnsi"/>
                <w:b/>
                <w:bCs/>
                <w:noProof/>
                <w:sz w:val="16"/>
                <w:szCs w:val="16"/>
              </w:rPr>
              <w:t xml:space="preserve">Funksjon </w:t>
            </w:r>
            <w:r w:rsidR="002F399E" w:rsidRPr="00705EEC">
              <w:rPr>
                <w:rFonts w:asciiTheme="minorHAnsi" w:hAnsiTheme="minorHAnsi"/>
                <w:b/>
                <w:bCs/>
                <w:noProof/>
                <w:sz w:val="16"/>
                <w:szCs w:val="16"/>
              </w:rPr>
              <w:t xml:space="preserve">258 </w:t>
            </w:r>
          </w:p>
        </w:tc>
        <w:tc>
          <w:tcPr>
            <w:tcW w:w="1417" w:type="dxa"/>
            <w:shd w:val="clear" w:color="auto" w:fill="E2EFD9" w:themeFill="accent6" w:themeFillTint="33"/>
          </w:tcPr>
          <w:p w14:paraId="182F0B32" w14:textId="77777777" w:rsidR="00A027F2" w:rsidRPr="00705EEC" w:rsidRDefault="00A027F2" w:rsidP="0070504D">
            <w:pPr>
              <w:rPr>
                <w:rFonts w:asciiTheme="minorHAnsi" w:hAnsiTheme="minorHAnsi"/>
                <w:b/>
                <w:bCs/>
                <w:noProof/>
                <w:sz w:val="16"/>
                <w:szCs w:val="16"/>
              </w:rPr>
            </w:pPr>
          </w:p>
        </w:tc>
        <w:tc>
          <w:tcPr>
            <w:tcW w:w="1138" w:type="dxa"/>
            <w:shd w:val="clear" w:color="auto" w:fill="E2EFD9" w:themeFill="accent6" w:themeFillTint="33"/>
            <w:noWrap/>
            <w:vAlign w:val="center"/>
          </w:tcPr>
          <w:p w14:paraId="5FCD41F2" w14:textId="690EDDE1" w:rsidR="00A027F2" w:rsidRPr="00705EEC" w:rsidRDefault="00A027F2" w:rsidP="0070504D">
            <w:pPr>
              <w:rPr>
                <w:rFonts w:asciiTheme="minorHAnsi" w:hAnsiTheme="minorHAnsi"/>
                <w:b/>
                <w:bCs/>
                <w:noProof/>
                <w:sz w:val="16"/>
                <w:szCs w:val="16"/>
              </w:rPr>
            </w:pPr>
            <w:r w:rsidRPr="00705EEC">
              <w:rPr>
                <w:rFonts w:asciiTheme="minorHAnsi" w:hAnsiTheme="minorHAnsi"/>
                <w:b/>
                <w:bCs/>
                <w:noProof/>
                <w:sz w:val="16"/>
                <w:szCs w:val="16"/>
              </w:rPr>
              <w:t xml:space="preserve">Funksjon </w:t>
            </w:r>
            <w:r w:rsidR="002F399E" w:rsidRPr="00705EEC">
              <w:rPr>
                <w:rFonts w:asciiTheme="minorHAnsi" w:hAnsiTheme="minorHAnsi"/>
                <w:b/>
                <w:bCs/>
                <w:noProof/>
                <w:sz w:val="16"/>
                <w:szCs w:val="16"/>
              </w:rPr>
              <w:t xml:space="preserve">258 </w:t>
            </w:r>
          </w:p>
        </w:tc>
      </w:tr>
      <w:tr w:rsidR="00A027F2" w:rsidRPr="00381FBF" w14:paraId="58ECD018" w14:textId="77777777" w:rsidTr="00A027F2">
        <w:trPr>
          <w:trHeight w:val="300"/>
        </w:trPr>
        <w:tc>
          <w:tcPr>
            <w:tcW w:w="2830" w:type="dxa"/>
          </w:tcPr>
          <w:p w14:paraId="0ABE5E63"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Foretakets utgifter til hjemmetjenester (art 0..2)</w:t>
            </w:r>
          </w:p>
        </w:tc>
        <w:tc>
          <w:tcPr>
            <w:tcW w:w="1276" w:type="dxa"/>
            <w:shd w:val="clear" w:color="auto" w:fill="auto"/>
            <w:noWrap/>
            <w:vAlign w:val="center"/>
          </w:tcPr>
          <w:p w14:paraId="4437ADA4" w14:textId="77777777" w:rsidR="00A027F2" w:rsidRPr="00381FBF" w:rsidRDefault="00A027F2" w:rsidP="0070504D">
            <w:pPr>
              <w:rPr>
                <w:rFonts w:asciiTheme="minorHAnsi" w:hAnsiTheme="minorHAnsi"/>
                <w:noProof/>
                <w:color w:val="000000"/>
                <w:sz w:val="16"/>
                <w:szCs w:val="16"/>
              </w:rPr>
            </w:pPr>
          </w:p>
        </w:tc>
        <w:tc>
          <w:tcPr>
            <w:tcW w:w="1276" w:type="dxa"/>
            <w:shd w:val="clear" w:color="auto" w:fill="auto"/>
            <w:noWrap/>
            <w:vAlign w:val="bottom"/>
          </w:tcPr>
          <w:p w14:paraId="270D56D4"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45C8CC38" w14:textId="77777777" w:rsidR="00A027F2" w:rsidRPr="00381FBF" w:rsidRDefault="00A027F2" w:rsidP="0070504D">
            <w:pPr>
              <w:rPr>
                <w:rFonts w:asciiTheme="minorHAnsi" w:hAnsiTheme="minorHAnsi"/>
                <w:noProof/>
                <w:color w:val="000000"/>
                <w:sz w:val="16"/>
                <w:szCs w:val="16"/>
              </w:rPr>
            </w:pPr>
          </w:p>
        </w:tc>
        <w:tc>
          <w:tcPr>
            <w:tcW w:w="1138" w:type="dxa"/>
            <w:shd w:val="clear" w:color="auto" w:fill="auto"/>
            <w:noWrap/>
            <w:vAlign w:val="bottom"/>
          </w:tcPr>
          <w:p w14:paraId="434F6BF1"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A027F2" w:rsidRPr="00381FBF" w14:paraId="784A2B09" w14:textId="77777777" w:rsidTr="00A027F2">
        <w:trPr>
          <w:trHeight w:val="300"/>
        </w:trPr>
        <w:tc>
          <w:tcPr>
            <w:tcW w:w="2830" w:type="dxa"/>
          </w:tcPr>
          <w:p w14:paraId="0FF816DE"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 xml:space="preserve">Foretakets salg av hjemmetjenester (art </w:t>
            </w:r>
            <w:r w:rsidRPr="00381FBF">
              <w:rPr>
                <w:rFonts w:asciiTheme="minorHAnsi" w:hAnsiTheme="minorHAnsi"/>
                <w:noProof/>
                <w:color w:val="FF0000"/>
                <w:sz w:val="16"/>
                <w:szCs w:val="16"/>
              </w:rPr>
              <w:t>600</w:t>
            </w:r>
            <w:r w:rsidRPr="00381FBF">
              <w:rPr>
                <w:rFonts w:asciiTheme="minorHAnsi" w:hAnsiTheme="minorHAnsi"/>
                <w:noProof/>
                <w:color w:val="000000"/>
                <w:sz w:val="16"/>
                <w:szCs w:val="16"/>
              </w:rPr>
              <w:t>)</w:t>
            </w:r>
          </w:p>
        </w:tc>
        <w:tc>
          <w:tcPr>
            <w:tcW w:w="1276" w:type="dxa"/>
            <w:shd w:val="clear" w:color="auto" w:fill="auto"/>
            <w:noWrap/>
            <w:vAlign w:val="center"/>
          </w:tcPr>
          <w:p w14:paraId="3B91F693" w14:textId="77777777" w:rsidR="00A027F2" w:rsidRPr="00381FBF" w:rsidRDefault="00A027F2" w:rsidP="0070504D">
            <w:pPr>
              <w:rPr>
                <w:rFonts w:asciiTheme="minorHAnsi" w:hAnsiTheme="minorHAnsi"/>
                <w:noProof/>
                <w:color w:val="000000"/>
                <w:sz w:val="16"/>
                <w:szCs w:val="16"/>
              </w:rPr>
            </w:pPr>
          </w:p>
        </w:tc>
        <w:tc>
          <w:tcPr>
            <w:tcW w:w="1276" w:type="dxa"/>
            <w:shd w:val="clear" w:color="auto" w:fill="auto"/>
            <w:noWrap/>
            <w:vAlign w:val="bottom"/>
          </w:tcPr>
          <w:p w14:paraId="69AD3A85"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35AAE758"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FF0000"/>
                <w:sz w:val="16"/>
                <w:szCs w:val="16"/>
              </w:rPr>
              <w:t>0</w:t>
            </w:r>
          </w:p>
        </w:tc>
        <w:tc>
          <w:tcPr>
            <w:tcW w:w="1138" w:type="dxa"/>
            <w:shd w:val="clear" w:color="auto" w:fill="auto"/>
            <w:noWrap/>
            <w:vAlign w:val="bottom"/>
          </w:tcPr>
          <w:p w14:paraId="7879EB70"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FF0000"/>
                <w:sz w:val="16"/>
                <w:szCs w:val="16"/>
              </w:rPr>
              <w:t>-100</w:t>
            </w:r>
          </w:p>
        </w:tc>
      </w:tr>
      <w:tr w:rsidR="00A027F2" w:rsidRPr="00381FBF" w14:paraId="155CCE47" w14:textId="77777777" w:rsidTr="00A027F2">
        <w:trPr>
          <w:trHeight w:val="300"/>
        </w:trPr>
        <w:tc>
          <w:tcPr>
            <w:tcW w:w="2830" w:type="dxa"/>
          </w:tcPr>
          <w:p w14:paraId="5061E224" w14:textId="77777777" w:rsidR="00A027F2" w:rsidRPr="00381FBF" w:rsidRDefault="00A027F2" w:rsidP="0070504D">
            <w:pPr>
              <w:rPr>
                <w:rFonts w:asciiTheme="minorHAnsi" w:hAnsiTheme="minorHAnsi"/>
                <w:noProof/>
                <w:color w:val="000000"/>
                <w:sz w:val="16"/>
                <w:szCs w:val="16"/>
              </w:rPr>
            </w:pPr>
          </w:p>
        </w:tc>
        <w:tc>
          <w:tcPr>
            <w:tcW w:w="1276" w:type="dxa"/>
            <w:shd w:val="clear" w:color="auto" w:fill="auto"/>
            <w:noWrap/>
            <w:vAlign w:val="center"/>
          </w:tcPr>
          <w:p w14:paraId="562D723E" w14:textId="77777777" w:rsidR="00A027F2" w:rsidRPr="00381FBF" w:rsidRDefault="00A027F2" w:rsidP="0070504D">
            <w:pPr>
              <w:rPr>
                <w:rFonts w:asciiTheme="minorHAnsi" w:hAnsiTheme="minorHAnsi"/>
                <w:noProof/>
                <w:color w:val="000000"/>
                <w:sz w:val="16"/>
                <w:szCs w:val="16"/>
              </w:rPr>
            </w:pPr>
          </w:p>
        </w:tc>
        <w:tc>
          <w:tcPr>
            <w:tcW w:w="1276" w:type="dxa"/>
            <w:shd w:val="clear" w:color="auto" w:fill="auto"/>
            <w:noWrap/>
            <w:vAlign w:val="bottom"/>
          </w:tcPr>
          <w:p w14:paraId="28849555" w14:textId="77777777" w:rsidR="00A027F2" w:rsidRPr="00381FBF" w:rsidRDefault="00A027F2" w:rsidP="0070504D">
            <w:pPr>
              <w:rPr>
                <w:rFonts w:asciiTheme="minorHAnsi" w:hAnsiTheme="minorHAnsi"/>
                <w:noProof/>
                <w:color w:val="000000"/>
                <w:sz w:val="16"/>
                <w:szCs w:val="16"/>
              </w:rPr>
            </w:pPr>
          </w:p>
        </w:tc>
        <w:tc>
          <w:tcPr>
            <w:tcW w:w="1417" w:type="dxa"/>
            <w:vAlign w:val="bottom"/>
          </w:tcPr>
          <w:p w14:paraId="0161AB6F" w14:textId="77777777" w:rsidR="00A027F2" w:rsidRPr="00381FBF" w:rsidRDefault="00A027F2" w:rsidP="0070504D">
            <w:pPr>
              <w:rPr>
                <w:rFonts w:asciiTheme="minorHAnsi" w:hAnsiTheme="minorHAnsi"/>
                <w:noProof/>
                <w:color w:val="000000"/>
                <w:sz w:val="16"/>
                <w:szCs w:val="16"/>
              </w:rPr>
            </w:pPr>
          </w:p>
        </w:tc>
        <w:tc>
          <w:tcPr>
            <w:tcW w:w="1138" w:type="dxa"/>
            <w:shd w:val="clear" w:color="auto" w:fill="auto"/>
            <w:noWrap/>
            <w:vAlign w:val="bottom"/>
          </w:tcPr>
          <w:p w14:paraId="1AFA74BA" w14:textId="77777777" w:rsidR="00A027F2" w:rsidRPr="00381FBF" w:rsidRDefault="00A027F2" w:rsidP="0070504D">
            <w:pPr>
              <w:rPr>
                <w:rFonts w:asciiTheme="minorHAnsi" w:hAnsiTheme="minorHAnsi"/>
                <w:noProof/>
                <w:color w:val="000000"/>
                <w:sz w:val="16"/>
                <w:szCs w:val="16"/>
              </w:rPr>
            </w:pPr>
          </w:p>
        </w:tc>
      </w:tr>
      <w:tr w:rsidR="00A027F2" w:rsidRPr="00381FBF" w14:paraId="7D25417D" w14:textId="77777777" w:rsidTr="00A027F2">
        <w:trPr>
          <w:trHeight w:val="300"/>
        </w:trPr>
        <w:tc>
          <w:tcPr>
            <w:tcW w:w="2830" w:type="dxa"/>
          </w:tcPr>
          <w:p w14:paraId="24623C72"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 xml:space="preserve">Kommunekassens kjøp av hjemmetjenester (art </w:t>
            </w:r>
            <w:r w:rsidRPr="00381FBF">
              <w:rPr>
                <w:rFonts w:asciiTheme="minorHAnsi" w:hAnsiTheme="minorHAnsi"/>
                <w:noProof/>
                <w:color w:val="FF0000"/>
                <w:sz w:val="16"/>
                <w:szCs w:val="16"/>
              </w:rPr>
              <w:t>350</w:t>
            </w:r>
            <w:r w:rsidRPr="00381FBF">
              <w:rPr>
                <w:rFonts w:asciiTheme="minorHAnsi" w:hAnsiTheme="minorHAnsi"/>
                <w:noProof/>
                <w:color w:val="000000"/>
                <w:sz w:val="16"/>
                <w:szCs w:val="16"/>
              </w:rPr>
              <w:t xml:space="preserve">) </w:t>
            </w:r>
          </w:p>
        </w:tc>
        <w:tc>
          <w:tcPr>
            <w:tcW w:w="1276" w:type="dxa"/>
            <w:shd w:val="clear" w:color="auto" w:fill="auto"/>
            <w:noWrap/>
            <w:vAlign w:val="bottom"/>
            <w:hideMark/>
          </w:tcPr>
          <w:p w14:paraId="67B5978C"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sz w:val="16"/>
                <w:szCs w:val="16"/>
              </w:rPr>
              <w:t>100</w:t>
            </w:r>
          </w:p>
        </w:tc>
        <w:tc>
          <w:tcPr>
            <w:tcW w:w="1276" w:type="dxa"/>
            <w:shd w:val="clear" w:color="auto" w:fill="auto"/>
            <w:noWrap/>
            <w:vAlign w:val="bottom"/>
          </w:tcPr>
          <w:p w14:paraId="3C83CBE9" w14:textId="77777777" w:rsidR="00A027F2" w:rsidRPr="00381FBF" w:rsidRDefault="00A027F2" w:rsidP="0070504D">
            <w:pPr>
              <w:rPr>
                <w:rFonts w:asciiTheme="minorHAnsi" w:hAnsiTheme="minorHAnsi"/>
                <w:noProof/>
                <w:color w:val="000000"/>
                <w:sz w:val="16"/>
                <w:szCs w:val="16"/>
              </w:rPr>
            </w:pPr>
          </w:p>
        </w:tc>
        <w:tc>
          <w:tcPr>
            <w:tcW w:w="1417" w:type="dxa"/>
            <w:vAlign w:val="bottom"/>
          </w:tcPr>
          <w:p w14:paraId="273276F9"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FF0000"/>
                <w:sz w:val="16"/>
                <w:szCs w:val="16"/>
              </w:rPr>
              <w:t>0</w:t>
            </w:r>
          </w:p>
        </w:tc>
        <w:tc>
          <w:tcPr>
            <w:tcW w:w="1138" w:type="dxa"/>
            <w:shd w:val="clear" w:color="auto" w:fill="auto"/>
            <w:noWrap/>
            <w:vAlign w:val="bottom"/>
            <w:hideMark/>
          </w:tcPr>
          <w:p w14:paraId="560AF351"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FF0000"/>
                <w:sz w:val="16"/>
                <w:szCs w:val="16"/>
              </w:rPr>
              <w:t>100</w:t>
            </w:r>
          </w:p>
        </w:tc>
      </w:tr>
      <w:tr w:rsidR="00A027F2" w:rsidRPr="00381FBF" w14:paraId="0FE3048B" w14:textId="77777777" w:rsidTr="00A027F2">
        <w:trPr>
          <w:trHeight w:val="300"/>
        </w:trPr>
        <w:tc>
          <w:tcPr>
            <w:tcW w:w="2830" w:type="dxa"/>
          </w:tcPr>
          <w:p w14:paraId="194E5B2A" w14:textId="77777777" w:rsidR="00A027F2" w:rsidRPr="00381FBF" w:rsidRDefault="00A027F2" w:rsidP="0070504D">
            <w:pPr>
              <w:rPr>
                <w:rFonts w:asciiTheme="minorHAnsi" w:hAnsiTheme="minorHAnsi"/>
                <w:noProof/>
                <w:color w:val="000000"/>
                <w:sz w:val="16"/>
                <w:szCs w:val="16"/>
              </w:rPr>
            </w:pPr>
          </w:p>
        </w:tc>
        <w:tc>
          <w:tcPr>
            <w:tcW w:w="1276" w:type="dxa"/>
            <w:shd w:val="clear" w:color="auto" w:fill="auto"/>
            <w:noWrap/>
            <w:vAlign w:val="bottom"/>
          </w:tcPr>
          <w:p w14:paraId="6E0C0C62" w14:textId="77777777" w:rsidR="00A027F2" w:rsidRPr="00381FBF" w:rsidRDefault="00A027F2" w:rsidP="0070504D">
            <w:pPr>
              <w:rPr>
                <w:rFonts w:asciiTheme="minorHAnsi" w:hAnsiTheme="minorHAnsi"/>
                <w:noProof/>
                <w:color w:val="000000"/>
                <w:sz w:val="16"/>
                <w:szCs w:val="16"/>
              </w:rPr>
            </w:pPr>
          </w:p>
        </w:tc>
        <w:tc>
          <w:tcPr>
            <w:tcW w:w="1276" w:type="dxa"/>
            <w:shd w:val="clear" w:color="auto" w:fill="auto"/>
            <w:noWrap/>
            <w:vAlign w:val="bottom"/>
          </w:tcPr>
          <w:p w14:paraId="5F43F94C" w14:textId="77777777" w:rsidR="00A027F2" w:rsidRPr="00381FBF" w:rsidRDefault="00A027F2" w:rsidP="0070504D">
            <w:pPr>
              <w:rPr>
                <w:rFonts w:asciiTheme="minorHAnsi" w:hAnsiTheme="minorHAnsi"/>
                <w:noProof/>
                <w:color w:val="000000"/>
                <w:sz w:val="16"/>
                <w:szCs w:val="16"/>
              </w:rPr>
            </w:pPr>
          </w:p>
        </w:tc>
        <w:tc>
          <w:tcPr>
            <w:tcW w:w="1417" w:type="dxa"/>
            <w:vAlign w:val="bottom"/>
          </w:tcPr>
          <w:p w14:paraId="4DBFAF73" w14:textId="77777777" w:rsidR="00A027F2" w:rsidRPr="00381FBF" w:rsidRDefault="00A027F2" w:rsidP="0070504D">
            <w:pPr>
              <w:rPr>
                <w:rFonts w:asciiTheme="minorHAnsi" w:hAnsiTheme="minorHAnsi"/>
                <w:noProof/>
                <w:color w:val="000000"/>
                <w:sz w:val="16"/>
                <w:szCs w:val="16"/>
              </w:rPr>
            </w:pPr>
          </w:p>
        </w:tc>
        <w:tc>
          <w:tcPr>
            <w:tcW w:w="1138" w:type="dxa"/>
            <w:shd w:val="clear" w:color="auto" w:fill="auto"/>
            <w:noWrap/>
            <w:vAlign w:val="bottom"/>
          </w:tcPr>
          <w:p w14:paraId="4DBABC9F" w14:textId="77777777" w:rsidR="00A027F2" w:rsidRPr="00381FBF" w:rsidRDefault="00A027F2" w:rsidP="0070504D">
            <w:pPr>
              <w:rPr>
                <w:rFonts w:asciiTheme="minorHAnsi" w:hAnsiTheme="minorHAnsi"/>
                <w:noProof/>
                <w:color w:val="000000"/>
                <w:sz w:val="16"/>
                <w:szCs w:val="16"/>
              </w:rPr>
            </w:pPr>
          </w:p>
        </w:tc>
      </w:tr>
      <w:tr w:rsidR="00A027F2" w:rsidRPr="00381FBF" w14:paraId="3C59EB0D" w14:textId="77777777" w:rsidTr="00A027F2">
        <w:trPr>
          <w:trHeight w:val="300"/>
        </w:trPr>
        <w:tc>
          <w:tcPr>
            <w:tcW w:w="2830" w:type="dxa"/>
            <w:shd w:val="clear" w:color="auto" w:fill="F2F2F2" w:themeFill="background1" w:themeFillShade="F2"/>
          </w:tcPr>
          <w:p w14:paraId="133207BD"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i/>
                <w:iCs/>
                <w:noProof/>
                <w:color w:val="000000"/>
                <w:sz w:val="16"/>
                <w:szCs w:val="16"/>
              </w:rPr>
              <w:t>Nøkkeltall</w:t>
            </w:r>
            <w:r w:rsidRPr="00381FBF">
              <w:rPr>
                <w:rFonts w:asciiTheme="minorHAnsi" w:hAnsiTheme="minorHAnsi"/>
                <w:noProof/>
                <w:color w:val="000000"/>
                <w:sz w:val="16"/>
                <w:szCs w:val="16"/>
              </w:rPr>
              <w:t> </w:t>
            </w:r>
          </w:p>
        </w:tc>
        <w:tc>
          <w:tcPr>
            <w:tcW w:w="1276" w:type="dxa"/>
            <w:shd w:val="clear" w:color="auto" w:fill="F2F2F2" w:themeFill="background1" w:themeFillShade="F2"/>
            <w:noWrap/>
            <w:vAlign w:val="bottom"/>
          </w:tcPr>
          <w:p w14:paraId="015F9CD4" w14:textId="77777777" w:rsidR="00A027F2" w:rsidRPr="00381FBF" w:rsidRDefault="00A027F2" w:rsidP="0070504D">
            <w:pPr>
              <w:rPr>
                <w:rFonts w:asciiTheme="minorHAnsi" w:hAnsiTheme="minorHAnsi"/>
                <w:noProof/>
                <w:color w:val="000000"/>
                <w:sz w:val="16"/>
                <w:szCs w:val="16"/>
              </w:rPr>
            </w:pPr>
          </w:p>
        </w:tc>
        <w:tc>
          <w:tcPr>
            <w:tcW w:w="1276" w:type="dxa"/>
            <w:shd w:val="clear" w:color="auto" w:fill="F2F2F2" w:themeFill="background1" w:themeFillShade="F2"/>
            <w:noWrap/>
            <w:vAlign w:val="bottom"/>
          </w:tcPr>
          <w:p w14:paraId="4C102936" w14:textId="77777777" w:rsidR="00A027F2" w:rsidRPr="00381FBF" w:rsidRDefault="00A027F2" w:rsidP="0070504D">
            <w:pPr>
              <w:rPr>
                <w:rFonts w:asciiTheme="minorHAnsi" w:hAnsiTheme="minorHAnsi"/>
                <w:noProof/>
                <w:color w:val="000000"/>
                <w:sz w:val="16"/>
                <w:szCs w:val="16"/>
              </w:rPr>
            </w:pPr>
          </w:p>
        </w:tc>
        <w:tc>
          <w:tcPr>
            <w:tcW w:w="1417" w:type="dxa"/>
            <w:shd w:val="clear" w:color="auto" w:fill="F2F2F2" w:themeFill="background1" w:themeFillShade="F2"/>
            <w:vAlign w:val="bottom"/>
          </w:tcPr>
          <w:p w14:paraId="2309DF4D" w14:textId="77777777" w:rsidR="00A027F2" w:rsidRPr="00381FBF" w:rsidRDefault="00A027F2" w:rsidP="0070504D">
            <w:pPr>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4CC85461" w14:textId="77777777" w:rsidR="00A027F2" w:rsidRPr="00381FBF" w:rsidRDefault="00A027F2" w:rsidP="0070504D">
            <w:pPr>
              <w:rPr>
                <w:rFonts w:asciiTheme="minorHAnsi" w:hAnsiTheme="minorHAnsi"/>
                <w:noProof/>
                <w:color w:val="000000"/>
                <w:sz w:val="16"/>
                <w:szCs w:val="16"/>
              </w:rPr>
            </w:pPr>
          </w:p>
        </w:tc>
      </w:tr>
      <w:tr w:rsidR="00A027F2" w:rsidRPr="00381FBF" w14:paraId="150AA163" w14:textId="77777777" w:rsidTr="00A027F2">
        <w:trPr>
          <w:trHeight w:val="300"/>
        </w:trPr>
        <w:tc>
          <w:tcPr>
            <w:tcW w:w="2830" w:type="dxa"/>
            <w:shd w:val="clear" w:color="auto" w:fill="F2F2F2" w:themeFill="background1" w:themeFillShade="F2"/>
            <w:vAlign w:val="bottom"/>
          </w:tcPr>
          <w:p w14:paraId="609B1515"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Netto driftsutgifter</w:t>
            </w:r>
          </w:p>
        </w:tc>
        <w:tc>
          <w:tcPr>
            <w:tcW w:w="1276" w:type="dxa"/>
            <w:shd w:val="clear" w:color="auto" w:fill="F2F2F2" w:themeFill="background1" w:themeFillShade="F2"/>
            <w:noWrap/>
            <w:vAlign w:val="bottom"/>
            <w:hideMark/>
          </w:tcPr>
          <w:p w14:paraId="3884ABC8"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54BEF9BD"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417" w:type="dxa"/>
            <w:shd w:val="clear" w:color="auto" w:fill="F2F2F2" w:themeFill="background1" w:themeFillShade="F2"/>
            <w:vAlign w:val="bottom"/>
          </w:tcPr>
          <w:p w14:paraId="3D7F9895" w14:textId="77777777" w:rsidR="00A027F2" w:rsidRPr="00381FBF" w:rsidRDefault="00A027F2" w:rsidP="0070504D">
            <w:pPr>
              <w:rPr>
                <w:rFonts w:asciiTheme="minorHAnsi" w:hAnsiTheme="minorHAnsi"/>
                <w:noProof/>
                <w:color w:val="000000"/>
                <w:sz w:val="16"/>
                <w:szCs w:val="16"/>
              </w:rPr>
            </w:pPr>
          </w:p>
        </w:tc>
        <w:tc>
          <w:tcPr>
            <w:tcW w:w="1138" w:type="dxa"/>
            <w:shd w:val="clear" w:color="auto" w:fill="F2F2F2" w:themeFill="background1" w:themeFillShade="F2"/>
            <w:noWrap/>
            <w:vAlign w:val="bottom"/>
            <w:hideMark/>
          </w:tcPr>
          <w:p w14:paraId="630D6C8F"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A027F2" w:rsidRPr="00381FBF" w14:paraId="1DE483FC" w14:textId="77777777" w:rsidTr="00A027F2">
        <w:trPr>
          <w:trHeight w:val="300"/>
        </w:trPr>
        <w:tc>
          <w:tcPr>
            <w:tcW w:w="2830" w:type="dxa"/>
            <w:shd w:val="clear" w:color="auto" w:fill="F2F2F2" w:themeFill="background1" w:themeFillShade="F2"/>
            <w:vAlign w:val="bottom"/>
          </w:tcPr>
          <w:p w14:paraId="53DE1AF8"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Brutto driftsutgifter</w:t>
            </w:r>
          </w:p>
        </w:tc>
        <w:tc>
          <w:tcPr>
            <w:tcW w:w="1276" w:type="dxa"/>
            <w:shd w:val="clear" w:color="auto" w:fill="F2F2F2" w:themeFill="background1" w:themeFillShade="F2"/>
            <w:noWrap/>
            <w:vAlign w:val="bottom"/>
          </w:tcPr>
          <w:p w14:paraId="0ABD8B4A"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24955EA4"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115C7B5E" w14:textId="77777777" w:rsidR="00A027F2" w:rsidRPr="00381FBF" w:rsidRDefault="00A027F2" w:rsidP="0070504D">
            <w:pPr>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23F58B0F"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FF0000"/>
                <w:sz w:val="16"/>
                <w:szCs w:val="16"/>
              </w:rPr>
              <w:t>200</w:t>
            </w:r>
          </w:p>
        </w:tc>
      </w:tr>
      <w:tr w:rsidR="00A027F2" w:rsidRPr="00381FBF" w14:paraId="1E5CB49F" w14:textId="77777777" w:rsidTr="00A027F2">
        <w:trPr>
          <w:trHeight w:val="300"/>
        </w:trPr>
        <w:tc>
          <w:tcPr>
            <w:tcW w:w="2830" w:type="dxa"/>
            <w:shd w:val="clear" w:color="auto" w:fill="F2F2F2" w:themeFill="background1" w:themeFillShade="F2"/>
            <w:vAlign w:val="bottom"/>
          </w:tcPr>
          <w:p w14:paraId="62A8239A"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Korrigerte brutto driftsutgifter</w:t>
            </w:r>
          </w:p>
        </w:tc>
        <w:tc>
          <w:tcPr>
            <w:tcW w:w="1276" w:type="dxa"/>
            <w:shd w:val="clear" w:color="auto" w:fill="F2F2F2" w:themeFill="background1" w:themeFillShade="F2"/>
            <w:noWrap/>
            <w:vAlign w:val="bottom"/>
          </w:tcPr>
          <w:p w14:paraId="676AA89B"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276" w:type="dxa"/>
            <w:shd w:val="clear" w:color="auto" w:fill="F2F2F2" w:themeFill="background1" w:themeFillShade="F2"/>
            <w:noWrap/>
            <w:vAlign w:val="bottom"/>
          </w:tcPr>
          <w:p w14:paraId="01D31E1A"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1B366C1E" w14:textId="77777777" w:rsidR="00A027F2" w:rsidRPr="00381FBF" w:rsidRDefault="00A027F2" w:rsidP="0070504D">
            <w:pPr>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11DE75DF" w14:textId="77777777" w:rsidR="00A027F2" w:rsidRPr="00381FBF" w:rsidRDefault="00A027F2" w:rsidP="0070504D">
            <w:pPr>
              <w:rPr>
                <w:rFonts w:asciiTheme="minorHAnsi" w:hAnsiTheme="minorHAnsi"/>
                <w:noProof/>
                <w:color w:val="000000"/>
                <w:sz w:val="16"/>
                <w:szCs w:val="16"/>
              </w:rPr>
            </w:pPr>
            <w:r w:rsidRPr="00381FBF">
              <w:rPr>
                <w:rFonts w:asciiTheme="minorHAnsi" w:hAnsiTheme="minorHAnsi"/>
                <w:noProof/>
                <w:color w:val="000000"/>
                <w:sz w:val="16"/>
                <w:szCs w:val="16"/>
              </w:rPr>
              <w:t>100</w:t>
            </w:r>
          </w:p>
        </w:tc>
      </w:tr>
    </w:tbl>
    <w:p w14:paraId="702064CF" w14:textId="77777777" w:rsidR="00B352A1" w:rsidRPr="00381FBF" w:rsidRDefault="00B352A1" w:rsidP="0070504D">
      <w:pPr>
        <w:spacing w:after="0" w:line="240" w:lineRule="auto"/>
        <w:rPr>
          <w:rFonts w:ascii="Arial" w:hAnsi="Arial"/>
          <w:i/>
          <w:noProof/>
        </w:rPr>
      </w:pPr>
      <w:r w:rsidRPr="00381FBF">
        <w:rPr>
          <w:noProof/>
        </w:rPr>
        <w:br w:type="page"/>
      </w:r>
    </w:p>
    <w:p w14:paraId="25C84B8B" w14:textId="77777777" w:rsidR="00B352A1" w:rsidRPr="00381FBF" w:rsidRDefault="00B352A1" w:rsidP="0070504D">
      <w:pPr>
        <w:pStyle w:val="avsnitt-tittel"/>
        <w:rPr>
          <w:noProof/>
        </w:rPr>
      </w:pPr>
      <w:r w:rsidRPr="00381FBF">
        <w:rPr>
          <w:noProof/>
        </w:rPr>
        <w:lastRenderedPageBreak/>
        <w:t>Kommentarer til eksemplene</w:t>
      </w:r>
    </w:p>
    <w:p w14:paraId="1006CE2B" w14:textId="77777777" w:rsidR="00B352A1" w:rsidRPr="00381FBF" w:rsidRDefault="00B352A1" w:rsidP="0070504D">
      <w:pPr>
        <w:rPr>
          <w:noProof/>
          <w:szCs w:val="24"/>
        </w:rPr>
      </w:pPr>
      <w:r w:rsidRPr="00381FBF">
        <w:rPr>
          <w:noProof/>
        </w:rPr>
        <w:t xml:space="preserve">For kommunen som konsern er utgiftene til helsetjenester i hjemmet i prinsippet like, uavhengig av om tjenestene utføres innenfor kommunekassen eller av et kommunalt foretak (eller en annen regnskapsenhet innenfor KOSTRA-konsernet). </w:t>
      </w:r>
      <w:r w:rsidRPr="00381FBF">
        <w:rPr>
          <w:noProof/>
          <w:szCs w:val="24"/>
        </w:rPr>
        <w:t>Når konserninterne arter benyttes på riktig måte som vist i eksempel A (her art 380/780), blir det interne kjøpet og salget eliminert når SSB konsoliderer regnskapene. Konserntallene for funksjonens brutto driftsutgifter og korrigerte brutto driftsutgifter viser da den egentlige utgiften for kommunen som konsern.</w:t>
      </w:r>
    </w:p>
    <w:p w14:paraId="702003B6" w14:textId="04549210" w:rsidR="00B352A1" w:rsidRPr="00381FBF" w:rsidRDefault="00B352A1" w:rsidP="0070504D">
      <w:pPr>
        <w:rPr>
          <w:noProof/>
          <w:szCs w:val="24"/>
        </w:rPr>
      </w:pPr>
      <w:r w:rsidRPr="00381FBF">
        <w:rPr>
          <w:noProof/>
        </w:rPr>
        <w:t>Dersom ordinære arter benyttes som vist i eksempel B (her illustrert med art 350/600), vil transaksjonene ikke bli eliminert. Brutto utgifter for konsernet inneholder dermed både utgiftene i kommunekassen og foretaket. Tallene blåses altså opp slik at brutto driftsutgifter for funksjonen blir for høye i konserntallene.</w:t>
      </w:r>
      <w:r w:rsidRPr="00381FBF" w:rsidDel="00746B98">
        <w:rPr>
          <w:noProof/>
        </w:rPr>
        <w:t xml:space="preserve"> </w:t>
      </w:r>
      <w:r w:rsidRPr="00381FBF">
        <w:rPr>
          <w:noProof/>
        </w:rPr>
        <w:t xml:space="preserve">Dersom kommunekassens kjøp i eksempel B i stedet hadde blitt ført på for eksempel art 270, ville også korrigerte brutto </w:t>
      </w:r>
      <w:r w:rsidR="00405BDC" w:rsidRPr="00381FBF">
        <w:rPr>
          <w:noProof/>
        </w:rPr>
        <w:t>driftsutgifter</w:t>
      </w:r>
      <w:r w:rsidRPr="00381FBF">
        <w:rPr>
          <w:noProof/>
        </w:rPr>
        <w:t xml:space="preserve"> i konserntallene blitt blåst opp.</w:t>
      </w:r>
    </w:p>
    <w:p w14:paraId="173B50E2" w14:textId="6C1B2ACE" w:rsidR="00B352A1" w:rsidRPr="00381FBF" w:rsidRDefault="00B352A1" w:rsidP="0070504D">
      <w:pPr>
        <w:rPr>
          <w:noProof/>
        </w:rPr>
      </w:pPr>
      <w:r w:rsidRPr="00381FBF">
        <w:rPr>
          <w:noProof/>
        </w:rPr>
        <w:t xml:space="preserve">For henholdsvis kommunekassens regnskap og foretakets regnskap (hver for seg) vil både netto driftsutgifter, brutto driftsutgifter og korrigerte driftsutgifter for funksjon </w:t>
      </w:r>
      <w:r w:rsidR="002F399E" w:rsidRPr="0073025F">
        <w:rPr>
          <w:noProof/>
          <w:color w:val="000000" w:themeColor="text1"/>
        </w:rPr>
        <w:t>258</w:t>
      </w:r>
      <w:r w:rsidRPr="00705EEC">
        <w:rPr>
          <w:noProof/>
          <w:color w:val="4472C4" w:themeColor="accent5"/>
        </w:rPr>
        <w:t xml:space="preserve"> </w:t>
      </w:r>
      <w:r w:rsidRPr="00381FBF">
        <w:rPr>
          <w:noProof/>
        </w:rPr>
        <w:t>blir korrekte i eksempel A og B, uavhengig av om kjøpet av hjemmetjenester rapporteres riktig på konser</w:t>
      </w:r>
      <w:r w:rsidR="00405BDC" w:rsidRPr="00381FBF">
        <w:rPr>
          <w:noProof/>
        </w:rPr>
        <w:t>n</w:t>
      </w:r>
      <w:r w:rsidRPr="00381FBF">
        <w:rPr>
          <w:noProof/>
        </w:rPr>
        <w:t>interne arter (eksempel A) eller feil på ordinære arter (eksempel B).</w:t>
      </w:r>
    </w:p>
    <w:p w14:paraId="599ABA01" w14:textId="717E2047" w:rsidR="00B352A1" w:rsidRPr="00381FBF" w:rsidRDefault="00B352A1" w:rsidP="0070504D">
      <w:pPr>
        <w:rPr>
          <w:noProof/>
        </w:rPr>
      </w:pPr>
      <w:r w:rsidRPr="00381FBF">
        <w:rPr>
          <w:noProof/>
        </w:rPr>
        <w:t xml:space="preserve">Bruken av konserninterne arter, eventuelt </w:t>
      </w:r>
      <w:r w:rsidRPr="00122A4C">
        <w:rPr>
          <w:noProof/>
        </w:rPr>
        <w:t>ordinære arter, for de konserninterne transaksjonene er nærmere forklart i punkt 6.4 til 6.</w:t>
      </w:r>
      <w:r w:rsidR="00327D57">
        <w:rPr>
          <w:noProof/>
        </w:rPr>
        <w:t>8</w:t>
      </w:r>
      <w:r w:rsidRPr="00122A4C">
        <w:rPr>
          <w:noProof/>
        </w:rPr>
        <w:t>.</w:t>
      </w:r>
    </w:p>
    <w:p w14:paraId="1FDE9248" w14:textId="77777777" w:rsidR="00B352A1" w:rsidRPr="00381FBF" w:rsidRDefault="00B352A1" w:rsidP="0070504D">
      <w:pPr>
        <w:spacing w:after="0" w:line="240" w:lineRule="auto"/>
        <w:rPr>
          <w:rFonts w:ascii="Arial" w:hAnsi="Arial"/>
          <w:b/>
          <w:noProof/>
          <w:spacing w:val="0"/>
        </w:rPr>
      </w:pPr>
      <w:r w:rsidRPr="00381FBF">
        <w:rPr>
          <w:noProof/>
        </w:rPr>
        <w:br w:type="page"/>
      </w:r>
    </w:p>
    <w:p w14:paraId="389E866F" w14:textId="77777777" w:rsidR="00B352A1" w:rsidRPr="00381FBF" w:rsidRDefault="00B352A1" w:rsidP="0070504D">
      <w:pPr>
        <w:pStyle w:val="Overskrift3"/>
        <w:rPr>
          <w:noProof/>
        </w:rPr>
      </w:pPr>
      <w:bookmarkStart w:id="76" w:name="_Toc212193122"/>
      <w:r w:rsidRPr="00381FBF">
        <w:rPr>
          <w:noProof/>
        </w:rPr>
        <w:lastRenderedPageBreak/>
        <w:t>Konserninterne mellomværende</w:t>
      </w:r>
      <w:bookmarkEnd w:id="76"/>
    </w:p>
    <w:p w14:paraId="34982598" w14:textId="77777777" w:rsidR="00B352A1" w:rsidRPr="00381FBF" w:rsidRDefault="00B352A1" w:rsidP="0070504D">
      <w:pPr>
        <w:rPr>
          <w:noProof/>
        </w:rPr>
      </w:pPr>
      <w:r w:rsidRPr="00381FBF">
        <w:rPr>
          <w:noProof/>
        </w:rPr>
        <w:t xml:space="preserve">Konserninterne mellomværende er fordringer og gjeld, både kortsiktige og langsiktige </w:t>
      </w:r>
      <w:r w:rsidRPr="00381FBF">
        <w:rPr>
          <w:rStyle w:val="kursiv"/>
          <w:noProof/>
        </w:rPr>
        <w:t xml:space="preserve">mellom regnskapsenhetene </w:t>
      </w:r>
      <w:r w:rsidRPr="00381FBF">
        <w:rPr>
          <w:rStyle w:val="kursiv"/>
          <w:noProof/>
          <w:u w:val="single"/>
        </w:rPr>
        <w:t>som inngår i samme KOSTRA konsern</w:t>
      </w:r>
      <w:r w:rsidRPr="00381FBF">
        <w:rPr>
          <w:noProof/>
        </w:rPr>
        <w:t xml:space="preserve">, det vil si mellom de </w:t>
      </w:r>
      <w:r w:rsidRPr="00122A4C">
        <w:rPr>
          <w:noProof/>
        </w:rPr>
        <w:t xml:space="preserve">regnskapsenhetene nevnt i bokstav </w:t>
      </w:r>
      <w:r w:rsidRPr="00122A4C">
        <w:rPr>
          <w:i/>
          <w:iCs/>
          <w:noProof/>
        </w:rPr>
        <w:t>a</w:t>
      </w:r>
      <w:r w:rsidRPr="00122A4C">
        <w:rPr>
          <w:noProof/>
        </w:rPr>
        <w:t xml:space="preserve"> til </w:t>
      </w:r>
      <w:r w:rsidRPr="00122A4C">
        <w:rPr>
          <w:i/>
          <w:iCs/>
          <w:noProof/>
        </w:rPr>
        <w:t>l</w:t>
      </w:r>
      <w:r w:rsidRPr="00122A4C">
        <w:rPr>
          <w:noProof/>
        </w:rPr>
        <w:t xml:space="preserve"> med tilhørende noter (presiseringer) under punkt 6.3.3.1.</w:t>
      </w:r>
      <w:r w:rsidRPr="00381FBF">
        <w:rPr>
          <w:noProof/>
        </w:rPr>
        <w:t xml:space="preserve"> </w:t>
      </w:r>
    </w:p>
    <w:p w14:paraId="4BE706D1" w14:textId="77777777" w:rsidR="00B352A1" w:rsidRPr="00381FBF" w:rsidRDefault="00B352A1" w:rsidP="0070504D">
      <w:pPr>
        <w:rPr>
          <w:noProof/>
        </w:rPr>
      </w:pPr>
      <w:r w:rsidRPr="00381FBF">
        <w:rPr>
          <w:noProof/>
        </w:rPr>
        <w:t xml:space="preserve">Ettersom konserntallene i KOSTRA skal være uavhengig av hvordan kommunen organiserer sin virksomhet, er prinsippet at konserntallene ikke skal omfatte konserninterne mellomværende. Det vil si at konserninterne mellomværende ikke skal tas med. De konserninterne mellomværende elimineres derfor av SSB ved konsolideringen til KOSTRA konsern, uten unntak. </w:t>
      </w:r>
    </w:p>
    <w:p w14:paraId="78FD6E84" w14:textId="6BA7D8C3" w:rsidR="00B352A1" w:rsidRPr="00122A4C" w:rsidRDefault="00B352A1" w:rsidP="0070504D">
      <w:pPr>
        <w:rPr>
          <w:noProof/>
          <w:szCs w:val="24"/>
        </w:rPr>
      </w:pPr>
      <w:r w:rsidRPr="00381FBF">
        <w:rPr>
          <w:noProof/>
          <w:szCs w:val="24"/>
        </w:rPr>
        <w:t xml:space="preserve">Elimineringen gjøres ut fra at alle konserninterne </w:t>
      </w:r>
      <w:r w:rsidRPr="00122A4C">
        <w:rPr>
          <w:noProof/>
          <w:szCs w:val="24"/>
        </w:rPr>
        <w:t xml:space="preserve">mellomværende rapporteres på egne konserninterne </w:t>
      </w:r>
      <w:r w:rsidR="00122A4C" w:rsidRPr="00122A4C">
        <w:rPr>
          <w:noProof/>
          <w:szCs w:val="24"/>
        </w:rPr>
        <w:t>balanse</w:t>
      </w:r>
      <w:r w:rsidRPr="00122A4C">
        <w:rPr>
          <w:noProof/>
          <w:szCs w:val="24"/>
        </w:rPr>
        <w:t xml:space="preserve">kapitler (se boks </w:t>
      </w:r>
      <w:r w:rsidR="00122A4C" w:rsidRPr="00122A4C">
        <w:rPr>
          <w:noProof/>
          <w:szCs w:val="24"/>
        </w:rPr>
        <w:t>1</w:t>
      </w:r>
      <w:r w:rsidRPr="00122A4C">
        <w:rPr>
          <w:noProof/>
          <w:szCs w:val="24"/>
        </w:rPr>
        <w:t xml:space="preserve">.2). </w:t>
      </w:r>
    </w:p>
    <w:p w14:paraId="2D85C20E" w14:textId="489F6656" w:rsidR="00B352A1" w:rsidRPr="00381FBF" w:rsidRDefault="00B352A1" w:rsidP="0070504D">
      <w:pPr>
        <w:rPr>
          <w:noProof/>
          <w:szCs w:val="24"/>
        </w:rPr>
      </w:pPr>
      <w:r w:rsidRPr="00122A4C">
        <w:rPr>
          <w:noProof/>
          <w:szCs w:val="24"/>
        </w:rPr>
        <w:t xml:space="preserve">Bruken av konserninterne </w:t>
      </w:r>
      <w:r w:rsidR="00122A4C" w:rsidRPr="00122A4C">
        <w:rPr>
          <w:noProof/>
          <w:szCs w:val="24"/>
        </w:rPr>
        <w:t>balanse</w:t>
      </w:r>
      <w:r w:rsidRPr="00122A4C">
        <w:rPr>
          <w:noProof/>
          <w:szCs w:val="24"/>
        </w:rPr>
        <w:t>kapitler er omtalt i kapittel 11.</w:t>
      </w:r>
    </w:p>
    <w:p w14:paraId="7F724F8D" w14:textId="77777777" w:rsidR="00B352A1" w:rsidRPr="00381FBF" w:rsidRDefault="00B352A1" w:rsidP="0070504D">
      <w:pPr>
        <w:rPr>
          <w:rFonts w:asciiTheme="minorHAnsi" w:hAnsiTheme="minorHAnsi"/>
          <w:noProof/>
        </w:rPr>
      </w:pPr>
      <w:r w:rsidRPr="00381FBF">
        <w:rPr>
          <w:noProof/>
        </w:rPr>
        <mc:AlternateContent>
          <mc:Choice Requires="wps">
            <w:drawing>
              <wp:anchor distT="0" distB="0" distL="114300" distR="114300" simplePos="0" relativeHeight="251658243" behindDoc="0" locked="0" layoutInCell="1" allowOverlap="1" wp14:anchorId="18AC2275" wp14:editId="1EB2AA5D">
                <wp:simplePos x="0" y="0"/>
                <wp:positionH relativeFrom="margin">
                  <wp:align>left</wp:align>
                </wp:positionH>
                <wp:positionV relativeFrom="paragraph">
                  <wp:posOffset>272644</wp:posOffset>
                </wp:positionV>
                <wp:extent cx="5015552" cy="2194560"/>
                <wp:effectExtent l="0" t="0" r="13970" b="15240"/>
                <wp:wrapNone/>
                <wp:docPr id="19" name="Tekstboks 19"/>
                <wp:cNvGraphicFramePr/>
                <a:graphic xmlns:a="http://schemas.openxmlformats.org/drawingml/2006/main">
                  <a:graphicData uri="http://schemas.microsoft.com/office/word/2010/wordprocessingShape">
                    <wps:wsp>
                      <wps:cNvSpPr txBox="1"/>
                      <wps:spPr>
                        <a:xfrm>
                          <a:off x="0" y="0"/>
                          <a:ext cx="5015552" cy="2194560"/>
                        </a:xfrm>
                        <a:prstGeom prst="rect">
                          <a:avLst/>
                        </a:prstGeom>
                        <a:solidFill>
                          <a:schemeClr val="lt1"/>
                        </a:solidFill>
                        <a:ln w="6350">
                          <a:solidFill>
                            <a:prstClr val="black"/>
                          </a:solidFill>
                        </a:ln>
                      </wps:spPr>
                      <wps:txbx>
                        <w:txbxContent>
                          <w:p w14:paraId="78725411" w14:textId="77777777" w:rsidR="006D1769" w:rsidRDefault="006D1769" w:rsidP="00122A4C">
                            <w:pPr>
                              <w:pStyle w:val="tittel-ramme"/>
                              <w:jc w:val="left"/>
                            </w:pPr>
                            <w:r>
                              <w:t>Konserninterne balansekapitler</w:t>
                            </w:r>
                          </w:p>
                          <w:p w14:paraId="5510036A" w14:textId="77777777" w:rsidR="006D1769" w:rsidRDefault="006D1769" w:rsidP="00B352A1">
                            <w:pPr>
                              <w:pStyle w:val="ramme-noter"/>
                            </w:pPr>
                          </w:p>
                          <w:p w14:paraId="625FE16E" w14:textId="77777777" w:rsidR="006D1769" w:rsidRPr="0095660A" w:rsidRDefault="006D1769" w:rsidP="00B352A1">
                            <w:pPr>
                              <w:pStyle w:val="ramme-noter"/>
                            </w:pPr>
                            <w:r w:rsidRPr="0095660A">
                              <w:t xml:space="preserve">De konserninterne </w:t>
                            </w:r>
                            <w:r>
                              <w:t xml:space="preserve">balansekapitlene </w:t>
                            </w:r>
                            <w:r w:rsidRPr="0095660A">
                              <w:t>er:</w:t>
                            </w:r>
                          </w:p>
                          <w:p w14:paraId="135836B2" w14:textId="77777777" w:rsidR="006D1769" w:rsidRPr="0095660A" w:rsidRDefault="006D1769" w:rsidP="00B352A1">
                            <w:pPr>
                              <w:pStyle w:val="Liste"/>
                              <w:numPr>
                                <w:ilvl w:val="0"/>
                                <w:numId w:val="0"/>
                              </w:numPr>
                              <w:ind w:left="397"/>
                              <w:rPr>
                                <w:sz w:val="20"/>
                                <w:szCs w:val="20"/>
                              </w:rPr>
                            </w:pPr>
                            <w:r>
                              <w:rPr>
                                <w:rStyle w:val="halvfet"/>
                                <w:sz w:val="20"/>
                                <w:szCs w:val="20"/>
                              </w:rPr>
                              <w:t>Kapittel 14</w:t>
                            </w:r>
                            <w:r w:rsidRPr="0095660A">
                              <w:rPr>
                                <w:rStyle w:val="halvfet"/>
                                <w:sz w:val="20"/>
                                <w:szCs w:val="20"/>
                              </w:rPr>
                              <w:t xml:space="preserve"> </w:t>
                            </w:r>
                            <w:r>
                              <w:rPr>
                                <w:sz w:val="20"/>
                                <w:szCs w:val="20"/>
                              </w:rPr>
                              <w:t>Konserninterne kortsiktige fordringer</w:t>
                            </w:r>
                            <w:r w:rsidRPr="0095660A">
                              <w:rPr>
                                <w:sz w:val="20"/>
                                <w:szCs w:val="20"/>
                              </w:rPr>
                              <w:t xml:space="preserve"> </w:t>
                            </w:r>
                          </w:p>
                          <w:p w14:paraId="3A36F633" w14:textId="77777777" w:rsidR="006D1769" w:rsidRDefault="006D1769" w:rsidP="00B352A1">
                            <w:pPr>
                              <w:pStyle w:val="Liste"/>
                              <w:numPr>
                                <w:ilvl w:val="0"/>
                                <w:numId w:val="0"/>
                              </w:numPr>
                              <w:ind w:left="397"/>
                              <w:rPr>
                                <w:sz w:val="20"/>
                                <w:szCs w:val="20"/>
                              </w:rPr>
                            </w:pPr>
                            <w:r>
                              <w:rPr>
                                <w:rStyle w:val="halvfet"/>
                                <w:sz w:val="20"/>
                                <w:szCs w:val="20"/>
                              </w:rPr>
                              <w:t>Kapittel 23</w:t>
                            </w:r>
                            <w:r w:rsidRPr="0095660A">
                              <w:rPr>
                                <w:rStyle w:val="halvfet"/>
                                <w:sz w:val="20"/>
                                <w:szCs w:val="20"/>
                              </w:rPr>
                              <w:t xml:space="preserve"> </w:t>
                            </w:r>
                            <w:r>
                              <w:rPr>
                                <w:sz w:val="20"/>
                                <w:szCs w:val="20"/>
                              </w:rPr>
                              <w:t>Konserninterne langsiktige fordringer</w:t>
                            </w:r>
                          </w:p>
                          <w:p w14:paraId="698FCA75" w14:textId="77777777" w:rsidR="006D1769" w:rsidRDefault="006D1769" w:rsidP="00B352A1">
                            <w:pPr>
                              <w:pStyle w:val="Liste"/>
                              <w:numPr>
                                <w:ilvl w:val="0"/>
                                <w:numId w:val="0"/>
                              </w:numPr>
                              <w:ind w:left="397" w:hanging="397"/>
                              <w:rPr>
                                <w:sz w:val="20"/>
                                <w:szCs w:val="20"/>
                              </w:rPr>
                            </w:pPr>
                          </w:p>
                          <w:p w14:paraId="4C56D2BB" w14:textId="77777777" w:rsidR="006D1769" w:rsidRDefault="006D1769" w:rsidP="00B352A1">
                            <w:pPr>
                              <w:pStyle w:val="Liste"/>
                              <w:numPr>
                                <w:ilvl w:val="0"/>
                                <w:numId w:val="0"/>
                              </w:numPr>
                              <w:ind w:left="397"/>
                              <w:rPr>
                                <w:sz w:val="20"/>
                                <w:szCs w:val="20"/>
                              </w:rPr>
                            </w:pPr>
                            <w:r>
                              <w:rPr>
                                <w:rStyle w:val="halvfet"/>
                                <w:sz w:val="20"/>
                                <w:szCs w:val="20"/>
                              </w:rPr>
                              <w:t>Kapittel 33</w:t>
                            </w:r>
                            <w:r w:rsidRPr="0095660A">
                              <w:rPr>
                                <w:rStyle w:val="halvfet"/>
                                <w:sz w:val="20"/>
                                <w:szCs w:val="20"/>
                              </w:rPr>
                              <w:t xml:space="preserve"> </w:t>
                            </w:r>
                            <w:r>
                              <w:rPr>
                                <w:sz w:val="20"/>
                                <w:szCs w:val="20"/>
                              </w:rPr>
                              <w:t>Konserninterne kortsiktig gjeld</w:t>
                            </w:r>
                            <w:r w:rsidRPr="0095660A">
                              <w:rPr>
                                <w:sz w:val="20"/>
                                <w:szCs w:val="20"/>
                              </w:rPr>
                              <w:t xml:space="preserve"> </w:t>
                            </w:r>
                          </w:p>
                          <w:p w14:paraId="39DF1CD0" w14:textId="77777777" w:rsidR="006D1769" w:rsidRPr="00AC4E05" w:rsidRDefault="006D1769" w:rsidP="00B352A1">
                            <w:pPr>
                              <w:pStyle w:val="Liste"/>
                              <w:numPr>
                                <w:ilvl w:val="0"/>
                                <w:numId w:val="0"/>
                              </w:numPr>
                              <w:ind w:left="397"/>
                              <w:rPr>
                                <w:sz w:val="20"/>
                                <w:szCs w:val="20"/>
                              </w:rPr>
                            </w:pPr>
                            <w:r w:rsidRPr="00AC4E05">
                              <w:rPr>
                                <w:rStyle w:val="halvfet"/>
                                <w:sz w:val="20"/>
                                <w:szCs w:val="20"/>
                              </w:rPr>
                              <w:t xml:space="preserve">Kapittel </w:t>
                            </w:r>
                            <w:r>
                              <w:rPr>
                                <w:rStyle w:val="halvfet"/>
                                <w:sz w:val="20"/>
                                <w:szCs w:val="20"/>
                              </w:rPr>
                              <w:t>47</w:t>
                            </w:r>
                            <w:r w:rsidRPr="00AC4E05">
                              <w:rPr>
                                <w:rStyle w:val="halvfet"/>
                                <w:sz w:val="20"/>
                                <w:szCs w:val="20"/>
                              </w:rPr>
                              <w:t xml:space="preserve"> </w:t>
                            </w:r>
                            <w:r w:rsidRPr="00AC4E05">
                              <w:rPr>
                                <w:sz w:val="20"/>
                                <w:szCs w:val="20"/>
                              </w:rPr>
                              <w:t>Konserninterne langsiktig</w:t>
                            </w:r>
                            <w:r>
                              <w:rPr>
                                <w:sz w:val="20"/>
                                <w:szCs w:val="20"/>
                              </w:rPr>
                              <w:t xml:space="preserve"> gjeld</w:t>
                            </w:r>
                            <w:r w:rsidRPr="00AC4E05">
                              <w:rPr>
                                <w:sz w:val="20"/>
                                <w:szCs w:val="20"/>
                              </w:rPr>
                              <w:t xml:space="preserve"> </w:t>
                            </w:r>
                          </w:p>
                          <w:p w14:paraId="3F6118FA" w14:textId="77777777" w:rsidR="006D1769" w:rsidRPr="0095660A" w:rsidRDefault="006D1769" w:rsidP="00B352A1">
                            <w:pPr>
                              <w:pStyle w:val="Liste"/>
                              <w:numPr>
                                <w:ilvl w:val="0"/>
                                <w:numId w:val="0"/>
                              </w:numPr>
                              <w:ind w:left="397"/>
                              <w:rPr>
                                <w:sz w:val="20"/>
                                <w:szCs w:val="20"/>
                              </w:rPr>
                            </w:pPr>
                          </w:p>
                          <w:p w14:paraId="0B07F841" w14:textId="77777777" w:rsidR="006D1769" w:rsidRPr="0095660A" w:rsidRDefault="006D1769" w:rsidP="00B352A1">
                            <w:pPr>
                              <w:pStyle w:val="Liste"/>
                              <w:numPr>
                                <w:ilvl w:val="0"/>
                                <w:numId w:val="0"/>
                              </w:num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AC2275" id="Tekstboks 19" o:spid="_x0000_s1027" type="#_x0000_t202" style="position:absolute;margin-left:0;margin-top:21.45pt;width:394.95pt;height:172.8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" fillcolor="white [3201]" strokeweight=".5pt">
                <v:textbox>
                  <w:txbxContent>
                    <w:p w14:paraId="78725411" w14:textId="77777777" w:rsidR="006D1769" w:rsidRDefault="006D1769" w:rsidP="00122A4C">
                      <w:pPr>
                        <w:pStyle w:val="tittel-ramme"/>
                        <w:jc w:val="left"/>
                      </w:pPr>
                      <w:r>
                        <w:t>Konserninterne balansekapitler</w:t>
                      </w:r>
                    </w:p>
                    <w:p w14:paraId="5510036A" w14:textId="77777777" w:rsidR="006D1769" w:rsidRDefault="006D1769" w:rsidP="00B352A1">
                      <w:pPr>
                        <w:pStyle w:val="ramme-noter"/>
                      </w:pPr>
                    </w:p>
                    <w:p w14:paraId="625FE16E" w14:textId="77777777" w:rsidR="006D1769" w:rsidRPr="0095660A" w:rsidRDefault="006D1769" w:rsidP="00B352A1">
                      <w:pPr>
                        <w:pStyle w:val="ramme-noter"/>
                      </w:pPr>
                      <w:r w:rsidRPr="0095660A">
                        <w:t xml:space="preserve">De konserninterne </w:t>
                      </w:r>
                      <w:r>
                        <w:t xml:space="preserve">balansekapitlene </w:t>
                      </w:r>
                      <w:r w:rsidRPr="0095660A">
                        <w:t>er:</w:t>
                      </w:r>
                    </w:p>
                    <w:p w14:paraId="135836B2" w14:textId="77777777" w:rsidR="006D1769" w:rsidRPr="0095660A" w:rsidRDefault="006D1769" w:rsidP="00B352A1">
                      <w:pPr>
                        <w:pStyle w:val="Liste"/>
                        <w:numPr>
                          <w:ilvl w:val="0"/>
                          <w:numId w:val="0"/>
                        </w:numPr>
                        <w:ind w:left="397"/>
                        <w:rPr>
                          <w:sz w:val="20"/>
                          <w:szCs w:val="20"/>
                        </w:rPr>
                      </w:pPr>
                      <w:r>
                        <w:rPr>
                          <w:rStyle w:val="halvfet"/>
                          <w:sz w:val="20"/>
                          <w:szCs w:val="20"/>
                        </w:rPr>
                        <w:t>Kapittel 14</w:t>
                      </w:r>
                      <w:r w:rsidRPr="0095660A">
                        <w:rPr>
                          <w:rStyle w:val="halvfet"/>
                          <w:sz w:val="20"/>
                          <w:szCs w:val="20"/>
                        </w:rPr>
                        <w:t xml:space="preserve"> </w:t>
                      </w:r>
                      <w:r>
                        <w:rPr>
                          <w:sz w:val="20"/>
                          <w:szCs w:val="20"/>
                        </w:rPr>
                        <w:t>Konserninterne kortsiktige fordringer</w:t>
                      </w:r>
                      <w:r w:rsidRPr="0095660A">
                        <w:rPr>
                          <w:sz w:val="20"/>
                          <w:szCs w:val="20"/>
                        </w:rPr>
                        <w:t xml:space="preserve"> </w:t>
                      </w:r>
                    </w:p>
                    <w:p w14:paraId="3A36F633" w14:textId="77777777" w:rsidR="006D1769" w:rsidRDefault="006D1769" w:rsidP="00B352A1">
                      <w:pPr>
                        <w:pStyle w:val="Liste"/>
                        <w:numPr>
                          <w:ilvl w:val="0"/>
                          <w:numId w:val="0"/>
                        </w:numPr>
                        <w:ind w:left="397"/>
                        <w:rPr>
                          <w:sz w:val="20"/>
                          <w:szCs w:val="20"/>
                        </w:rPr>
                      </w:pPr>
                      <w:r>
                        <w:rPr>
                          <w:rStyle w:val="halvfet"/>
                          <w:sz w:val="20"/>
                          <w:szCs w:val="20"/>
                        </w:rPr>
                        <w:t>Kapittel 23</w:t>
                      </w:r>
                      <w:r w:rsidRPr="0095660A">
                        <w:rPr>
                          <w:rStyle w:val="halvfet"/>
                          <w:sz w:val="20"/>
                          <w:szCs w:val="20"/>
                        </w:rPr>
                        <w:t xml:space="preserve"> </w:t>
                      </w:r>
                      <w:r>
                        <w:rPr>
                          <w:sz w:val="20"/>
                          <w:szCs w:val="20"/>
                        </w:rPr>
                        <w:t>Konserninterne langsiktige fordringer</w:t>
                      </w:r>
                    </w:p>
                    <w:p w14:paraId="698FCA75" w14:textId="77777777" w:rsidR="006D1769" w:rsidRDefault="006D1769" w:rsidP="00B352A1">
                      <w:pPr>
                        <w:pStyle w:val="Liste"/>
                        <w:numPr>
                          <w:ilvl w:val="0"/>
                          <w:numId w:val="0"/>
                        </w:numPr>
                        <w:ind w:left="397" w:hanging="397"/>
                        <w:rPr>
                          <w:sz w:val="20"/>
                          <w:szCs w:val="20"/>
                        </w:rPr>
                      </w:pPr>
                    </w:p>
                    <w:p w14:paraId="4C56D2BB" w14:textId="77777777" w:rsidR="006D1769" w:rsidRDefault="006D1769" w:rsidP="00B352A1">
                      <w:pPr>
                        <w:pStyle w:val="Liste"/>
                        <w:numPr>
                          <w:ilvl w:val="0"/>
                          <w:numId w:val="0"/>
                        </w:numPr>
                        <w:ind w:left="397"/>
                        <w:rPr>
                          <w:sz w:val="20"/>
                          <w:szCs w:val="20"/>
                        </w:rPr>
                      </w:pPr>
                      <w:r>
                        <w:rPr>
                          <w:rStyle w:val="halvfet"/>
                          <w:sz w:val="20"/>
                          <w:szCs w:val="20"/>
                        </w:rPr>
                        <w:t>Kapittel 33</w:t>
                      </w:r>
                      <w:r w:rsidRPr="0095660A">
                        <w:rPr>
                          <w:rStyle w:val="halvfet"/>
                          <w:sz w:val="20"/>
                          <w:szCs w:val="20"/>
                        </w:rPr>
                        <w:t xml:space="preserve"> </w:t>
                      </w:r>
                      <w:r>
                        <w:rPr>
                          <w:sz w:val="20"/>
                          <w:szCs w:val="20"/>
                        </w:rPr>
                        <w:t>Konserninterne kortsiktig gjeld</w:t>
                      </w:r>
                      <w:r w:rsidRPr="0095660A">
                        <w:rPr>
                          <w:sz w:val="20"/>
                          <w:szCs w:val="20"/>
                        </w:rPr>
                        <w:t xml:space="preserve"> </w:t>
                      </w:r>
                    </w:p>
                    <w:p w14:paraId="39DF1CD0" w14:textId="77777777" w:rsidR="006D1769" w:rsidRPr="00AC4E05" w:rsidRDefault="006D1769" w:rsidP="00B352A1">
                      <w:pPr>
                        <w:pStyle w:val="Liste"/>
                        <w:numPr>
                          <w:ilvl w:val="0"/>
                          <w:numId w:val="0"/>
                        </w:numPr>
                        <w:ind w:left="397"/>
                        <w:rPr>
                          <w:sz w:val="20"/>
                          <w:szCs w:val="20"/>
                        </w:rPr>
                      </w:pPr>
                      <w:r w:rsidRPr="00AC4E05">
                        <w:rPr>
                          <w:rStyle w:val="halvfet"/>
                          <w:sz w:val="20"/>
                          <w:szCs w:val="20"/>
                        </w:rPr>
                        <w:t xml:space="preserve">Kapittel </w:t>
                      </w:r>
                      <w:r>
                        <w:rPr>
                          <w:rStyle w:val="halvfet"/>
                          <w:sz w:val="20"/>
                          <w:szCs w:val="20"/>
                        </w:rPr>
                        <w:t>47</w:t>
                      </w:r>
                      <w:r w:rsidRPr="00AC4E05">
                        <w:rPr>
                          <w:rStyle w:val="halvfet"/>
                          <w:sz w:val="20"/>
                          <w:szCs w:val="20"/>
                        </w:rPr>
                        <w:t xml:space="preserve"> </w:t>
                      </w:r>
                      <w:r w:rsidRPr="00AC4E05">
                        <w:rPr>
                          <w:sz w:val="20"/>
                          <w:szCs w:val="20"/>
                        </w:rPr>
                        <w:t>Konserninterne langsiktig</w:t>
                      </w:r>
                      <w:r>
                        <w:rPr>
                          <w:sz w:val="20"/>
                          <w:szCs w:val="20"/>
                        </w:rPr>
                        <w:t xml:space="preserve"> gjeld</w:t>
                      </w:r>
                      <w:r w:rsidRPr="00AC4E05">
                        <w:rPr>
                          <w:sz w:val="20"/>
                          <w:szCs w:val="20"/>
                        </w:rPr>
                        <w:t xml:space="preserve"> </w:t>
                      </w:r>
                    </w:p>
                    <w:p w14:paraId="3F6118FA" w14:textId="77777777" w:rsidR="006D1769" w:rsidRPr="0095660A" w:rsidRDefault="006D1769" w:rsidP="00B352A1">
                      <w:pPr>
                        <w:pStyle w:val="Liste"/>
                        <w:numPr>
                          <w:ilvl w:val="0"/>
                          <w:numId w:val="0"/>
                        </w:numPr>
                        <w:ind w:left="397"/>
                        <w:rPr>
                          <w:sz w:val="20"/>
                          <w:szCs w:val="20"/>
                        </w:rPr>
                      </w:pPr>
                    </w:p>
                    <w:p w14:paraId="0B07F841" w14:textId="77777777" w:rsidR="006D1769" w:rsidRPr="0095660A" w:rsidRDefault="006D1769" w:rsidP="00B352A1">
                      <w:pPr>
                        <w:pStyle w:val="Liste"/>
                        <w:numPr>
                          <w:ilvl w:val="0"/>
                          <w:numId w:val="0"/>
                        </w:numPr>
                        <w:rPr>
                          <w:sz w:val="20"/>
                          <w:szCs w:val="20"/>
                        </w:rPr>
                      </w:pPr>
                    </w:p>
                  </w:txbxContent>
                </v:textbox>
                <w10:wrap anchorx="margin"/>
              </v:shape>
            </w:pict>
          </mc:Fallback>
        </mc:AlternateContent>
      </w:r>
    </w:p>
    <w:p w14:paraId="5F62C477" w14:textId="77777777" w:rsidR="00B352A1" w:rsidRPr="00381FBF" w:rsidRDefault="00B352A1" w:rsidP="0070504D">
      <w:pPr>
        <w:spacing w:after="0" w:line="240" w:lineRule="auto"/>
        <w:rPr>
          <w:rFonts w:ascii="Arial" w:hAnsi="Arial"/>
          <w:b/>
          <w:noProof/>
          <w:spacing w:val="0"/>
        </w:rPr>
      </w:pPr>
      <w:r w:rsidRPr="00381FBF">
        <w:rPr>
          <w:noProof/>
        </w:rPr>
        <w:br w:type="page"/>
      </w:r>
    </w:p>
    <w:p w14:paraId="6B17E6F7" w14:textId="77777777" w:rsidR="00B352A1" w:rsidRPr="00381FBF" w:rsidRDefault="00B352A1" w:rsidP="0070504D">
      <w:pPr>
        <w:pStyle w:val="Overskrift2"/>
        <w:rPr>
          <w:noProof/>
        </w:rPr>
      </w:pPr>
      <w:bookmarkStart w:id="77" w:name="_Toc212193123"/>
      <w:r w:rsidRPr="00381FBF">
        <w:rPr>
          <w:noProof/>
        </w:rPr>
        <w:lastRenderedPageBreak/>
        <w:t>Rapportering av konserninterne transaksjoner</w:t>
      </w:r>
      <w:bookmarkEnd w:id="77"/>
    </w:p>
    <w:p w14:paraId="0F04747D" w14:textId="0B2A9C99" w:rsidR="00B352A1" w:rsidRPr="00122A4C" w:rsidRDefault="00B352A1" w:rsidP="0070504D">
      <w:pPr>
        <w:rPr>
          <w:noProof/>
        </w:rPr>
      </w:pPr>
      <w:r w:rsidRPr="00381FBF">
        <w:rPr>
          <w:noProof/>
        </w:rPr>
        <w:t>Hver regnskapsenhet som er rapporteringspliktig til KOSTRA</w:t>
      </w:r>
      <w:r w:rsidRPr="00381FBF">
        <w:rPr>
          <w:rStyle w:val="Fotnotereferanse"/>
          <w:noProof/>
        </w:rPr>
        <w:footnoteReference w:id="21"/>
      </w:r>
      <w:r w:rsidRPr="00381FBF">
        <w:rPr>
          <w:noProof/>
        </w:rPr>
        <w:t xml:space="preserve">, skal rapportere konserninterne transaksjoner på enten konserninterne arter eller ordinære arter i samsvar med det som er </w:t>
      </w:r>
      <w:r w:rsidRPr="00122A4C">
        <w:rPr>
          <w:noProof/>
        </w:rPr>
        <w:t>angitt i punkt 6.5 til 6.</w:t>
      </w:r>
      <w:r w:rsidR="00122A4C" w:rsidRPr="00122A4C">
        <w:rPr>
          <w:noProof/>
        </w:rPr>
        <w:t>8</w:t>
      </w:r>
      <w:r w:rsidRPr="00122A4C">
        <w:rPr>
          <w:noProof/>
        </w:rPr>
        <w:t>.</w:t>
      </w:r>
    </w:p>
    <w:p w14:paraId="38F5A279" w14:textId="17FB78EB" w:rsidR="00B352A1" w:rsidRPr="00381FBF" w:rsidRDefault="00B352A1" w:rsidP="0070504D">
      <w:pPr>
        <w:rPr>
          <w:noProof/>
        </w:rPr>
      </w:pPr>
      <w:r w:rsidRPr="00122A4C">
        <w:rPr>
          <w:noProof/>
        </w:rPr>
        <w:t>Ved rapporteringen av det konsoliderte årsregnskapet til KOSTRA, skal konserninterne transaksjoner rapporteres etter de samme prinsippene som er angitt i punkt 6.5 til 6.8. I det konsoliderte</w:t>
      </w:r>
      <w:r w:rsidRPr="00381FBF">
        <w:rPr>
          <w:noProof/>
        </w:rPr>
        <w:t xml:space="preserve"> årsregnskapet skal det ved rapporteringen til KOSTRA være foretatt </w:t>
      </w:r>
      <w:r w:rsidR="00405BDC" w:rsidRPr="00381FBF">
        <w:rPr>
          <w:noProof/>
        </w:rPr>
        <w:t>elimineringer</w:t>
      </w:r>
      <w:r w:rsidRPr="00381FBF">
        <w:rPr>
          <w:noProof/>
        </w:rPr>
        <w:t xml:space="preserve"> av de interne transaksjonene mellom regnskapsenhetene som inngår i konsolidert årsregnskap. Ved rapporteringen til KOSTRA vil det konsoliderte regnskapet derfor bare inneholde konserninterne transaksjoner hvor følgende enheter er det konsoliderte regnskapets motpart:</w:t>
      </w:r>
    </w:p>
    <w:p w14:paraId="4266C53D" w14:textId="2B388B4B" w:rsidR="00B352A1" w:rsidRPr="00381FBF" w:rsidRDefault="00B352A1" w:rsidP="0070504D">
      <w:pPr>
        <w:pStyle w:val="romertallliste2"/>
        <w:rPr>
          <w:noProof/>
        </w:rPr>
      </w:pPr>
      <w:r w:rsidRPr="00381FBF">
        <w:rPr>
          <w:noProof/>
        </w:rPr>
        <w:t xml:space="preserve">interkommunalt samarbeid som ikke er eget </w:t>
      </w:r>
      <w:r w:rsidR="00405BDC" w:rsidRPr="00381FBF">
        <w:rPr>
          <w:noProof/>
        </w:rPr>
        <w:t>rettssubjekt</w:t>
      </w:r>
      <w:r w:rsidRPr="00381FBF">
        <w:rPr>
          <w:noProof/>
        </w:rPr>
        <w:t>, som utarbeider eget årsregnskap og som kommunen er kontorkommune for, men hvor regnskapet er utelatt fra det konsoliderte årsregnskapet</w:t>
      </w:r>
      <w:r w:rsidR="00A22AA1">
        <w:rPr>
          <w:noProof/>
        </w:rPr>
        <w:t>.</w:t>
      </w:r>
      <w:r w:rsidRPr="00381FBF">
        <w:rPr>
          <w:noProof/>
        </w:rPr>
        <w:t xml:space="preserve"> </w:t>
      </w:r>
    </w:p>
    <w:p w14:paraId="7BA9815C" w14:textId="2395481D" w:rsidR="00B352A1" w:rsidRPr="00381FBF" w:rsidRDefault="00B352A1" w:rsidP="0070504D">
      <w:pPr>
        <w:pStyle w:val="romertallliste2"/>
        <w:rPr>
          <w:noProof/>
        </w:rPr>
      </w:pPr>
      <w:r w:rsidRPr="00381FBF">
        <w:rPr>
          <w:noProof/>
        </w:rPr>
        <w:t xml:space="preserve">interkommunalt samarbeid som er eget </w:t>
      </w:r>
      <w:r w:rsidR="00405BDC" w:rsidRPr="00381FBF">
        <w:rPr>
          <w:noProof/>
        </w:rPr>
        <w:t>rettssubjekt</w:t>
      </w:r>
      <w:r w:rsidRPr="00381FBF">
        <w:rPr>
          <w:noProof/>
        </w:rPr>
        <w:t xml:space="preserve"> og som kommunen er deltaker i (uavhengig av om kommunen er kontorkommune)</w:t>
      </w:r>
      <w:r w:rsidR="00A22AA1">
        <w:rPr>
          <w:noProof/>
        </w:rPr>
        <w:t>.</w:t>
      </w:r>
    </w:p>
    <w:p w14:paraId="30D49C36" w14:textId="77777777" w:rsidR="00B352A1" w:rsidRPr="00381FBF" w:rsidRDefault="00B352A1" w:rsidP="0070504D">
      <w:pPr>
        <w:pStyle w:val="romertallliste2"/>
        <w:rPr>
          <w:noProof/>
        </w:rPr>
      </w:pPr>
      <w:r w:rsidRPr="00381FBF">
        <w:rPr>
          <w:noProof/>
        </w:rPr>
        <w:t>interkommunalt selskap som kommunen er deltaker i.</w:t>
      </w:r>
    </w:p>
    <w:p w14:paraId="67798BC5" w14:textId="77777777" w:rsidR="00B352A1" w:rsidRPr="00381FBF" w:rsidRDefault="00B352A1" w:rsidP="0070504D">
      <w:pPr>
        <w:pStyle w:val="alfaliste2"/>
        <w:numPr>
          <w:ilvl w:val="0"/>
          <w:numId w:val="0"/>
        </w:numPr>
        <w:ind w:left="794"/>
        <w:rPr>
          <w:noProof/>
        </w:rPr>
      </w:pPr>
    </w:p>
    <w:p w14:paraId="3CF401B2" w14:textId="77777777" w:rsidR="00B352A1" w:rsidRPr="00381FBF" w:rsidRDefault="00B352A1" w:rsidP="0070504D">
      <w:pPr>
        <w:rPr>
          <w:noProof/>
        </w:rPr>
      </w:pPr>
      <w:r w:rsidRPr="00381FBF">
        <w:rPr>
          <w:noProof/>
        </w:rPr>
        <w:t xml:space="preserve">Omfanget av konserninterne transaksjoner, og dermed bruken av konserninterne arter i det konsoliderte </w:t>
      </w:r>
      <w:r w:rsidRPr="00122A4C">
        <w:rPr>
          <w:noProof/>
        </w:rPr>
        <w:t>årsregnskapet, vil altså være mer begrenset. Nærmere veiledning om dette er gitt i punkt 6.9.</w:t>
      </w:r>
    </w:p>
    <w:p w14:paraId="77F1F08A" w14:textId="77777777" w:rsidR="00B352A1" w:rsidRPr="00381FBF" w:rsidRDefault="00B352A1" w:rsidP="0070504D">
      <w:pPr>
        <w:rPr>
          <w:noProof/>
        </w:rPr>
      </w:pPr>
    </w:p>
    <w:p w14:paraId="17A5C709" w14:textId="77777777" w:rsidR="00B352A1" w:rsidRPr="00381FBF" w:rsidRDefault="00B352A1" w:rsidP="0070504D">
      <w:pPr>
        <w:spacing w:after="0" w:line="240" w:lineRule="auto"/>
        <w:rPr>
          <w:rFonts w:ascii="Arial" w:hAnsi="Arial"/>
          <w:b/>
          <w:noProof/>
          <w:sz w:val="28"/>
        </w:rPr>
      </w:pPr>
      <w:r w:rsidRPr="00381FBF">
        <w:rPr>
          <w:noProof/>
        </w:rPr>
        <w:br w:type="page"/>
      </w:r>
    </w:p>
    <w:p w14:paraId="4DD16322" w14:textId="77777777" w:rsidR="00B352A1" w:rsidRPr="00381FBF" w:rsidRDefault="00B352A1" w:rsidP="0070504D">
      <w:pPr>
        <w:pStyle w:val="Overskrift2"/>
        <w:rPr>
          <w:noProof/>
        </w:rPr>
      </w:pPr>
      <w:bookmarkStart w:id="78" w:name="_Toc212193124"/>
      <w:r w:rsidRPr="00381FBF">
        <w:rPr>
          <w:noProof/>
        </w:rPr>
        <w:lastRenderedPageBreak/>
        <w:t>Konserninterne kjøp/salg og overføringer innenfor samme funksjon</w:t>
      </w:r>
      <w:bookmarkEnd w:id="78"/>
      <w:r w:rsidRPr="00381FBF">
        <w:rPr>
          <w:noProof/>
        </w:rPr>
        <w:t xml:space="preserve"> </w:t>
      </w:r>
    </w:p>
    <w:p w14:paraId="74D4F866" w14:textId="77777777" w:rsidR="00B352A1" w:rsidRPr="00381FBF" w:rsidRDefault="00B352A1" w:rsidP="0070504D">
      <w:pPr>
        <w:pStyle w:val="Overskrift3"/>
        <w:rPr>
          <w:noProof/>
        </w:rPr>
      </w:pPr>
      <w:bookmarkStart w:id="79" w:name="_Toc212193125"/>
      <w:r w:rsidRPr="00381FBF">
        <w:rPr>
          <w:noProof/>
        </w:rPr>
        <w:t>Konserninterne arter</w:t>
      </w:r>
      <w:bookmarkEnd w:id="79"/>
    </w:p>
    <w:p w14:paraId="294A5439" w14:textId="77777777" w:rsidR="00B352A1" w:rsidRPr="00381FBF" w:rsidRDefault="00B352A1" w:rsidP="0070504D">
      <w:pPr>
        <w:rPr>
          <w:noProof/>
        </w:rPr>
      </w:pPr>
      <w:r w:rsidRPr="00381FBF">
        <w:rPr>
          <w:noProof/>
        </w:rPr>
        <w:t xml:space="preserve">Konserninterne kjøp/salg og overføringer skal rapporteres til KOSTRA på de konserninterne artene 380/780 og 480/880 </w:t>
      </w:r>
      <w:bookmarkStart w:id="80" w:name="_Hlk50541586"/>
      <w:r w:rsidRPr="00381FBF">
        <w:rPr>
          <w:rStyle w:val="kursiv"/>
          <w:noProof/>
        </w:rPr>
        <w:t xml:space="preserve">når begge parter (både kjøper/overfører og selger/mottaker) </w:t>
      </w:r>
      <w:r w:rsidRPr="00381FBF">
        <w:rPr>
          <w:rStyle w:val="kursiv"/>
          <w:i w:val="0"/>
          <w:iCs/>
          <w:noProof/>
        </w:rPr>
        <w:t xml:space="preserve">fører den </w:t>
      </w:r>
      <w:r w:rsidRPr="00381FBF">
        <w:rPr>
          <w:noProof/>
        </w:rPr>
        <w:t xml:space="preserve">konserninterne utgiften og tilhørende inntekt </w:t>
      </w:r>
      <w:r w:rsidRPr="00381FBF">
        <w:rPr>
          <w:rStyle w:val="kursiv"/>
          <w:noProof/>
        </w:rPr>
        <w:t>på samme KOSTRA-funksjon</w:t>
      </w:r>
      <w:r w:rsidRPr="00381FBF">
        <w:rPr>
          <w:noProof/>
        </w:rPr>
        <w:t>.</w:t>
      </w:r>
    </w:p>
    <w:bookmarkEnd w:id="80"/>
    <w:p w14:paraId="238DC93A" w14:textId="77777777" w:rsidR="00B352A1" w:rsidRPr="00381FBF" w:rsidRDefault="00B352A1" w:rsidP="0070504D">
      <w:pPr>
        <w:rPr>
          <w:noProof/>
        </w:rPr>
      </w:pPr>
      <w:r w:rsidRPr="00381FBF">
        <w:rPr>
          <w:noProof/>
        </w:rPr>
        <w:t xml:space="preserve">Konserninterne </w:t>
      </w:r>
      <w:r w:rsidRPr="00381FBF">
        <w:rPr>
          <w:rStyle w:val="kursiv"/>
          <w:noProof/>
        </w:rPr>
        <w:t xml:space="preserve">kjøp/salg </w:t>
      </w:r>
      <w:r w:rsidRPr="00381FBF">
        <w:rPr>
          <w:noProof/>
        </w:rPr>
        <w:t>rapporteres på art 380 hos kjøper og tilhørende inntekt på art 780 hos selger.</w:t>
      </w:r>
      <w:r w:rsidRPr="00381FBF">
        <w:rPr>
          <w:rStyle w:val="Fotnotereferanse"/>
          <w:noProof/>
        </w:rPr>
        <w:footnoteReference w:id="22"/>
      </w:r>
    </w:p>
    <w:p w14:paraId="116D8A98" w14:textId="77777777" w:rsidR="00B352A1" w:rsidRPr="00381FBF" w:rsidRDefault="00B352A1" w:rsidP="0070504D">
      <w:pPr>
        <w:rPr>
          <w:noProof/>
        </w:rPr>
      </w:pPr>
      <w:r w:rsidRPr="00381FBF">
        <w:rPr>
          <w:noProof/>
        </w:rPr>
        <w:t>Dette gjelder både når kjøpet anses som kjøp som inngår i egenproduksjon (jf. definisjonen av artsserie 1 og 2) og når kjøpet anses som kjøp som erstatter egenproduksjon (jf. definisjonen av artsserie 3). Dette gjelder også når salget er merverdiavgiftspliktig, det vil si at art 780 av hensyn til eliminering av konserninterne transaksjoner benyttes i stedet for artene 630</w:t>
      </w:r>
      <w:r w:rsidRPr="00381FBF">
        <w:rPr>
          <w:rStyle w:val="Fotnotereferanse"/>
          <w:noProof/>
        </w:rPr>
        <w:footnoteReference w:id="23"/>
      </w:r>
      <w:r w:rsidRPr="00381FBF">
        <w:rPr>
          <w:noProof/>
        </w:rPr>
        <w:t xml:space="preserve"> til 650.</w:t>
      </w:r>
    </w:p>
    <w:p w14:paraId="326A9880" w14:textId="77777777" w:rsidR="00B352A1" w:rsidRPr="00381FBF" w:rsidRDefault="00B352A1" w:rsidP="0070504D">
      <w:pPr>
        <w:rPr>
          <w:noProof/>
        </w:rPr>
      </w:pPr>
      <w:r w:rsidRPr="00381FBF">
        <w:rPr>
          <w:noProof/>
        </w:rPr>
        <w:t xml:space="preserve">Konserninterne </w:t>
      </w:r>
      <w:r w:rsidRPr="00381FBF">
        <w:rPr>
          <w:rStyle w:val="kursiv"/>
          <w:noProof/>
        </w:rPr>
        <w:t xml:space="preserve">overføringer </w:t>
      </w:r>
      <w:r w:rsidRPr="00381FBF">
        <w:rPr>
          <w:noProof/>
        </w:rPr>
        <w:t>rapporteres på art 480 hos giver og tilhørende inntekt på art 880 hos mottaker.</w:t>
      </w:r>
      <w:r w:rsidRPr="00381FBF">
        <w:rPr>
          <w:rStyle w:val="Fotnotereferanse"/>
          <w:noProof/>
        </w:rPr>
        <w:footnoteReference w:id="24"/>
      </w:r>
    </w:p>
    <w:p w14:paraId="3E693194" w14:textId="77777777" w:rsidR="00B352A1" w:rsidRPr="00381FBF" w:rsidRDefault="00B352A1" w:rsidP="0070504D">
      <w:pPr>
        <w:spacing w:after="0" w:line="240" w:lineRule="auto"/>
        <w:rPr>
          <w:rFonts w:ascii="Arial" w:hAnsi="Arial"/>
          <w:b/>
          <w:noProof/>
          <w:spacing w:val="0"/>
        </w:rPr>
      </w:pPr>
      <w:r w:rsidRPr="00381FBF">
        <w:rPr>
          <w:noProof/>
        </w:rPr>
        <w:br w:type="page"/>
      </w:r>
    </w:p>
    <w:p w14:paraId="649FD4C1" w14:textId="77777777" w:rsidR="00B352A1" w:rsidRPr="00381FBF" w:rsidRDefault="00B352A1" w:rsidP="0070504D">
      <w:pPr>
        <w:pStyle w:val="Overskrift3"/>
        <w:rPr>
          <w:noProof/>
        </w:rPr>
      </w:pPr>
      <w:bookmarkStart w:id="81" w:name="_Toc212193126"/>
      <w:r w:rsidRPr="00381FBF">
        <w:rPr>
          <w:noProof/>
        </w:rPr>
        <w:lastRenderedPageBreak/>
        <w:t>Eksempler</w:t>
      </w:r>
      <w:bookmarkEnd w:id="81"/>
    </w:p>
    <w:p w14:paraId="62B1CFB8" w14:textId="77777777" w:rsidR="00B352A1" w:rsidRPr="00381FBF" w:rsidRDefault="00B352A1" w:rsidP="0070504D">
      <w:pPr>
        <w:rPr>
          <w:noProof/>
          <w:szCs w:val="24"/>
        </w:rPr>
      </w:pPr>
      <w:r w:rsidRPr="00381FBF">
        <w:rPr>
          <w:noProof/>
          <w:szCs w:val="24"/>
        </w:rPr>
        <w:t xml:space="preserve">Nedenfor gis det eksempler hvor konserninterne kjøp/salg og overføringer skal rapporteres på konserninterne arter, det vil si der den interne utgiften og tilhørende inntekten skal rapporteres på samme KOSTRA-funksjon. </w:t>
      </w:r>
    </w:p>
    <w:p w14:paraId="5A7ABD5A" w14:textId="77777777" w:rsidR="00B352A1" w:rsidRPr="00381FBF" w:rsidRDefault="00B352A1" w:rsidP="0070504D">
      <w:pPr>
        <w:pStyle w:val="Overskrift4"/>
        <w:rPr>
          <w:noProof/>
        </w:rPr>
      </w:pPr>
      <w:r w:rsidRPr="00381FBF">
        <w:rPr>
          <w:noProof/>
        </w:rPr>
        <w:t>Konserninternt kjøp og salg av institusjonsplasser fra eget foretak eller eget samarbeid med eget årsregnskap</w:t>
      </w:r>
    </w:p>
    <w:p w14:paraId="31BF1B09" w14:textId="77777777" w:rsidR="00B352A1" w:rsidRPr="00381FBF" w:rsidRDefault="00B352A1" w:rsidP="0070504D">
      <w:pPr>
        <w:rPr>
          <w:noProof/>
          <w:sz w:val="20"/>
          <w:szCs w:val="20"/>
        </w:rPr>
      </w:pPr>
      <w:r w:rsidRPr="00381FBF">
        <w:rPr>
          <w:noProof/>
          <w:sz w:val="20"/>
          <w:szCs w:val="20"/>
        </w:rPr>
        <w:t xml:space="preserve">Kommunen kjøper plasser i helse- og omsorgsinstitusjon fra eget foretak eller eget interkommunalt samarbeid </w:t>
      </w:r>
      <w:r w:rsidRPr="00381FBF">
        <w:rPr>
          <w:rStyle w:val="kursiv"/>
          <w:noProof/>
          <w:sz w:val="20"/>
          <w:szCs w:val="20"/>
        </w:rPr>
        <w:t xml:space="preserve">med eget årsregnskap </w:t>
      </w:r>
      <w:r w:rsidRPr="00381FBF">
        <w:rPr>
          <w:noProof/>
          <w:sz w:val="20"/>
          <w:szCs w:val="20"/>
        </w:rPr>
        <w:t>(sluttprodukt). Utgiften for kommunekassen og inntekten for foretaket/samarbeidet er på 100. Utgiften og tilhørende salgsinntekt rapporteres begge på samme funksjon, og dermed skal de konserninterne artene benyttes.</w:t>
      </w:r>
    </w:p>
    <w:p w14:paraId="0B7CECFB" w14:textId="77777777" w:rsidR="00B352A1" w:rsidRPr="00381FBF" w:rsidRDefault="00B352A1" w:rsidP="0070504D">
      <w:pPr>
        <w:rPr>
          <w:noProof/>
          <w:sz w:val="20"/>
          <w:szCs w:val="20"/>
        </w:rPr>
      </w:pPr>
      <w:r w:rsidRPr="00381FBF">
        <w:rPr>
          <w:noProof/>
          <w:sz w:val="20"/>
          <w:szCs w:val="20"/>
        </w:rPr>
        <w:t>Kommunekassen utgiftsfører kjøpet på funksjon 253 art 380.</w:t>
      </w:r>
    </w:p>
    <w:p w14:paraId="529C2250" w14:textId="77777777" w:rsidR="00B352A1" w:rsidRPr="00381FBF" w:rsidRDefault="00B352A1" w:rsidP="0070504D">
      <w:pPr>
        <w:rPr>
          <w:noProof/>
          <w:sz w:val="20"/>
          <w:szCs w:val="20"/>
        </w:rPr>
      </w:pPr>
      <w:r w:rsidRPr="00381FBF">
        <w:rPr>
          <w:noProof/>
          <w:sz w:val="20"/>
          <w:szCs w:val="20"/>
        </w:rPr>
        <w:t>Foretaket/samarbeidet inntektsfører salget av plassene på funksjon 253 art 780.</w:t>
      </w:r>
    </w:p>
    <w:p w14:paraId="4ADD3BB1" w14:textId="07949D47" w:rsidR="00B352A1" w:rsidRPr="00381FBF" w:rsidRDefault="00B352A1" w:rsidP="0070504D">
      <w:pPr>
        <w:autoSpaceDE w:val="0"/>
        <w:autoSpaceDN w:val="0"/>
        <w:adjustRightInd w:val="0"/>
        <w:rPr>
          <w:noProof/>
          <w:sz w:val="20"/>
          <w:szCs w:val="20"/>
        </w:rPr>
      </w:pPr>
      <w:r w:rsidRPr="00381FBF">
        <w:rPr>
          <w:rStyle w:val="Sterk"/>
          <w:b w:val="0"/>
          <w:noProof/>
          <w:sz w:val="20"/>
          <w:szCs w:val="20"/>
        </w:rPr>
        <w:t>Foretaket/</w:t>
      </w:r>
      <w:r w:rsidRPr="00381FBF">
        <w:rPr>
          <w:noProof/>
          <w:sz w:val="20"/>
          <w:szCs w:val="20"/>
        </w:rPr>
        <w:t>samarbeidet</w:t>
      </w:r>
      <w:r w:rsidRPr="00381FBF">
        <w:rPr>
          <w:rStyle w:val="Sterk"/>
          <w:b w:val="0"/>
          <w:noProof/>
          <w:sz w:val="20"/>
          <w:szCs w:val="20"/>
        </w:rPr>
        <w:t xml:space="preserve"> har utgifter til produksjon av institusjonsplassene, slik som lønn, utstyr og materialer mv. på 105, som også rapporteres på funksjon 253. Disse rapporteres på arts</w:t>
      </w:r>
      <w:r w:rsidR="00405BDC" w:rsidRPr="00381FBF">
        <w:rPr>
          <w:rStyle w:val="Sterk"/>
          <w:b w:val="0"/>
          <w:noProof/>
          <w:sz w:val="20"/>
          <w:szCs w:val="20"/>
        </w:rPr>
        <w:t>s</w:t>
      </w:r>
      <w:r w:rsidRPr="00381FBF">
        <w:rPr>
          <w:rStyle w:val="Sterk"/>
          <w:b w:val="0"/>
          <w:noProof/>
          <w:sz w:val="20"/>
          <w:szCs w:val="20"/>
        </w:rPr>
        <w:t xml:space="preserve">erie 0 til 2. </w:t>
      </w:r>
    </w:p>
    <w:p w14:paraId="2447CCF8" w14:textId="07CDFF7B" w:rsidR="00B352A1" w:rsidRPr="00381FBF" w:rsidRDefault="00B352A1" w:rsidP="0070504D">
      <w:pPr>
        <w:autoSpaceDE w:val="0"/>
        <w:autoSpaceDN w:val="0"/>
        <w:adjustRightInd w:val="0"/>
        <w:rPr>
          <w:noProof/>
          <w:sz w:val="20"/>
          <w:szCs w:val="20"/>
        </w:rPr>
      </w:pPr>
      <w:r w:rsidRPr="00381FBF">
        <w:rPr>
          <w:noProof/>
          <w:sz w:val="20"/>
          <w:szCs w:val="20"/>
        </w:rPr>
        <w:t xml:space="preserve">Når kjøper og selger her benytter artene 380/780, gir det riktige konserntall, der alle konserninterne transaksjoner er tatt ut. Dersom kommunekassen for eksempel fører kjøpet feil på artsserie </w:t>
      </w:r>
      <w:r w:rsidR="00CE6FA6">
        <w:rPr>
          <w:noProof/>
          <w:sz w:val="20"/>
          <w:szCs w:val="20"/>
        </w:rPr>
        <w:t>1/2</w:t>
      </w:r>
      <w:r w:rsidRPr="00381FBF">
        <w:rPr>
          <w:noProof/>
          <w:sz w:val="20"/>
          <w:szCs w:val="20"/>
        </w:rPr>
        <w:t xml:space="preserve">, vil konserntallene for korrigerte brutto driftsutgifter og brutto driftsutgifter på funksjon 253 bli feil (for høye). Dersom foretaket/samarbeidet samtidig fører salgsinntekten riktig på art 780, vil konserntallene for netto driftsutgifter også bli feil (for høye). Dersom foretaket/samarbeidet samtidig fører salgsinntekten feil på artsserie 6, vil de samlede brutto driftsinntektene i konserntallene bli for høye og gi feil i nøkkeltallene der brutto driftsinntekter inngår. </w:t>
      </w:r>
    </w:p>
    <w:p w14:paraId="718F0D7F" w14:textId="77777777" w:rsidR="00B352A1" w:rsidRPr="00381FBF" w:rsidRDefault="00B352A1" w:rsidP="0070504D">
      <w:pPr>
        <w:autoSpaceDE w:val="0"/>
        <w:autoSpaceDN w:val="0"/>
        <w:adjustRightInd w:val="0"/>
        <w:rPr>
          <w:noProof/>
          <w:sz w:val="20"/>
          <w:szCs w:val="20"/>
        </w:rPr>
      </w:pPr>
      <w:r w:rsidRPr="00381FBF">
        <w:rPr>
          <w:noProof/>
          <w:sz w:val="20"/>
          <w:szCs w:val="20"/>
        </w:rPr>
        <w:t>Dersom en av partene bruker feil art mens den andre parten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666"/>
        <w:gridCol w:w="882"/>
        <w:gridCol w:w="1226"/>
        <w:gridCol w:w="1913"/>
        <w:gridCol w:w="1676"/>
      </w:tblGrid>
      <w:tr w:rsidR="00B352A1" w:rsidRPr="00381FBF" w14:paraId="51F9B097" w14:textId="77777777" w:rsidTr="00A027F2">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1805C550" w14:textId="77777777" w:rsidR="00B352A1" w:rsidRPr="00381FBF" w:rsidRDefault="00B352A1" w:rsidP="0070504D">
            <w:pPr>
              <w:rPr>
                <w:rFonts w:asciiTheme="minorHAnsi" w:hAnsiTheme="minorHAnsi"/>
                <w:b/>
                <w:bCs/>
                <w:noProof/>
                <w:color w:val="000000"/>
                <w:sz w:val="20"/>
                <w:szCs w:val="18"/>
              </w:rPr>
            </w:pPr>
            <w:r w:rsidRPr="00381FBF">
              <w:rPr>
                <w:noProof/>
                <w:sz w:val="20"/>
                <w:szCs w:val="20"/>
              </w:rPr>
              <w:t xml:space="preserve"> </w:t>
            </w: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306F516D"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39938163"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6AD7950B" w14:textId="77777777" w:rsidR="00B352A1" w:rsidRPr="00381FBF" w:rsidRDefault="00B352A1" w:rsidP="0070504D">
            <w:pPr>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6B7DBE48" w14:textId="77777777" w:rsidR="00B352A1" w:rsidRPr="00381FBF" w:rsidRDefault="00B352A1" w:rsidP="0070504D">
            <w:pPr>
              <w:rPr>
                <w:rFonts w:asciiTheme="minorHAnsi" w:hAnsiTheme="minorHAnsi"/>
                <w:b/>
                <w:bCs/>
                <w:noProof/>
                <w:color w:val="000000"/>
                <w:sz w:val="20"/>
                <w:szCs w:val="18"/>
              </w:rPr>
            </w:pPr>
          </w:p>
        </w:tc>
      </w:tr>
      <w:tr w:rsidR="00B352A1" w:rsidRPr="00381FBF" w14:paraId="2AEFC321" w14:textId="77777777" w:rsidTr="00A027F2">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72F86200"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3DD48F5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1E8BC17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F253</w:t>
            </w:r>
          </w:p>
        </w:tc>
        <w:tc>
          <w:tcPr>
            <w:tcW w:w="0" w:type="auto"/>
            <w:tcBorders>
              <w:top w:val="single" w:sz="4" w:space="0" w:color="auto"/>
              <w:left w:val="nil"/>
              <w:bottom w:val="single" w:sz="8" w:space="0" w:color="auto"/>
              <w:right w:val="nil"/>
            </w:tcBorders>
            <w:shd w:val="clear" w:color="000000" w:fill="FDE9D9"/>
            <w:vAlign w:val="center"/>
          </w:tcPr>
          <w:p w14:paraId="7289C94B"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2AFC44FF"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F253</w:t>
            </w:r>
          </w:p>
        </w:tc>
      </w:tr>
      <w:tr w:rsidR="00B352A1" w:rsidRPr="00381FBF" w14:paraId="50CFB553"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4B1D9052"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u w:val="single"/>
              </w:rPr>
              <w:t>Kommunekassen</w:t>
            </w:r>
          </w:p>
        </w:tc>
        <w:tc>
          <w:tcPr>
            <w:tcW w:w="0" w:type="auto"/>
            <w:tcBorders>
              <w:top w:val="nil"/>
              <w:left w:val="nil"/>
              <w:bottom w:val="nil"/>
              <w:right w:val="nil"/>
            </w:tcBorders>
            <w:shd w:val="clear" w:color="auto" w:fill="auto"/>
            <w:noWrap/>
            <w:vAlign w:val="bottom"/>
            <w:hideMark/>
          </w:tcPr>
          <w:p w14:paraId="483670A1"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B8BBE55"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6B11A7A8"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1F59BDB6" w14:textId="77777777" w:rsidR="00B352A1" w:rsidRPr="00381FBF" w:rsidRDefault="00B352A1" w:rsidP="0070504D">
            <w:pPr>
              <w:rPr>
                <w:rFonts w:asciiTheme="minorHAnsi" w:hAnsiTheme="minorHAnsi"/>
                <w:noProof/>
                <w:color w:val="000000"/>
                <w:sz w:val="20"/>
                <w:szCs w:val="18"/>
              </w:rPr>
            </w:pPr>
          </w:p>
        </w:tc>
      </w:tr>
      <w:tr w:rsidR="00B352A1" w:rsidRPr="00381FBF" w14:paraId="0F73EFA7" w14:textId="77777777" w:rsidTr="00A027F2">
        <w:trPr>
          <w:trHeight w:val="300"/>
          <w:jc w:val="center"/>
        </w:trPr>
        <w:tc>
          <w:tcPr>
            <w:tcW w:w="0" w:type="auto"/>
            <w:tcBorders>
              <w:top w:val="nil"/>
              <w:left w:val="nil"/>
              <w:bottom w:val="nil"/>
              <w:right w:val="nil"/>
            </w:tcBorders>
            <w:shd w:val="clear" w:color="auto" w:fill="auto"/>
            <w:noWrap/>
            <w:vAlign w:val="bottom"/>
          </w:tcPr>
          <w:p w14:paraId="4B6C128F"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Kjøp institusjonsplasser</w:t>
            </w:r>
          </w:p>
        </w:tc>
        <w:tc>
          <w:tcPr>
            <w:tcW w:w="0" w:type="auto"/>
            <w:tcBorders>
              <w:top w:val="nil"/>
              <w:left w:val="nil"/>
              <w:bottom w:val="nil"/>
              <w:right w:val="nil"/>
            </w:tcBorders>
            <w:shd w:val="clear" w:color="auto" w:fill="auto"/>
            <w:noWrap/>
            <w:vAlign w:val="bottom"/>
          </w:tcPr>
          <w:p w14:paraId="0C10D6E3"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7D107B42"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7C55870A" w14:textId="77777777" w:rsidR="00B352A1" w:rsidRPr="00381FBF" w:rsidRDefault="00B352A1" w:rsidP="0070504D">
            <w:pP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782A7268"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4CA6917"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6DBD947C" w14:textId="77777777" w:rsidR="00B352A1" w:rsidRPr="00381FBF" w:rsidRDefault="00B352A1" w:rsidP="0070504D">
            <w:pPr>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Foretaket eller samarbeidet </w:t>
            </w:r>
          </w:p>
        </w:tc>
        <w:tc>
          <w:tcPr>
            <w:tcW w:w="0" w:type="auto"/>
            <w:tcBorders>
              <w:top w:val="nil"/>
              <w:left w:val="nil"/>
              <w:bottom w:val="nil"/>
              <w:right w:val="nil"/>
            </w:tcBorders>
            <w:shd w:val="clear" w:color="auto" w:fill="auto"/>
            <w:noWrap/>
            <w:vAlign w:val="bottom"/>
          </w:tcPr>
          <w:p w14:paraId="1CF64971"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2F6C3936"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65DB9931" w14:textId="77777777" w:rsidR="00B352A1" w:rsidRPr="00381FBF" w:rsidRDefault="00B352A1" w:rsidP="0070504D">
            <w:pPr>
              <w:rPr>
                <w:rFonts w:asciiTheme="minorHAnsi" w:hAnsiTheme="minorHAnsi"/>
                <w:noProof/>
                <w:color w:val="00B050"/>
                <w:sz w:val="20"/>
                <w:szCs w:val="18"/>
              </w:rPr>
            </w:pPr>
          </w:p>
        </w:tc>
        <w:tc>
          <w:tcPr>
            <w:tcW w:w="0" w:type="auto"/>
            <w:tcBorders>
              <w:top w:val="nil"/>
              <w:left w:val="nil"/>
              <w:bottom w:val="nil"/>
              <w:right w:val="nil"/>
            </w:tcBorders>
            <w:vAlign w:val="bottom"/>
          </w:tcPr>
          <w:p w14:paraId="3490DF11" w14:textId="77777777" w:rsidR="00B352A1" w:rsidRPr="00381FBF" w:rsidRDefault="00B352A1" w:rsidP="0070504D">
            <w:pPr>
              <w:rPr>
                <w:rFonts w:asciiTheme="minorHAnsi" w:hAnsiTheme="minorHAnsi"/>
                <w:noProof/>
                <w:color w:val="000000"/>
                <w:sz w:val="20"/>
                <w:szCs w:val="18"/>
              </w:rPr>
            </w:pPr>
          </w:p>
        </w:tc>
      </w:tr>
      <w:tr w:rsidR="00B352A1" w:rsidRPr="00381FBF" w14:paraId="031349CB" w14:textId="77777777" w:rsidTr="00A027F2">
        <w:trPr>
          <w:trHeight w:val="300"/>
          <w:jc w:val="center"/>
        </w:trPr>
        <w:tc>
          <w:tcPr>
            <w:tcW w:w="0" w:type="auto"/>
            <w:tcBorders>
              <w:top w:val="nil"/>
              <w:left w:val="nil"/>
              <w:right w:val="nil"/>
            </w:tcBorders>
            <w:shd w:val="clear" w:color="auto" w:fill="auto"/>
            <w:noWrap/>
            <w:vAlign w:val="bottom"/>
            <w:hideMark/>
          </w:tcPr>
          <w:p w14:paraId="542E6FFF"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Utgifter produksjon tjenesten</w:t>
            </w:r>
          </w:p>
        </w:tc>
        <w:tc>
          <w:tcPr>
            <w:tcW w:w="0" w:type="auto"/>
            <w:tcBorders>
              <w:top w:val="nil"/>
              <w:left w:val="nil"/>
              <w:right w:val="nil"/>
            </w:tcBorders>
            <w:shd w:val="clear" w:color="auto" w:fill="auto"/>
            <w:noWrap/>
            <w:vAlign w:val="bottom"/>
            <w:hideMark/>
          </w:tcPr>
          <w:p w14:paraId="148B5EE8"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41C4B8E2"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105</w:t>
            </w:r>
          </w:p>
        </w:tc>
        <w:tc>
          <w:tcPr>
            <w:tcW w:w="0" w:type="auto"/>
            <w:tcBorders>
              <w:top w:val="nil"/>
              <w:left w:val="nil"/>
              <w:right w:val="nil"/>
            </w:tcBorders>
            <w:vAlign w:val="bottom"/>
          </w:tcPr>
          <w:p w14:paraId="32F57E55" w14:textId="77777777" w:rsidR="00B352A1" w:rsidRPr="00381FBF" w:rsidRDefault="00B352A1" w:rsidP="0070504D">
            <w:pPr>
              <w:rPr>
                <w:rFonts w:asciiTheme="minorHAnsi" w:hAnsiTheme="minorHAnsi"/>
                <w:noProof/>
                <w:color w:val="00B050"/>
                <w:sz w:val="20"/>
                <w:szCs w:val="18"/>
              </w:rPr>
            </w:pPr>
          </w:p>
        </w:tc>
        <w:tc>
          <w:tcPr>
            <w:tcW w:w="0" w:type="auto"/>
            <w:tcBorders>
              <w:top w:val="nil"/>
              <w:left w:val="nil"/>
              <w:right w:val="nil"/>
            </w:tcBorders>
            <w:vAlign w:val="bottom"/>
          </w:tcPr>
          <w:p w14:paraId="0EFC609E"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105</w:t>
            </w:r>
          </w:p>
        </w:tc>
      </w:tr>
      <w:tr w:rsidR="00B352A1" w:rsidRPr="00381FBF" w14:paraId="7EB16AB4" w14:textId="77777777" w:rsidTr="00A027F2">
        <w:trPr>
          <w:trHeight w:val="300"/>
          <w:jc w:val="center"/>
        </w:trPr>
        <w:tc>
          <w:tcPr>
            <w:tcW w:w="0" w:type="auto"/>
            <w:shd w:val="clear" w:color="auto" w:fill="auto"/>
            <w:noWrap/>
            <w:vAlign w:val="bottom"/>
          </w:tcPr>
          <w:p w14:paraId="1602B3A9"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Salg institusjonsplasser</w:t>
            </w:r>
          </w:p>
        </w:tc>
        <w:tc>
          <w:tcPr>
            <w:tcW w:w="0" w:type="auto"/>
            <w:shd w:val="clear" w:color="auto" w:fill="auto"/>
            <w:noWrap/>
            <w:vAlign w:val="bottom"/>
          </w:tcPr>
          <w:p w14:paraId="00B315BF"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7155DF1B" w14:textId="77777777" w:rsidR="00B352A1" w:rsidRPr="00381FBF" w:rsidDel="0061709A"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vAlign w:val="bottom"/>
          </w:tcPr>
          <w:p w14:paraId="065CFAC9" w14:textId="77777777" w:rsidR="00B352A1" w:rsidRPr="00381FBF" w:rsidRDefault="00B352A1" w:rsidP="0070504D">
            <w:pP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vAlign w:val="bottom"/>
          </w:tcPr>
          <w:p w14:paraId="380DA64B"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40FDA471" w14:textId="77777777" w:rsidTr="00A027F2">
        <w:trPr>
          <w:trHeight w:val="300"/>
          <w:jc w:val="center"/>
        </w:trPr>
        <w:tc>
          <w:tcPr>
            <w:tcW w:w="0" w:type="auto"/>
            <w:tcBorders>
              <w:left w:val="nil"/>
              <w:bottom w:val="single" w:sz="4" w:space="0" w:color="auto"/>
              <w:right w:val="nil"/>
            </w:tcBorders>
            <w:shd w:val="clear" w:color="auto" w:fill="auto"/>
            <w:noWrap/>
            <w:vAlign w:val="bottom"/>
            <w:hideMark/>
          </w:tcPr>
          <w:p w14:paraId="775764F6"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6EC92F05"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371DC42F"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0BFC122C"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6051E651" w14:textId="77777777" w:rsidR="00B352A1" w:rsidRPr="00381FBF" w:rsidRDefault="00B352A1" w:rsidP="0070504D">
            <w:pPr>
              <w:rPr>
                <w:rFonts w:asciiTheme="minorHAnsi" w:hAnsiTheme="minorHAnsi"/>
                <w:noProof/>
                <w:color w:val="000000"/>
                <w:sz w:val="20"/>
                <w:szCs w:val="18"/>
              </w:rPr>
            </w:pPr>
          </w:p>
        </w:tc>
      </w:tr>
      <w:tr w:rsidR="00B352A1" w:rsidRPr="00381FBF" w14:paraId="658FF609" w14:textId="77777777" w:rsidTr="00A027F2">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5D9A55EC"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04DF1488" w14:textId="77777777" w:rsidR="00B352A1" w:rsidRPr="00381FBF" w:rsidRDefault="00B352A1" w:rsidP="0070504D">
            <w:pP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7D23580E"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F253</w:t>
            </w:r>
          </w:p>
          <w:p w14:paraId="4FF60932"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2CCBA399" w14:textId="77777777" w:rsidR="00B352A1" w:rsidRPr="00381FBF" w:rsidRDefault="00B352A1" w:rsidP="0070504D">
            <w:pP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1B4FF5A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F253</w:t>
            </w:r>
          </w:p>
        </w:tc>
      </w:tr>
      <w:tr w:rsidR="00B352A1" w:rsidRPr="00381FBF" w14:paraId="7AD95842"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5EDEA676"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1EA4EBFD" w14:textId="77777777" w:rsidR="00B352A1" w:rsidRPr="00381FBF" w:rsidRDefault="00B352A1" w:rsidP="0070504D">
            <w:pP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7FE0AB3"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105</w:t>
            </w:r>
          </w:p>
        </w:tc>
        <w:tc>
          <w:tcPr>
            <w:tcW w:w="0" w:type="auto"/>
            <w:tcBorders>
              <w:top w:val="nil"/>
              <w:left w:val="nil"/>
              <w:bottom w:val="nil"/>
              <w:right w:val="nil"/>
            </w:tcBorders>
          </w:tcPr>
          <w:p w14:paraId="27ED3AF0"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52FACEB8"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105</w:t>
            </w:r>
          </w:p>
        </w:tc>
      </w:tr>
      <w:tr w:rsidR="00B352A1" w:rsidRPr="00381FBF" w14:paraId="405050A7"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7F1BDFFF"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6B6D3BEF" w14:textId="77777777" w:rsidR="00B352A1" w:rsidRPr="00381FBF" w:rsidRDefault="00B352A1" w:rsidP="0070504D">
            <w:pP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58A13B3B"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205</w:t>
            </w:r>
          </w:p>
        </w:tc>
        <w:tc>
          <w:tcPr>
            <w:tcW w:w="0" w:type="auto"/>
            <w:tcBorders>
              <w:top w:val="nil"/>
              <w:left w:val="nil"/>
              <w:bottom w:val="nil"/>
              <w:right w:val="nil"/>
            </w:tcBorders>
          </w:tcPr>
          <w:p w14:paraId="3C6A2691"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4F56643D"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105</w:t>
            </w:r>
          </w:p>
        </w:tc>
      </w:tr>
      <w:tr w:rsidR="00B352A1" w:rsidRPr="00381FBF" w14:paraId="08BF2AB1" w14:textId="77777777" w:rsidTr="00A027F2">
        <w:trPr>
          <w:trHeight w:val="300"/>
          <w:jc w:val="center"/>
        </w:trPr>
        <w:tc>
          <w:tcPr>
            <w:tcW w:w="0" w:type="auto"/>
            <w:gridSpan w:val="2"/>
            <w:tcBorders>
              <w:top w:val="nil"/>
              <w:left w:val="nil"/>
              <w:right w:val="nil"/>
            </w:tcBorders>
            <w:shd w:val="clear" w:color="auto" w:fill="auto"/>
            <w:noWrap/>
            <w:vAlign w:val="bottom"/>
            <w:hideMark/>
          </w:tcPr>
          <w:p w14:paraId="6432DDFF" w14:textId="77777777" w:rsidR="00B352A1" w:rsidRPr="00381FBF" w:rsidRDefault="00B352A1" w:rsidP="0070504D">
            <w:pPr>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0E7B7CD8"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105</w:t>
            </w:r>
          </w:p>
        </w:tc>
        <w:tc>
          <w:tcPr>
            <w:tcW w:w="0" w:type="auto"/>
            <w:tcBorders>
              <w:top w:val="nil"/>
              <w:left w:val="nil"/>
              <w:right w:val="nil"/>
            </w:tcBorders>
          </w:tcPr>
          <w:p w14:paraId="327131F4"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right w:val="nil"/>
            </w:tcBorders>
            <w:vAlign w:val="bottom"/>
          </w:tcPr>
          <w:p w14:paraId="3B961C0E"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105</w:t>
            </w:r>
          </w:p>
        </w:tc>
      </w:tr>
    </w:tbl>
    <w:p w14:paraId="28D58778" w14:textId="77777777" w:rsidR="00B352A1" w:rsidRPr="00381FBF" w:rsidRDefault="00B352A1" w:rsidP="0070504D">
      <w:pPr>
        <w:pStyle w:val="Overskrift4"/>
        <w:rPr>
          <w:noProof/>
        </w:rPr>
      </w:pPr>
      <w:r w:rsidRPr="00381FBF">
        <w:rPr>
          <w:noProof/>
          <w:szCs w:val="24"/>
        </w:rPr>
        <w:lastRenderedPageBreak/>
        <w:t xml:space="preserve"> </w:t>
      </w:r>
      <w:r w:rsidRPr="00381FBF">
        <w:rPr>
          <w:noProof/>
        </w:rPr>
        <w:t>Konserninternt kjøp og salg av deltjeneste (felleskjøkken) fra eget foretak eller eget samarbeid med eget årsregnskap</w:t>
      </w:r>
    </w:p>
    <w:p w14:paraId="22BABECB" w14:textId="77777777" w:rsidR="00B352A1" w:rsidRPr="00381FBF" w:rsidRDefault="00B352A1" w:rsidP="0070504D">
      <w:pPr>
        <w:suppressAutoHyphens/>
        <w:rPr>
          <w:noProof/>
          <w:sz w:val="20"/>
          <w:szCs w:val="20"/>
        </w:rPr>
      </w:pPr>
      <w:r w:rsidRPr="00381FBF">
        <w:rPr>
          <w:rStyle w:val="Sterk"/>
          <w:b w:val="0"/>
          <w:noProof/>
          <w:sz w:val="20"/>
          <w:szCs w:val="20"/>
        </w:rPr>
        <w:t xml:space="preserve">Kommunen har et felleskjøkken i et foretak eller eget samarbeid </w:t>
      </w:r>
      <w:r w:rsidRPr="00381FBF">
        <w:rPr>
          <w:rStyle w:val="kursiv"/>
          <w:noProof/>
          <w:sz w:val="20"/>
          <w:szCs w:val="20"/>
        </w:rPr>
        <w:t>med eget årsregnskap</w:t>
      </w:r>
      <w:r w:rsidRPr="00381FBF">
        <w:rPr>
          <w:rStyle w:val="Sterk"/>
          <w:b w:val="0"/>
          <w:noProof/>
          <w:sz w:val="20"/>
          <w:szCs w:val="20"/>
        </w:rPr>
        <w:t>. Felleskjøkkenet produserer og leverer mat til sykehjem og barnehager i kommunen. Utgiften i kommunekassen for kjøp av tjenesten er 103, der 40 gjelder funksjon 201 og 63 gjelder funksjon 253. Foretaket/samarbeidet leverer deltjenester som ikke har noen egen KOSTRA-funksjon, og må føre salgsinntektene på samme funksjoner som kjøper.</w:t>
      </w:r>
      <w:r w:rsidRPr="00381FBF">
        <w:rPr>
          <w:noProof/>
          <w:sz w:val="20"/>
          <w:szCs w:val="20"/>
        </w:rPr>
        <w:t xml:space="preserve"> Utgiften og tilhørende inntekt rapporteres da på samme funksjon, og de konserninterne artene benyttes.</w:t>
      </w:r>
    </w:p>
    <w:p w14:paraId="71362E10" w14:textId="77777777" w:rsidR="00B352A1" w:rsidRPr="00381FBF" w:rsidRDefault="00B352A1" w:rsidP="0070504D">
      <w:pPr>
        <w:rPr>
          <w:noProof/>
          <w:sz w:val="20"/>
          <w:szCs w:val="20"/>
        </w:rPr>
      </w:pPr>
      <w:r w:rsidRPr="00381FBF">
        <w:rPr>
          <w:noProof/>
          <w:sz w:val="20"/>
          <w:szCs w:val="20"/>
        </w:rPr>
        <w:t>Kommunekassen utgiftsfører kjøpet på henholdsvis funksjon 201 og funksjon 253, begge på art 380. Foretaket/samarbeidet inntektsfører salget på funksjon 201 og funksjon 253, begge på art 780.</w:t>
      </w:r>
    </w:p>
    <w:p w14:paraId="4691FE1E" w14:textId="77777777" w:rsidR="00B352A1" w:rsidRPr="00381FBF" w:rsidRDefault="00B352A1" w:rsidP="0070504D">
      <w:pPr>
        <w:autoSpaceDE w:val="0"/>
        <w:autoSpaceDN w:val="0"/>
        <w:adjustRightInd w:val="0"/>
        <w:rPr>
          <w:bCs/>
          <w:noProof/>
          <w:sz w:val="20"/>
          <w:szCs w:val="20"/>
        </w:rPr>
      </w:pPr>
      <w:r w:rsidRPr="00381FBF">
        <w:rPr>
          <w:rStyle w:val="Sterk"/>
          <w:b w:val="0"/>
          <w:noProof/>
          <w:sz w:val="20"/>
          <w:szCs w:val="20"/>
        </w:rPr>
        <w:t xml:space="preserve">Foretakets/samarbeidets utgifter til produksjon av tjenesten, slik som lønn og råvarer, er 100, som fordeles med 40 til funksjon 201 og 60 til funksjon 253, på artsserie 0 til 2. </w:t>
      </w:r>
    </w:p>
    <w:p w14:paraId="69CEAAB9" w14:textId="77777777" w:rsidR="00B352A1" w:rsidRPr="00381FBF" w:rsidRDefault="00B352A1" w:rsidP="0070504D">
      <w:pPr>
        <w:autoSpaceDE w:val="0"/>
        <w:autoSpaceDN w:val="0"/>
        <w:adjustRightInd w:val="0"/>
        <w:rPr>
          <w:noProof/>
          <w:sz w:val="20"/>
          <w:szCs w:val="20"/>
        </w:rPr>
      </w:pPr>
      <w:r w:rsidRPr="00381FBF">
        <w:rPr>
          <w:noProof/>
          <w:sz w:val="20"/>
          <w:szCs w:val="20"/>
        </w:rPr>
        <w:t>Når kjøper og selger her benytter artene 380/780, gir det riktige konserntall, der alle konserninterne transaksjoner er tatt ut. Dersom kommunekassen for eksempel fører kjøpet feil på artsserie 1/2, vil konserntallene for korrigerte brutto driftsutgifter og brutto driftsutgifter for funksjonene 201 og 253 bli feil (for høye). Dersom foretaket/samarbeidet samtidig fører salgsinntekten riktig på art 780, vil konserntallene for netto driftsutgifter også bli feil (for høye). Dersom foretaket/samarbeidet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p w14:paraId="387875A4" w14:textId="77777777" w:rsidR="00B352A1" w:rsidRPr="00381FBF" w:rsidRDefault="00B352A1" w:rsidP="0070504D">
      <w:pPr>
        <w:autoSpaceDE w:val="0"/>
        <w:autoSpaceDN w:val="0"/>
        <w:adjustRightInd w:val="0"/>
        <w:rPr>
          <w:noProof/>
          <w:sz w:val="20"/>
          <w:szCs w:val="20"/>
        </w:rPr>
      </w:pPr>
    </w:p>
    <w:tbl>
      <w:tblPr>
        <w:tblW w:w="5113" w:type="pct"/>
        <w:tblCellMar>
          <w:left w:w="70" w:type="dxa"/>
          <w:right w:w="70" w:type="dxa"/>
        </w:tblCellMar>
        <w:tblLook w:val="04A0" w:firstRow="1" w:lastRow="0" w:firstColumn="1" w:lastColumn="0" w:noHBand="0" w:noVBand="1"/>
      </w:tblPr>
      <w:tblGrid>
        <w:gridCol w:w="2666"/>
        <w:gridCol w:w="120"/>
        <w:gridCol w:w="762"/>
        <w:gridCol w:w="1177"/>
        <w:gridCol w:w="1226"/>
        <w:gridCol w:w="1179"/>
        <w:gridCol w:w="1134"/>
        <w:gridCol w:w="1134"/>
      </w:tblGrid>
      <w:tr w:rsidR="00B352A1" w:rsidRPr="00381FBF" w14:paraId="3C4D4015" w14:textId="77777777" w:rsidTr="00B352A1">
        <w:trPr>
          <w:trHeight w:val="300"/>
        </w:trPr>
        <w:tc>
          <w:tcPr>
            <w:tcW w:w="1410" w:type="pct"/>
            <w:tcBorders>
              <w:top w:val="single" w:sz="4" w:space="0" w:color="auto"/>
              <w:left w:val="nil"/>
              <w:bottom w:val="single" w:sz="4" w:space="0" w:color="auto"/>
              <w:right w:val="nil"/>
            </w:tcBorders>
            <w:shd w:val="clear" w:color="000000" w:fill="FAC090"/>
            <w:noWrap/>
            <w:vAlign w:val="bottom"/>
            <w:hideMark/>
          </w:tcPr>
          <w:p w14:paraId="0045E6C7"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599" w:type="pct"/>
            <w:gridSpan w:val="2"/>
            <w:tcBorders>
              <w:top w:val="single" w:sz="4" w:space="0" w:color="auto"/>
              <w:left w:val="nil"/>
              <w:bottom w:val="single" w:sz="4" w:space="0" w:color="auto"/>
              <w:right w:val="nil"/>
            </w:tcBorders>
            <w:shd w:val="clear" w:color="000000" w:fill="FAC090"/>
            <w:noWrap/>
            <w:vAlign w:val="bottom"/>
            <w:hideMark/>
          </w:tcPr>
          <w:p w14:paraId="14B31DB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0" w:type="pct"/>
            <w:tcBorders>
              <w:top w:val="single" w:sz="4" w:space="0" w:color="auto"/>
              <w:left w:val="nil"/>
              <w:bottom w:val="single" w:sz="4" w:space="0" w:color="auto"/>
              <w:right w:val="nil"/>
            </w:tcBorders>
            <w:shd w:val="clear" w:color="000000" w:fill="FAC090"/>
            <w:noWrap/>
            <w:vAlign w:val="bottom"/>
            <w:hideMark/>
          </w:tcPr>
          <w:p w14:paraId="36888D0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55" w:type="pct"/>
            <w:tcBorders>
              <w:top w:val="single" w:sz="4" w:space="0" w:color="auto"/>
              <w:left w:val="nil"/>
              <w:bottom w:val="single" w:sz="4" w:space="0" w:color="auto"/>
              <w:right w:val="nil"/>
            </w:tcBorders>
            <w:shd w:val="clear" w:color="000000" w:fill="FAC090"/>
            <w:noWrap/>
            <w:vAlign w:val="bottom"/>
            <w:hideMark/>
          </w:tcPr>
          <w:p w14:paraId="2F979560"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492" w:type="pct"/>
            <w:tcBorders>
              <w:top w:val="single" w:sz="4" w:space="0" w:color="auto"/>
              <w:left w:val="nil"/>
              <w:bottom w:val="single" w:sz="4" w:space="0" w:color="auto"/>
              <w:right w:val="nil"/>
            </w:tcBorders>
            <w:shd w:val="clear" w:color="000000" w:fill="FAC090"/>
          </w:tcPr>
          <w:p w14:paraId="654A60A2" w14:textId="77777777" w:rsidR="00B352A1" w:rsidRPr="00381FBF" w:rsidRDefault="00B352A1" w:rsidP="0070504D">
            <w:pPr>
              <w:rPr>
                <w:rFonts w:asciiTheme="minorHAnsi" w:hAnsiTheme="minorHAnsi"/>
                <w:b/>
                <w:bCs/>
                <w:noProof/>
                <w:color w:val="000000"/>
                <w:sz w:val="20"/>
                <w:szCs w:val="20"/>
              </w:rPr>
            </w:pPr>
          </w:p>
        </w:tc>
        <w:tc>
          <w:tcPr>
            <w:tcW w:w="607" w:type="pct"/>
            <w:tcBorders>
              <w:top w:val="single" w:sz="4" w:space="0" w:color="auto"/>
              <w:left w:val="nil"/>
              <w:bottom w:val="single" w:sz="4" w:space="0" w:color="auto"/>
              <w:right w:val="nil"/>
            </w:tcBorders>
            <w:shd w:val="clear" w:color="000000" w:fill="FAC090"/>
          </w:tcPr>
          <w:p w14:paraId="716A221B" w14:textId="77777777" w:rsidR="00B352A1" w:rsidRPr="00381FBF" w:rsidRDefault="00B352A1" w:rsidP="0070504D">
            <w:pPr>
              <w:rPr>
                <w:rFonts w:asciiTheme="minorHAnsi" w:hAnsiTheme="minorHAnsi"/>
                <w:b/>
                <w:bCs/>
                <w:noProof/>
                <w:color w:val="000000"/>
                <w:sz w:val="20"/>
                <w:szCs w:val="20"/>
              </w:rPr>
            </w:pPr>
          </w:p>
        </w:tc>
        <w:tc>
          <w:tcPr>
            <w:tcW w:w="607" w:type="pct"/>
            <w:tcBorders>
              <w:top w:val="single" w:sz="4" w:space="0" w:color="auto"/>
              <w:left w:val="nil"/>
              <w:bottom w:val="single" w:sz="4" w:space="0" w:color="auto"/>
              <w:right w:val="nil"/>
            </w:tcBorders>
            <w:shd w:val="clear" w:color="000000" w:fill="FAC090"/>
          </w:tcPr>
          <w:p w14:paraId="0FAB5E4C" w14:textId="77777777" w:rsidR="00B352A1" w:rsidRPr="00381FBF" w:rsidRDefault="00B352A1" w:rsidP="0070504D">
            <w:pPr>
              <w:rPr>
                <w:rFonts w:asciiTheme="minorHAnsi" w:hAnsiTheme="minorHAnsi"/>
                <w:b/>
                <w:bCs/>
                <w:noProof/>
                <w:color w:val="000000"/>
                <w:sz w:val="20"/>
                <w:szCs w:val="20"/>
              </w:rPr>
            </w:pPr>
          </w:p>
        </w:tc>
      </w:tr>
      <w:tr w:rsidR="00B352A1" w:rsidRPr="00381FBF" w14:paraId="0A59C174" w14:textId="77777777" w:rsidTr="00B352A1">
        <w:trPr>
          <w:trHeight w:val="113"/>
        </w:trPr>
        <w:tc>
          <w:tcPr>
            <w:tcW w:w="1491" w:type="pct"/>
            <w:gridSpan w:val="2"/>
            <w:tcBorders>
              <w:top w:val="single" w:sz="4" w:space="0" w:color="auto"/>
              <w:left w:val="nil"/>
              <w:bottom w:val="single" w:sz="8" w:space="0" w:color="auto"/>
              <w:right w:val="nil"/>
            </w:tcBorders>
            <w:shd w:val="clear" w:color="000000" w:fill="FDE9D9"/>
            <w:noWrap/>
            <w:vAlign w:val="center"/>
            <w:hideMark/>
          </w:tcPr>
          <w:p w14:paraId="7AA0417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17" w:type="pct"/>
            <w:tcBorders>
              <w:top w:val="single" w:sz="4" w:space="0" w:color="auto"/>
              <w:left w:val="nil"/>
              <w:bottom w:val="single" w:sz="8" w:space="0" w:color="auto"/>
              <w:right w:val="nil"/>
            </w:tcBorders>
            <w:shd w:val="clear" w:color="000000" w:fill="FDE9D9"/>
            <w:noWrap/>
            <w:vAlign w:val="center"/>
            <w:hideMark/>
          </w:tcPr>
          <w:p w14:paraId="70FD4CC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0" w:type="pct"/>
            <w:tcBorders>
              <w:top w:val="single" w:sz="4" w:space="0" w:color="auto"/>
              <w:left w:val="nil"/>
              <w:bottom w:val="single" w:sz="8" w:space="0" w:color="auto"/>
              <w:right w:val="nil"/>
            </w:tcBorders>
            <w:shd w:val="clear" w:color="000000" w:fill="FDE9D9"/>
            <w:noWrap/>
            <w:vAlign w:val="center"/>
            <w:hideMark/>
          </w:tcPr>
          <w:p w14:paraId="40772537"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F201</w:t>
            </w:r>
          </w:p>
        </w:tc>
        <w:tc>
          <w:tcPr>
            <w:tcW w:w="655" w:type="pct"/>
            <w:tcBorders>
              <w:top w:val="single" w:sz="4" w:space="0" w:color="auto"/>
              <w:left w:val="nil"/>
              <w:bottom w:val="single" w:sz="8" w:space="0" w:color="auto"/>
              <w:right w:val="nil"/>
            </w:tcBorders>
            <w:shd w:val="clear" w:color="000000" w:fill="FDE9D9"/>
            <w:noWrap/>
            <w:vAlign w:val="center"/>
            <w:hideMark/>
          </w:tcPr>
          <w:p w14:paraId="35DB8E5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F253</w:t>
            </w:r>
          </w:p>
        </w:tc>
        <w:tc>
          <w:tcPr>
            <w:tcW w:w="492" w:type="pct"/>
            <w:tcBorders>
              <w:top w:val="single" w:sz="4" w:space="0" w:color="auto"/>
              <w:left w:val="nil"/>
              <w:bottom w:val="single" w:sz="8" w:space="0" w:color="auto"/>
              <w:right w:val="nil"/>
            </w:tcBorders>
            <w:shd w:val="clear" w:color="000000" w:fill="FDE9D9"/>
            <w:vAlign w:val="center"/>
          </w:tcPr>
          <w:p w14:paraId="42F1686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07" w:type="pct"/>
            <w:tcBorders>
              <w:top w:val="single" w:sz="4" w:space="0" w:color="auto"/>
              <w:left w:val="nil"/>
              <w:bottom w:val="single" w:sz="8" w:space="0" w:color="auto"/>
              <w:right w:val="nil"/>
            </w:tcBorders>
            <w:shd w:val="clear" w:color="000000" w:fill="FDE9D9"/>
            <w:vAlign w:val="center"/>
          </w:tcPr>
          <w:p w14:paraId="423E9FA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F201</w:t>
            </w:r>
          </w:p>
        </w:tc>
        <w:tc>
          <w:tcPr>
            <w:tcW w:w="607" w:type="pct"/>
            <w:tcBorders>
              <w:top w:val="single" w:sz="4" w:space="0" w:color="auto"/>
              <w:left w:val="nil"/>
              <w:bottom w:val="single" w:sz="8" w:space="0" w:color="auto"/>
              <w:right w:val="nil"/>
            </w:tcBorders>
            <w:shd w:val="clear" w:color="000000" w:fill="FDE9D9"/>
            <w:vAlign w:val="center"/>
          </w:tcPr>
          <w:p w14:paraId="778026B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w:t>
            </w:r>
          </w:p>
        </w:tc>
      </w:tr>
      <w:tr w:rsidR="00B352A1" w:rsidRPr="00381FBF" w14:paraId="7A0F9C84" w14:textId="77777777" w:rsidTr="00B352A1">
        <w:trPr>
          <w:trHeight w:val="300"/>
        </w:trPr>
        <w:tc>
          <w:tcPr>
            <w:tcW w:w="1410" w:type="pct"/>
            <w:tcBorders>
              <w:top w:val="nil"/>
              <w:left w:val="nil"/>
              <w:bottom w:val="nil"/>
              <w:right w:val="nil"/>
            </w:tcBorders>
            <w:shd w:val="clear" w:color="auto" w:fill="auto"/>
            <w:noWrap/>
            <w:vAlign w:val="bottom"/>
            <w:hideMark/>
          </w:tcPr>
          <w:p w14:paraId="305F2E9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99" w:type="pct"/>
            <w:gridSpan w:val="2"/>
            <w:tcBorders>
              <w:top w:val="nil"/>
              <w:left w:val="nil"/>
              <w:bottom w:val="nil"/>
              <w:right w:val="nil"/>
            </w:tcBorders>
            <w:shd w:val="clear" w:color="auto" w:fill="auto"/>
            <w:noWrap/>
            <w:vAlign w:val="bottom"/>
          </w:tcPr>
          <w:p w14:paraId="4E8A700E" w14:textId="77777777" w:rsidR="00B352A1" w:rsidRPr="00381FBF" w:rsidRDefault="00B352A1" w:rsidP="0070504D">
            <w:pPr>
              <w:rPr>
                <w:rFonts w:asciiTheme="minorHAnsi" w:hAnsiTheme="minorHAnsi"/>
                <w:noProof/>
                <w:color w:val="000000"/>
                <w:sz w:val="20"/>
                <w:szCs w:val="20"/>
              </w:rPr>
            </w:pPr>
          </w:p>
        </w:tc>
        <w:tc>
          <w:tcPr>
            <w:tcW w:w="630" w:type="pct"/>
            <w:tcBorders>
              <w:top w:val="nil"/>
              <w:left w:val="nil"/>
              <w:bottom w:val="nil"/>
              <w:right w:val="nil"/>
            </w:tcBorders>
            <w:shd w:val="clear" w:color="auto" w:fill="auto"/>
            <w:noWrap/>
            <w:vAlign w:val="bottom"/>
          </w:tcPr>
          <w:p w14:paraId="2FF99AD6" w14:textId="77777777" w:rsidR="00B352A1" w:rsidRPr="00381FBF" w:rsidRDefault="00B352A1" w:rsidP="0070504D">
            <w:pPr>
              <w:rPr>
                <w:rFonts w:asciiTheme="minorHAnsi" w:hAnsiTheme="minorHAnsi"/>
                <w:noProof/>
                <w:color w:val="000000"/>
                <w:sz w:val="20"/>
                <w:szCs w:val="20"/>
              </w:rPr>
            </w:pPr>
          </w:p>
        </w:tc>
        <w:tc>
          <w:tcPr>
            <w:tcW w:w="655" w:type="pct"/>
            <w:tcBorders>
              <w:top w:val="nil"/>
              <w:left w:val="nil"/>
              <w:bottom w:val="nil"/>
              <w:right w:val="nil"/>
            </w:tcBorders>
            <w:shd w:val="clear" w:color="auto" w:fill="auto"/>
            <w:noWrap/>
            <w:vAlign w:val="bottom"/>
          </w:tcPr>
          <w:p w14:paraId="15B5BDBD" w14:textId="77777777" w:rsidR="00B352A1" w:rsidRPr="00381FBF" w:rsidRDefault="00B352A1" w:rsidP="0070504D">
            <w:pPr>
              <w:rPr>
                <w:rFonts w:asciiTheme="minorHAnsi" w:hAnsiTheme="minorHAnsi"/>
                <w:noProof/>
                <w:color w:val="000000"/>
                <w:sz w:val="20"/>
                <w:szCs w:val="20"/>
              </w:rPr>
            </w:pPr>
          </w:p>
        </w:tc>
        <w:tc>
          <w:tcPr>
            <w:tcW w:w="492" w:type="pct"/>
            <w:tcBorders>
              <w:top w:val="nil"/>
              <w:left w:val="nil"/>
              <w:bottom w:val="nil"/>
              <w:right w:val="nil"/>
            </w:tcBorders>
            <w:vAlign w:val="bottom"/>
          </w:tcPr>
          <w:p w14:paraId="783CC5C3" w14:textId="77777777" w:rsidR="00B352A1" w:rsidRPr="00381FBF" w:rsidRDefault="00B352A1" w:rsidP="0070504D">
            <w:pPr>
              <w:rPr>
                <w:rFonts w:asciiTheme="minorHAnsi" w:hAnsiTheme="minorHAnsi"/>
                <w:noProof/>
                <w:color w:val="000000"/>
                <w:sz w:val="20"/>
                <w:szCs w:val="20"/>
              </w:rPr>
            </w:pPr>
          </w:p>
        </w:tc>
        <w:tc>
          <w:tcPr>
            <w:tcW w:w="607" w:type="pct"/>
            <w:tcBorders>
              <w:top w:val="nil"/>
              <w:left w:val="nil"/>
              <w:bottom w:val="nil"/>
              <w:right w:val="nil"/>
            </w:tcBorders>
          </w:tcPr>
          <w:p w14:paraId="4E7BBC54" w14:textId="77777777" w:rsidR="00B352A1" w:rsidRPr="00381FBF" w:rsidRDefault="00B352A1" w:rsidP="0070504D">
            <w:pPr>
              <w:rPr>
                <w:rFonts w:asciiTheme="minorHAnsi" w:hAnsiTheme="minorHAnsi"/>
                <w:noProof/>
                <w:color w:val="000000"/>
                <w:sz w:val="20"/>
                <w:szCs w:val="20"/>
              </w:rPr>
            </w:pPr>
          </w:p>
        </w:tc>
        <w:tc>
          <w:tcPr>
            <w:tcW w:w="607" w:type="pct"/>
            <w:tcBorders>
              <w:top w:val="nil"/>
              <w:left w:val="nil"/>
              <w:bottom w:val="nil"/>
              <w:right w:val="nil"/>
            </w:tcBorders>
            <w:vAlign w:val="bottom"/>
          </w:tcPr>
          <w:p w14:paraId="7BF4D155" w14:textId="77777777" w:rsidR="00B352A1" w:rsidRPr="00381FBF" w:rsidRDefault="00B352A1" w:rsidP="0070504D">
            <w:pPr>
              <w:rPr>
                <w:rFonts w:asciiTheme="minorHAnsi" w:hAnsiTheme="minorHAnsi"/>
                <w:noProof/>
                <w:color w:val="000000"/>
                <w:sz w:val="20"/>
                <w:szCs w:val="20"/>
              </w:rPr>
            </w:pPr>
          </w:p>
        </w:tc>
      </w:tr>
      <w:tr w:rsidR="00B352A1" w:rsidRPr="00381FBF" w14:paraId="6D39145F" w14:textId="77777777" w:rsidTr="00B352A1">
        <w:trPr>
          <w:trHeight w:val="300"/>
        </w:trPr>
        <w:tc>
          <w:tcPr>
            <w:tcW w:w="1410" w:type="pct"/>
            <w:tcBorders>
              <w:top w:val="nil"/>
              <w:left w:val="nil"/>
              <w:right w:val="nil"/>
            </w:tcBorders>
            <w:shd w:val="clear" w:color="auto" w:fill="auto"/>
            <w:noWrap/>
            <w:vAlign w:val="bottom"/>
            <w:hideMark/>
          </w:tcPr>
          <w:p w14:paraId="43F470D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Kjøp mat</w:t>
            </w:r>
          </w:p>
        </w:tc>
        <w:tc>
          <w:tcPr>
            <w:tcW w:w="599" w:type="pct"/>
            <w:gridSpan w:val="2"/>
            <w:tcBorders>
              <w:top w:val="nil"/>
              <w:left w:val="nil"/>
              <w:right w:val="nil"/>
            </w:tcBorders>
            <w:shd w:val="clear" w:color="auto" w:fill="auto"/>
            <w:noWrap/>
            <w:vAlign w:val="center"/>
          </w:tcPr>
          <w:p w14:paraId="139A79F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30" w:type="pct"/>
            <w:tcBorders>
              <w:top w:val="nil"/>
              <w:left w:val="nil"/>
              <w:right w:val="nil"/>
            </w:tcBorders>
            <w:shd w:val="clear" w:color="auto" w:fill="auto"/>
            <w:noWrap/>
            <w:vAlign w:val="center"/>
          </w:tcPr>
          <w:p w14:paraId="2845F4F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right w:val="nil"/>
            </w:tcBorders>
            <w:shd w:val="clear" w:color="auto" w:fill="auto"/>
            <w:noWrap/>
            <w:vAlign w:val="center"/>
          </w:tcPr>
          <w:p w14:paraId="1ED3615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63</w:t>
            </w:r>
          </w:p>
        </w:tc>
        <w:tc>
          <w:tcPr>
            <w:tcW w:w="492" w:type="pct"/>
            <w:tcBorders>
              <w:top w:val="nil"/>
              <w:left w:val="nil"/>
              <w:right w:val="nil"/>
            </w:tcBorders>
            <w:vAlign w:val="center"/>
          </w:tcPr>
          <w:p w14:paraId="2E4A8753"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-40, -63</w:t>
            </w:r>
          </w:p>
        </w:tc>
        <w:tc>
          <w:tcPr>
            <w:tcW w:w="607" w:type="pct"/>
            <w:tcBorders>
              <w:top w:val="nil"/>
              <w:left w:val="nil"/>
              <w:right w:val="nil"/>
            </w:tcBorders>
          </w:tcPr>
          <w:p w14:paraId="7C36358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7" w:type="pct"/>
            <w:tcBorders>
              <w:top w:val="nil"/>
              <w:left w:val="nil"/>
              <w:right w:val="nil"/>
            </w:tcBorders>
            <w:vAlign w:val="center"/>
          </w:tcPr>
          <w:p w14:paraId="46B01C4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41116636" w14:textId="77777777" w:rsidTr="00B352A1">
        <w:trPr>
          <w:trHeight w:val="300"/>
        </w:trPr>
        <w:tc>
          <w:tcPr>
            <w:tcW w:w="1410" w:type="pct"/>
            <w:tcBorders>
              <w:top w:val="nil"/>
              <w:left w:val="nil"/>
              <w:right w:val="nil"/>
            </w:tcBorders>
            <w:shd w:val="clear" w:color="auto" w:fill="auto"/>
            <w:noWrap/>
            <w:vAlign w:val="bottom"/>
          </w:tcPr>
          <w:p w14:paraId="41CF7F24"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 eller samarbeidet</w:t>
            </w:r>
          </w:p>
        </w:tc>
        <w:tc>
          <w:tcPr>
            <w:tcW w:w="599" w:type="pct"/>
            <w:gridSpan w:val="2"/>
            <w:tcBorders>
              <w:top w:val="nil"/>
              <w:left w:val="nil"/>
              <w:right w:val="nil"/>
            </w:tcBorders>
            <w:shd w:val="clear" w:color="auto" w:fill="auto"/>
            <w:noWrap/>
            <w:vAlign w:val="center"/>
          </w:tcPr>
          <w:p w14:paraId="504D6104" w14:textId="77777777" w:rsidR="00B352A1" w:rsidRPr="00381FBF" w:rsidRDefault="00B352A1" w:rsidP="0070504D">
            <w:pPr>
              <w:rPr>
                <w:rFonts w:asciiTheme="minorHAnsi" w:hAnsiTheme="minorHAnsi"/>
                <w:noProof/>
                <w:color w:val="000000"/>
                <w:sz w:val="20"/>
                <w:szCs w:val="20"/>
              </w:rPr>
            </w:pPr>
          </w:p>
        </w:tc>
        <w:tc>
          <w:tcPr>
            <w:tcW w:w="630" w:type="pct"/>
            <w:tcBorders>
              <w:top w:val="nil"/>
              <w:left w:val="nil"/>
              <w:right w:val="nil"/>
            </w:tcBorders>
            <w:shd w:val="clear" w:color="auto" w:fill="auto"/>
            <w:noWrap/>
            <w:vAlign w:val="center"/>
          </w:tcPr>
          <w:p w14:paraId="438FC798" w14:textId="77777777" w:rsidR="00B352A1" w:rsidRPr="00381FBF" w:rsidRDefault="00B352A1" w:rsidP="0070504D">
            <w:pPr>
              <w:rPr>
                <w:rFonts w:asciiTheme="minorHAnsi" w:hAnsiTheme="minorHAnsi"/>
                <w:noProof/>
                <w:color w:val="000000"/>
                <w:sz w:val="20"/>
                <w:szCs w:val="20"/>
              </w:rPr>
            </w:pPr>
          </w:p>
        </w:tc>
        <w:tc>
          <w:tcPr>
            <w:tcW w:w="655" w:type="pct"/>
            <w:tcBorders>
              <w:top w:val="nil"/>
              <w:left w:val="nil"/>
              <w:right w:val="nil"/>
            </w:tcBorders>
            <w:shd w:val="clear" w:color="auto" w:fill="auto"/>
            <w:noWrap/>
            <w:vAlign w:val="center"/>
          </w:tcPr>
          <w:p w14:paraId="7DE8F6B2" w14:textId="77777777" w:rsidR="00B352A1" w:rsidRPr="00381FBF" w:rsidRDefault="00B352A1" w:rsidP="0070504D">
            <w:pPr>
              <w:rPr>
                <w:rFonts w:asciiTheme="minorHAnsi" w:hAnsiTheme="minorHAnsi"/>
                <w:noProof/>
                <w:color w:val="000000"/>
                <w:sz w:val="20"/>
                <w:szCs w:val="20"/>
              </w:rPr>
            </w:pPr>
          </w:p>
        </w:tc>
        <w:tc>
          <w:tcPr>
            <w:tcW w:w="492" w:type="pct"/>
            <w:tcBorders>
              <w:top w:val="nil"/>
              <w:left w:val="nil"/>
              <w:right w:val="nil"/>
            </w:tcBorders>
            <w:vAlign w:val="center"/>
          </w:tcPr>
          <w:p w14:paraId="6D4CFAC1" w14:textId="77777777" w:rsidR="00B352A1" w:rsidRPr="00381FBF" w:rsidRDefault="00B352A1" w:rsidP="0070504D">
            <w:pPr>
              <w:rPr>
                <w:rFonts w:asciiTheme="minorHAnsi" w:hAnsiTheme="minorHAnsi"/>
                <w:noProof/>
                <w:color w:val="00B050"/>
                <w:sz w:val="20"/>
                <w:szCs w:val="20"/>
              </w:rPr>
            </w:pPr>
          </w:p>
        </w:tc>
        <w:tc>
          <w:tcPr>
            <w:tcW w:w="607" w:type="pct"/>
            <w:tcBorders>
              <w:top w:val="nil"/>
              <w:left w:val="nil"/>
              <w:right w:val="nil"/>
            </w:tcBorders>
          </w:tcPr>
          <w:p w14:paraId="3D3CB420" w14:textId="77777777" w:rsidR="00B352A1" w:rsidRPr="00381FBF" w:rsidRDefault="00B352A1" w:rsidP="0070504D">
            <w:pPr>
              <w:rPr>
                <w:rFonts w:asciiTheme="minorHAnsi" w:hAnsiTheme="minorHAnsi"/>
                <w:noProof/>
                <w:color w:val="000000"/>
                <w:sz w:val="20"/>
                <w:szCs w:val="20"/>
              </w:rPr>
            </w:pPr>
          </w:p>
        </w:tc>
        <w:tc>
          <w:tcPr>
            <w:tcW w:w="607" w:type="pct"/>
            <w:tcBorders>
              <w:top w:val="nil"/>
              <w:left w:val="nil"/>
              <w:right w:val="nil"/>
            </w:tcBorders>
            <w:vAlign w:val="center"/>
          </w:tcPr>
          <w:p w14:paraId="5CD70CC2" w14:textId="77777777" w:rsidR="00B352A1" w:rsidRPr="00381FBF" w:rsidRDefault="00B352A1" w:rsidP="0070504D">
            <w:pPr>
              <w:rPr>
                <w:rFonts w:asciiTheme="minorHAnsi" w:hAnsiTheme="minorHAnsi"/>
                <w:noProof/>
                <w:color w:val="000000"/>
                <w:sz w:val="20"/>
                <w:szCs w:val="20"/>
              </w:rPr>
            </w:pPr>
          </w:p>
        </w:tc>
      </w:tr>
      <w:tr w:rsidR="00B352A1" w:rsidRPr="00381FBF" w14:paraId="5AE0C0B3" w14:textId="77777777" w:rsidTr="00B352A1">
        <w:trPr>
          <w:trHeight w:val="300"/>
        </w:trPr>
        <w:tc>
          <w:tcPr>
            <w:tcW w:w="1410" w:type="pct"/>
            <w:tcBorders>
              <w:left w:val="nil"/>
              <w:right w:val="nil"/>
            </w:tcBorders>
            <w:shd w:val="clear" w:color="auto" w:fill="auto"/>
            <w:noWrap/>
            <w:vAlign w:val="bottom"/>
            <w:hideMark/>
          </w:tcPr>
          <w:p w14:paraId="538B097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599" w:type="pct"/>
            <w:gridSpan w:val="2"/>
            <w:tcBorders>
              <w:left w:val="nil"/>
              <w:right w:val="nil"/>
            </w:tcBorders>
            <w:shd w:val="clear" w:color="auto" w:fill="auto"/>
            <w:noWrap/>
            <w:vAlign w:val="center"/>
            <w:hideMark/>
          </w:tcPr>
          <w:p w14:paraId="17F82BD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30" w:type="pct"/>
            <w:tcBorders>
              <w:left w:val="nil"/>
              <w:right w:val="nil"/>
            </w:tcBorders>
            <w:shd w:val="clear" w:color="auto" w:fill="auto"/>
            <w:noWrap/>
            <w:vAlign w:val="center"/>
            <w:hideMark/>
          </w:tcPr>
          <w:p w14:paraId="26B6EE1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left w:val="nil"/>
              <w:right w:val="nil"/>
            </w:tcBorders>
            <w:shd w:val="clear" w:color="auto" w:fill="auto"/>
            <w:noWrap/>
            <w:vAlign w:val="center"/>
            <w:hideMark/>
          </w:tcPr>
          <w:p w14:paraId="52D89C0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60</w:t>
            </w:r>
          </w:p>
        </w:tc>
        <w:tc>
          <w:tcPr>
            <w:tcW w:w="492" w:type="pct"/>
            <w:tcBorders>
              <w:left w:val="nil"/>
              <w:right w:val="nil"/>
            </w:tcBorders>
            <w:vAlign w:val="center"/>
          </w:tcPr>
          <w:p w14:paraId="5AE7ABA9" w14:textId="77777777" w:rsidR="00B352A1" w:rsidRPr="00381FBF" w:rsidRDefault="00B352A1" w:rsidP="0070504D">
            <w:pPr>
              <w:rPr>
                <w:rFonts w:asciiTheme="minorHAnsi" w:hAnsiTheme="minorHAnsi"/>
                <w:noProof/>
                <w:color w:val="00B050"/>
                <w:sz w:val="20"/>
                <w:szCs w:val="20"/>
              </w:rPr>
            </w:pPr>
          </w:p>
        </w:tc>
        <w:tc>
          <w:tcPr>
            <w:tcW w:w="607" w:type="pct"/>
            <w:tcBorders>
              <w:left w:val="nil"/>
              <w:right w:val="nil"/>
            </w:tcBorders>
          </w:tcPr>
          <w:p w14:paraId="04B165C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left w:val="nil"/>
              <w:right w:val="nil"/>
            </w:tcBorders>
            <w:vAlign w:val="center"/>
          </w:tcPr>
          <w:p w14:paraId="249A9F5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60</w:t>
            </w:r>
          </w:p>
        </w:tc>
      </w:tr>
      <w:tr w:rsidR="00B352A1" w:rsidRPr="00381FBF" w14:paraId="73BE128A" w14:textId="77777777" w:rsidTr="00B352A1">
        <w:trPr>
          <w:trHeight w:val="300"/>
        </w:trPr>
        <w:tc>
          <w:tcPr>
            <w:tcW w:w="1410" w:type="pct"/>
            <w:tcBorders>
              <w:top w:val="nil"/>
              <w:left w:val="nil"/>
              <w:right w:val="nil"/>
            </w:tcBorders>
            <w:shd w:val="clear" w:color="auto" w:fill="auto"/>
            <w:noWrap/>
            <w:vAlign w:val="bottom"/>
            <w:hideMark/>
          </w:tcPr>
          <w:p w14:paraId="7B4D6DE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Levering mat</w:t>
            </w:r>
          </w:p>
        </w:tc>
        <w:tc>
          <w:tcPr>
            <w:tcW w:w="599" w:type="pct"/>
            <w:gridSpan w:val="2"/>
            <w:tcBorders>
              <w:top w:val="nil"/>
              <w:left w:val="nil"/>
              <w:right w:val="nil"/>
            </w:tcBorders>
            <w:shd w:val="clear" w:color="auto" w:fill="auto"/>
            <w:noWrap/>
            <w:vAlign w:val="center"/>
            <w:hideMark/>
          </w:tcPr>
          <w:p w14:paraId="647E908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30" w:type="pct"/>
            <w:tcBorders>
              <w:top w:val="nil"/>
              <w:left w:val="nil"/>
              <w:right w:val="nil"/>
            </w:tcBorders>
            <w:shd w:val="clear" w:color="auto" w:fill="auto"/>
            <w:noWrap/>
            <w:vAlign w:val="center"/>
            <w:hideMark/>
          </w:tcPr>
          <w:p w14:paraId="667AB7A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right w:val="nil"/>
            </w:tcBorders>
            <w:shd w:val="clear" w:color="auto" w:fill="auto"/>
            <w:noWrap/>
            <w:vAlign w:val="center"/>
            <w:hideMark/>
          </w:tcPr>
          <w:p w14:paraId="0CE42EC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-63</w:t>
            </w:r>
          </w:p>
        </w:tc>
        <w:tc>
          <w:tcPr>
            <w:tcW w:w="492" w:type="pct"/>
            <w:tcBorders>
              <w:top w:val="nil"/>
              <w:left w:val="nil"/>
              <w:right w:val="nil"/>
            </w:tcBorders>
            <w:vAlign w:val="center"/>
          </w:tcPr>
          <w:p w14:paraId="28E3491C"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40, 63</w:t>
            </w:r>
          </w:p>
        </w:tc>
        <w:tc>
          <w:tcPr>
            <w:tcW w:w="607" w:type="pct"/>
            <w:tcBorders>
              <w:top w:val="nil"/>
              <w:left w:val="nil"/>
              <w:right w:val="nil"/>
            </w:tcBorders>
          </w:tcPr>
          <w:p w14:paraId="32786F3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7" w:type="pct"/>
            <w:tcBorders>
              <w:top w:val="nil"/>
              <w:left w:val="nil"/>
              <w:right w:val="nil"/>
            </w:tcBorders>
            <w:vAlign w:val="center"/>
          </w:tcPr>
          <w:p w14:paraId="514F8C1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2C267053" w14:textId="77777777" w:rsidTr="00B352A1">
        <w:trPr>
          <w:trHeight w:val="300"/>
        </w:trPr>
        <w:tc>
          <w:tcPr>
            <w:tcW w:w="1410" w:type="pct"/>
            <w:tcBorders>
              <w:left w:val="nil"/>
              <w:bottom w:val="single" w:sz="4" w:space="0" w:color="auto"/>
              <w:right w:val="nil"/>
            </w:tcBorders>
            <w:shd w:val="clear" w:color="auto" w:fill="auto"/>
            <w:noWrap/>
            <w:vAlign w:val="bottom"/>
            <w:hideMark/>
          </w:tcPr>
          <w:p w14:paraId="5DDA1D36" w14:textId="77777777" w:rsidR="00B352A1" w:rsidRPr="00381FBF" w:rsidRDefault="00B352A1" w:rsidP="0070504D">
            <w:pPr>
              <w:rPr>
                <w:rFonts w:asciiTheme="minorHAnsi" w:hAnsiTheme="minorHAnsi"/>
                <w:noProof/>
                <w:color w:val="000000"/>
                <w:sz w:val="20"/>
                <w:szCs w:val="20"/>
              </w:rPr>
            </w:pPr>
          </w:p>
        </w:tc>
        <w:tc>
          <w:tcPr>
            <w:tcW w:w="599" w:type="pct"/>
            <w:gridSpan w:val="2"/>
            <w:tcBorders>
              <w:left w:val="nil"/>
              <w:bottom w:val="single" w:sz="4" w:space="0" w:color="auto"/>
              <w:right w:val="nil"/>
            </w:tcBorders>
            <w:shd w:val="clear" w:color="auto" w:fill="auto"/>
            <w:noWrap/>
            <w:vAlign w:val="center"/>
            <w:hideMark/>
          </w:tcPr>
          <w:p w14:paraId="139F7BCF" w14:textId="77777777" w:rsidR="00B352A1" w:rsidRPr="00381FBF" w:rsidRDefault="00B352A1" w:rsidP="0070504D">
            <w:pPr>
              <w:rPr>
                <w:rFonts w:asciiTheme="minorHAnsi" w:hAnsiTheme="minorHAnsi"/>
                <w:noProof/>
                <w:color w:val="000000"/>
                <w:sz w:val="20"/>
                <w:szCs w:val="20"/>
              </w:rPr>
            </w:pPr>
          </w:p>
        </w:tc>
        <w:tc>
          <w:tcPr>
            <w:tcW w:w="630" w:type="pct"/>
            <w:tcBorders>
              <w:left w:val="nil"/>
              <w:bottom w:val="single" w:sz="4" w:space="0" w:color="auto"/>
              <w:right w:val="nil"/>
            </w:tcBorders>
            <w:shd w:val="clear" w:color="auto" w:fill="auto"/>
            <w:noWrap/>
            <w:vAlign w:val="center"/>
            <w:hideMark/>
          </w:tcPr>
          <w:p w14:paraId="685D69D9" w14:textId="77777777" w:rsidR="00B352A1" w:rsidRPr="00381FBF" w:rsidRDefault="00B352A1" w:rsidP="0070504D">
            <w:pPr>
              <w:rPr>
                <w:rFonts w:asciiTheme="minorHAnsi" w:hAnsiTheme="minorHAnsi"/>
                <w:noProof/>
                <w:color w:val="000000"/>
                <w:sz w:val="20"/>
                <w:szCs w:val="20"/>
              </w:rPr>
            </w:pPr>
          </w:p>
        </w:tc>
        <w:tc>
          <w:tcPr>
            <w:tcW w:w="655" w:type="pct"/>
            <w:tcBorders>
              <w:left w:val="nil"/>
              <w:bottom w:val="single" w:sz="4" w:space="0" w:color="auto"/>
              <w:right w:val="nil"/>
            </w:tcBorders>
            <w:shd w:val="clear" w:color="auto" w:fill="auto"/>
            <w:noWrap/>
            <w:vAlign w:val="center"/>
            <w:hideMark/>
          </w:tcPr>
          <w:p w14:paraId="62B285C4" w14:textId="77777777" w:rsidR="00B352A1" w:rsidRPr="00381FBF" w:rsidRDefault="00B352A1" w:rsidP="0070504D">
            <w:pPr>
              <w:rPr>
                <w:rFonts w:asciiTheme="minorHAnsi" w:hAnsiTheme="minorHAnsi"/>
                <w:noProof/>
                <w:color w:val="000000"/>
                <w:sz w:val="20"/>
                <w:szCs w:val="20"/>
              </w:rPr>
            </w:pPr>
          </w:p>
        </w:tc>
        <w:tc>
          <w:tcPr>
            <w:tcW w:w="492" w:type="pct"/>
            <w:tcBorders>
              <w:left w:val="nil"/>
              <w:bottom w:val="single" w:sz="4" w:space="0" w:color="auto"/>
              <w:right w:val="nil"/>
            </w:tcBorders>
            <w:vAlign w:val="center"/>
          </w:tcPr>
          <w:p w14:paraId="75C2AB88" w14:textId="77777777" w:rsidR="00B352A1" w:rsidRPr="00381FBF" w:rsidRDefault="00B352A1" w:rsidP="0070504D">
            <w:pPr>
              <w:rPr>
                <w:rFonts w:asciiTheme="minorHAnsi" w:hAnsiTheme="minorHAnsi"/>
                <w:noProof/>
                <w:color w:val="000000"/>
                <w:sz w:val="20"/>
                <w:szCs w:val="20"/>
              </w:rPr>
            </w:pPr>
          </w:p>
        </w:tc>
        <w:tc>
          <w:tcPr>
            <w:tcW w:w="607" w:type="pct"/>
            <w:tcBorders>
              <w:left w:val="nil"/>
              <w:bottom w:val="single" w:sz="4" w:space="0" w:color="auto"/>
              <w:right w:val="nil"/>
            </w:tcBorders>
          </w:tcPr>
          <w:p w14:paraId="483B7FDC" w14:textId="77777777" w:rsidR="00B352A1" w:rsidRPr="00381FBF" w:rsidRDefault="00B352A1" w:rsidP="0070504D">
            <w:pPr>
              <w:rPr>
                <w:rFonts w:asciiTheme="minorHAnsi" w:hAnsiTheme="minorHAnsi"/>
                <w:noProof/>
                <w:color w:val="000000"/>
                <w:sz w:val="20"/>
                <w:szCs w:val="20"/>
              </w:rPr>
            </w:pPr>
          </w:p>
        </w:tc>
        <w:tc>
          <w:tcPr>
            <w:tcW w:w="607" w:type="pct"/>
            <w:tcBorders>
              <w:left w:val="nil"/>
              <w:bottom w:val="single" w:sz="4" w:space="0" w:color="auto"/>
              <w:right w:val="nil"/>
            </w:tcBorders>
            <w:vAlign w:val="center"/>
          </w:tcPr>
          <w:p w14:paraId="2DA4F3B7" w14:textId="77777777" w:rsidR="00B352A1" w:rsidRPr="00381FBF" w:rsidRDefault="00B352A1" w:rsidP="0070504D">
            <w:pPr>
              <w:rPr>
                <w:rFonts w:asciiTheme="minorHAnsi" w:hAnsiTheme="minorHAnsi"/>
                <w:noProof/>
                <w:color w:val="000000"/>
                <w:sz w:val="20"/>
                <w:szCs w:val="20"/>
              </w:rPr>
            </w:pPr>
          </w:p>
        </w:tc>
      </w:tr>
      <w:tr w:rsidR="00B352A1" w:rsidRPr="00381FBF" w14:paraId="5CFA66C2" w14:textId="77777777" w:rsidTr="00B352A1">
        <w:trPr>
          <w:trHeight w:val="315"/>
        </w:trPr>
        <w:tc>
          <w:tcPr>
            <w:tcW w:w="1410" w:type="pct"/>
            <w:tcBorders>
              <w:left w:val="nil"/>
              <w:bottom w:val="single" w:sz="8" w:space="0" w:color="auto"/>
              <w:right w:val="nil"/>
            </w:tcBorders>
            <w:shd w:val="clear" w:color="auto" w:fill="F2F2F2" w:themeFill="background1" w:themeFillShade="F2"/>
            <w:noWrap/>
            <w:vAlign w:val="center"/>
            <w:hideMark/>
          </w:tcPr>
          <w:p w14:paraId="59AFE682"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99" w:type="pct"/>
            <w:gridSpan w:val="2"/>
            <w:tcBorders>
              <w:left w:val="nil"/>
              <w:bottom w:val="single" w:sz="8" w:space="0" w:color="auto"/>
              <w:right w:val="nil"/>
            </w:tcBorders>
            <w:shd w:val="clear" w:color="auto" w:fill="F2F2F2" w:themeFill="background1" w:themeFillShade="F2"/>
            <w:noWrap/>
            <w:vAlign w:val="center"/>
            <w:hideMark/>
          </w:tcPr>
          <w:p w14:paraId="4C2AF892" w14:textId="77777777" w:rsidR="00B352A1" w:rsidRPr="00381FBF" w:rsidRDefault="00B352A1" w:rsidP="0070504D">
            <w:pPr>
              <w:rPr>
                <w:rFonts w:asciiTheme="minorHAnsi" w:hAnsiTheme="minorHAnsi"/>
                <w:b/>
                <w:bCs/>
                <w:noProof/>
                <w:color w:val="000000"/>
                <w:sz w:val="20"/>
                <w:szCs w:val="20"/>
              </w:rPr>
            </w:pPr>
          </w:p>
        </w:tc>
        <w:tc>
          <w:tcPr>
            <w:tcW w:w="630" w:type="pct"/>
            <w:tcBorders>
              <w:left w:val="nil"/>
              <w:bottom w:val="single" w:sz="8" w:space="0" w:color="auto"/>
              <w:right w:val="nil"/>
            </w:tcBorders>
            <w:shd w:val="clear" w:color="auto" w:fill="F2F2F2" w:themeFill="background1" w:themeFillShade="F2"/>
            <w:noWrap/>
            <w:vAlign w:val="center"/>
            <w:hideMark/>
          </w:tcPr>
          <w:p w14:paraId="278ECFBC"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F201 </w:t>
            </w:r>
          </w:p>
          <w:p w14:paraId="2CC418D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55" w:type="pct"/>
            <w:tcBorders>
              <w:left w:val="nil"/>
              <w:bottom w:val="single" w:sz="8" w:space="0" w:color="auto"/>
              <w:right w:val="nil"/>
            </w:tcBorders>
            <w:shd w:val="clear" w:color="auto" w:fill="F2F2F2" w:themeFill="background1" w:themeFillShade="F2"/>
            <w:noWrap/>
            <w:vAlign w:val="center"/>
            <w:hideMark/>
          </w:tcPr>
          <w:p w14:paraId="79F9DD1F"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F253</w:t>
            </w:r>
          </w:p>
          <w:p w14:paraId="01A4F97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492" w:type="pct"/>
            <w:tcBorders>
              <w:left w:val="nil"/>
              <w:bottom w:val="single" w:sz="8" w:space="0" w:color="auto"/>
              <w:right w:val="nil"/>
            </w:tcBorders>
            <w:shd w:val="clear" w:color="auto" w:fill="F2F2F2" w:themeFill="background1" w:themeFillShade="F2"/>
            <w:vAlign w:val="center"/>
          </w:tcPr>
          <w:p w14:paraId="3103AA0B" w14:textId="77777777" w:rsidR="00B352A1" w:rsidRPr="00381FBF" w:rsidRDefault="00B352A1" w:rsidP="0070504D">
            <w:pPr>
              <w:rPr>
                <w:rFonts w:asciiTheme="minorHAnsi" w:hAnsiTheme="minorHAnsi"/>
                <w:b/>
                <w:bCs/>
                <w:noProof/>
                <w:color w:val="000000"/>
                <w:sz w:val="20"/>
                <w:szCs w:val="20"/>
              </w:rPr>
            </w:pPr>
          </w:p>
        </w:tc>
        <w:tc>
          <w:tcPr>
            <w:tcW w:w="607" w:type="pct"/>
            <w:tcBorders>
              <w:left w:val="nil"/>
              <w:bottom w:val="single" w:sz="8" w:space="0" w:color="auto"/>
              <w:right w:val="nil"/>
            </w:tcBorders>
            <w:shd w:val="clear" w:color="auto" w:fill="F2F2F2" w:themeFill="background1" w:themeFillShade="F2"/>
            <w:vAlign w:val="center"/>
          </w:tcPr>
          <w:p w14:paraId="749F30F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F201</w:t>
            </w:r>
          </w:p>
        </w:tc>
        <w:tc>
          <w:tcPr>
            <w:tcW w:w="607" w:type="pct"/>
            <w:tcBorders>
              <w:left w:val="nil"/>
              <w:bottom w:val="single" w:sz="8" w:space="0" w:color="auto"/>
              <w:right w:val="nil"/>
            </w:tcBorders>
            <w:shd w:val="clear" w:color="auto" w:fill="F2F2F2" w:themeFill="background1" w:themeFillShade="F2"/>
            <w:vAlign w:val="center"/>
          </w:tcPr>
          <w:p w14:paraId="1A26C90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w:t>
            </w:r>
          </w:p>
        </w:tc>
      </w:tr>
      <w:tr w:rsidR="00B352A1" w:rsidRPr="00381FBF" w14:paraId="50CB77FD" w14:textId="77777777" w:rsidTr="00B352A1">
        <w:trPr>
          <w:trHeight w:val="300"/>
        </w:trPr>
        <w:tc>
          <w:tcPr>
            <w:tcW w:w="1410" w:type="pct"/>
            <w:tcBorders>
              <w:top w:val="nil"/>
              <w:left w:val="nil"/>
              <w:bottom w:val="nil"/>
              <w:right w:val="nil"/>
            </w:tcBorders>
            <w:shd w:val="clear" w:color="auto" w:fill="auto"/>
            <w:noWrap/>
            <w:vAlign w:val="bottom"/>
            <w:hideMark/>
          </w:tcPr>
          <w:p w14:paraId="0D45052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99" w:type="pct"/>
            <w:gridSpan w:val="2"/>
            <w:tcBorders>
              <w:top w:val="nil"/>
              <w:left w:val="nil"/>
              <w:bottom w:val="nil"/>
              <w:right w:val="nil"/>
            </w:tcBorders>
            <w:shd w:val="clear" w:color="auto" w:fill="auto"/>
            <w:noWrap/>
            <w:vAlign w:val="bottom"/>
          </w:tcPr>
          <w:p w14:paraId="2BE49459" w14:textId="77777777" w:rsidR="00B352A1" w:rsidRPr="00381FBF" w:rsidRDefault="00B352A1" w:rsidP="0070504D">
            <w:pPr>
              <w:rPr>
                <w:rFonts w:asciiTheme="minorHAnsi" w:hAnsiTheme="minorHAnsi"/>
                <w:i/>
                <w:iCs/>
                <w:noProof/>
                <w:color w:val="000000"/>
                <w:sz w:val="20"/>
                <w:szCs w:val="20"/>
              </w:rPr>
            </w:pPr>
          </w:p>
        </w:tc>
        <w:tc>
          <w:tcPr>
            <w:tcW w:w="630" w:type="pct"/>
            <w:tcBorders>
              <w:top w:val="nil"/>
              <w:left w:val="nil"/>
              <w:bottom w:val="nil"/>
              <w:right w:val="nil"/>
            </w:tcBorders>
            <w:shd w:val="clear" w:color="auto" w:fill="auto"/>
            <w:noWrap/>
            <w:vAlign w:val="center"/>
            <w:hideMark/>
          </w:tcPr>
          <w:p w14:paraId="7B1BDD9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bottom w:val="nil"/>
              <w:right w:val="nil"/>
            </w:tcBorders>
            <w:shd w:val="clear" w:color="auto" w:fill="auto"/>
            <w:noWrap/>
            <w:vAlign w:val="center"/>
            <w:hideMark/>
          </w:tcPr>
          <w:p w14:paraId="7711D49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63</w:t>
            </w:r>
          </w:p>
        </w:tc>
        <w:tc>
          <w:tcPr>
            <w:tcW w:w="492" w:type="pct"/>
            <w:tcBorders>
              <w:top w:val="nil"/>
              <w:left w:val="nil"/>
              <w:bottom w:val="nil"/>
              <w:right w:val="nil"/>
            </w:tcBorders>
            <w:vAlign w:val="center"/>
          </w:tcPr>
          <w:p w14:paraId="02153E69" w14:textId="77777777" w:rsidR="00B352A1" w:rsidRPr="00381FBF" w:rsidRDefault="00B352A1" w:rsidP="0070504D">
            <w:pPr>
              <w:rPr>
                <w:rFonts w:asciiTheme="minorHAnsi" w:hAnsiTheme="minorHAnsi"/>
                <w:noProof/>
                <w:color w:val="000000"/>
                <w:sz w:val="20"/>
                <w:szCs w:val="20"/>
              </w:rPr>
            </w:pPr>
          </w:p>
        </w:tc>
        <w:tc>
          <w:tcPr>
            <w:tcW w:w="607" w:type="pct"/>
            <w:tcBorders>
              <w:top w:val="nil"/>
              <w:left w:val="nil"/>
              <w:bottom w:val="nil"/>
              <w:right w:val="nil"/>
            </w:tcBorders>
          </w:tcPr>
          <w:p w14:paraId="0407F36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top w:val="nil"/>
              <w:left w:val="nil"/>
              <w:bottom w:val="nil"/>
              <w:right w:val="nil"/>
            </w:tcBorders>
            <w:vAlign w:val="center"/>
          </w:tcPr>
          <w:p w14:paraId="40106A5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60</w:t>
            </w:r>
          </w:p>
        </w:tc>
      </w:tr>
      <w:tr w:rsidR="00B352A1" w:rsidRPr="00381FBF" w14:paraId="2847759A" w14:textId="77777777" w:rsidTr="00B352A1">
        <w:trPr>
          <w:trHeight w:val="300"/>
        </w:trPr>
        <w:tc>
          <w:tcPr>
            <w:tcW w:w="1410" w:type="pct"/>
            <w:tcBorders>
              <w:top w:val="nil"/>
              <w:left w:val="nil"/>
              <w:bottom w:val="nil"/>
              <w:right w:val="nil"/>
            </w:tcBorders>
            <w:shd w:val="clear" w:color="auto" w:fill="auto"/>
            <w:noWrap/>
            <w:vAlign w:val="bottom"/>
            <w:hideMark/>
          </w:tcPr>
          <w:p w14:paraId="28C6F5E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99" w:type="pct"/>
            <w:gridSpan w:val="2"/>
            <w:tcBorders>
              <w:top w:val="nil"/>
              <w:left w:val="nil"/>
              <w:bottom w:val="nil"/>
              <w:right w:val="nil"/>
            </w:tcBorders>
            <w:shd w:val="clear" w:color="auto" w:fill="auto"/>
            <w:noWrap/>
            <w:vAlign w:val="bottom"/>
          </w:tcPr>
          <w:p w14:paraId="73D4ACAE" w14:textId="77777777" w:rsidR="00B352A1" w:rsidRPr="00381FBF" w:rsidRDefault="00B352A1" w:rsidP="0070504D">
            <w:pPr>
              <w:rPr>
                <w:rFonts w:asciiTheme="minorHAnsi" w:hAnsiTheme="minorHAnsi"/>
                <w:i/>
                <w:iCs/>
                <w:noProof/>
                <w:color w:val="000000"/>
                <w:sz w:val="20"/>
                <w:szCs w:val="20"/>
              </w:rPr>
            </w:pPr>
          </w:p>
        </w:tc>
        <w:tc>
          <w:tcPr>
            <w:tcW w:w="630" w:type="pct"/>
            <w:tcBorders>
              <w:top w:val="nil"/>
              <w:left w:val="nil"/>
              <w:bottom w:val="nil"/>
              <w:right w:val="nil"/>
            </w:tcBorders>
            <w:shd w:val="clear" w:color="auto" w:fill="auto"/>
            <w:noWrap/>
            <w:vAlign w:val="center"/>
            <w:hideMark/>
          </w:tcPr>
          <w:p w14:paraId="40F1828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55" w:type="pct"/>
            <w:tcBorders>
              <w:top w:val="nil"/>
              <w:left w:val="nil"/>
              <w:bottom w:val="nil"/>
              <w:right w:val="nil"/>
            </w:tcBorders>
            <w:shd w:val="clear" w:color="auto" w:fill="auto"/>
            <w:noWrap/>
            <w:vAlign w:val="center"/>
            <w:hideMark/>
          </w:tcPr>
          <w:p w14:paraId="0C293D8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123</w:t>
            </w:r>
          </w:p>
        </w:tc>
        <w:tc>
          <w:tcPr>
            <w:tcW w:w="492" w:type="pct"/>
            <w:tcBorders>
              <w:top w:val="nil"/>
              <w:left w:val="nil"/>
              <w:bottom w:val="nil"/>
              <w:right w:val="nil"/>
            </w:tcBorders>
            <w:vAlign w:val="center"/>
          </w:tcPr>
          <w:p w14:paraId="252923C7" w14:textId="77777777" w:rsidR="00B352A1" w:rsidRPr="00381FBF" w:rsidRDefault="00B352A1" w:rsidP="0070504D">
            <w:pPr>
              <w:rPr>
                <w:rFonts w:asciiTheme="minorHAnsi" w:hAnsiTheme="minorHAnsi"/>
                <w:noProof/>
                <w:color w:val="000000"/>
                <w:sz w:val="20"/>
                <w:szCs w:val="20"/>
              </w:rPr>
            </w:pPr>
          </w:p>
        </w:tc>
        <w:tc>
          <w:tcPr>
            <w:tcW w:w="607" w:type="pct"/>
            <w:tcBorders>
              <w:top w:val="nil"/>
              <w:left w:val="nil"/>
              <w:bottom w:val="nil"/>
              <w:right w:val="nil"/>
            </w:tcBorders>
          </w:tcPr>
          <w:p w14:paraId="364E5FB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top w:val="nil"/>
              <w:left w:val="nil"/>
              <w:bottom w:val="nil"/>
              <w:right w:val="nil"/>
            </w:tcBorders>
            <w:vAlign w:val="center"/>
          </w:tcPr>
          <w:p w14:paraId="77B9A6F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60</w:t>
            </w:r>
          </w:p>
        </w:tc>
      </w:tr>
      <w:tr w:rsidR="00B352A1" w:rsidRPr="00381FBF" w14:paraId="78193EC3" w14:textId="77777777" w:rsidTr="00B352A1">
        <w:trPr>
          <w:trHeight w:val="300"/>
        </w:trPr>
        <w:tc>
          <w:tcPr>
            <w:tcW w:w="2009" w:type="pct"/>
            <w:gridSpan w:val="3"/>
            <w:tcBorders>
              <w:top w:val="nil"/>
              <w:left w:val="nil"/>
              <w:right w:val="nil"/>
            </w:tcBorders>
            <w:shd w:val="clear" w:color="auto" w:fill="auto"/>
            <w:noWrap/>
            <w:vAlign w:val="bottom"/>
            <w:hideMark/>
          </w:tcPr>
          <w:p w14:paraId="58775203" w14:textId="77777777" w:rsidR="00B352A1" w:rsidRPr="00381FBF" w:rsidRDefault="00B352A1" w:rsidP="0070504D">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30" w:type="pct"/>
            <w:tcBorders>
              <w:top w:val="nil"/>
              <w:left w:val="nil"/>
              <w:right w:val="nil"/>
            </w:tcBorders>
            <w:shd w:val="clear" w:color="auto" w:fill="auto"/>
            <w:noWrap/>
            <w:vAlign w:val="center"/>
            <w:hideMark/>
          </w:tcPr>
          <w:p w14:paraId="7492185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right w:val="nil"/>
            </w:tcBorders>
            <w:shd w:val="clear" w:color="auto" w:fill="auto"/>
            <w:noWrap/>
            <w:vAlign w:val="center"/>
            <w:hideMark/>
          </w:tcPr>
          <w:p w14:paraId="23BD17A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60</w:t>
            </w:r>
          </w:p>
        </w:tc>
        <w:tc>
          <w:tcPr>
            <w:tcW w:w="492" w:type="pct"/>
            <w:tcBorders>
              <w:top w:val="nil"/>
              <w:left w:val="nil"/>
              <w:right w:val="nil"/>
            </w:tcBorders>
            <w:vAlign w:val="center"/>
          </w:tcPr>
          <w:p w14:paraId="28421FBE" w14:textId="77777777" w:rsidR="00B352A1" w:rsidRPr="00381FBF" w:rsidRDefault="00B352A1" w:rsidP="0070504D">
            <w:pPr>
              <w:rPr>
                <w:rFonts w:asciiTheme="minorHAnsi" w:hAnsiTheme="minorHAnsi"/>
                <w:noProof/>
                <w:color w:val="000000"/>
                <w:sz w:val="20"/>
                <w:szCs w:val="20"/>
              </w:rPr>
            </w:pPr>
          </w:p>
        </w:tc>
        <w:tc>
          <w:tcPr>
            <w:tcW w:w="607" w:type="pct"/>
            <w:tcBorders>
              <w:top w:val="nil"/>
              <w:left w:val="nil"/>
              <w:right w:val="nil"/>
            </w:tcBorders>
          </w:tcPr>
          <w:p w14:paraId="0BC871F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top w:val="nil"/>
              <w:left w:val="nil"/>
              <w:right w:val="nil"/>
            </w:tcBorders>
            <w:vAlign w:val="center"/>
          </w:tcPr>
          <w:p w14:paraId="23C92EE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60</w:t>
            </w:r>
          </w:p>
        </w:tc>
      </w:tr>
    </w:tbl>
    <w:p w14:paraId="6E8F9972" w14:textId="77777777" w:rsidR="00B352A1" w:rsidRPr="00381FBF" w:rsidRDefault="00B352A1" w:rsidP="0070504D">
      <w:pPr>
        <w:spacing w:after="0" w:line="240" w:lineRule="auto"/>
        <w:rPr>
          <w:rFonts w:ascii="Arial" w:hAnsi="Arial"/>
          <w:i/>
          <w:noProof/>
          <w:highlight w:val="lightGray"/>
        </w:rPr>
      </w:pPr>
      <w:r w:rsidRPr="00381FBF">
        <w:rPr>
          <w:noProof/>
          <w:highlight w:val="lightGray"/>
        </w:rPr>
        <w:br w:type="page"/>
      </w:r>
    </w:p>
    <w:p w14:paraId="15FEAE5E" w14:textId="77777777" w:rsidR="00B352A1" w:rsidRPr="00381FBF" w:rsidRDefault="00B352A1" w:rsidP="0070504D">
      <w:pPr>
        <w:pStyle w:val="Overskrift4"/>
        <w:rPr>
          <w:noProof/>
        </w:rPr>
      </w:pPr>
      <w:r w:rsidRPr="00381FBF">
        <w:rPr>
          <w:noProof/>
        </w:rPr>
        <w:lastRenderedPageBreak/>
        <w:t>Konserninternt kjøp og salg av brann- og redningstjenester fra eget interkommunalt selskap (IKS)</w:t>
      </w:r>
    </w:p>
    <w:p w14:paraId="6673FAAD" w14:textId="77777777" w:rsidR="00B352A1" w:rsidRPr="00381FBF" w:rsidRDefault="00B352A1" w:rsidP="0070504D">
      <w:pPr>
        <w:suppressAutoHyphens/>
        <w:rPr>
          <w:noProof/>
          <w:sz w:val="20"/>
          <w:szCs w:val="20"/>
        </w:rPr>
      </w:pPr>
      <w:r w:rsidRPr="00381FBF">
        <w:rPr>
          <w:noProof/>
          <w:sz w:val="20"/>
          <w:szCs w:val="20"/>
        </w:rPr>
        <w:t xml:space="preserve">Kommunen kjøper brann- og redningstjenester fra eget interkommunalt selskap (IKS). </w:t>
      </w:r>
      <w:r w:rsidRPr="00381FBF">
        <w:rPr>
          <w:rStyle w:val="Sterk"/>
          <w:b w:val="0"/>
          <w:noProof/>
          <w:sz w:val="20"/>
          <w:szCs w:val="20"/>
        </w:rPr>
        <w:t>Utgiften i kommunekassen for kjøp av tjenesten er 35, der 20 gjelder funksjon 338 og 15 gjelder funksjon 339. IKSet fører salgsinntektene på samme funksjoner.</w:t>
      </w:r>
      <w:r w:rsidRPr="00381FBF">
        <w:rPr>
          <w:noProof/>
          <w:sz w:val="20"/>
          <w:szCs w:val="20"/>
        </w:rPr>
        <w:t xml:space="preserve"> Utgiften og tilhørende inntekt rapporteres da på samme funksjon, og de konserninterne artene benyttes.</w:t>
      </w:r>
    </w:p>
    <w:p w14:paraId="0A64B756" w14:textId="77777777" w:rsidR="00B352A1" w:rsidRPr="00381FBF" w:rsidRDefault="00B352A1" w:rsidP="0070504D">
      <w:pPr>
        <w:rPr>
          <w:noProof/>
          <w:sz w:val="20"/>
          <w:szCs w:val="20"/>
        </w:rPr>
      </w:pPr>
      <w:r w:rsidRPr="00381FBF">
        <w:rPr>
          <w:noProof/>
          <w:sz w:val="20"/>
          <w:szCs w:val="20"/>
        </w:rPr>
        <w:t>Kommunekassen utgiftsfører kjøpet på henholdsvis funksjon 338 og funksjon 339, begge på art 380.</w:t>
      </w:r>
    </w:p>
    <w:p w14:paraId="54DA14B7" w14:textId="77777777" w:rsidR="00B352A1" w:rsidRPr="00381FBF" w:rsidRDefault="00B352A1" w:rsidP="0070504D">
      <w:pPr>
        <w:rPr>
          <w:noProof/>
          <w:sz w:val="20"/>
          <w:szCs w:val="20"/>
        </w:rPr>
      </w:pPr>
      <w:r w:rsidRPr="00381FBF">
        <w:rPr>
          <w:noProof/>
          <w:sz w:val="20"/>
          <w:szCs w:val="20"/>
        </w:rPr>
        <w:t>IKSet inntektsfører salget på henholdsvis funksjon 338 og funksjon 339, begge på art 780.</w:t>
      </w:r>
    </w:p>
    <w:p w14:paraId="4D598C58" w14:textId="77777777" w:rsidR="00B352A1" w:rsidRPr="00381FBF" w:rsidRDefault="00B352A1" w:rsidP="0070504D">
      <w:pPr>
        <w:autoSpaceDE w:val="0"/>
        <w:autoSpaceDN w:val="0"/>
        <w:adjustRightInd w:val="0"/>
        <w:rPr>
          <w:noProof/>
          <w:sz w:val="20"/>
          <w:szCs w:val="20"/>
        </w:rPr>
      </w:pPr>
      <w:r w:rsidRPr="00381FBF">
        <w:rPr>
          <w:rStyle w:val="Sterk"/>
          <w:b w:val="0"/>
          <w:noProof/>
          <w:sz w:val="20"/>
          <w:szCs w:val="20"/>
        </w:rPr>
        <w:t xml:space="preserve">IKSets utgifter til produksjon av tjenesten, slik som lønn og utstyr, er 35, som fordeles med 20 til funksjon 338 og 15 til funksjon 339 på artsserie 0 til 2. </w:t>
      </w:r>
      <w:r w:rsidRPr="00381FBF">
        <w:rPr>
          <w:noProof/>
          <w:sz w:val="20"/>
          <w:szCs w:val="20"/>
        </w:rPr>
        <w:t>Når kjøper og selger her benytter artene 380/780, gir det riktige konserntall, der alle konserninterne transaksjoner er tatt ut. Dersom kommunekassen for eksempel fører kjøpet feil på artsserie 1/2, vil konserntallene for korrigerte brutto driftsutgifter og brutto driftsutgifter for funksjonene 338 og 339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p w14:paraId="7F69D9F7" w14:textId="77777777" w:rsidR="00B352A1" w:rsidRPr="00381FBF" w:rsidRDefault="00B352A1" w:rsidP="0070504D">
      <w:pPr>
        <w:autoSpaceDE w:val="0"/>
        <w:autoSpaceDN w:val="0"/>
        <w:adjustRightInd w:val="0"/>
        <w:rPr>
          <w:noProof/>
          <w:sz w:val="20"/>
          <w:szCs w:val="20"/>
        </w:rPr>
      </w:pPr>
    </w:p>
    <w:tbl>
      <w:tblPr>
        <w:tblW w:w="5619" w:type="pct"/>
        <w:tblCellMar>
          <w:left w:w="70" w:type="dxa"/>
          <w:right w:w="70" w:type="dxa"/>
        </w:tblCellMar>
        <w:tblLook w:val="04A0" w:firstRow="1" w:lastRow="0" w:firstColumn="1" w:lastColumn="0" w:noHBand="0" w:noVBand="1"/>
      </w:tblPr>
      <w:tblGrid>
        <w:gridCol w:w="2666"/>
        <w:gridCol w:w="122"/>
        <w:gridCol w:w="760"/>
        <w:gridCol w:w="1177"/>
        <w:gridCol w:w="1226"/>
        <w:gridCol w:w="1179"/>
        <w:gridCol w:w="1134"/>
        <w:gridCol w:w="1134"/>
      </w:tblGrid>
      <w:tr w:rsidR="00B352A1" w:rsidRPr="00381FBF" w14:paraId="636DCE49" w14:textId="77777777" w:rsidTr="00CB2341">
        <w:trPr>
          <w:trHeight w:val="300"/>
        </w:trPr>
        <w:tc>
          <w:tcPr>
            <w:tcW w:w="1418" w:type="pct"/>
            <w:tcBorders>
              <w:top w:val="single" w:sz="4" w:space="0" w:color="auto"/>
              <w:left w:val="nil"/>
              <w:bottom w:val="single" w:sz="4" w:space="0" w:color="auto"/>
              <w:right w:val="nil"/>
            </w:tcBorders>
            <w:shd w:val="clear" w:color="000000" w:fill="FAC090"/>
            <w:noWrap/>
            <w:vAlign w:val="bottom"/>
            <w:hideMark/>
          </w:tcPr>
          <w:p w14:paraId="1ADBDC4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69" w:type="pct"/>
            <w:gridSpan w:val="2"/>
            <w:tcBorders>
              <w:top w:val="single" w:sz="4" w:space="0" w:color="auto"/>
              <w:left w:val="nil"/>
              <w:bottom w:val="single" w:sz="4" w:space="0" w:color="auto"/>
              <w:right w:val="nil"/>
            </w:tcBorders>
            <w:shd w:val="clear" w:color="000000" w:fill="FAC090"/>
            <w:noWrap/>
            <w:vAlign w:val="bottom"/>
            <w:hideMark/>
          </w:tcPr>
          <w:p w14:paraId="7F9F74A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26" w:type="pct"/>
            <w:tcBorders>
              <w:top w:val="single" w:sz="4" w:space="0" w:color="auto"/>
              <w:left w:val="nil"/>
              <w:bottom w:val="single" w:sz="4" w:space="0" w:color="auto"/>
              <w:right w:val="nil"/>
            </w:tcBorders>
            <w:shd w:val="clear" w:color="000000" w:fill="FAC090"/>
            <w:noWrap/>
            <w:vAlign w:val="bottom"/>
            <w:hideMark/>
          </w:tcPr>
          <w:p w14:paraId="234BF09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52" w:type="pct"/>
            <w:tcBorders>
              <w:top w:val="single" w:sz="4" w:space="0" w:color="auto"/>
              <w:left w:val="nil"/>
              <w:bottom w:val="single" w:sz="4" w:space="0" w:color="auto"/>
              <w:right w:val="nil"/>
            </w:tcBorders>
            <w:shd w:val="clear" w:color="000000" w:fill="FAC090"/>
            <w:noWrap/>
            <w:vAlign w:val="bottom"/>
            <w:hideMark/>
          </w:tcPr>
          <w:p w14:paraId="335A498B"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27" w:type="pct"/>
            <w:tcBorders>
              <w:top w:val="single" w:sz="4" w:space="0" w:color="auto"/>
              <w:left w:val="nil"/>
              <w:bottom w:val="single" w:sz="4" w:space="0" w:color="auto"/>
              <w:right w:val="nil"/>
            </w:tcBorders>
            <w:shd w:val="clear" w:color="000000" w:fill="FAC090"/>
          </w:tcPr>
          <w:p w14:paraId="29C42E2B" w14:textId="77777777" w:rsidR="00B352A1" w:rsidRPr="00381FBF" w:rsidRDefault="00B352A1" w:rsidP="0070504D">
            <w:pPr>
              <w:rPr>
                <w:rFonts w:asciiTheme="minorHAnsi" w:hAnsiTheme="minorHAnsi"/>
                <w:b/>
                <w:bCs/>
                <w:noProof/>
                <w:color w:val="000000"/>
                <w:sz w:val="20"/>
                <w:szCs w:val="20"/>
              </w:rPr>
            </w:pPr>
          </w:p>
        </w:tc>
        <w:tc>
          <w:tcPr>
            <w:tcW w:w="603" w:type="pct"/>
            <w:tcBorders>
              <w:top w:val="single" w:sz="4" w:space="0" w:color="auto"/>
              <w:left w:val="nil"/>
              <w:bottom w:val="single" w:sz="4" w:space="0" w:color="auto"/>
              <w:right w:val="nil"/>
            </w:tcBorders>
            <w:shd w:val="clear" w:color="000000" w:fill="FAC090"/>
          </w:tcPr>
          <w:p w14:paraId="662BE4D6" w14:textId="77777777" w:rsidR="00B352A1" w:rsidRPr="00381FBF" w:rsidRDefault="00B352A1" w:rsidP="0070504D">
            <w:pPr>
              <w:rPr>
                <w:rFonts w:asciiTheme="minorHAnsi" w:hAnsiTheme="minorHAnsi"/>
                <w:b/>
                <w:bCs/>
                <w:noProof/>
                <w:color w:val="000000"/>
                <w:sz w:val="20"/>
                <w:szCs w:val="20"/>
              </w:rPr>
            </w:pPr>
          </w:p>
        </w:tc>
        <w:tc>
          <w:tcPr>
            <w:tcW w:w="603" w:type="pct"/>
            <w:tcBorders>
              <w:top w:val="single" w:sz="4" w:space="0" w:color="auto"/>
              <w:left w:val="nil"/>
              <w:bottom w:val="single" w:sz="4" w:space="0" w:color="auto"/>
              <w:right w:val="nil"/>
            </w:tcBorders>
            <w:shd w:val="clear" w:color="000000" w:fill="FAC090"/>
          </w:tcPr>
          <w:p w14:paraId="3CF6CEF1" w14:textId="77777777" w:rsidR="00B352A1" w:rsidRPr="00381FBF" w:rsidRDefault="00B352A1" w:rsidP="0070504D">
            <w:pPr>
              <w:rPr>
                <w:rFonts w:asciiTheme="minorHAnsi" w:hAnsiTheme="minorHAnsi"/>
                <w:b/>
                <w:bCs/>
                <w:noProof/>
                <w:color w:val="000000"/>
                <w:sz w:val="20"/>
                <w:szCs w:val="20"/>
              </w:rPr>
            </w:pPr>
          </w:p>
        </w:tc>
      </w:tr>
      <w:tr w:rsidR="00B352A1" w:rsidRPr="00381FBF" w14:paraId="4386F5C2" w14:textId="77777777" w:rsidTr="00CB2341">
        <w:trPr>
          <w:trHeight w:val="113"/>
        </w:trPr>
        <w:tc>
          <w:tcPr>
            <w:tcW w:w="1483" w:type="pct"/>
            <w:gridSpan w:val="2"/>
            <w:tcBorders>
              <w:top w:val="single" w:sz="4" w:space="0" w:color="auto"/>
              <w:left w:val="nil"/>
              <w:bottom w:val="single" w:sz="8" w:space="0" w:color="auto"/>
              <w:right w:val="nil"/>
            </w:tcBorders>
            <w:shd w:val="clear" w:color="000000" w:fill="FDE9D9"/>
            <w:noWrap/>
            <w:vAlign w:val="center"/>
            <w:hideMark/>
          </w:tcPr>
          <w:p w14:paraId="068FC57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05" w:type="pct"/>
            <w:tcBorders>
              <w:top w:val="single" w:sz="4" w:space="0" w:color="auto"/>
              <w:left w:val="nil"/>
              <w:bottom w:val="single" w:sz="8" w:space="0" w:color="auto"/>
              <w:right w:val="nil"/>
            </w:tcBorders>
            <w:shd w:val="clear" w:color="000000" w:fill="FDE9D9"/>
            <w:noWrap/>
            <w:vAlign w:val="center"/>
            <w:hideMark/>
          </w:tcPr>
          <w:p w14:paraId="54969B1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26" w:type="pct"/>
            <w:tcBorders>
              <w:top w:val="single" w:sz="4" w:space="0" w:color="auto"/>
              <w:left w:val="nil"/>
              <w:bottom w:val="single" w:sz="8" w:space="0" w:color="auto"/>
              <w:right w:val="nil"/>
            </w:tcBorders>
            <w:shd w:val="clear" w:color="000000" w:fill="FDE9D9"/>
            <w:noWrap/>
            <w:vAlign w:val="center"/>
            <w:hideMark/>
          </w:tcPr>
          <w:p w14:paraId="30C820F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F338</w:t>
            </w:r>
          </w:p>
        </w:tc>
        <w:tc>
          <w:tcPr>
            <w:tcW w:w="652" w:type="pct"/>
            <w:tcBorders>
              <w:top w:val="single" w:sz="4" w:space="0" w:color="auto"/>
              <w:left w:val="nil"/>
              <w:bottom w:val="single" w:sz="8" w:space="0" w:color="auto"/>
              <w:right w:val="nil"/>
            </w:tcBorders>
            <w:shd w:val="clear" w:color="000000" w:fill="FDE9D9"/>
            <w:noWrap/>
            <w:vAlign w:val="center"/>
            <w:hideMark/>
          </w:tcPr>
          <w:p w14:paraId="08A651C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F339</w:t>
            </w:r>
          </w:p>
        </w:tc>
        <w:tc>
          <w:tcPr>
            <w:tcW w:w="627" w:type="pct"/>
            <w:tcBorders>
              <w:top w:val="single" w:sz="4" w:space="0" w:color="auto"/>
              <w:left w:val="nil"/>
              <w:bottom w:val="single" w:sz="8" w:space="0" w:color="auto"/>
              <w:right w:val="nil"/>
            </w:tcBorders>
            <w:shd w:val="clear" w:color="000000" w:fill="FDE9D9"/>
            <w:vAlign w:val="center"/>
          </w:tcPr>
          <w:p w14:paraId="6F9BAD7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03" w:type="pct"/>
            <w:tcBorders>
              <w:top w:val="single" w:sz="4" w:space="0" w:color="auto"/>
              <w:left w:val="nil"/>
              <w:bottom w:val="single" w:sz="8" w:space="0" w:color="auto"/>
              <w:right w:val="nil"/>
            </w:tcBorders>
            <w:shd w:val="clear" w:color="000000" w:fill="FDE9D9"/>
            <w:vAlign w:val="center"/>
          </w:tcPr>
          <w:p w14:paraId="425A58D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F338</w:t>
            </w:r>
          </w:p>
        </w:tc>
        <w:tc>
          <w:tcPr>
            <w:tcW w:w="603" w:type="pct"/>
            <w:tcBorders>
              <w:top w:val="single" w:sz="4" w:space="0" w:color="auto"/>
              <w:left w:val="nil"/>
              <w:bottom w:val="single" w:sz="8" w:space="0" w:color="auto"/>
              <w:right w:val="nil"/>
            </w:tcBorders>
            <w:shd w:val="clear" w:color="000000" w:fill="FDE9D9"/>
            <w:vAlign w:val="center"/>
          </w:tcPr>
          <w:p w14:paraId="1F0FFDC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F339</w:t>
            </w:r>
          </w:p>
        </w:tc>
      </w:tr>
      <w:tr w:rsidR="00B352A1" w:rsidRPr="00381FBF" w14:paraId="571CF2D3" w14:textId="77777777" w:rsidTr="00CB2341">
        <w:trPr>
          <w:trHeight w:val="300"/>
        </w:trPr>
        <w:tc>
          <w:tcPr>
            <w:tcW w:w="1418" w:type="pct"/>
            <w:tcBorders>
              <w:top w:val="nil"/>
              <w:left w:val="nil"/>
              <w:bottom w:val="nil"/>
              <w:right w:val="nil"/>
            </w:tcBorders>
            <w:shd w:val="clear" w:color="auto" w:fill="auto"/>
            <w:noWrap/>
            <w:vAlign w:val="bottom"/>
            <w:hideMark/>
          </w:tcPr>
          <w:p w14:paraId="2B8EFE1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69" w:type="pct"/>
            <w:gridSpan w:val="2"/>
            <w:tcBorders>
              <w:top w:val="nil"/>
              <w:left w:val="nil"/>
              <w:bottom w:val="nil"/>
              <w:right w:val="nil"/>
            </w:tcBorders>
            <w:shd w:val="clear" w:color="auto" w:fill="auto"/>
            <w:noWrap/>
            <w:vAlign w:val="bottom"/>
          </w:tcPr>
          <w:p w14:paraId="27B6F121" w14:textId="77777777" w:rsidR="00B352A1" w:rsidRPr="00381FBF" w:rsidRDefault="00B352A1" w:rsidP="0070504D">
            <w:pPr>
              <w:rPr>
                <w:rFonts w:asciiTheme="minorHAnsi" w:hAnsiTheme="minorHAnsi"/>
                <w:noProof/>
                <w:color w:val="000000"/>
                <w:sz w:val="20"/>
                <w:szCs w:val="20"/>
              </w:rPr>
            </w:pPr>
          </w:p>
        </w:tc>
        <w:tc>
          <w:tcPr>
            <w:tcW w:w="626" w:type="pct"/>
            <w:tcBorders>
              <w:top w:val="nil"/>
              <w:left w:val="nil"/>
              <w:bottom w:val="nil"/>
              <w:right w:val="nil"/>
            </w:tcBorders>
            <w:shd w:val="clear" w:color="auto" w:fill="auto"/>
            <w:noWrap/>
            <w:vAlign w:val="bottom"/>
          </w:tcPr>
          <w:p w14:paraId="304D55FB" w14:textId="77777777" w:rsidR="00B352A1" w:rsidRPr="00381FBF" w:rsidRDefault="00B352A1" w:rsidP="0070504D">
            <w:pPr>
              <w:rPr>
                <w:rFonts w:asciiTheme="minorHAnsi" w:hAnsiTheme="minorHAnsi"/>
                <w:noProof/>
                <w:color w:val="000000"/>
                <w:sz w:val="20"/>
                <w:szCs w:val="20"/>
              </w:rPr>
            </w:pPr>
          </w:p>
        </w:tc>
        <w:tc>
          <w:tcPr>
            <w:tcW w:w="652" w:type="pct"/>
            <w:tcBorders>
              <w:top w:val="nil"/>
              <w:left w:val="nil"/>
              <w:bottom w:val="nil"/>
              <w:right w:val="nil"/>
            </w:tcBorders>
            <w:shd w:val="clear" w:color="auto" w:fill="auto"/>
            <w:noWrap/>
            <w:vAlign w:val="bottom"/>
          </w:tcPr>
          <w:p w14:paraId="21E8539B" w14:textId="77777777" w:rsidR="00B352A1" w:rsidRPr="00381FBF" w:rsidRDefault="00B352A1" w:rsidP="0070504D">
            <w:pPr>
              <w:rPr>
                <w:rFonts w:asciiTheme="minorHAnsi" w:hAnsiTheme="minorHAnsi"/>
                <w:noProof/>
                <w:color w:val="000000"/>
                <w:sz w:val="20"/>
                <w:szCs w:val="20"/>
              </w:rPr>
            </w:pPr>
          </w:p>
        </w:tc>
        <w:tc>
          <w:tcPr>
            <w:tcW w:w="627" w:type="pct"/>
            <w:tcBorders>
              <w:top w:val="nil"/>
              <w:left w:val="nil"/>
              <w:bottom w:val="nil"/>
              <w:right w:val="nil"/>
            </w:tcBorders>
            <w:vAlign w:val="bottom"/>
          </w:tcPr>
          <w:p w14:paraId="68DC177B" w14:textId="77777777" w:rsidR="00B352A1" w:rsidRPr="00381FBF" w:rsidRDefault="00B352A1" w:rsidP="0070504D">
            <w:pPr>
              <w:rPr>
                <w:rFonts w:asciiTheme="minorHAnsi" w:hAnsiTheme="minorHAnsi"/>
                <w:noProof/>
                <w:color w:val="000000"/>
                <w:sz w:val="20"/>
                <w:szCs w:val="20"/>
              </w:rPr>
            </w:pPr>
          </w:p>
        </w:tc>
        <w:tc>
          <w:tcPr>
            <w:tcW w:w="603" w:type="pct"/>
            <w:tcBorders>
              <w:top w:val="nil"/>
              <w:left w:val="nil"/>
              <w:bottom w:val="nil"/>
              <w:right w:val="nil"/>
            </w:tcBorders>
          </w:tcPr>
          <w:p w14:paraId="5E7DB009" w14:textId="77777777" w:rsidR="00B352A1" w:rsidRPr="00381FBF" w:rsidRDefault="00B352A1" w:rsidP="0070504D">
            <w:pPr>
              <w:rPr>
                <w:rFonts w:asciiTheme="minorHAnsi" w:hAnsiTheme="minorHAnsi"/>
                <w:noProof/>
                <w:color w:val="000000"/>
                <w:sz w:val="20"/>
                <w:szCs w:val="20"/>
              </w:rPr>
            </w:pPr>
          </w:p>
        </w:tc>
        <w:tc>
          <w:tcPr>
            <w:tcW w:w="603" w:type="pct"/>
            <w:tcBorders>
              <w:top w:val="nil"/>
              <w:left w:val="nil"/>
              <w:bottom w:val="nil"/>
              <w:right w:val="nil"/>
            </w:tcBorders>
            <w:vAlign w:val="bottom"/>
          </w:tcPr>
          <w:p w14:paraId="16D727C2" w14:textId="77777777" w:rsidR="00B352A1" w:rsidRPr="00381FBF" w:rsidRDefault="00B352A1" w:rsidP="0070504D">
            <w:pPr>
              <w:rPr>
                <w:rFonts w:asciiTheme="minorHAnsi" w:hAnsiTheme="minorHAnsi"/>
                <w:noProof/>
                <w:color w:val="000000"/>
                <w:sz w:val="20"/>
                <w:szCs w:val="20"/>
              </w:rPr>
            </w:pPr>
          </w:p>
        </w:tc>
      </w:tr>
      <w:tr w:rsidR="00B352A1" w:rsidRPr="00381FBF" w14:paraId="7038A4B4" w14:textId="77777777" w:rsidTr="00CB2341">
        <w:trPr>
          <w:trHeight w:val="300"/>
        </w:trPr>
        <w:tc>
          <w:tcPr>
            <w:tcW w:w="1418" w:type="pct"/>
            <w:tcBorders>
              <w:top w:val="nil"/>
              <w:left w:val="nil"/>
              <w:right w:val="nil"/>
            </w:tcBorders>
            <w:shd w:val="clear" w:color="auto" w:fill="auto"/>
            <w:noWrap/>
            <w:vAlign w:val="bottom"/>
            <w:hideMark/>
          </w:tcPr>
          <w:p w14:paraId="0C9C6F1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Kjøp branntjenester</w:t>
            </w:r>
          </w:p>
        </w:tc>
        <w:tc>
          <w:tcPr>
            <w:tcW w:w="469" w:type="pct"/>
            <w:gridSpan w:val="2"/>
            <w:tcBorders>
              <w:top w:val="nil"/>
              <w:left w:val="nil"/>
              <w:right w:val="nil"/>
            </w:tcBorders>
            <w:shd w:val="clear" w:color="auto" w:fill="auto"/>
            <w:noWrap/>
            <w:vAlign w:val="center"/>
          </w:tcPr>
          <w:p w14:paraId="685E37B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26" w:type="pct"/>
            <w:tcBorders>
              <w:top w:val="nil"/>
              <w:left w:val="nil"/>
              <w:right w:val="nil"/>
            </w:tcBorders>
            <w:shd w:val="clear" w:color="auto" w:fill="auto"/>
            <w:noWrap/>
            <w:vAlign w:val="center"/>
          </w:tcPr>
          <w:p w14:paraId="018C657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right w:val="nil"/>
            </w:tcBorders>
            <w:shd w:val="clear" w:color="auto" w:fill="auto"/>
            <w:noWrap/>
            <w:vAlign w:val="center"/>
          </w:tcPr>
          <w:p w14:paraId="021C3A2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right w:val="nil"/>
            </w:tcBorders>
            <w:vAlign w:val="center"/>
          </w:tcPr>
          <w:p w14:paraId="0FEEBF90"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-20, -15</w:t>
            </w:r>
          </w:p>
        </w:tc>
        <w:tc>
          <w:tcPr>
            <w:tcW w:w="603" w:type="pct"/>
            <w:tcBorders>
              <w:top w:val="nil"/>
              <w:left w:val="nil"/>
              <w:right w:val="nil"/>
            </w:tcBorders>
          </w:tcPr>
          <w:p w14:paraId="55379F6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3" w:type="pct"/>
            <w:tcBorders>
              <w:top w:val="nil"/>
              <w:left w:val="nil"/>
              <w:right w:val="nil"/>
            </w:tcBorders>
            <w:vAlign w:val="center"/>
          </w:tcPr>
          <w:p w14:paraId="51EC45A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43F50C4" w14:textId="77777777" w:rsidTr="00CB2341">
        <w:trPr>
          <w:trHeight w:val="300"/>
        </w:trPr>
        <w:tc>
          <w:tcPr>
            <w:tcW w:w="1418" w:type="pct"/>
            <w:tcBorders>
              <w:top w:val="nil"/>
              <w:left w:val="nil"/>
              <w:right w:val="nil"/>
            </w:tcBorders>
            <w:shd w:val="clear" w:color="auto" w:fill="auto"/>
            <w:noWrap/>
            <w:vAlign w:val="bottom"/>
          </w:tcPr>
          <w:p w14:paraId="48137E75"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IKSet</w:t>
            </w:r>
          </w:p>
        </w:tc>
        <w:tc>
          <w:tcPr>
            <w:tcW w:w="469" w:type="pct"/>
            <w:gridSpan w:val="2"/>
            <w:tcBorders>
              <w:top w:val="nil"/>
              <w:left w:val="nil"/>
              <w:right w:val="nil"/>
            </w:tcBorders>
            <w:shd w:val="clear" w:color="auto" w:fill="auto"/>
            <w:noWrap/>
            <w:vAlign w:val="center"/>
          </w:tcPr>
          <w:p w14:paraId="2EE72C17" w14:textId="77777777" w:rsidR="00B352A1" w:rsidRPr="00381FBF" w:rsidRDefault="00B352A1" w:rsidP="0070504D">
            <w:pPr>
              <w:rPr>
                <w:rFonts w:asciiTheme="minorHAnsi" w:hAnsiTheme="minorHAnsi"/>
                <w:noProof/>
                <w:color w:val="000000"/>
                <w:sz w:val="20"/>
                <w:szCs w:val="20"/>
              </w:rPr>
            </w:pPr>
          </w:p>
        </w:tc>
        <w:tc>
          <w:tcPr>
            <w:tcW w:w="626" w:type="pct"/>
            <w:tcBorders>
              <w:top w:val="nil"/>
              <w:left w:val="nil"/>
              <w:right w:val="nil"/>
            </w:tcBorders>
            <w:shd w:val="clear" w:color="auto" w:fill="auto"/>
            <w:noWrap/>
            <w:vAlign w:val="center"/>
          </w:tcPr>
          <w:p w14:paraId="7593432C" w14:textId="77777777" w:rsidR="00B352A1" w:rsidRPr="00381FBF" w:rsidRDefault="00B352A1" w:rsidP="0070504D">
            <w:pPr>
              <w:rPr>
                <w:rFonts w:asciiTheme="minorHAnsi" w:hAnsiTheme="minorHAnsi"/>
                <w:noProof/>
                <w:color w:val="000000"/>
                <w:sz w:val="20"/>
                <w:szCs w:val="20"/>
              </w:rPr>
            </w:pPr>
          </w:p>
        </w:tc>
        <w:tc>
          <w:tcPr>
            <w:tcW w:w="652" w:type="pct"/>
            <w:tcBorders>
              <w:top w:val="nil"/>
              <w:left w:val="nil"/>
              <w:right w:val="nil"/>
            </w:tcBorders>
            <w:shd w:val="clear" w:color="auto" w:fill="auto"/>
            <w:noWrap/>
            <w:vAlign w:val="center"/>
          </w:tcPr>
          <w:p w14:paraId="2D84E081" w14:textId="77777777" w:rsidR="00B352A1" w:rsidRPr="00381FBF" w:rsidRDefault="00B352A1" w:rsidP="0070504D">
            <w:pPr>
              <w:rPr>
                <w:rFonts w:asciiTheme="minorHAnsi" w:hAnsiTheme="minorHAnsi"/>
                <w:noProof/>
                <w:color w:val="000000"/>
                <w:sz w:val="20"/>
                <w:szCs w:val="20"/>
              </w:rPr>
            </w:pPr>
          </w:p>
        </w:tc>
        <w:tc>
          <w:tcPr>
            <w:tcW w:w="627" w:type="pct"/>
            <w:tcBorders>
              <w:top w:val="nil"/>
              <w:left w:val="nil"/>
              <w:right w:val="nil"/>
            </w:tcBorders>
            <w:vAlign w:val="center"/>
          </w:tcPr>
          <w:p w14:paraId="5DA56F88" w14:textId="77777777" w:rsidR="00B352A1" w:rsidRPr="00381FBF" w:rsidRDefault="00B352A1" w:rsidP="0070504D">
            <w:pPr>
              <w:rPr>
                <w:rFonts w:asciiTheme="minorHAnsi" w:hAnsiTheme="minorHAnsi"/>
                <w:noProof/>
                <w:color w:val="00B050"/>
                <w:sz w:val="20"/>
                <w:szCs w:val="20"/>
              </w:rPr>
            </w:pPr>
          </w:p>
        </w:tc>
        <w:tc>
          <w:tcPr>
            <w:tcW w:w="603" w:type="pct"/>
            <w:tcBorders>
              <w:top w:val="nil"/>
              <w:left w:val="nil"/>
              <w:right w:val="nil"/>
            </w:tcBorders>
          </w:tcPr>
          <w:p w14:paraId="2EB496DD" w14:textId="77777777" w:rsidR="00B352A1" w:rsidRPr="00381FBF" w:rsidRDefault="00B352A1" w:rsidP="0070504D">
            <w:pPr>
              <w:rPr>
                <w:rFonts w:asciiTheme="minorHAnsi" w:hAnsiTheme="minorHAnsi"/>
                <w:noProof/>
                <w:color w:val="000000"/>
                <w:sz w:val="20"/>
                <w:szCs w:val="20"/>
              </w:rPr>
            </w:pPr>
          </w:p>
        </w:tc>
        <w:tc>
          <w:tcPr>
            <w:tcW w:w="603" w:type="pct"/>
            <w:tcBorders>
              <w:top w:val="nil"/>
              <w:left w:val="nil"/>
              <w:right w:val="nil"/>
            </w:tcBorders>
            <w:vAlign w:val="center"/>
          </w:tcPr>
          <w:p w14:paraId="610C69AF" w14:textId="77777777" w:rsidR="00B352A1" w:rsidRPr="00381FBF" w:rsidRDefault="00B352A1" w:rsidP="0070504D">
            <w:pPr>
              <w:rPr>
                <w:rFonts w:asciiTheme="minorHAnsi" w:hAnsiTheme="minorHAnsi"/>
                <w:noProof/>
                <w:color w:val="000000"/>
                <w:sz w:val="20"/>
                <w:szCs w:val="20"/>
              </w:rPr>
            </w:pPr>
          </w:p>
        </w:tc>
      </w:tr>
      <w:tr w:rsidR="00B352A1" w:rsidRPr="00381FBF" w14:paraId="12FCF133" w14:textId="77777777" w:rsidTr="00CB2341">
        <w:trPr>
          <w:trHeight w:val="300"/>
        </w:trPr>
        <w:tc>
          <w:tcPr>
            <w:tcW w:w="1418" w:type="pct"/>
            <w:tcBorders>
              <w:left w:val="nil"/>
              <w:right w:val="nil"/>
            </w:tcBorders>
            <w:shd w:val="clear" w:color="auto" w:fill="auto"/>
            <w:noWrap/>
            <w:vAlign w:val="bottom"/>
            <w:hideMark/>
          </w:tcPr>
          <w:p w14:paraId="7C0A422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69" w:type="pct"/>
            <w:gridSpan w:val="2"/>
            <w:tcBorders>
              <w:left w:val="nil"/>
              <w:right w:val="nil"/>
            </w:tcBorders>
            <w:shd w:val="clear" w:color="auto" w:fill="auto"/>
            <w:noWrap/>
            <w:vAlign w:val="center"/>
            <w:hideMark/>
          </w:tcPr>
          <w:p w14:paraId="3098889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26" w:type="pct"/>
            <w:tcBorders>
              <w:left w:val="nil"/>
              <w:right w:val="nil"/>
            </w:tcBorders>
            <w:shd w:val="clear" w:color="auto" w:fill="auto"/>
            <w:noWrap/>
            <w:vAlign w:val="center"/>
            <w:hideMark/>
          </w:tcPr>
          <w:p w14:paraId="66BBF7B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left w:val="nil"/>
              <w:right w:val="nil"/>
            </w:tcBorders>
            <w:shd w:val="clear" w:color="auto" w:fill="auto"/>
            <w:noWrap/>
            <w:vAlign w:val="center"/>
            <w:hideMark/>
          </w:tcPr>
          <w:p w14:paraId="541B2DE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left w:val="nil"/>
              <w:right w:val="nil"/>
            </w:tcBorders>
            <w:vAlign w:val="center"/>
          </w:tcPr>
          <w:p w14:paraId="31BCCB83" w14:textId="77777777" w:rsidR="00B352A1" w:rsidRPr="00381FBF" w:rsidRDefault="00B352A1" w:rsidP="0070504D">
            <w:pPr>
              <w:rPr>
                <w:rFonts w:asciiTheme="minorHAnsi" w:hAnsiTheme="minorHAnsi"/>
                <w:noProof/>
                <w:color w:val="00B050"/>
                <w:sz w:val="20"/>
                <w:szCs w:val="20"/>
              </w:rPr>
            </w:pPr>
          </w:p>
        </w:tc>
        <w:tc>
          <w:tcPr>
            <w:tcW w:w="603" w:type="pct"/>
            <w:tcBorders>
              <w:left w:val="nil"/>
              <w:right w:val="nil"/>
            </w:tcBorders>
          </w:tcPr>
          <w:p w14:paraId="32D83D3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left w:val="nil"/>
              <w:right w:val="nil"/>
            </w:tcBorders>
            <w:vAlign w:val="center"/>
          </w:tcPr>
          <w:p w14:paraId="2CB0BAD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15</w:t>
            </w:r>
          </w:p>
        </w:tc>
      </w:tr>
      <w:tr w:rsidR="00B352A1" w:rsidRPr="00381FBF" w14:paraId="7B29407E" w14:textId="77777777" w:rsidTr="00CB2341">
        <w:trPr>
          <w:trHeight w:val="300"/>
        </w:trPr>
        <w:tc>
          <w:tcPr>
            <w:tcW w:w="1418" w:type="pct"/>
            <w:tcBorders>
              <w:top w:val="nil"/>
              <w:left w:val="nil"/>
              <w:right w:val="nil"/>
            </w:tcBorders>
            <w:shd w:val="clear" w:color="auto" w:fill="auto"/>
            <w:noWrap/>
            <w:vAlign w:val="bottom"/>
            <w:hideMark/>
          </w:tcPr>
          <w:p w14:paraId="0CBDE74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Levering branntjenester</w:t>
            </w:r>
          </w:p>
        </w:tc>
        <w:tc>
          <w:tcPr>
            <w:tcW w:w="469" w:type="pct"/>
            <w:gridSpan w:val="2"/>
            <w:tcBorders>
              <w:top w:val="nil"/>
              <w:left w:val="nil"/>
              <w:right w:val="nil"/>
            </w:tcBorders>
            <w:shd w:val="clear" w:color="auto" w:fill="auto"/>
            <w:noWrap/>
            <w:vAlign w:val="center"/>
            <w:hideMark/>
          </w:tcPr>
          <w:p w14:paraId="6C5D652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26" w:type="pct"/>
            <w:tcBorders>
              <w:top w:val="nil"/>
              <w:left w:val="nil"/>
              <w:right w:val="nil"/>
            </w:tcBorders>
            <w:shd w:val="clear" w:color="auto" w:fill="auto"/>
            <w:noWrap/>
            <w:vAlign w:val="center"/>
            <w:hideMark/>
          </w:tcPr>
          <w:p w14:paraId="55FE806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right w:val="nil"/>
            </w:tcBorders>
            <w:shd w:val="clear" w:color="auto" w:fill="auto"/>
            <w:noWrap/>
            <w:vAlign w:val="center"/>
            <w:hideMark/>
          </w:tcPr>
          <w:p w14:paraId="1F8FE2C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right w:val="nil"/>
            </w:tcBorders>
            <w:vAlign w:val="center"/>
          </w:tcPr>
          <w:p w14:paraId="6DFBC874"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20, 15</w:t>
            </w:r>
          </w:p>
        </w:tc>
        <w:tc>
          <w:tcPr>
            <w:tcW w:w="603" w:type="pct"/>
            <w:tcBorders>
              <w:top w:val="nil"/>
              <w:left w:val="nil"/>
              <w:right w:val="nil"/>
            </w:tcBorders>
          </w:tcPr>
          <w:p w14:paraId="6F45F40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3" w:type="pct"/>
            <w:tcBorders>
              <w:top w:val="nil"/>
              <w:left w:val="nil"/>
              <w:right w:val="nil"/>
            </w:tcBorders>
            <w:vAlign w:val="center"/>
          </w:tcPr>
          <w:p w14:paraId="69AF0A4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0277493" w14:textId="77777777" w:rsidTr="00CB2341">
        <w:trPr>
          <w:trHeight w:val="300"/>
        </w:trPr>
        <w:tc>
          <w:tcPr>
            <w:tcW w:w="1418" w:type="pct"/>
            <w:tcBorders>
              <w:left w:val="nil"/>
              <w:bottom w:val="single" w:sz="4" w:space="0" w:color="auto"/>
              <w:right w:val="nil"/>
            </w:tcBorders>
            <w:shd w:val="clear" w:color="auto" w:fill="auto"/>
            <w:noWrap/>
            <w:vAlign w:val="bottom"/>
            <w:hideMark/>
          </w:tcPr>
          <w:p w14:paraId="789C1CA7" w14:textId="77777777" w:rsidR="00B352A1" w:rsidRPr="00381FBF" w:rsidRDefault="00B352A1" w:rsidP="0070504D">
            <w:pPr>
              <w:rPr>
                <w:rFonts w:asciiTheme="minorHAnsi" w:hAnsiTheme="minorHAnsi"/>
                <w:noProof/>
                <w:color w:val="000000"/>
                <w:sz w:val="20"/>
                <w:szCs w:val="20"/>
              </w:rPr>
            </w:pPr>
          </w:p>
        </w:tc>
        <w:tc>
          <w:tcPr>
            <w:tcW w:w="469" w:type="pct"/>
            <w:gridSpan w:val="2"/>
            <w:tcBorders>
              <w:left w:val="nil"/>
              <w:bottom w:val="single" w:sz="4" w:space="0" w:color="auto"/>
              <w:right w:val="nil"/>
            </w:tcBorders>
            <w:shd w:val="clear" w:color="auto" w:fill="auto"/>
            <w:noWrap/>
            <w:vAlign w:val="center"/>
            <w:hideMark/>
          </w:tcPr>
          <w:p w14:paraId="18042EAD" w14:textId="77777777" w:rsidR="00B352A1" w:rsidRPr="00381FBF" w:rsidRDefault="00B352A1" w:rsidP="0070504D">
            <w:pPr>
              <w:rPr>
                <w:rFonts w:asciiTheme="minorHAnsi" w:hAnsiTheme="minorHAnsi"/>
                <w:noProof/>
                <w:color w:val="000000"/>
                <w:sz w:val="20"/>
                <w:szCs w:val="20"/>
              </w:rPr>
            </w:pPr>
          </w:p>
        </w:tc>
        <w:tc>
          <w:tcPr>
            <w:tcW w:w="626" w:type="pct"/>
            <w:tcBorders>
              <w:left w:val="nil"/>
              <w:bottom w:val="single" w:sz="4" w:space="0" w:color="auto"/>
              <w:right w:val="nil"/>
            </w:tcBorders>
            <w:shd w:val="clear" w:color="auto" w:fill="auto"/>
            <w:noWrap/>
            <w:vAlign w:val="center"/>
            <w:hideMark/>
          </w:tcPr>
          <w:p w14:paraId="737F6DFF" w14:textId="77777777" w:rsidR="00B352A1" w:rsidRPr="00381FBF" w:rsidRDefault="00B352A1" w:rsidP="0070504D">
            <w:pPr>
              <w:rPr>
                <w:rFonts w:asciiTheme="minorHAnsi" w:hAnsiTheme="minorHAnsi"/>
                <w:noProof/>
                <w:color w:val="000000"/>
                <w:sz w:val="20"/>
                <w:szCs w:val="20"/>
              </w:rPr>
            </w:pPr>
          </w:p>
        </w:tc>
        <w:tc>
          <w:tcPr>
            <w:tcW w:w="652" w:type="pct"/>
            <w:tcBorders>
              <w:left w:val="nil"/>
              <w:bottom w:val="single" w:sz="4" w:space="0" w:color="auto"/>
              <w:right w:val="nil"/>
            </w:tcBorders>
            <w:shd w:val="clear" w:color="auto" w:fill="auto"/>
            <w:noWrap/>
            <w:vAlign w:val="center"/>
            <w:hideMark/>
          </w:tcPr>
          <w:p w14:paraId="7AABD6F4" w14:textId="77777777" w:rsidR="00B352A1" w:rsidRPr="00381FBF" w:rsidRDefault="00B352A1" w:rsidP="0070504D">
            <w:pPr>
              <w:rPr>
                <w:rFonts w:asciiTheme="minorHAnsi" w:hAnsiTheme="minorHAnsi"/>
                <w:noProof/>
                <w:color w:val="000000"/>
                <w:sz w:val="20"/>
                <w:szCs w:val="20"/>
              </w:rPr>
            </w:pPr>
          </w:p>
        </w:tc>
        <w:tc>
          <w:tcPr>
            <w:tcW w:w="627" w:type="pct"/>
            <w:tcBorders>
              <w:left w:val="nil"/>
              <w:bottom w:val="single" w:sz="4" w:space="0" w:color="auto"/>
              <w:right w:val="nil"/>
            </w:tcBorders>
            <w:vAlign w:val="center"/>
          </w:tcPr>
          <w:p w14:paraId="2D6250A5" w14:textId="77777777" w:rsidR="00B352A1" w:rsidRPr="00381FBF" w:rsidRDefault="00B352A1" w:rsidP="0070504D">
            <w:pPr>
              <w:rPr>
                <w:rFonts w:asciiTheme="minorHAnsi" w:hAnsiTheme="minorHAnsi"/>
                <w:noProof/>
                <w:color w:val="000000"/>
                <w:sz w:val="20"/>
                <w:szCs w:val="20"/>
              </w:rPr>
            </w:pPr>
          </w:p>
        </w:tc>
        <w:tc>
          <w:tcPr>
            <w:tcW w:w="603" w:type="pct"/>
            <w:tcBorders>
              <w:left w:val="nil"/>
              <w:bottom w:val="single" w:sz="4" w:space="0" w:color="auto"/>
              <w:right w:val="nil"/>
            </w:tcBorders>
          </w:tcPr>
          <w:p w14:paraId="2FBC831D" w14:textId="77777777" w:rsidR="00B352A1" w:rsidRPr="00381FBF" w:rsidRDefault="00B352A1" w:rsidP="0070504D">
            <w:pPr>
              <w:rPr>
                <w:rFonts w:asciiTheme="minorHAnsi" w:hAnsiTheme="minorHAnsi"/>
                <w:noProof/>
                <w:color w:val="000000"/>
                <w:sz w:val="20"/>
                <w:szCs w:val="20"/>
              </w:rPr>
            </w:pPr>
          </w:p>
        </w:tc>
        <w:tc>
          <w:tcPr>
            <w:tcW w:w="603" w:type="pct"/>
            <w:tcBorders>
              <w:left w:val="nil"/>
              <w:bottom w:val="single" w:sz="4" w:space="0" w:color="auto"/>
              <w:right w:val="nil"/>
            </w:tcBorders>
            <w:vAlign w:val="center"/>
          </w:tcPr>
          <w:p w14:paraId="6DFEB9B6" w14:textId="77777777" w:rsidR="00B352A1" w:rsidRPr="00381FBF" w:rsidRDefault="00B352A1" w:rsidP="0070504D">
            <w:pPr>
              <w:rPr>
                <w:rFonts w:asciiTheme="minorHAnsi" w:hAnsiTheme="minorHAnsi"/>
                <w:noProof/>
                <w:color w:val="000000"/>
                <w:sz w:val="20"/>
                <w:szCs w:val="20"/>
              </w:rPr>
            </w:pPr>
          </w:p>
        </w:tc>
      </w:tr>
      <w:tr w:rsidR="00B352A1" w:rsidRPr="00381FBF" w14:paraId="00030EC4" w14:textId="77777777" w:rsidTr="00CB2341">
        <w:trPr>
          <w:trHeight w:val="315"/>
        </w:trPr>
        <w:tc>
          <w:tcPr>
            <w:tcW w:w="1418" w:type="pct"/>
            <w:tcBorders>
              <w:left w:val="nil"/>
              <w:bottom w:val="single" w:sz="8" w:space="0" w:color="auto"/>
              <w:right w:val="nil"/>
            </w:tcBorders>
            <w:shd w:val="clear" w:color="auto" w:fill="F2F2F2" w:themeFill="background1" w:themeFillShade="F2"/>
            <w:noWrap/>
            <w:vAlign w:val="center"/>
            <w:hideMark/>
          </w:tcPr>
          <w:p w14:paraId="64B0162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69" w:type="pct"/>
            <w:gridSpan w:val="2"/>
            <w:tcBorders>
              <w:left w:val="nil"/>
              <w:bottom w:val="single" w:sz="8" w:space="0" w:color="auto"/>
              <w:right w:val="nil"/>
            </w:tcBorders>
            <w:shd w:val="clear" w:color="auto" w:fill="F2F2F2" w:themeFill="background1" w:themeFillShade="F2"/>
            <w:noWrap/>
            <w:vAlign w:val="center"/>
            <w:hideMark/>
          </w:tcPr>
          <w:p w14:paraId="524F8FF8" w14:textId="77777777" w:rsidR="00B352A1" w:rsidRPr="00381FBF" w:rsidRDefault="00B352A1" w:rsidP="0070504D">
            <w:pPr>
              <w:rPr>
                <w:rFonts w:asciiTheme="minorHAnsi" w:hAnsiTheme="minorHAnsi"/>
                <w:b/>
                <w:bCs/>
                <w:noProof/>
                <w:color w:val="000000"/>
                <w:sz w:val="20"/>
                <w:szCs w:val="20"/>
              </w:rPr>
            </w:pPr>
          </w:p>
        </w:tc>
        <w:tc>
          <w:tcPr>
            <w:tcW w:w="626" w:type="pct"/>
            <w:tcBorders>
              <w:left w:val="nil"/>
              <w:bottom w:val="single" w:sz="8" w:space="0" w:color="auto"/>
              <w:right w:val="nil"/>
            </w:tcBorders>
            <w:shd w:val="clear" w:color="auto" w:fill="F2F2F2" w:themeFill="background1" w:themeFillShade="F2"/>
            <w:noWrap/>
            <w:vAlign w:val="center"/>
            <w:hideMark/>
          </w:tcPr>
          <w:p w14:paraId="5152EBD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752E93A2"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52" w:type="pct"/>
            <w:tcBorders>
              <w:left w:val="nil"/>
              <w:bottom w:val="single" w:sz="8" w:space="0" w:color="auto"/>
              <w:right w:val="nil"/>
            </w:tcBorders>
            <w:shd w:val="clear" w:color="auto" w:fill="F2F2F2" w:themeFill="background1" w:themeFillShade="F2"/>
            <w:noWrap/>
            <w:vAlign w:val="center"/>
            <w:hideMark/>
          </w:tcPr>
          <w:p w14:paraId="16E2A9B6"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F339</w:t>
            </w:r>
          </w:p>
          <w:p w14:paraId="10956856"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27" w:type="pct"/>
            <w:tcBorders>
              <w:left w:val="nil"/>
              <w:bottom w:val="single" w:sz="8" w:space="0" w:color="auto"/>
              <w:right w:val="nil"/>
            </w:tcBorders>
            <w:shd w:val="clear" w:color="auto" w:fill="F2F2F2" w:themeFill="background1" w:themeFillShade="F2"/>
            <w:vAlign w:val="center"/>
          </w:tcPr>
          <w:p w14:paraId="4ED06E14" w14:textId="77777777" w:rsidR="00B352A1" w:rsidRPr="00381FBF" w:rsidRDefault="00B352A1" w:rsidP="0070504D">
            <w:pPr>
              <w:rPr>
                <w:rFonts w:asciiTheme="minorHAnsi" w:hAnsiTheme="minorHAnsi"/>
                <w:b/>
                <w:bCs/>
                <w:noProof/>
                <w:color w:val="000000"/>
                <w:sz w:val="20"/>
                <w:szCs w:val="20"/>
              </w:rPr>
            </w:pPr>
          </w:p>
        </w:tc>
        <w:tc>
          <w:tcPr>
            <w:tcW w:w="603" w:type="pct"/>
            <w:tcBorders>
              <w:left w:val="nil"/>
              <w:bottom w:val="single" w:sz="8" w:space="0" w:color="auto"/>
              <w:right w:val="nil"/>
            </w:tcBorders>
            <w:shd w:val="clear" w:color="auto" w:fill="F2F2F2" w:themeFill="background1" w:themeFillShade="F2"/>
            <w:vAlign w:val="center"/>
          </w:tcPr>
          <w:p w14:paraId="2D1BD00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F338</w:t>
            </w:r>
          </w:p>
        </w:tc>
        <w:tc>
          <w:tcPr>
            <w:tcW w:w="603" w:type="pct"/>
            <w:tcBorders>
              <w:left w:val="nil"/>
              <w:bottom w:val="single" w:sz="8" w:space="0" w:color="auto"/>
              <w:right w:val="nil"/>
            </w:tcBorders>
            <w:shd w:val="clear" w:color="auto" w:fill="F2F2F2" w:themeFill="background1" w:themeFillShade="F2"/>
            <w:vAlign w:val="center"/>
          </w:tcPr>
          <w:p w14:paraId="1F078EE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F339</w:t>
            </w:r>
          </w:p>
        </w:tc>
      </w:tr>
      <w:tr w:rsidR="00B352A1" w:rsidRPr="00381FBF" w14:paraId="15B690D1" w14:textId="77777777" w:rsidTr="00CB2341">
        <w:trPr>
          <w:trHeight w:val="300"/>
        </w:trPr>
        <w:tc>
          <w:tcPr>
            <w:tcW w:w="1418" w:type="pct"/>
            <w:tcBorders>
              <w:top w:val="nil"/>
              <w:left w:val="nil"/>
              <w:bottom w:val="nil"/>
              <w:right w:val="nil"/>
            </w:tcBorders>
            <w:shd w:val="clear" w:color="auto" w:fill="auto"/>
            <w:noWrap/>
            <w:vAlign w:val="bottom"/>
            <w:hideMark/>
          </w:tcPr>
          <w:p w14:paraId="105A219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69" w:type="pct"/>
            <w:gridSpan w:val="2"/>
            <w:tcBorders>
              <w:top w:val="nil"/>
              <w:left w:val="nil"/>
              <w:bottom w:val="nil"/>
              <w:right w:val="nil"/>
            </w:tcBorders>
            <w:shd w:val="clear" w:color="auto" w:fill="auto"/>
            <w:noWrap/>
            <w:vAlign w:val="bottom"/>
          </w:tcPr>
          <w:p w14:paraId="6CC6592B" w14:textId="77777777" w:rsidR="00B352A1" w:rsidRPr="00381FBF" w:rsidRDefault="00B352A1" w:rsidP="0070504D">
            <w:pPr>
              <w:rPr>
                <w:rFonts w:asciiTheme="minorHAnsi" w:hAnsiTheme="minorHAnsi"/>
                <w:i/>
                <w:iCs/>
                <w:noProof/>
                <w:color w:val="000000"/>
                <w:sz w:val="20"/>
                <w:szCs w:val="20"/>
              </w:rPr>
            </w:pPr>
          </w:p>
        </w:tc>
        <w:tc>
          <w:tcPr>
            <w:tcW w:w="626" w:type="pct"/>
            <w:tcBorders>
              <w:top w:val="nil"/>
              <w:left w:val="nil"/>
              <w:bottom w:val="nil"/>
              <w:right w:val="nil"/>
            </w:tcBorders>
            <w:shd w:val="clear" w:color="auto" w:fill="auto"/>
            <w:noWrap/>
            <w:vAlign w:val="center"/>
            <w:hideMark/>
          </w:tcPr>
          <w:p w14:paraId="1057B5B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bottom w:val="nil"/>
              <w:right w:val="nil"/>
            </w:tcBorders>
            <w:shd w:val="clear" w:color="auto" w:fill="auto"/>
            <w:noWrap/>
            <w:vAlign w:val="center"/>
            <w:hideMark/>
          </w:tcPr>
          <w:p w14:paraId="0FE28BF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bottom w:val="nil"/>
              <w:right w:val="nil"/>
            </w:tcBorders>
            <w:vAlign w:val="center"/>
          </w:tcPr>
          <w:p w14:paraId="01213B56" w14:textId="77777777" w:rsidR="00B352A1" w:rsidRPr="00381FBF" w:rsidRDefault="00B352A1" w:rsidP="0070504D">
            <w:pPr>
              <w:rPr>
                <w:rFonts w:asciiTheme="minorHAnsi" w:hAnsiTheme="minorHAnsi"/>
                <w:noProof/>
                <w:color w:val="000000"/>
                <w:sz w:val="20"/>
                <w:szCs w:val="20"/>
              </w:rPr>
            </w:pPr>
          </w:p>
        </w:tc>
        <w:tc>
          <w:tcPr>
            <w:tcW w:w="603" w:type="pct"/>
            <w:tcBorders>
              <w:top w:val="nil"/>
              <w:left w:val="nil"/>
              <w:bottom w:val="nil"/>
              <w:right w:val="nil"/>
            </w:tcBorders>
          </w:tcPr>
          <w:p w14:paraId="72EDFE3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top w:val="nil"/>
              <w:left w:val="nil"/>
              <w:bottom w:val="nil"/>
              <w:right w:val="nil"/>
            </w:tcBorders>
            <w:vAlign w:val="center"/>
          </w:tcPr>
          <w:p w14:paraId="2F3EC27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15</w:t>
            </w:r>
          </w:p>
        </w:tc>
      </w:tr>
      <w:tr w:rsidR="00B352A1" w:rsidRPr="00381FBF" w14:paraId="34C4C38F" w14:textId="77777777" w:rsidTr="00CB2341">
        <w:trPr>
          <w:trHeight w:val="300"/>
        </w:trPr>
        <w:tc>
          <w:tcPr>
            <w:tcW w:w="1418" w:type="pct"/>
            <w:tcBorders>
              <w:top w:val="nil"/>
              <w:left w:val="nil"/>
              <w:bottom w:val="nil"/>
              <w:right w:val="nil"/>
            </w:tcBorders>
            <w:shd w:val="clear" w:color="auto" w:fill="auto"/>
            <w:noWrap/>
            <w:vAlign w:val="bottom"/>
            <w:hideMark/>
          </w:tcPr>
          <w:p w14:paraId="17DE700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69" w:type="pct"/>
            <w:gridSpan w:val="2"/>
            <w:tcBorders>
              <w:top w:val="nil"/>
              <w:left w:val="nil"/>
              <w:bottom w:val="nil"/>
              <w:right w:val="nil"/>
            </w:tcBorders>
            <w:shd w:val="clear" w:color="auto" w:fill="auto"/>
            <w:noWrap/>
            <w:vAlign w:val="bottom"/>
          </w:tcPr>
          <w:p w14:paraId="4B7B942E" w14:textId="77777777" w:rsidR="00B352A1" w:rsidRPr="00381FBF" w:rsidRDefault="00B352A1" w:rsidP="0070504D">
            <w:pPr>
              <w:rPr>
                <w:rFonts w:asciiTheme="minorHAnsi" w:hAnsiTheme="minorHAnsi"/>
                <w:i/>
                <w:iCs/>
                <w:noProof/>
                <w:color w:val="000000"/>
                <w:sz w:val="20"/>
                <w:szCs w:val="20"/>
              </w:rPr>
            </w:pPr>
          </w:p>
        </w:tc>
        <w:tc>
          <w:tcPr>
            <w:tcW w:w="626" w:type="pct"/>
            <w:tcBorders>
              <w:top w:val="nil"/>
              <w:left w:val="nil"/>
              <w:bottom w:val="nil"/>
              <w:right w:val="nil"/>
            </w:tcBorders>
            <w:shd w:val="clear" w:color="auto" w:fill="auto"/>
            <w:noWrap/>
            <w:vAlign w:val="center"/>
            <w:hideMark/>
          </w:tcPr>
          <w:p w14:paraId="5EF07CE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2" w:type="pct"/>
            <w:tcBorders>
              <w:top w:val="nil"/>
              <w:left w:val="nil"/>
              <w:bottom w:val="nil"/>
              <w:right w:val="nil"/>
            </w:tcBorders>
            <w:shd w:val="clear" w:color="auto" w:fill="auto"/>
            <w:noWrap/>
            <w:vAlign w:val="center"/>
            <w:hideMark/>
          </w:tcPr>
          <w:p w14:paraId="4AF5969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27" w:type="pct"/>
            <w:tcBorders>
              <w:top w:val="nil"/>
              <w:left w:val="nil"/>
              <w:bottom w:val="nil"/>
              <w:right w:val="nil"/>
            </w:tcBorders>
            <w:vAlign w:val="center"/>
          </w:tcPr>
          <w:p w14:paraId="4A9F20C8" w14:textId="77777777" w:rsidR="00B352A1" w:rsidRPr="00381FBF" w:rsidRDefault="00B352A1" w:rsidP="0070504D">
            <w:pPr>
              <w:rPr>
                <w:rFonts w:asciiTheme="minorHAnsi" w:hAnsiTheme="minorHAnsi"/>
                <w:noProof/>
                <w:color w:val="000000"/>
                <w:sz w:val="20"/>
                <w:szCs w:val="20"/>
              </w:rPr>
            </w:pPr>
          </w:p>
        </w:tc>
        <w:tc>
          <w:tcPr>
            <w:tcW w:w="603" w:type="pct"/>
            <w:tcBorders>
              <w:top w:val="nil"/>
              <w:left w:val="nil"/>
              <w:bottom w:val="nil"/>
              <w:right w:val="nil"/>
            </w:tcBorders>
          </w:tcPr>
          <w:p w14:paraId="55B9712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top w:val="nil"/>
              <w:left w:val="nil"/>
              <w:bottom w:val="nil"/>
              <w:right w:val="nil"/>
            </w:tcBorders>
            <w:vAlign w:val="center"/>
          </w:tcPr>
          <w:p w14:paraId="4636862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15</w:t>
            </w:r>
          </w:p>
        </w:tc>
      </w:tr>
      <w:tr w:rsidR="00B352A1" w:rsidRPr="00381FBF" w14:paraId="38881B80" w14:textId="77777777" w:rsidTr="00CB2341">
        <w:trPr>
          <w:trHeight w:val="300"/>
        </w:trPr>
        <w:tc>
          <w:tcPr>
            <w:tcW w:w="1888" w:type="pct"/>
            <w:gridSpan w:val="3"/>
            <w:tcBorders>
              <w:top w:val="nil"/>
              <w:left w:val="nil"/>
              <w:right w:val="nil"/>
            </w:tcBorders>
            <w:shd w:val="clear" w:color="auto" w:fill="auto"/>
            <w:noWrap/>
            <w:vAlign w:val="bottom"/>
            <w:hideMark/>
          </w:tcPr>
          <w:p w14:paraId="7B8F0C6D" w14:textId="77777777" w:rsidR="00B352A1" w:rsidRPr="00381FBF" w:rsidRDefault="00B352A1" w:rsidP="0070504D">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26" w:type="pct"/>
            <w:tcBorders>
              <w:top w:val="nil"/>
              <w:left w:val="nil"/>
              <w:right w:val="nil"/>
            </w:tcBorders>
            <w:shd w:val="clear" w:color="auto" w:fill="auto"/>
            <w:noWrap/>
            <w:vAlign w:val="center"/>
            <w:hideMark/>
          </w:tcPr>
          <w:p w14:paraId="39DCBCB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right w:val="nil"/>
            </w:tcBorders>
            <w:shd w:val="clear" w:color="auto" w:fill="auto"/>
            <w:noWrap/>
            <w:vAlign w:val="center"/>
            <w:hideMark/>
          </w:tcPr>
          <w:p w14:paraId="6441845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right w:val="nil"/>
            </w:tcBorders>
            <w:vAlign w:val="center"/>
          </w:tcPr>
          <w:p w14:paraId="407EC3BD" w14:textId="77777777" w:rsidR="00B352A1" w:rsidRPr="00381FBF" w:rsidRDefault="00B352A1" w:rsidP="0070504D">
            <w:pPr>
              <w:rPr>
                <w:rFonts w:asciiTheme="minorHAnsi" w:hAnsiTheme="minorHAnsi"/>
                <w:noProof/>
                <w:color w:val="000000"/>
                <w:sz w:val="20"/>
                <w:szCs w:val="20"/>
              </w:rPr>
            </w:pPr>
          </w:p>
        </w:tc>
        <w:tc>
          <w:tcPr>
            <w:tcW w:w="603" w:type="pct"/>
            <w:tcBorders>
              <w:top w:val="nil"/>
              <w:left w:val="nil"/>
              <w:right w:val="nil"/>
            </w:tcBorders>
          </w:tcPr>
          <w:p w14:paraId="5A28041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top w:val="nil"/>
              <w:left w:val="nil"/>
              <w:right w:val="nil"/>
            </w:tcBorders>
            <w:vAlign w:val="center"/>
          </w:tcPr>
          <w:p w14:paraId="4C32162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15</w:t>
            </w:r>
          </w:p>
        </w:tc>
      </w:tr>
    </w:tbl>
    <w:p w14:paraId="5893CEB9" w14:textId="77777777" w:rsidR="00B352A1" w:rsidRPr="00381FBF" w:rsidRDefault="00B352A1" w:rsidP="0070504D">
      <w:pPr>
        <w:autoSpaceDE w:val="0"/>
        <w:autoSpaceDN w:val="0"/>
        <w:adjustRightInd w:val="0"/>
        <w:rPr>
          <w:noProof/>
          <w:sz w:val="20"/>
          <w:szCs w:val="20"/>
        </w:rPr>
      </w:pPr>
    </w:p>
    <w:p w14:paraId="396E6527" w14:textId="77777777" w:rsidR="00B352A1" w:rsidRPr="00381FBF" w:rsidRDefault="00B352A1" w:rsidP="0070504D">
      <w:pPr>
        <w:rPr>
          <w:noProof/>
        </w:rPr>
      </w:pPr>
    </w:p>
    <w:p w14:paraId="5B2B49C1" w14:textId="77777777" w:rsidR="00B352A1" w:rsidRPr="00381FBF" w:rsidRDefault="00B352A1" w:rsidP="0070504D">
      <w:pPr>
        <w:rPr>
          <w:noProof/>
        </w:rPr>
      </w:pPr>
    </w:p>
    <w:p w14:paraId="26B960FC" w14:textId="77777777" w:rsidR="00B352A1" w:rsidRPr="00381FBF" w:rsidRDefault="00B352A1" w:rsidP="0070504D">
      <w:pPr>
        <w:pStyle w:val="Overskrift4"/>
        <w:rPr>
          <w:noProof/>
        </w:rPr>
      </w:pPr>
      <w:r w:rsidRPr="00381FBF">
        <w:rPr>
          <w:noProof/>
        </w:rPr>
        <w:lastRenderedPageBreak/>
        <w:t xml:space="preserve">Konsernintern leie av lokaler fra eget foretak eller eget samarbeid med eget årsregnskap </w:t>
      </w:r>
    </w:p>
    <w:p w14:paraId="30CA5E4B" w14:textId="77777777" w:rsidR="00B352A1" w:rsidRPr="00381FBF" w:rsidRDefault="00B352A1" w:rsidP="0070504D">
      <w:pPr>
        <w:suppressAutoHyphens/>
        <w:rPr>
          <w:noProof/>
          <w:sz w:val="20"/>
          <w:szCs w:val="20"/>
        </w:rPr>
      </w:pPr>
      <w:r w:rsidRPr="00381FBF">
        <w:rPr>
          <w:noProof/>
          <w:sz w:val="20"/>
          <w:szCs w:val="20"/>
        </w:rPr>
        <w:t xml:space="preserve">Kommunen leier skole- og barnehagelokaler fra eget foretak eller eget interkommunalt samarbeid </w:t>
      </w:r>
      <w:r w:rsidRPr="00381FBF">
        <w:rPr>
          <w:rStyle w:val="kursiv"/>
          <w:noProof/>
          <w:sz w:val="20"/>
          <w:szCs w:val="20"/>
        </w:rPr>
        <w:t>med eget årsregnskap</w:t>
      </w:r>
      <w:r w:rsidRPr="00381FBF">
        <w:rPr>
          <w:noProof/>
          <w:sz w:val="20"/>
          <w:szCs w:val="20"/>
        </w:rPr>
        <w:t>. Kommunekassens</w:t>
      </w:r>
      <w:r w:rsidRPr="00381FBF">
        <w:rPr>
          <w:rStyle w:val="Sterk"/>
          <w:b w:val="0"/>
          <w:noProof/>
          <w:sz w:val="20"/>
          <w:szCs w:val="20"/>
        </w:rPr>
        <w:t xml:space="preserve"> husleie er på henholdsvis 400 for skolelokaler og 100 for barnehagelokaler. Foretaket/samarbeidet fører leieinntektene på samme funksjoner.</w:t>
      </w:r>
      <w:r w:rsidRPr="00381FBF">
        <w:rPr>
          <w:noProof/>
          <w:sz w:val="20"/>
          <w:szCs w:val="20"/>
        </w:rPr>
        <w:t xml:space="preserve"> Utgiften og tilhørende inntekt rapporteres da på samme funksjon, og de konserninterne artene benyttes.</w:t>
      </w:r>
    </w:p>
    <w:p w14:paraId="5E90264E" w14:textId="77777777" w:rsidR="00B352A1" w:rsidRPr="00381FBF" w:rsidRDefault="00B352A1" w:rsidP="0070504D">
      <w:pPr>
        <w:rPr>
          <w:noProof/>
          <w:sz w:val="20"/>
          <w:szCs w:val="20"/>
        </w:rPr>
      </w:pPr>
      <w:r w:rsidRPr="00381FBF">
        <w:rPr>
          <w:noProof/>
          <w:sz w:val="20"/>
          <w:szCs w:val="20"/>
        </w:rPr>
        <w:t>Kommunekassen utgiftsfører leien på henholdsvis funksjon 221 og funksjon 222, begge på art 380.</w:t>
      </w:r>
    </w:p>
    <w:p w14:paraId="5B1A6DFA" w14:textId="77777777" w:rsidR="00B352A1" w:rsidRPr="00381FBF" w:rsidRDefault="00B352A1" w:rsidP="0070504D">
      <w:pPr>
        <w:rPr>
          <w:rStyle w:val="Sterk"/>
          <w:b w:val="0"/>
          <w:bCs w:val="0"/>
          <w:noProof/>
          <w:sz w:val="20"/>
          <w:szCs w:val="20"/>
        </w:rPr>
      </w:pPr>
      <w:r w:rsidRPr="00381FBF">
        <w:rPr>
          <w:noProof/>
          <w:sz w:val="20"/>
          <w:szCs w:val="20"/>
        </w:rPr>
        <w:t>Foretaket/samarbeidet inntektsfører salget på henholdsvis funksjon 221 og funksjon 222, begge på art 780.</w:t>
      </w:r>
    </w:p>
    <w:p w14:paraId="1FFA0263" w14:textId="6B626B5B" w:rsidR="00B352A1" w:rsidRPr="00381FBF" w:rsidRDefault="00B352A1" w:rsidP="0070504D">
      <w:pPr>
        <w:autoSpaceDE w:val="0"/>
        <w:autoSpaceDN w:val="0"/>
        <w:adjustRightInd w:val="0"/>
        <w:rPr>
          <w:noProof/>
          <w:sz w:val="20"/>
          <w:szCs w:val="20"/>
        </w:rPr>
      </w:pPr>
      <w:r w:rsidRPr="00381FBF">
        <w:rPr>
          <w:noProof/>
          <w:sz w:val="20"/>
          <w:szCs w:val="20"/>
        </w:rPr>
        <w:t>Foretakets/samarbeidets utgifter til forvaltning drift og vedlikehold av de utleide byggene er 480, som fordeles med 390 til funksjon 221 og 90 til funksjon 222 på arts</w:t>
      </w:r>
      <w:r w:rsidR="00405BDC" w:rsidRPr="00381FBF">
        <w:rPr>
          <w:noProof/>
          <w:sz w:val="20"/>
          <w:szCs w:val="20"/>
        </w:rPr>
        <w:t>s</w:t>
      </w:r>
      <w:r w:rsidRPr="00381FBF">
        <w:rPr>
          <w:noProof/>
          <w:sz w:val="20"/>
          <w:szCs w:val="20"/>
        </w:rPr>
        <w:t xml:space="preserve">erie 0 til 2. </w:t>
      </w:r>
    </w:p>
    <w:p w14:paraId="553A5F63" w14:textId="77777777" w:rsidR="00B352A1" w:rsidRPr="00381FBF" w:rsidRDefault="00B352A1" w:rsidP="0070504D">
      <w:pPr>
        <w:autoSpaceDE w:val="0"/>
        <w:autoSpaceDN w:val="0"/>
        <w:adjustRightInd w:val="0"/>
        <w:rPr>
          <w:noProof/>
          <w:sz w:val="20"/>
          <w:szCs w:val="20"/>
        </w:rPr>
      </w:pPr>
      <w:r w:rsidRPr="00381FBF">
        <w:rPr>
          <w:noProof/>
          <w:sz w:val="20"/>
          <w:szCs w:val="20"/>
        </w:rPr>
        <w:t>Når kjøper og selger her benytter artene 380/780, gir det riktige konserntall, der alle konserninterne transaksjoner er tatt ut. Dersom kommunekassen for eksempel fører kjøpet feil på artsserie 1/2, vil konserntallene for korrigerte brutto driftsutgifter og brutto driftsutgifter for funksjonene 221 og 222 bli feil (for høye). Dersom foretaket/samarbeidet samtidig fører salgsinntekten riktig på art 780, vil konserntallene for netto driftsutgifter også bli feil (for høye). Dersom foretaket/samarbeidet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p w14:paraId="3B6A477C" w14:textId="77777777" w:rsidR="00B352A1" w:rsidRPr="00381FBF" w:rsidRDefault="00B352A1" w:rsidP="0070504D">
      <w:pPr>
        <w:autoSpaceDE w:val="0"/>
        <w:autoSpaceDN w:val="0"/>
        <w:adjustRightInd w:val="0"/>
        <w:rPr>
          <w:noProof/>
          <w:sz w:val="20"/>
          <w:szCs w:val="20"/>
        </w:rPr>
      </w:pPr>
    </w:p>
    <w:tbl>
      <w:tblPr>
        <w:tblW w:w="5186" w:type="pct"/>
        <w:tblCellMar>
          <w:left w:w="70" w:type="dxa"/>
          <w:right w:w="70" w:type="dxa"/>
        </w:tblCellMar>
        <w:tblLook w:val="04A0" w:firstRow="1" w:lastRow="0" w:firstColumn="1" w:lastColumn="0" w:noHBand="0" w:noVBand="1"/>
      </w:tblPr>
      <w:tblGrid>
        <w:gridCol w:w="2508"/>
        <w:gridCol w:w="117"/>
        <w:gridCol w:w="765"/>
        <w:gridCol w:w="1177"/>
        <w:gridCol w:w="1226"/>
        <w:gridCol w:w="1179"/>
        <w:gridCol w:w="1134"/>
        <w:gridCol w:w="1134"/>
      </w:tblGrid>
      <w:tr w:rsidR="00B352A1" w:rsidRPr="00381FBF" w14:paraId="0EDE8B17" w14:textId="77777777" w:rsidTr="00CB2341">
        <w:trPr>
          <w:trHeight w:val="300"/>
        </w:trPr>
        <w:tc>
          <w:tcPr>
            <w:tcW w:w="1536" w:type="pct"/>
            <w:tcBorders>
              <w:top w:val="single" w:sz="4" w:space="0" w:color="auto"/>
              <w:left w:val="nil"/>
              <w:bottom w:val="single" w:sz="4" w:space="0" w:color="auto"/>
              <w:right w:val="nil"/>
            </w:tcBorders>
            <w:shd w:val="clear" w:color="000000" w:fill="FAC090"/>
            <w:noWrap/>
            <w:vAlign w:val="bottom"/>
            <w:hideMark/>
          </w:tcPr>
          <w:p w14:paraId="774536D0"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536" w:type="pct"/>
            <w:gridSpan w:val="2"/>
            <w:tcBorders>
              <w:top w:val="single" w:sz="4" w:space="0" w:color="auto"/>
              <w:left w:val="nil"/>
              <w:bottom w:val="single" w:sz="4" w:space="0" w:color="auto"/>
              <w:right w:val="nil"/>
            </w:tcBorders>
            <w:shd w:val="clear" w:color="000000" w:fill="FAC090"/>
            <w:noWrap/>
            <w:vAlign w:val="bottom"/>
            <w:hideMark/>
          </w:tcPr>
          <w:p w14:paraId="3554B07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15" w:type="pct"/>
            <w:tcBorders>
              <w:top w:val="single" w:sz="4" w:space="0" w:color="auto"/>
              <w:left w:val="nil"/>
              <w:bottom w:val="single" w:sz="4" w:space="0" w:color="auto"/>
              <w:right w:val="nil"/>
            </w:tcBorders>
            <w:shd w:val="clear" w:color="000000" w:fill="FAC090"/>
            <w:noWrap/>
            <w:vAlign w:val="bottom"/>
            <w:hideMark/>
          </w:tcPr>
          <w:p w14:paraId="0D01A1A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44" w:type="pct"/>
            <w:tcBorders>
              <w:top w:val="single" w:sz="4" w:space="0" w:color="auto"/>
              <w:left w:val="nil"/>
              <w:bottom w:val="single" w:sz="4" w:space="0" w:color="auto"/>
              <w:right w:val="nil"/>
            </w:tcBorders>
            <w:shd w:val="clear" w:color="000000" w:fill="FAC090"/>
            <w:noWrap/>
            <w:vAlign w:val="bottom"/>
            <w:hideMark/>
          </w:tcPr>
          <w:p w14:paraId="12A3BC9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88" w:type="pct"/>
            <w:tcBorders>
              <w:top w:val="single" w:sz="4" w:space="0" w:color="auto"/>
              <w:left w:val="nil"/>
              <w:bottom w:val="single" w:sz="4" w:space="0" w:color="auto"/>
              <w:right w:val="nil"/>
            </w:tcBorders>
            <w:shd w:val="clear" w:color="000000" w:fill="FAC090"/>
          </w:tcPr>
          <w:p w14:paraId="2E86D1C9" w14:textId="77777777" w:rsidR="00B352A1" w:rsidRPr="00381FBF" w:rsidRDefault="00B352A1" w:rsidP="0070504D">
            <w:pPr>
              <w:rPr>
                <w:rFonts w:asciiTheme="minorHAnsi" w:hAnsiTheme="minorHAnsi"/>
                <w:b/>
                <w:bCs/>
                <w:noProof/>
                <w:color w:val="000000"/>
                <w:sz w:val="20"/>
                <w:szCs w:val="20"/>
              </w:rPr>
            </w:pPr>
          </w:p>
        </w:tc>
        <w:tc>
          <w:tcPr>
            <w:tcW w:w="688" w:type="pct"/>
            <w:tcBorders>
              <w:top w:val="single" w:sz="4" w:space="0" w:color="auto"/>
              <w:left w:val="nil"/>
              <w:bottom w:val="single" w:sz="4" w:space="0" w:color="auto"/>
              <w:right w:val="nil"/>
            </w:tcBorders>
            <w:shd w:val="clear" w:color="000000" w:fill="FAC090"/>
          </w:tcPr>
          <w:p w14:paraId="052AD933" w14:textId="77777777" w:rsidR="00B352A1" w:rsidRPr="00381FBF" w:rsidRDefault="00B352A1" w:rsidP="0070504D">
            <w:pPr>
              <w:rPr>
                <w:rFonts w:asciiTheme="minorHAnsi" w:hAnsiTheme="minorHAnsi"/>
                <w:b/>
                <w:bCs/>
                <w:noProof/>
                <w:color w:val="000000"/>
                <w:sz w:val="20"/>
                <w:szCs w:val="20"/>
              </w:rPr>
            </w:pPr>
          </w:p>
        </w:tc>
        <w:tc>
          <w:tcPr>
            <w:tcW w:w="92" w:type="pct"/>
            <w:tcBorders>
              <w:top w:val="single" w:sz="4" w:space="0" w:color="auto"/>
              <w:left w:val="nil"/>
              <w:bottom w:val="single" w:sz="4" w:space="0" w:color="auto"/>
              <w:right w:val="nil"/>
            </w:tcBorders>
            <w:shd w:val="clear" w:color="000000" w:fill="FAC090"/>
          </w:tcPr>
          <w:p w14:paraId="57DB3073" w14:textId="77777777" w:rsidR="00B352A1" w:rsidRPr="00381FBF" w:rsidRDefault="00B352A1" w:rsidP="0070504D">
            <w:pPr>
              <w:rPr>
                <w:rFonts w:asciiTheme="minorHAnsi" w:hAnsiTheme="minorHAnsi"/>
                <w:b/>
                <w:bCs/>
                <w:noProof/>
                <w:color w:val="000000"/>
                <w:sz w:val="20"/>
                <w:szCs w:val="20"/>
              </w:rPr>
            </w:pPr>
          </w:p>
        </w:tc>
      </w:tr>
      <w:tr w:rsidR="00B352A1" w:rsidRPr="00381FBF" w14:paraId="14981C55" w14:textId="77777777" w:rsidTr="00CB2341">
        <w:trPr>
          <w:trHeight w:val="113"/>
        </w:trPr>
        <w:tc>
          <w:tcPr>
            <w:tcW w:w="1607" w:type="pct"/>
            <w:gridSpan w:val="2"/>
            <w:tcBorders>
              <w:top w:val="single" w:sz="4" w:space="0" w:color="auto"/>
              <w:left w:val="nil"/>
              <w:bottom w:val="single" w:sz="8" w:space="0" w:color="auto"/>
              <w:right w:val="nil"/>
            </w:tcBorders>
            <w:shd w:val="clear" w:color="000000" w:fill="FDE9D9"/>
            <w:noWrap/>
            <w:vAlign w:val="center"/>
            <w:hideMark/>
          </w:tcPr>
          <w:p w14:paraId="0A8AA6A2"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65" w:type="pct"/>
            <w:tcBorders>
              <w:top w:val="single" w:sz="4" w:space="0" w:color="auto"/>
              <w:left w:val="nil"/>
              <w:bottom w:val="single" w:sz="8" w:space="0" w:color="auto"/>
              <w:right w:val="nil"/>
            </w:tcBorders>
            <w:shd w:val="clear" w:color="000000" w:fill="FDE9D9"/>
            <w:noWrap/>
            <w:vAlign w:val="center"/>
            <w:hideMark/>
          </w:tcPr>
          <w:p w14:paraId="04274DF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715" w:type="pct"/>
            <w:tcBorders>
              <w:top w:val="single" w:sz="4" w:space="0" w:color="auto"/>
              <w:left w:val="nil"/>
              <w:bottom w:val="single" w:sz="8" w:space="0" w:color="auto"/>
              <w:right w:val="nil"/>
            </w:tcBorders>
            <w:shd w:val="clear" w:color="000000" w:fill="FDE9D9"/>
            <w:noWrap/>
            <w:vAlign w:val="center"/>
            <w:hideMark/>
          </w:tcPr>
          <w:p w14:paraId="72E6267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F221</w:t>
            </w:r>
          </w:p>
        </w:tc>
        <w:tc>
          <w:tcPr>
            <w:tcW w:w="744" w:type="pct"/>
            <w:tcBorders>
              <w:top w:val="single" w:sz="4" w:space="0" w:color="auto"/>
              <w:left w:val="nil"/>
              <w:bottom w:val="single" w:sz="8" w:space="0" w:color="auto"/>
              <w:right w:val="nil"/>
            </w:tcBorders>
            <w:shd w:val="clear" w:color="000000" w:fill="FDE9D9"/>
            <w:noWrap/>
            <w:vAlign w:val="center"/>
            <w:hideMark/>
          </w:tcPr>
          <w:p w14:paraId="025F60A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88" w:type="pct"/>
            <w:tcBorders>
              <w:top w:val="single" w:sz="4" w:space="0" w:color="auto"/>
              <w:left w:val="nil"/>
              <w:bottom w:val="single" w:sz="8" w:space="0" w:color="auto"/>
              <w:right w:val="nil"/>
            </w:tcBorders>
            <w:shd w:val="clear" w:color="000000" w:fill="FDE9D9"/>
            <w:vAlign w:val="center"/>
          </w:tcPr>
          <w:p w14:paraId="200AC47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88" w:type="pct"/>
            <w:tcBorders>
              <w:top w:val="single" w:sz="4" w:space="0" w:color="auto"/>
              <w:left w:val="nil"/>
              <w:bottom w:val="single" w:sz="8" w:space="0" w:color="auto"/>
              <w:right w:val="nil"/>
            </w:tcBorders>
            <w:shd w:val="clear" w:color="000000" w:fill="FDE9D9"/>
            <w:vAlign w:val="center"/>
          </w:tcPr>
          <w:p w14:paraId="581F3FF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F221</w:t>
            </w:r>
          </w:p>
        </w:tc>
        <w:tc>
          <w:tcPr>
            <w:tcW w:w="92" w:type="pct"/>
            <w:tcBorders>
              <w:top w:val="single" w:sz="4" w:space="0" w:color="auto"/>
              <w:left w:val="nil"/>
              <w:bottom w:val="single" w:sz="8" w:space="0" w:color="auto"/>
              <w:right w:val="nil"/>
            </w:tcBorders>
            <w:shd w:val="clear" w:color="000000" w:fill="FDE9D9"/>
            <w:vAlign w:val="center"/>
          </w:tcPr>
          <w:p w14:paraId="41E54BC2"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F222</w:t>
            </w:r>
          </w:p>
        </w:tc>
      </w:tr>
      <w:tr w:rsidR="00B352A1" w:rsidRPr="00381FBF" w14:paraId="1BDFD2CD" w14:textId="77777777" w:rsidTr="00CB2341">
        <w:trPr>
          <w:trHeight w:val="300"/>
        </w:trPr>
        <w:tc>
          <w:tcPr>
            <w:tcW w:w="1536" w:type="pct"/>
            <w:tcBorders>
              <w:top w:val="nil"/>
              <w:left w:val="nil"/>
              <w:bottom w:val="nil"/>
              <w:right w:val="nil"/>
            </w:tcBorders>
            <w:shd w:val="clear" w:color="auto" w:fill="auto"/>
            <w:noWrap/>
            <w:vAlign w:val="bottom"/>
            <w:hideMark/>
          </w:tcPr>
          <w:p w14:paraId="2A83ADF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36" w:type="pct"/>
            <w:gridSpan w:val="2"/>
            <w:tcBorders>
              <w:top w:val="nil"/>
              <w:left w:val="nil"/>
              <w:bottom w:val="nil"/>
              <w:right w:val="nil"/>
            </w:tcBorders>
            <w:shd w:val="clear" w:color="auto" w:fill="auto"/>
            <w:noWrap/>
            <w:vAlign w:val="bottom"/>
          </w:tcPr>
          <w:p w14:paraId="18B5A257" w14:textId="77777777" w:rsidR="00B352A1" w:rsidRPr="00381FBF" w:rsidRDefault="00B352A1" w:rsidP="0070504D">
            <w:pPr>
              <w:rPr>
                <w:rFonts w:asciiTheme="minorHAnsi" w:hAnsiTheme="minorHAnsi"/>
                <w:noProof/>
                <w:color w:val="000000"/>
                <w:sz w:val="20"/>
                <w:szCs w:val="20"/>
              </w:rPr>
            </w:pPr>
          </w:p>
        </w:tc>
        <w:tc>
          <w:tcPr>
            <w:tcW w:w="715" w:type="pct"/>
            <w:tcBorders>
              <w:top w:val="nil"/>
              <w:left w:val="nil"/>
              <w:bottom w:val="nil"/>
              <w:right w:val="nil"/>
            </w:tcBorders>
            <w:shd w:val="clear" w:color="auto" w:fill="auto"/>
            <w:noWrap/>
            <w:vAlign w:val="bottom"/>
          </w:tcPr>
          <w:p w14:paraId="0B21B3A2" w14:textId="77777777" w:rsidR="00B352A1" w:rsidRPr="00381FBF" w:rsidRDefault="00B352A1" w:rsidP="0070504D">
            <w:pPr>
              <w:rPr>
                <w:rFonts w:asciiTheme="minorHAnsi" w:hAnsiTheme="minorHAnsi"/>
                <w:noProof/>
                <w:color w:val="000000"/>
                <w:sz w:val="20"/>
                <w:szCs w:val="20"/>
              </w:rPr>
            </w:pPr>
          </w:p>
        </w:tc>
        <w:tc>
          <w:tcPr>
            <w:tcW w:w="744" w:type="pct"/>
            <w:tcBorders>
              <w:top w:val="nil"/>
              <w:left w:val="nil"/>
              <w:bottom w:val="nil"/>
              <w:right w:val="nil"/>
            </w:tcBorders>
            <w:shd w:val="clear" w:color="auto" w:fill="auto"/>
            <w:noWrap/>
            <w:vAlign w:val="bottom"/>
          </w:tcPr>
          <w:p w14:paraId="26F50108" w14:textId="77777777" w:rsidR="00B352A1" w:rsidRPr="00381FBF" w:rsidRDefault="00B352A1" w:rsidP="0070504D">
            <w:pPr>
              <w:rPr>
                <w:rFonts w:asciiTheme="minorHAnsi" w:hAnsiTheme="minorHAnsi"/>
                <w:noProof/>
                <w:color w:val="000000"/>
                <w:sz w:val="20"/>
                <w:szCs w:val="20"/>
              </w:rPr>
            </w:pPr>
          </w:p>
        </w:tc>
        <w:tc>
          <w:tcPr>
            <w:tcW w:w="688" w:type="pct"/>
            <w:tcBorders>
              <w:top w:val="nil"/>
              <w:left w:val="nil"/>
              <w:bottom w:val="nil"/>
              <w:right w:val="nil"/>
            </w:tcBorders>
            <w:vAlign w:val="bottom"/>
          </w:tcPr>
          <w:p w14:paraId="203545B5" w14:textId="77777777" w:rsidR="00B352A1" w:rsidRPr="00381FBF" w:rsidRDefault="00B352A1" w:rsidP="0070504D">
            <w:pPr>
              <w:rPr>
                <w:rFonts w:asciiTheme="minorHAnsi" w:hAnsiTheme="minorHAnsi"/>
                <w:noProof/>
                <w:color w:val="000000"/>
                <w:sz w:val="20"/>
                <w:szCs w:val="20"/>
              </w:rPr>
            </w:pPr>
          </w:p>
        </w:tc>
        <w:tc>
          <w:tcPr>
            <w:tcW w:w="688" w:type="pct"/>
            <w:tcBorders>
              <w:top w:val="nil"/>
              <w:left w:val="nil"/>
              <w:bottom w:val="nil"/>
              <w:right w:val="nil"/>
            </w:tcBorders>
          </w:tcPr>
          <w:p w14:paraId="36BFF444" w14:textId="77777777" w:rsidR="00B352A1" w:rsidRPr="00381FBF" w:rsidRDefault="00B352A1" w:rsidP="0070504D">
            <w:pPr>
              <w:rPr>
                <w:rFonts w:asciiTheme="minorHAnsi" w:hAnsiTheme="minorHAnsi"/>
                <w:noProof/>
                <w:color w:val="000000"/>
                <w:sz w:val="20"/>
                <w:szCs w:val="20"/>
              </w:rPr>
            </w:pPr>
          </w:p>
        </w:tc>
        <w:tc>
          <w:tcPr>
            <w:tcW w:w="92" w:type="pct"/>
            <w:tcBorders>
              <w:top w:val="nil"/>
              <w:left w:val="nil"/>
              <w:bottom w:val="nil"/>
              <w:right w:val="nil"/>
            </w:tcBorders>
            <w:vAlign w:val="bottom"/>
          </w:tcPr>
          <w:p w14:paraId="7D0AA16D" w14:textId="77777777" w:rsidR="00B352A1" w:rsidRPr="00381FBF" w:rsidRDefault="00B352A1" w:rsidP="0070504D">
            <w:pPr>
              <w:rPr>
                <w:rFonts w:asciiTheme="minorHAnsi" w:hAnsiTheme="minorHAnsi"/>
                <w:noProof/>
                <w:color w:val="000000"/>
                <w:sz w:val="20"/>
                <w:szCs w:val="20"/>
              </w:rPr>
            </w:pPr>
          </w:p>
        </w:tc>
      </w:tr>
      <w:tr w:rsidR="00B352A1" w:rsidRPr="00381FBF" w14:paraId="3612EBFA" w14:textId="77777777" w:rsidTr="00CB2341">
        <w:trPr>
          <w:trHeight w:val="300"/>
        </w:trPr>
        <w:tc>
          <w:tcPr>
            <w:tcW w:w="1536" w:type="pct"/>
            <w:tcBorders>
              <w:top w:val="nil"/>
              <w:left w:val="nil"/>
              <w:right w:val="nil"/>
            </w:tcBorders>
            <w:shd w:val="clear" w:color="auto" w:fill="auto"/>
            <w:noWrap/>
            <w:vAlign w:val="bottom"/>
            <w:hideMark/>
          </w:tcPr>
          <w:p w14:paraId="74A6D43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Husleie</w:t>
            </w:r>
          </w:p>
        </w:tc>
        <w:tc>
          <w:tcPr>
            <w:tcW w:w="536" w:type="pct"/>
            <w:gridSpan w:val="2"/>
            <w:tcBorders>
              <w:top w:val="nil"/>
              <w:left w:val="nil"/>
              <w:right w:val="nil"/>
            </w:tcBorders>
            <w:shd w:val="clear" w:color="auto" w:fill="auto"/>
            <w:noWrap/>
            <w:vAlign w:val="center"/>
          </w:tcPr>
          <w:p w14:paraId="3F2848B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715" w:type="pct"/>
            <w:tcBorders>
              <w:top w:val="nil"/>
              <w:left w:val="nil"/>
              <w:right w:val="nil"/>
            </w:tcBorders>
            <w:shd w:val="clear" w:color="auto" w:fill="auto"/>
            <w:noWrap/>
            <w:vAlign w:val="center"/>
          </w:tcPr>
          <w:p w14:paraId="0779EBA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400</w:t>
            </w:r>
          </w:p>
        </w:tc>
        <w:tc>
          <w:tcPr>
            <w:tcW w:w="744" w:type="pct"/>
            <w:tcBorders>
              <w:top w:val="nil"/>
              <w:left w:val="nil"/>
              <w:right w:val="nil"/>
            </w:tcBorders>
            <w:shd w:val="clear" w:color="auto" w:fill="auto"/>
            <w:noWrap/>
            <w:vAlign w:val="center"/>
          </w:tcPr>
          <w:p w14:paraId="6B51F30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88" w:type="pct"/>
            <w:tcBorders>
              <w:top w:val="nil"/>
              <w:left w:val="nil"/>
              <w:right w:val="nil"/>
            </w:tcBorders>
            <w:vAlign w:val="center"/>
          </w:tcPr>
          <w:p w14:paraId="41E453F1"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-400, -100</w:t>
            </w:r>
          </w:p>
        </w:tc>
        <w:tc>
          <w:tcPr>
            <w:tcW w:w="688" w:type="pct"/>
            <w:tcBorders>
              <w:top w:val="nil"/>
              <w:left w:val="nil"/>
              <w:right w:val="nil"/>
            </w:tcBorders>
            <w:vAlign w:val="center"/>
          </w:tcPr>
          <w:p w14:paraId="6F7511A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92" w:type="pct"/>
            <w:tcBorders>
              <w:top w:val="nil"/>
              <w:left w:val="nil"/>
              <w:right w:val="nil"/>
            </w:tcBorders>
            <w:vAlign w:val="center"/>
          </w:tcPr>
          <w:p w14:paraId="793309F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822A99E" w14:textId="77777777" w:rsidTr="00CB2341">
        <w:trPr>
          <w:trHeight w:val="300"/>
        </w:trPr>
        <w:tc>
          <w:tcPr>
            <w:tcW w:w="1536" w:type="pct"/>
            <w:tcBorders>
              <w:top w:val="nil"/>
              <w:left w:val="nil"/>
              <w:right w:val="nil"/>
            </w:tcBorders>
            <w:shd w:val="clear" w:color="auto" w:fill="auto"/>
            <w:noWrap/>
            <w:vAlign w:val="bottom"/>
          </w:tcPr>
          <w:p w14:paraId="0EF3B129"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 eller samarbeidet</w:t>
            </w:r>
          </w:p>
        </w:tc>
        <w:tc>
          <w:tcPr>
            <w:tcW w:w="536" w:type="pct"/>
            <w:gridSpan w:val="2"/>
            <w:tcBorders>
              <w:top w:val="nil"/>
              <w:left w:val="nil"/>
              <w:right w:val="nil"/>
            </w:tcBorders>
            <w:shd w:val="clear" w:color="auto" w:fill="auto"/>
            <w:noWrap/>
            <w:vAlign w:val="center"/>
          </w:tcPr>
          <w:p w14:paraId="35E0357B" w14:textId="77777777" w:rsidR="00B352A1" w:rsidRPr="00381FBF" w:rsidRDefault="00B352A1" w:rsidP="0070504D">
            <w:pPr>
              <w:rPr>
                <w:rFonts w:asciiTheme="minorHAnsi" w:hAnsiTheme="minorHAnsi"/>
                <w:noProof/>
                <w:color w:val="000000"/>
                <w:sz w:val="20"/>
                <w:szCs w:val="20"/>
              </w:rPr>
            </w:pPr>
          </w:p>
        </w:tc>
        <w:tc>
          <w:tcPr>
            <w:tcW w:w="715" w:type="pct"/>
            <w:tcBorders>
              <w:top w:val="nil"/>
              <w:left w:val="nil"/>
              <w:right w:val="nil"/>
            </w:tcBorders>
            <w:shd w:val="clear" w:color="auto" w:fill="auto"/>
            <w:noWrap/>
            <w:vAlign w:val="center"/>
          </w:tcPr>
          <w:p w14:paraId="75708360" w14:textId="77777777" w:rsidR="00B352A1" w:rsidRPr="00381FBF" w:rsidRDefault="00B352A1" w:rsidP="0070504D">
            <w:pPr>
              <w:rPr>
                <w:rFonts w:asciiTheme="minorHAnsi" w:hAnsiTheme="minorHAnsi"/>
                <w:noProof/>
                <w:color w:val="000000"/>
                <w:sz w:val="20"/>
                <w:szCs w:val="20"/>
              </w:rPr>
            </w:pPr>
          </w:p>
        </w:tc>
        <w:tc>
          <w:tcPr>
            <w:tcW w:w="744" w:type="pct"/>
            <w:tcBorders>
              <w:top w:val="nil"/>
              <w:left w:val="nil"/>
              <w:right w:val="nil"/>
            </w:tcBorders>
            <w:shd w:val="clear" w:color="auto" w:fill="auto"/>
            <w:noWrap/>
            <w:vAlign w:val="center"/>
          </w:tcPr>
          <w:p w14:paraId="786CF5F4" w14:textId="77777777" w:rsidR="00B352A1" w:rsidRPr="00381FBF" w:rsidRDefault="00B352A1" w:rsidP="0070504D">
            <w:pPr>
              <w:rPr>
                <w:rFonts w:asciiTheme="minorHAnsi" w:hAnsiTheme="minorHAnsi"/>
                <w:noProof/>
                <w:color w:val="000000"/>
                <w:sz w:val="20"/>
                <w:szCs w:val="20"/>
              </w:rPr>
            </w:pPr>
          </w:p>
        </w:tc>
        <w:tc>
          <w:tcPr>
            <w:tcW w:w="688" w:type="pct"/>
            <w:tcBorders>
              <w:top w:val="nil"/>
              <w:left w:val="nil"/>
              <w:right w:val="nil"/>
            </w:tcBorders>
            <w:vAlign w:val="center"/>
          </w:tcPr>
          <w:p w14:paraId="07248A0E" w14:textId="77777777" w:rsidR="00B352A1" w:rsidRPr="00381FBF" w:rsidRDefault="00B352A1" w:rsidP="0070504D">
            <w:pPr>
              <w:rPr>
                <w:rFonts w:asciiTheme="minorHAnsi" w:hAnsiTheme="minorHAnsi"/>
                <w:noProof/>
                <w:color w:val="00B050"/>
                <w:sz w:val="20"/>
                <w:szCs w:val="20"/>
              </w:rPr>
            </w:pPr>
          </w:p>
        </w:tc>
        <w:tc>
          <w:tcPr>
            <w:tcW w:w="688" w:type="pct"/>
            <w:tcBorders>
              <w:top w:val="nil"/>
              <w:left w:val="nil"/>
              <w:right w:val="nil"/>
            </w:tcBorders>
          </w:tcPr>
          <w:p w14:paraId="1FD0EAAB" w14:textId="77777777" w:rsidR="00B352A1" w:rsidRPr="00381FBF" w:rsidRDefault="00B352A1" w:rsidP="0070504D">
            <w:pPr>
              <w:rPr>
                <w:rFonts w:asciiTheme="minorHAnsi" w:hAnsiTheme="minorHAnsi"/>
                <w:noProof/>
                <w:color w:val="000000"/>
                <w:sz w:val="20"/>
                <w:szCs w:val="20"/>
              </w:rPr>
            </w:pPr>
          </w:p>
        </w:tc>
        <w:tc>
          <w:tcPr>
            <w:tcW w:w="92" w:type="pct"/>
            <w:tcBorders>
              <w:top w:val="nil"/>
              <w:left w:val="nil"/>
              <w:right w:val="nil"/>
            </w:tcBorders>
            <w:vAlign w:val="center"/>
          </w:tcPr>
          <w:p w14:paraId="2CC762B6" w14:textId="77777777" w:rsidR="00B352A1" w:rsidRPr="00381FBF" w:rsidRDefault="00B352A1" w:rsidP="0070504D">
            <w:pPr>
              <w:rPr>
                <w:rFonts w:asciiTheme="minorHAnsi" w:hAnsiTheme="minorHAnsi"/>
                <w:noProof/>
                <w:color w:val="000000"/>
                <w:sz w:val="20"/>
                <w:szCs w:val="20"/>
              </w:rPr>
            </w:pPr>
          </w:p>
        </w:tc>
      </w:tr>
      <w:tr w:rsidR="00B352A1" w:rsidRPr="00381FBF" w14:paraId="681B6E51" w14:textId="77777777" w:rsidTr="00CB2341">
        <w:trPr>
          <w:trHeight w:val="300"/>
        </w:trPr>
        <w:tc>
          <w:tcPr>
            <w:tcW w:w="1536" w:type="pct"/>
            <w:tcBorders>
              <w:left w:val="nil"/>
              <w:right w:val="nil"/>
            </w:tcBorders>
            <w:shd w:val="clear" w:color="auto" w:fill="auto"/>
            <w:noWrap/>
            <w:vAlign w:val="bottom"/>
            <w:hideMark/>
          </w:tcPr>
          <w:p w14:paraId="64D219D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Forv./drift/vedlikehold</w:t>
            </w:r>
          </w:p>
        </w:tc>
        <w:tc>
          <w:tcPr>
            <w:tcW w:w="536" w:type="pct"/>
            <w:gridSpan w:val="2"/>
            <w:tcBorders>
              <w:left w:val="nil"/>
              <w:right w:val="nil"/>
            </w:tcBorders>
            <w:shd w:val="clear" w:color="auto" w:fill="auto"/>
            <w:noWrap/>
            <w:vAlign w:val="center"/>
            <w:hideMark/>
          </w:tcPr>
          <w:p w14:paraId="6B37431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715" w:type="pct"/>
            <w:tcBorders>
              <w:left w:val="nil"/>
              <w:right w:val="nil"/>
            </w:tcBorders>
            <w:shd w:val="clear" w:color="auto" w:fill="auto"/>
            <w:noWrap/>
            <w:vAlign w:val="center"/>
            <w:hideMark/>
          </w:tcPr>
          <w:p w14:paraId="4214F92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744" w:type="pct"/>
            <w:tcBorders>
              <w:left w:val="nil"/>
              <w:right w:val="nil"/>
            </w:tcBorders>
            <w:shd w:val="clear" w:color="auto" w:fill="auto"/>
            <w:noWrap/>
            <w:vAlign w:val="center"/>
            <w:hideMark/>
          </w:tcPr>
          <w:p w14:paraId="39A84C6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88" w:type="pct"/>
            <w:tcBorders>
              <w:left w:val="nil"/>
              <w:right w:val="nil"/>
            </w:tcBorders>
            <w:vAlign w:val="center"/>
          </w:tcPr>
          <w:p w14:paraId="0888CEF6" w14:textId="77777777" w:rsidR="00B352A1" w:rsidRPr="00381FBF" w:rsidRDefault="00B352A1" w:rsidP="0070504D">
            <w:pPr>
              <w:rPr>
                <w:rFonts w:asciiTheme="minorHAnsi" w:hAnsiTheme="minorHAnsi"/>
                <w:noProof/>
                <w:color w:val="00B050"/>
                <w:sz w:val="20"/>
                <w:szCs w:val="20"/>
              </w:rPr>
            </w:pPr>
          </w:p>
        </w:tc>
        <w:tc>
          <w:tcPr>
            <w:tcW w:w="688" w:type="pct"/>
            <w:tcBorders>
              <w:left w:val="nil"/>
              <w:right w:val="nil"/>
            </w:tcBorders>
          </w:tcPr>
          <w:p w14:paraId="0378734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left w:val="nil"/>
              <w:right w:val="nil"/>
            </w:tcBorders>
            <w:vAlign w:val="center"/>
          </w:tcPr>
          <w:p w14:paraId="3EEB68A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3E967B6E" w14:textId="77777777" w:rsidTr="00CB2341">
        <w:trPr>
          <w:trHeight w:val="300"/>
        </w:trPr>
        <w:tc>
          <w:tcPr>
            <w:tcW w:w="1536" w:type="pct"/>
            <w:tcBorders>
              <w:top w:val="nil"/>
              <w:left w:val="nil"/>
              <w:right w:val="nil"/>
            </w:tcBorders>
            <w:shd w:val="clear" w:color="auto" w:fill="auto"/>
            <w:noWrap/>
            <w:vAlign w:val="bottom"/>
            <w:hideMark/>
          </w:tcPr>
          <w:p w14:paraId="7F63FF7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Leieinntekter</w:t>
            </w:r>
          </w:p>
        </w:tc>
        <w:tc>
          <w:tcPr>
            <w:tcW w:w="536" w:type="pct"/>
            <w:gridSpan w:val="2"/>
            <w:tcBorders>
              <w:top w:val="nil"/>
              <w:left w:val="nil"/>
              <w:right w:val="nil"/>
            </w:tcBorders>
            <w:shd w:val="clear" w:color="auto" w:fill="auto"/>
            <w:noWrap/>
            <w:vAlign w:val="center"/>
            <w:hideMark/>
          </w:tcPr>
          <w:p w14:paraId="3A4CD44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715" w:type="pct"/>
            <w:tcBorders>
              <w:top w:val="nil"/>
              <w:left w:val="nil"/>
              <w:right w:val="nil"/>
            </w:tcBorders>
            <w:shd w:val="clear" w:color="auto" w:fill="auto"/>
            <w:noWrap/>
            <w:vAlign w:val="center"/>
            <w:hideMark/>
          </w:tcPr>
          <w:p w14:paraId="30792D8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-400</w:t>
            </w:r>
          </w:p>
        </w:tc>
        <w:tc>
          <w:tcPr>
            <w:tcW w:w="744" w:type="pct"/>
            <w:tcBorders>
              <w:top w:val="nil"/>
              <w:left w:val="nil"/>
              <w:right w:val="nil"/>
            </w:tcBorders>
            <w:shd w:val="clear" w:color="auto" w:fill="auto"/>
            <w:noWrap/>
            <w:vAlign w:val="center"/>
            <w:hideMark/>
          </w:tcPr>
          <w:p w14:paraId="33D40CD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88" w:type="pct"/>
            <w:tcBorders>
              <w:top w:val="nil"/>
              <w:left w:val="nil"/>
              <w:right w:val="nil"/>
            </w:tcBorders>
            <w:vAlign w:val="center"/>
          </w:tcPr>
          <w:p w14:paraId="68FDD040"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400, 100</w:t>
            </w:r>
          </w:p>
        </w:tc>
        <w:tc>
          <w:tcPr>
            <w:tcW w:w="688" w:type="pct"/>
            <w:tcBorders>
              <w:top w:val="nil"/>
              <w:left w:val="nil"/>
              <w:right w:val="nil"/>
            </w:tcBorders>
          </w:tcPr>
          <w:p w14:paraId="6C2B04E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92" w:type="pct"/>
            <w:tcBorders>
              <w:top w:val="nil"/>
              <w:left w:val="nil"/>
              <w:right w:val="nil"/>
            </w:tcBorders>
            <w:vAlign w:val="center"/>
          </w:tcPr>
          <w:p w14:paraId="49683A6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A921341" w14:textId="77777777" w:rsidTr="00CB2341">
        <w:trPr>
          <w:trHeight w:val="300"/>
        </w:trPr>
        <w:tc>
          <w:tcPr>
            <w:tcW w:w="1536" w:type="pct"/>
            <w:tcBorders>
              <w:left w:val="nil"/>
              <w:bottom w:val="single" w:sz="4" w:space="0" w:color="auto"/>
              <w:right w:val="nil"/>
            </w:tcBorders>
            <w:shd w:val="clear" w:color="auto" w:fill="auto"/>
            <w:noWrap/>
            <w:vAlign w:val="bottom"/>
            <w:hideMark/>
          </w:tcPr>
          <w:p w14:paraId="2E0A1343" w14:textId="77777777" w:rsidR="00B352A1" w:rsidRPr="00381FBF" w:rsidRDefault="00B352A1" w:rsidP="0070504D">
            <w:pPr>
              <w:rPr>
                <w:rFonts w:asciiTheme="minorHAnsi" w:hAnsiTheme="minorHAnsi"/>
                <w:noProof/>
                <w:color w:val="000000"/>
                <w:sz w:val="20"/>
                <w:szCs w:val="20"/>
              </w:rPr>
            </w:pPr>
          </w:p>
        </w:tc>
        <w:tc>
          <w:tcPr>
            <w:tcW w:w="536" w:type="pct"/>
            <w:gridSpan w:val="2"/>
            <w:tcBorders>
              <w:left w:val="nil"/>
              <w:bottom w:val="single" w:sz="4" w:space="0" w:color="auto"/>
              <w:right w:val="nil"/>
            </w:tcBorders>
            <w:shd w:val="clear" w:color="auto" w:fill="auto"/>
            <w:noWrap/>
            <w:vAlign w:val="center"/>
            <w:hideMark/>
          </w:tcPr>
          <w:p w14:paraId="5391C52F" w14:textId="77777777" w:rsidR="00B352A1" w:rsidRPr="00381FBF" w:rsidRDefault="00B352A1" w:rsidP="0070504D">
            <w:pPr>
              <w:rPr>
                <w:rFonts w:asciiTheme="minorHAnsi" w:hAnsiTheme="minorHAnsi"/>
                <w:noProof/>
                <w:color w:val="000000"/>
                <w:sz w:val="20"/>
                <w:szCs w:val="20"/>
              </w:rPr>
            </w:pPr>
          </w:p>
        </w:tc>
        <w:tc>
          <w:tcPr>
            <w:tcW w:w="715" w:type="pct"/>
            <w:tcBorders>
              <w:left w:val="nil"/>
              <w:bottom w:val="single" w:sz="4" w:space="0" w:color="auto"/>
              <w:right w:val="nil"/>
            </w:tcBorders>
            <w:shd w:val="clear" w:color="auto" w:fill="auto"/>
            <w:noWrap/>
            <w:vAlign w:val="center"/>
            <w:hideMark/>
          </w:tcPr>
          <w:p w14:paraId="1A467FBB" w14:textId="77777777" w:rsidR="00B352A1" w:rsidRPr="00381FBF" w:rsidRDefault="00B352A1" w:rsidP="0070504D">
            <w:pPr>
              <w:rPr>
                <w:rFonts w:asciiTheme="minorHAnsi" w:hAnsiTheme="minorHAnsi"/>
                <w:noProof/>
                <w:color w:val="000000"/>
                <w:sz w:val="20"/>
                <w:szCs w:val="20"/>
              </w:rPr>
            </w:pPr>
          </w:p>
        </w:tc>
        <w:tc>
          <w:tcPr>
            <w:tcW w:w="744" w:type="pct"/>
            <w:tcBorders>
              <w:left w:val="nil"/>
              <w:bottom w:val="single" w:sz="4" w:space="0" w:color="auto"/>
              <w:right w:val="nil"/>
            </w:tcBorders>
            <w:shd w:val="clear" w:color="auto" w:fill="auto"/>
            <w:noWrap/>
            <w:vAlign w:val="center"/>
            <w:hideMark/>
          </w:tcPr>
          <w:p w14:paraId="1D9EF2BE" w14:textId="77777777" w:rsidR="00B352A1" w:rsidRPr="00381FBF" w:rsidRDefault="00B352A1" w:rsidP="0070504D">
            <w:pPr>
              <w:rPr>
                <w:rFonts w:asciiTheme="minorHAnsi" w:hAnsiTheme="minorHAnsi"/>
                <w:noProof/>
                <w:color w:val="000000"/>
                <w:sz w:val="20"/>
                <w:szCs w:val="20"/>
              </w:rPr>
            </w:pPr>
          </w:p>
        </w:tc>
        <w:tc>
          <w:tcPr>
            <w:tcW w:w="688" w:type="pct"/>
            <w:tcBorders>
              <w:left w:val="nil"/>
              <w:bottom w:val="single" w:sz="4" w:space="0" w:color="auto"/>
              <w:right w:val="nil"/>
            </w:tcBorders>
            <w:vAlign w:val="center"/>
          </w:tcPr>
          <w:p w14:paraId="75D31346" w14:textId="77777777" w:rsidR="00B352A1" w:rsidRPr="00381FBF" w:rsidRDefault="00B352A1" w:rsidP="0070504D">
            <w:pPr>
              <w:rPr>
                <w:rFonts w:asciiTheme="minorHAnsi" w:hAnsiTheme="minorHAnsi"/>
                <w:noProof/>
                <w:color w:val="000000"/>
                <w:sz w:val="20"/>
                <w:szCs w:val="20"/>
              </w:rPr>
            </w:pPr>
          </w:p>
        </w:tc>
        <w:tc>
          <w:tcPr>
            <w:tcW w:w="688" w:type="pct"/>
            <w:tcBorders>
              <w:left w:val="nil"/>
              <w:bottom w:val="single" w:sz="4" w:space="0" w:color="auto"/>
              <w:right w:val="nil"/>
            </w:tcBorders>
          </w:tcPr>
          <w:p w14:paraId="3D9763BC" w14:textId="77777777" w:rsidR="00B352A1" w:rsidRPr="00381FBF" w:rsidRDefault="00B352A1" w:rsidP="0070504D">
            <w:pPr>
              <w:rPr>
                <w:rFonts w:asciiTheme="minorHAnsi" w:hAnsiTheme="minorHAnsi"/>
                <w:noProof/>
                <w:color w:val="000000"/>
                <w:sz w:val="20"/>
                <w:szCs w:val="20"/>
              </w:rPr>
            </w:pPr>
          </w:p>
        </w:tc>
        <w:tc>
          <w:tcPr>
            <w:tcW w:w="92" w:type="pct"/>
            <w:tcBorders>
              <w:left w:val="nil"/>
              <w:bottom w:val="single" w:sz="4" w:space="0" w:color="auto"/>
              <w:right w:val="nil"/>
            </w:tcBorders>
            <w:vAlign w:val="center"/>
          </w:tcPr>
          <w:p w14:paraId="73D9EE26" w14:textId="77777777" w:rsidR="00B352A1" w:rsidRPr="00381FBF" w:rsidRDefault="00B352A1" w:rsidP="0070504D">
            <w:pPr>
              <w:rPr>
                <w:rFonts w:asciiTheme="minorHAnsi" w:hAnsiTheme="minorHAnsi"/>
                <w:noProof/>
                <w:color w:val="000000"/>
                <w:sz w:val="20"/>
                <w:szCs w:val="20"/>
              </w:rPr>
            </w:pPr>
          </w:p>
        </w:tc>
      </w:tr>
      <w:tr w:rsidR="00B352A1" w:rsidRPr="00381FBF" w14:paraId="7AE7E3E7" w14:textId="77777777" w:rsidTr="00CB2341">
        <w:trPr>
          <w:trHeight w:val="315"/>
        </w:trPr>
        <w:tc>
          <w:tcPr>
            <w:tcW w:w="1536" w:type="pct"/>
            <w:tcBorders>
              <w:left w:val="nil"/>
              <w:bottom w:val="single" w:sz="8" w:space="0" w:color="auto"/>
              <w:right w:val="nil"/>
            </w:tcBorders>
            <w:shd w:val="clear" w:color="auto" w:fill="F2F2F2" w:themeFill="background1" w:themeFillShade="F2"/>
            <w:noWrap/>
            <w:vAlign w:val="center"/>
            <w:hideMark/>
          </w:tcPr>
          <w:p w14:paraId="20F96A60"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36" w:type="pct"/>
            <w:gridSpan w:val="2"/>
            <w:tcBorders>
              <w:left w:val="nil"/>
              <w:bottom w:val="single" w:sz="8" w:space="0" w:color="auto"/>
              <w:right w:val="nil"/>
            </w:tcBorders>
            <w:shd w:val="clear" w:color="auto" w:fill="F2F2F2" w:themeFill="background1" w:themeFillShade="F2"/>
            <w:noWrap/>
            <w:vAlign w:val="center"/>
            <w:hideMark/>
          </w:tcPr>
          <w:p w14:paraId="1B729C79" w14:textId="77777777" w:rsidR="00B352A1" w:rsidRPr="00381FBF" w:rsidRDefault="00B352A1" w:rsidP="0070504D">
            <w:pPr>
              <w:rPr>
                <w:rFonts w:asciiTheme="minorHAnsi" w:hAnsiTheme="minorHAnsi"/>
                <w:b/>
                <w:bCs/>
                <w:noProof/>
                <w:color w:val="000000"/>
                <w:sz w:val="20"/>
                <w:szCs w:val="20"/>
              </w:rPr>
            </w:pPr>
          </w:p>
        </w:tc>
        <w:tc>
          <w:tcPr>
            <w:tcW w:w="715" w:type="pct"/>
            <w:tcBorders>
              <w:left w:val="nil"/>
              <w:bottom w:val="single" w:sz="8" w:space="0" w:color="auto"/>
              <w:right w:val="nil"/>
            </w:tcBorders>
            <w:shd w:val="clear" w:color="auto" w:fill="F2F2F2" w:themeFill="background1" w:themeFillShade="F2"/>
            <w:noWrap/>
            <w:vAlign w:val="center"/>
            <w:hideMark/>
          </w:tcPr>
          <w:p w14:paraId="16E99F42"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F221</w:t>
            </w:r>
          </w:p>
          <w:p w14:paraId="1B8F5D8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744" w:type="pct"/>
            <w:tcBorders>
              <w:left w:val="nil"/>
              <w:bottom w:val="single" w:sz="8" w:space="0" w:color="auto"/>
              <w:right w:val="nil"/>
            </w:tcBorders>
            <w:shd w:val="clear" w:color="auto" w:fill="F2F2F2" w:themeFill="background1" w:themeFillShade="F2"/>
            <w:noWrap/>
            <w:vAlign w:val="center"/>
            <w:hideMark/>
          </w:tcPr>
          <w:p w14:paraId="6603C082"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F222</w:t>
            </w:r>
          </w:p>
          <w:p w14:paraId="38FD2B7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88" w:type="pct"/>
            <w:tcBorders>
              <w:left w:val="nil"/>
              <w:bottom w:val="single" w:sz="8" w:space="0" w:color="auto"/>
              <w:right w:val="nil"/>
            </w:tcBorders>
            <w:shd w:val="clear" w:color="auto" w:fill="F2F2F2" w:themeFill="background1" w:themeFillShade="F2"/>
            <w:vAlign w:val="center"/>
          </w:tcPr>
          <w:p w14:paraId="6379782D" w14:textId="77777777" w:rsidR="00B352A1" w:rsidRPr="00381FBF" w:rsidRDefault="00B352A1" w:rsidP="0070504D">
            <w:pPr>
              <w:rPr>
                <w:rFonts w:asciiTheme="minorHAnsi" w:hAnsiTheme="minorHAnsi"/>
                <w:b/>
                <w:bCs/>
                <w:noProof/>
                <w:color w:val="000000"/>
                <w:sz w:val="20"/>
                <w:szCs w:val="20"/>
              </w:rPr>
            </w:pPr>
          </w:p>
        </w:tc>
        <w:tc>
          <w:tcPr>
            <w:tcW w:w="688" w:type="pct"/>
            <w:tcBorders>
              <w:left w:val="nil"/>
              <w:bottom w:val="single" w:sz="8" w:space="0" w:color="auto"/>
              <w:right w:val="nil"/>
            </w:tcBorders>
            <w:shd w:val="clear" w:color="auto" w:fill="F2F2F2" w:themeFill="background1" w:themeFillShade="F2"/>
            <w:vAlign w:val="center"/>
          </w:tcPr>
          <w:p w14:paraId="4604518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F221</w:t>
            </w:r>
          </w:p>
        </w:tc>
        <w:tc>
          <w:tcPr>
            <w:tcW w:w="92" w:type="pct"/>
            <w:tcBorders>
              <w:left w:val="nil"/>
              <w:bottom w:val="single" w:sz="8" w:space="0" w:color="auto"/>
              <w:right w:val="nil"/>
            </w:tcBorders>
            <w:shd w:val="clear" w:color="auto" w:fill="F2F2F2" w:themeFill="background1" w:themeFillShade="F2"/>
            <w:vAlign w:val="center"/>
          </w:tcPr>
          <w:p w14:paraId="2EB89990"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F222</w:t>
            </w:r>
          </w:p>
        </w:tc>
      </w:tr>
      <w:tr w:rsidR="00B352A1" w:rsidRPr="00381FBF" w14:paraId="19EF166A" w14:textId="77777777" w:rsidTr="00CB2341">
        <w:trPr>
          <w:trHeight w:val="300"/>
        </w:trPr>
        <w:tc>
          <w:tcPr>
            <w:tcW w:w="1536" w:type="pct"/>
            <w:tcBorders>
              <w:top w:val="nil"/>
              <w:left w:val="nil"/>
              <w:bottom w:val="nil"/>
              <w:right w:val="nil"/>
            </w:tcBorders>
            <w:shd w:val="clear" w:color="auto" w:fill="auto"/>
            <w:noWrap/>
            <w:vAlign w:val="bottom"/>
            <w:hideMark/>
          </w:tcPr>
          <w:p w14:paraId="2D1F16C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36" w:type="pct"/>
            <w:gridSpan w:val="2"/>
            <w:tcBorders>
              <w:top w:val="nil"/>
              <w:left w:val="nil"/>
              <w:bottom w:val="nil"/>
              <w:right w:val="nil"/>
            </w:tcBorders>
            <w:shd w:val="clear" w:color="auto" w:fill="auto"/>
            <w:noWrap/>
            <w:vAlign w:val="bottom"/>
          </w:tcPr>
          <w:p w14:paraId="1CB9552A" w14:textId="77777777" w:rsidR="00B352A1" w:rsidRPr="00381FBF" w:rsidRDefault="00B352A1" w:rsidP="0070504D">
            <w:pPr>
              <w:rPr>
                <w:rFonts w:asciiTheme="minorHAnsi" w:hAnsiTheme="minorHAnsi"/>
                <w:i/>
                <w:iCs/>
                <w:noProof/>
                <w:color w:val="000000"/>
                <w:sz w:val="20"/>
                <w:szCs w:val="20"/>
              </w:rPr>
            </w:pPr>
          </w:p>
        </w:tc>
        <w:tc>
          <w:tcPr>
            <w:tcW w:w="715" w:type="pct"/>
            <w:tcBorders>
              <w:top w:val="nil"/>
              <w:left w:val="nil"/>
              <w:bottom w:val="nil"/>
              <w:right w:val="nil"/>
            </w:tcBorders>
            <w:shd w:val="clear" w:color="auto" w:fill="auto"/>
            <w:noWrap/>
            <w:vAlign w:val="center"/>
            <w:hideMark/>
          </w:tcPr>
          <w:p w14:paraId="0D04FEA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744" w:type="pct"/>
            <w:tcBorders>
              <w:top w:val="nil"/>
              <w:left w:val="nil"/>
              <w:bottom w:val="nil"/>
              <w:right w:val="nil"/>
            </w:tcBorders>
            <w:shd w:val="clear" w:color="auto" w:fill="auto"/>
            <w:noWrap/>
            <w:vAlign w:val="center"/>
            <w:hideMark/>
          </w:tcPr>
          <w:p w14:paraId="13AB2B8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88" w:type="pct"/>
            <w:tcBorders>
              <w:top w:val="nil"/>
              <w:left w:val="nil"/>
              <w:bottom w:val="nil"/>
              <w:right w:val="nil"/>
            </w:tcBorders>
            <w:vAlign w:val="center"/>
          </w:tcPr>
          <w:p w14:paraId="28B2D854" w14:textId="77777777" w:rsidR="00B352A1" w:rsidRPr="00381FBF" w:rsidRDefault="00B352A1" w:rsidP="0070504D">
            <w:pPr>
              <w:rPr>
                <w:rFonts w:asciiTheme="minorHAnsi" w:hAnsiTheme="minorHAnsi"/>
                <w:noProof/>
                <w:color w:val="000000"/>
                <w:sz w:val="20"/>
                <w:szCs w:val="20"/>
              </w:rPr>
            </w:pPr>
          </w:p>
        </w:tc>
        <w:tc>
          <w:tcPr>
            <w:tcW w:w="688" w:type="pct"/>
            <w:tcBorders>
              <w:top w:val="nil"/>
              <w:left w:val="nil"/>
              <w:bottom w:val="nil"/>
              <w:right w:val="nil"/>
            </w:tcBorders>
          </w:tcPr>
          <w:p w14:paraId="7021DE0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top w:val="nil"/>
              <w:left w:val="nil"/>
              <w:bottom w:val="nil"/>
              <w:right w:val="nil"/>
            </w:tcBorders>
            <w:vAlign w:val="center"/>
          </w:tcPr>
          <w:p w14:paraId="5E4F0E9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6B73FE50" w14:textId="77777777" w:rsidTr="00CB2341">
        <w:trPr>
          <w:trHeight w:val="300"/>
        </w:trPr>
        <w:tc>
          <w:tcPr>
            <w:tcW w:w="1536" w:type="pct"/>
            <w:tcBorders>
              <w:top w:val="nil"/>
              <w:left w:val="nil"/>
              <w:bottom w:val="nil"/>
              <w:right w:val="nil"/>
            </w:tcBorders>
            <w:shd w:val="clear" w:color="auto" w:fill="auto"/>
            <w:noWrap/>
            <w:vAlign w:val="bottom"/>
            <w:hideMark/>
          </w:tcPr>
          <w:p w14:paraId="043BA16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36" w:type="pct"/>
            <w:gridSpan w:val="2"/>
            <w:tcBorders>
              <w:top w:val="nil"/>
              <w:left w:val="nil"/>
              <w:bottom w:val="nil"/>
              <w:right w:val="nil"/>
            </w:tcBorders>
            <w:shd w:val="clear" w:color="auto" w:fill="auto"/>
            <w:noWrap/>
            <w:vAlign w:val="bottom"/>
          </w:tcPr>
          <w:p w14:paraId="7EAB8511" w14:textId="77777777" w:rsidR="00B352A1" w:rsidRPr="00381FBF" w:rsidRDefault="00B352A1" w:rsidP="0070504D">
            <w:pPr>
              <w:rPr>
                <w:rFonts w:asciiTheme="minorHAnsi" w:hAnsiTheme="minorHAnsi"/>
                <w:i/>
                <w:iCs/>
                <w:noProof/>
                <w:color w:val="000000"/>
                <w:sz w:val="20"/>
                <w:szCs w:val="20"/>
              </w:rPr>
            </w:pPr>
          </w:p>
        </w:tc>
        <w:tc>
          <w:tcPr>
            <w:tcW w:w="715" w:type="pct"/>
            <w:tcBorders>
              <w:top w:val="nil"/>
              <w:left w:val="nil"/>
              <w:bottom w:val="nil"/>
              <w:right w:val="nil"/>
            </w:tcBorders>
            <w:shd w:val="clear" w:color="auto" w:fill="auto"/>
            <w:noWrap/>
            <w:vAlign w:val="center"/>
            <w:hideMark/>
          </w:tcPr>
          <w:p w14:paraId="151CD42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790</w:t>
            </w:r>
          </w:p>
        </w:tc>
        <w:tc>
          <w:tcPr>
            <w:tcW w:w="744" w:type="pct"/>
            <w:tcBorders>
              <w:top w:val="nil"/>
              <w:left w:val="nil"/>
              <w:bottom w:val="nil"/>
              <w:right w:val="nil"/>
            </w:tcBorders>
            <w:shd w:val="clear" w:color="auto" w:fill="auto"/>
            <w:noWrap/>
            <w:vAlign w:val="center"/>
            <w:hideMark/>
          </w:tcPr>
          <w:p w14:paraId="0E0413D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190</w:t>
            </w:r>
          </w:p>
        </w:tc>
        <w:tc>
          <w:tcPr>
            <w:tcW w:w="688" w:type="pct"/>
            <w:tcBorders>
              <w:top w:val="nil"/>
              <w:left w:val="nil"/>
              <w:bottom w:val="nil"/>
              <w:right w:val="nil"/>
            </w:tcBorders>
            <w:vAlign w:val="center"/>
          </w:tcPr>
          <w:p w14:paraId="4D791A7B" w14:textId="77777777" w:rsidR="00B352A1" w:rsidRPr="00381FBF" w:rsidRDefault="00B352A1" w:rsidP="0070504D">
            <w:pPr>
              <w:rPr>
                <w:rFonts w:asciiTheme="minorHAnsi" w:hAnsiTheme="minorHAnsi"/>
                <w:noProof/>
                <w:color w:val="000000"/>
                <w:sz w:val="20"/>
                <w:szCs w:val="20"/>
              </w:rPr>
            </w:pPr>
          </w:p>
        </w:tc>
        <w:tc>
          <w:tcPr>
            <w:tcW w:w="688" w:type="pct"/>
            <w:tcBorders>
              <w:top w:val="nil"/>
              <w:left w:val="nil"/>
              <w:bottom w:val="nil"/>
              <w:right w:val="nil"/>
            </w:tcBorders>
          </w:tcPr>
          <w:p w14:paraId="39F9CD8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top w:val="nil"/>
              <w:left w:val="nil"/>
              <w:bottom w:val="nil"/>
              <w:right w:val="nil"/>
            </w:tcBorders>
            <w:vAlign w:val="center"/>
          </w:tcPr>
          <w:p w14:paraId="3F4F978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26F15EAD" w14:textId="77777777" w:rsidTr="00CB2341">
        <w:trPr>
          <w:trHeight w:val="300"/>
        </w:trPr>
        <w:tc>
          <w:tcPr>
            <w:tcW w:w="2072" w:type="pct"/>
            <w:gridSpan w:val="3"/>
            <w:tcBorders>
              <w:top w:val="nil"/>
              <w:left w:val="nil"/>
              <w:right w:val="nil"/>
            </w:tcBorders>
            <w:shd w:val="clear" w:color="auto" w:fill="auto"/>
            <w:noWrap/>
            <w:vAlign w:val="bottom"/>
            <w:hideMark/>
          </w:tcPr>
          <w:p w14:paraId="5BF023B8" w14:textId="77777777" w:rsidR="00B352A1" w:rsidRPr="00381FBF" w:rsidRDefault="00B352A1" w:rsidP="0070504D">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715" w:type="pct"/>
            <w:tcBorders>
              <w:top w:val="nil"/>
              <w:left w:val="nil"/>
              <w:right w:val="nil"/>
            </w:tcBorders>
            <w:shd w:val="clear" w:color="auto" w:fill="auto"/>
            <w:noWrap/>
            <w:vAlign w:val="center"/>
            <w:hideMark/>
          </w:tcPr>
          <w:p w14:paraId="26972FF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744" w:type="pct"/>
            <w:tcBorders>
              <w:top w:val="nil"/>
              <w:left w:val="nil"/>
              <w:right w:val="nil"/>
            </w:tcBorders>
            <w:shd w:val="clear" w:color="auto" w:fill="auto"/>
            <w:noWrap/>
            <w:vAlign w:val="center"/>
            <w:hideMark/>
          </w:tcPr>
          <w:p w14:paraId="11182D0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88" w:type="pct"/>
            <w:tcBorders>
              <w:top w:val="nil"/>
              <w:left w:val="nil"/>
              <w:right w:val="nil"/>
            </w:tcBorders>
            <w:vAlign w:val="center"/>
          </w:tcPr>
          <w:p w14:paraId="67849A58" w14:textId="77777777" w:rsidR="00B352A1" w:rsidRPr="00381FBF" w:rsidRDefault="00B352A1" w:rsidP="0070504D">
            <w:pPr>
              <w:rPr>
                <w:rFonts w:asciiTheme="minorHAnsi" w:hAnsiTheme="minorHAnsi"/>
                <w:noProof/>
                <w:color w:val="000000"/>
                <w:sz w:val="20"/>
                <w:szCs w:val="20"/>
              </w:rPr>
            </w:pPr>
          </w:p>
        </w:tc>
        <w:tc>
          <w:tcPr>
            <w:tcW w:w="688" w:type="pct"/>
            <w:tcBorders>
              <w:top w:val="nil"/>
              <w:left w:val="nil"/>
              <w:right w:val="nil"/>
            </w:tcBorders>
          </w:tcPr>
          <w:p w14:paraId="6522074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top w:val="nil"/>
              <w:left w:val="nil"/>
              <w:right w:val="nil"/>
            </w:tcBorders>
            <w:vAlign w:val="center"/>
          </w:tcPr>
          <w:p w14:paraId="657DD21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14C9CDAB" w14:textId="77777777" w:rsidR="00B352A1" w:rsidRPr="00381FBF" w:rsidRDefault="00B352A1" w:rsidP="0070504D">
      <w:pPr>
        <w:autoSpaceDE w:val="0"/>
        <w:autoSpaceDN w:val="0"/>
        <w:adjustRightInd w:val="0"/>
        <w:rPr>
          <w:noProof/>
          <w:sz w:val="20"/>
          <w:szCs w:val="20"/>
        </w:rPr>
      </w:pPr>
    </w:p>
    <w:p w14:paraId="1CE3E327" w14:textId="77777777" w:rsidR="00B352A1" w:rsidRPr="00381FBF" w:rsidRDefault="00B352A1" w:rsidP="0070504D">
      <w:pPr>
        <w:rPr>
          <w:noProof/>
        </w:rPr>
      </w:pPr>
    </w:p>
    <w:p w14:paraId="6D8E1453" w14:textId="77777777" w:rsidR="00B352A1" w:rsidRPr="00381FBF" w:rsidRDefault="00B352A1" w:rsidP="0070504D">
      <w:pPr>
        <w:rPr>
          <w:noProof/>
        </w:rPr>
      </w:pPr>
    </w:p>
    <w:p w14:paraId="7EAEA717" w14:textId="77777777" w:rsidR="00B352A1" w:rsidRPr="00381FBF" w:rsidRDefault="00B352A1" w:rsidP="0070504D">
      <w:pPr>
        <w:pStyle w:val="Overskrift4"/>
        <w:rPr>
          <w:noProof/>
        </w:rPr>
      </w:pPr>
      <w:r w:rsidRPr="00381FBF">
        <w:rPr>
          <w:noProof/>
        </w:rPr>
        <w:lastRenderedPageBreak/>
        <w:t xml:space="preserve">Konserninternt kjøp av avfallstjeneste fra eget interkommunalt selskap (IKS) </w:t>
      </w:r>
    </w:p>
    <w:p w14:paraId="0D4D0FC6" w14:textId="77777777" w:rsidR="00B352A1" w:rsidRPr="00381FBF" w:rsidRDefault="00B352A1" w:rsidP="0070504D">
      <w:pPr>
        <w:suppressAutoHyphens/>
        <w:rPr>
          <w:rStyle w:val="Sterk"/>
          <w:b w:val="0"/>
          <w:noProof/>
          <w:sz w:val="20"/>
          <w:szCs w:val="20"/>
        </w:rPr>
      </w:pPr>
      <w:bookmarkStart w:id="82" w:name="_Toc459107113"/>
      <w:bookmarkEnd w:id="82"/>
      <w:r w:rsidRPr="00381FBF">
        <w:rPr>
          <w:rStyle w:val="Sterk"/>
          <w:b w:val="0"/>
          <w:noProof/>
          <w:sz w:val="20"/>
          <w:szCs w:val="20"/>
        </w:rPr>
        <w:t xml:space="preserve">Kommunen leverer husholdningsavfall til forbrenning hos et </w:t>
      </w:r>
      <w:r w:rsidRPr="00381FBF">
        <w:rPr>
          <w:noProof/>
          <w:sz w:val="20"/>
          <w:szCs w:val="20"/>
        </w:rPr>
        <w:t>eget interkommunalt selskap (IKS)</w:t>
      </w:r>
      <w:r w:rsidRPr="00381FBF">
        <w:rPr>
          <w:rStyle w:val="Sterk"/>
          <w:b w:val="0"/>
          <w:noProof/>
          <w:sz w:val="20"/>
          <w:szCs w:val="20"/>
        </w:rPr>
        <w:t xml:space="preserve">. Kommunekassens utgift for leveringen er 80. </w:t>
      </w:r>
      <w:r w:rsidRPr="00381FBF">
        <w:rPr>
          <w:noProof/>
          <w:sz w:val="20"/>
          <w:szCs w:val="20"/>
        </w:rPr>
        <w:t>Utgiften og tilhørende salgsinntekt rapporteres begge på samme funksjon, og dermed skal de konserninterne artene benyttes</w:t>
      </w:r>
      <w:r w:rsidRPr="00381FBF">
        <w:rPr>
          <w:rStyle w:val="Sterk"/>
          <w:b w:val="0"/>
          <w:noProof/>
          <w:sz w:val="20"/>
          <w:szCs w:val="20"/>
        </w:rPr>
        <w:t xml:space="preserve">. </w:t>
      </w:r>
    </w:p>
    <w:p w14:paraId="6062E07E" w14:textId="77777777" w:rsidR="00B352A1" w:rsidRPr="00381FBF" w:rsidRDefault="00B352A1" w:rsidP="0070504D">
      <w:pPr>
        <w:rPr>
          <w:noProof/>
          <w:sz w:val="20"/>
          <w:szCs w:val="20"/>
        </w:rPr>
      </w:pPr>
      <w:r w:rsidRPr="00381FBF">
        <w:rPr>
          <w:noProof/>
          <w:sz w:val="20"/>
          <w:szCs w:val="20"/>
        </w:rPr>
        <w:t>Kommunekassen utgiftsfører kjøpet på funksjon 355 på art 380.</w:t>
      </w:r>
    </w:p>
    <w:p w14:paraId="4C4B1924" w14:textId="77777777" w:rsidR="00B352A1" w:rsidRPr="00381FBF" w:rsidRDefault="00B352A1" w:rsidP="0070504D">
      <w:pPr>
        <w:rPr>
          <w:rStyle w:val="Sterk"/>
          <w:b w:val="0"/>
          <w:noProof/>
          <w:sz w:val="20"/>
          <w:szCs w:val="20"/>
        </w:rPr>
      </w:pPr>
      <w:r w:rsidRPr="00381FBF">
        <w:rPr>
          <w:noProof/>
          <w:sz w:val="20"/>
          <w:szCs w:val="20"/>
        </w:rPr>
        <w:t>IKSet inntektsfører salget på funksjon 355 på art 780.</w:t>
      </w:r>
    </w:p>
    <w:p w14:paraId="78104BF9" w14:textId="4A9EAEED" w:rsidR="00B352A1" w:rsidRPr="00381FBF" w:rsidRDefault="00B352A1" w:rsidP="0070504D">
      <w:pPr>
        <w:autoSpaceDE w:val="0"/>
        <w:autoSpaceDN w:val="0"/>
        <w:adjustRightInd w:val="0"/>
        <w:rPr>
          <w:noProof/>
          <w:sz w:val="20"/>
          <w:szCs w:val="20"/>
        </w:rPr>
      </w:pPr>
      <w:r w:rsidRPr="00381FBF">
        <w:rPr>
          <w:rStyle w:val="Sterk"/>
          <w:b w:val="0"/>
          <w:noProof/>
          <w:sz w:val="20"/>
          <w:szCs w:val="20"/>
        </w:rPr>
        <w:t>IKSet har utgifter på 80 knyttet til forbrenningen av avfall, slik som utgifter til lønn og utstyr, som føres på funksjon 355 på artsser</w:t>
      </w:r>
      <w:r w:rsidR="00405BDC" w:rsidRPr="00381FBF">
        <w:rPr>
          <w:rStyle w:val="Sterk"/>
          <w:b w:val="0"/>
          <w:noProof/>
          <w:sz w:val="20"/>
          <w:szCs w:val="20"/>
        </w:rPr>
        <w:t>i</w:t>
      </w:r>
      <w:r w:rsidRPr="00381FBF">
        <w:rPr>
          <w:rStyle w:val="Sterk"/>
          <w:b w:val="0"/>
          <w:noProof/>
          <w:sz w:val="20"/>
          <w:szCs w:val="20"/>
        </w:rPr>
        <w:t xml:space="preserve">e 0 til 2. </w:t>
      </w:r>
      <w:r w:rsidRPr="00381FBF">
        <w:rPr>
          <w:noProof/>
          <w:sz w:val="20"/>
          <w:szCs w:val="20"/>
        </w:rPr>
        <w:t xml:space="preserve">Når kjøper og selger her benytter artene 380/780, gir det riktige konserntall, der alle konserninterne transaksjoner er tatt ut. Dersom kommunekassen for eksempel fører kjøpet feil på artsserie </w:t>
      </w:r>
      <w:r w:rsidR="00CE6FA6">
        <w:rPr>
          <w:noProof/>
          <w:sz w:val="20"/>
          <w:szCs w:val="20"/>
        </w:rPr>
        <w:t>1/2</w:t>
      </w:r>
      <w:r w:rsidRPr="00381FBF">
        <w:rPr>
          <w:noProof/>
          <w:sz w:val="20"/>
          <w:szCs w:val="20"/>
        </w:rPr>
        <w:t>, vil konserntallene for korrigerte brutto driftsutgifter og brutto driftsutgifter på funksjon 355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1848"/>
        <w:gridCol w:w="891"/>
        <w:gridCol w:w="1226"/>
        <w:gridCol w:w="2378"/>
        <w:gridCol w:w="2020"/>
      </w:tblGrid>
      <w:tr w:rsidR="00B352A1" w:rsidRPr="00381FBF" w14:paraId="101999D3" w14:textId="77777777" w:rsidTr="00A027F2">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243F7DC1"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32C816FA"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412641B2"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73B33170" w14:textId="77777777" w:rsidR="00B352A1" w:rsidRPr="00381FBF" w:rsidRDefault="00B352A1" w:rsidP="0070504D">
            <w:pPr>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3C7C857B" w14:textId="77777777" w:rsidR="00B352A1" w:rsidRPr="00381FBF" w:rsidRDefault="00B352A1" w:rsidP="0070504D">
            <w:pPr>
              <w:rPr>
                <w:rFonts w:asciiTheme="minorHAnsi" w:hAnsiTheme="minorHAnsi"/>
                <w:b/>
                <w:bCs/>
                <w:noProof/>
                <w:color w:val="000000"/>
                <w:sz w:val="20"/>
                <w:szCs w:val="18"/>
              </w:rPr>
            </w:pPr>
          </w:p>
        </w:tc>
      </w:tr>
      <w:tr w:rsidR="00B352A1" w:rsidRPr="00381FBF" w14:paraId="0200E6F4" w14:textId="77777777" w:rsidTr="00A027F2">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412EFAD6"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4259ACA6"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05412C0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F355</w:t>
            </w:r>
          </w:p>
        </w:tc>
        <w:tc>
          <w:tcPr>
            <w:tcW w:w="0" w:type="auto"/>
            <w:tcBorders>
              <w:top w:val="single" w:sz="4" w:space="0" w:color="auto"/>
              <w:left w:val="nil"/>
              <w:bottom w:val="single" w:sz="8" w:space="0" w:color="auto"/>
              <w:right w:val="nil"/>
            </w:tcBorders>
            <w:shd w:val="clear" w:color="000000" w:fill="FDE9D9"/>
            <w:vAlign w:val="center"/>
          </w:tcPr>
          <w:p w14:paraId="3042EC93"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127A89B0"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F355</w:t>
            </w:r>
          </w:p>
        </w:tc>
      </w:tr>
      <w:tr w:rsidR="00B352A1" w:rsidRPr="00381FBF" w14:paraId="2F0E16D0"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77A8D316"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u w:val="single"/>
              </w:rPr>
              <w:t>Kommunekassen</w:t>
            </w:r>
          </w:p>
        </w:tc>
        <w:tc>
          <w:tcPr>
            <w:tcW w:w="0" w:type="auto"/>
            <w:tcBorders>
              <w:top w:val="nil"/>
              <w:left w:val="nil"/>
              <w:bottom w:val="nil"/>
              <w:right w:val="nil"/>
            </w:tcBorders>
            <w:shd w:val="clear" w:color="auto" w:fill="auto"/>
            <w:noWrap/>
            <w:vAlign w:val="bottom"/>
            <w:hideMark/>
          </w:tcPr>
          <w:p w14:paraId="22B6F8E5"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0772402"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55AD511E"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750DD76B" w14:textId="77777777" w:rsidR="00B352A1" w:rsidRPr="00381FBF" w:rsidRDefault="00B352A1" w:rsidP="0070504D">
            <w:pPr>
              <w:rPr>
                <w:rFonts w:asciiTheme="minorHAnsi" w:hAnsiTheme="minorHAnsi"/>
                <w:noProof/>
                <w:color w:val="000000"/>
                <w:sz w:val="20"/>
                <w:szCs w:val="18"/>
              </w:rPr>
            </w:pPr>
          </w:p>
        </w:tc>
      </w:tr>
      <w:tr w:rsidR="00B352A1" w:rsidRPr="00381FBF" w14:paraId="1AD6BF93" w14:textId="77777777" w:rsidTr="00A027F2">
        <w:trPr>
          <w:trHeight w:val="300"/>
          <w:jc w:val="center"/>
        </w:trPr>
        <w:tc>
          <w:tcPr>
            <w:tcW w:w="0" w:type="auto"/>
            <w:tcBorders>
              <w:top w:val="nil"/>
              <w:left w:val="nil"/>
              <w:bottom w:val="nil"/>
              <w:right w:val="nil"/>
            </w:tcBorders>
            <w:shd w:val="clear" w:color="auto" w:fill="auto"/>
            <w:noWrap/>
            <w:vAlign w:val="bottom"/>
          </w:tcPr>
          <w:p w14:paraId="4A8DF59D"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Levering avfall</w:t>
            </w:r>
          </w:p>
        </w:tc>
        <w:tc>
          <w:tcPr>
            <w:tcW w:w="0" w:type="auto"/>
            <w:tcBorders>
              <w:top w:val="nil"/>
              <w:left w:val="nil"/>
              <w:bottom w:val="nil"/>
              <w:right w:val="nil"/>
            </w:tcBorders>
            <w:shd w:val="clear" w:color="auto" w:fill="auto"/>
            <w:noWrap/>
            <w:vAlign w:val="bottom"/>
          </w:tcPr>
          <w:p w14:paraId="43146FE3"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021527DE"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bottom w:val="nil"/>
              <w:right w:val="nil"/>
            </w:tcBorders>
            <w:vAlign w:val="bottom"/>
          </w:tcPr>
          <w:p w14:paraId="00A71F4F" w14:textId="77777777" w:rsidR="00B352A1" w:rsidRPr="00381FBF" w:rsidRDefault="00B352A1" w:rsidP="0070504D">
            <w:pPr>
              <w:rPr>
                <w:rFonts w:asciiTheme="minorHAnsi" w:hAnsiTheme="minorHAnsi"/>
                <w:noProof/>
                <w:color w:val="00B050"/>
                <w:sz w:val="20"/>
                <w:szCs w:val="18"/>
              </w:rPr>
            </w:pPr>
            <w:r w:rsidRPr="00381FBF">
              <w:rPr>
                <w:rFonts w:asciiTheme="minorHAnsi" w:hAnsiTheme="minorHAnsi"/>
                <w:noProof/>
                <w:color w:val="00B050"/>
                <w:sz w:val="20"/>
                <w:szCs w:val="18"/>
              </w:rPr>
              <w:t>-80</w:t>
            </w:r>
          </w:p>
        </w:tc>
        <w:tc>
          <w:tcPr>
            <w:tcW w:w="0" w:type="auto"/>
            <w:tcBorders>
              <w:top w:val="nil"/>
              <w:left w:val="nil"/>
              <w:bottom w:val="nil"/>
              <w:right w:val="nil"/>
            </w:tcBorders>
            <w:vAlign w:val="bottom"/>
          </w:tcPr>
          <w:p w14:paraId="2668BAE6"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620FC47B"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B802FAD" w14:textId="77777777" w:rsidR="00B352A1" w:rsidRPr="00381FBF" w:rsidRDefault="00B352A1" w:rsidP="0070504D">
            <w:pPr>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IKSet </w:t>
            </w:r>
          </w:p>
        </w:tc>
        <w:tc>
          <w:tcPr>
            <w:tcW w:w="0" w:type="auto"/>
            <w:tcBorders>
              <w:top w:val="nil"/>
              <w:left w:val="nil"/>
              <w:bottom w:val="nil"/>
              <w:right w:val="nil"/>
            </w:tcBorders>
            <w:shd w:val="clear" w:color="auto" w:fill="auto"/>
            <w:noWrap/>
            <w:vAlign w:val="bottom"/>
          </w:tcPr>
          <w:p w14:paraId="3FB1C3B2"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21AD5C88"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12C39138" w14:textId="77777777" w:rsidR="00B352A1" w:rsidRPr="00381FBF" w:rsidRDefault="00B352A1" w:rsidP="0070504D">
            <w:pPr>
              <w:rPr>
                <w:rFonts w:asciiTheme="minorHAnsi" w:hAnsiTheme="minorHAnsi"/>
                <w:noProof/>
                <w:color w:val="00B050"/>
                <w:sz w:val="20"/>
                <w:szCs w:val="18"/>
              </w:rPr>
            </w:pPr>
          </w:p>
        </w:tc>
        <w:tc>
          <w:tcPr>
            <w:tcW w:w="0" w:type="auto"/>
            <w:tcBorders>
              <w:top w:val="nil"/>
              <w:left w:val="nil"/>
              <w:bottom w:val="nil"/>
              <w:right w:val="nil"/>
            </w:tcBorders>
            <w:vAlign w:val="bottom"/>
          </w:tcPr>
          <w:p w14:paraId="73A6D394" w14:textId="77777777" w:rsidR="00B352A1" w:rsidRPr="00381FBF" w:rsidRDefault="00B352A1" w:rsidP="0070504D">
            <w:pPr>
              <w:rPr>
                <w:rFonts w:asciiTheme="minorHAnsi" w:hAnsiTheme="minorHAnsi"/>
                <w:noProof/>
                <w:color w:val="000000"/>
                <w:sz w:val="20"/>
                <w:szCs w:val="18"/>
              </w:rPr>
            </w:pPr>
          </w:p>
        </w:tc>
      </w:tr>
      <w:tr w:rsidR="00B352A1" w:rsidRPr="00381FBF" w14:paraId="5217DF48" w14:textId="77777777" w:rsidTr="00A027F2">
        <w:trPr>
          <w:trHeight w:val="300"/>
          <w:jc w:val="center"/>
        </w:trPr>
        <w:tc>
          <w:tcPr>
            <w:tcW w:w="0" w:type="auto"/>
            <w:tcBorders>
              <w:top w:val="nil"/>
              <w:left w:val="nil"/>
              <w:right w:val="nil"/>
            </w:tcBorders>
            <w:shd w:val="clear" w:color="auto" w:fill="auto"/>
            <w:noWrap/>
            <w:vAlign w:val="bottom"/>
            <w:hideMark/>
          </w:tcPr>
          <w:p w14:paraId="11F19C4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Forbrenning avfall</w:t>
            </w:r>
          </w:p>
        </w:tc>
        <w:tc>
          <w:tcPr>
            <w:tcW w:w="0" w:type="auto"/>
            <w:tcBorders>
              <w:top w:val="nil"/>
              <w:left w:val="nil"/>
              <w:right w:val="nil"/>
            </w:tcBorders>
            <w:shd w:val="clear" w:color="auto" w:fill="auto"/>
            <w:noWrap/>
            <w:vAlign w:val="bottom"/>
            <w:hideMark/>
          </w:tcPr>
          <w:p w14:paraId="7D05BB84"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5FF7A1B9"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vAlign w:val="bottom"/>
          </w:tcPr>
          <w:p w14:paraId="3A043044" w14:textId="77777777" w:rsidR="00B352A1" w:rsidRPr="00381FBF" w:rsidRDefault="00B352A1" w:rsidP="0070504D">
            <w:pPr>
              <w:rPr>
                <w:rFonts w:asciiTheme="minorHAnsi" w:hAnsiTheme="minorHAnsi"/>
                <w:noProof/>
                <w:color w:val="00B050"/>
                <w:sz w:val="20"/>
                <w:szCs w:val="18"/>
              </w:rPr>
            </w:pPr>
          </w:p>
        </w:tc>
        <w:tc>
          <w:tcPr>
            <w:tcW w:w="0" w:type="auto"/>
            <w:tcBorders>
              <w:top w:val="nil"/>
              <w:left w:val="nil"/>
              <w:right w:val="nil"/>
            </w:tcBorders>
            <w:vAlign w:val="bottom"/>
          </w:tcPr>
          <w:p w14:paraId="4DBC766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4FA5493D" w14:textId="77777777" w:rsidTr="00A027F2">
        <w:trPr>
          <w:trHeight w:val="300"/>
          <w:jc w:val="center"/>
        </w:trPr>
        <w:tc>
          <w:tcPr>
            <w:tcW w:w="0" w:type="auto"/>
            <w:shd w:val="clear" w:color="auto" w:fill="auto"/>
            <w:noWrap/>
            <w:vAlign w:val="bottom"/>
          </w:tcPr>
          <w:p w14:paraId="78DDA305"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Mottak avfall</w:t>
            </w:r>
          </w:p>
        </w:tc>
        <w:tc>
          <w:tcPr>
            <w:tcW w:w="0" w:type="auto"/>
            <w:shd w:val="clear" w:color="auto" w:fill="auto"/>
            <w:noWrap/>
            <w:vAlign w:val="bottom"/>
          </w:tcPr>
          <w:p w14:paraId="69C3FD29"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1ED401F6" w14:textId="77777777" w:rsidR="00B352A1" w:rsidRPr="00381FBF" w:rsidDel="0061709A"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vAlign w:val="bottom"/>
          </w:tcPr>
          <w:p w14:paraId="465BFBB4" w14:textId="77777777" w:rsidR="00B352A1" w:rsidRPr="00381FBF" w:rsidRDefault="00B352A1" w:rsidP="0070504D">
            <w:pPr>
              <w:rPr>
                <w:rFonts w:asciiTheme="minorHAnsi" w:hAnsiTheme="minorHAnsi"/>
                <w:noProof/>
                <w:color w:val="00B050"/>
                <w:sz w:val="20"/>
                <w:szCs w:val="18"/>
              </w:rPr>
            </w:pPr>
            <w:r w:rsidRPr="00381FBF">
              <w:rPr>
                <w:rFonts w:asciiTheme="minorHAnsi" w:hAnsiTheme="minorHAnsi"/>
                <w:noProof/>
                <w:color w:val="00B050"/>
                <w:sz w:val="20"/>
                <w:szCs w:val="18"/>
              </w:rPr>
              <w:t>80</w:t>
            </w:r>
          </w:p>
        </w:tc>
        <w:tc>
          <w:tcPr>
            <w:tcW w:w="0" w:type="auto"/>
            <w:vAlign w:val="bottom"/>
          </w:tcPr>
          <w:p w14:paraId="51D41137"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1C3A9DE" w14:textId="77777777" w:rsidTr="00A027F2">
        <w:trPr>
          <w:trHeight w:val="300"/>
          <w:jc w:val="center"/>
        </w:trPr>
        <w:tc>
          <w:tcPr>
            <w:tcW w:w="0" w:type="auto"/>
            <w:tcBorders>
              <w:left w:val="nil"/>
              <w:bottom w:val="single" w:sz="4" w:space="0" w:color="auto"/>
              <w:right w:val="nil"/>
            </w:tcBorders>
            <w:shd w:val="clear" w:color="auto" w:fill="auto"/>
            <w:noWrap/>
            <w:vAlign w:val="bottom"/>
            <w:hideMark/>
          </w:tcPr>
          <w:p w14:paraId="12F79655"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3F4F074E"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55D81FAA"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5F439EEA"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40344EE6" w14:textId="77777777" w:rsidR="00B352A1" w:rsidRPr="00381FBF" w:rsidRDefault="00B352A1" w:rsidP="0070504D">
            <w:pPr>
              <w:rPr>
                <w:rFonts w:asciiTheme="minorHAnsi" w:hAnsiTheme="minorHAnsi"/>
                <w:noProof/>
                <w:color w:val="000000"/>
                <w:sz w:val="20"/>
                <w:szCs w:val="18"/>
              </w:rPr>
            </w:pPr>
          </w:p>
        </w:tc>
      </w:tr>
      <w:tr w:rsidR="00B352A1" w:rsidRPr="00381FBF" w14:paraId="5F76AE5B" w14:textId="77777777" w:rsidTr="00A027F2">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3A587B19"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6F773290" w14:textId="77777777" w:rsidR="00B352A1" w:rsidRPr="00381FBF" w:rsidRDefault="00B352A1" w:rsidP="0070504D">
            <w:pP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4ADBBF44"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F355</w:t>
            </w:r>
          </w:p>
          <w:p w14:paraId="6B455E6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5F43994A" w14:textId="77777777" w:rsidR="00B352A1" w:rsidRPr="00381FBF" w:rsidRDefault="00B352A1" w:rsidP="0070504D">
            <w:pP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3F5CA019"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F355</w:t>
            </w:r>
          </w:p>
        </w:tc>
      </w:tr>
      <w:tr w:rsidR="00B352A1" w:rsidRPr="00381FBF" w14:paraId="4CD90183"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670BB9A4"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47DDA796" w14:textId="77777777" w:rsidR="00B352A1" w:rsidRPr="00381FBF" w:rsidRDefault="00B352A1" w:rsidP="0070504D">
            <w:pP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1D730B9F"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bottom w:val="nil"/>
              <w:right w:val="nil"/>
            </w:tcBorders>
          </w:tcPr>
          <w:p w14:paraId="61919C57"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2A279DAF"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35157726"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C1BEE9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169D9F5B" w14:textId="77777777" w:rsidR="00B352A1" w:rsidRPr="00381FBF" w:rsidRDefault="00B352A1" w:rsidP="0070504D">
            <w:pP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7F720E1"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160</w:t>
            </w:r>
          </w:p>
        </w:tc>
        <w:tc>
          <w:tcPr>
            <w:tcW w:w="0" w:type="auto"/>
            <w:tcBorders>
              <w:top w:val="nil"/>
              <w:left w:val="nil"/>
              <w:bottom w:val="nil"/>
              <w:right w:val="nil"/>
            </w:tcBorders>
          </w:tcPr>
          <w:p w14:paraId="1EB521C5"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25DD47BA"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693143B7" w14:textId="77777777" w:rsidTr="00A027F2">
        <w:trPr>
          <w:trHeight w:val="300"/>
          <w:jc w:val="center"/>
        </w:trPr>
        <w:tc>
          <w:tcPr>
            <w:tcW w:w="0" w:type="auto"/>
            <w:gridSpan w:val="2"/>
            <w:tcBorders>
              <w:top w:val="nil"/>
              <w:left w:val="nil"/>
              <w:right w:val="nil"/>
            </w:tcBorders>
            <w:shd w:val="clear" w:color="auto" w:fill="auto"/>
            <w:noWrap/>
            <w:vAlign w:val="bottom"/>
            <w:hideMark/>
          </w:tcPr>
          <w:p w14:paraId="1388B8B6" w14:textId="77777777" w:rsidR="00B352A1" w:rsidRPr="00381FBF" w:rsidRDefault="00B352A1" w:rsidP="0070504D">
            <w:pPr>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7F22D1AA"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tcPr>
          <w:p w14:paraId="75D265C2"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right w:val="nil"/>
            </w:tcBorders>
            <w:vAlign w:val="bottom"/>
          </w:tcPr>
          <w:p w14:paraId="2396BF2F"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r>
    </w:tbl>
    <w:p w14:paraId="21FFB4ED" w14:textId="77777777" w:rsidR="00B352A1" w:rsidRPr="00381FBF" w:rsidRDefault="00B352A1" w:rsidP="0070504D">
      <w:pPr>
        <w:suppressAutoHyphens/>
        <w:rPr>
          <w:rStyle w:val="Sterk"/>
          <w:b w:val="0"/>
          <w:noProof/>
          <w:szCs w:val="24"/>
        </w:rPr>
      </w:pPr>
    </w:p>
    <w:p w14:paraId="69CC9BB9" w14:textId="77777777" w:rsidR="00B352A1" w:rsidRPr="00381FBF" w:rsidRDefault="00B352A1" w:rsidP="0070504D">
      <w:pPr>
        <w:rPr>
          <w:noProof/>
        </w:rPr>
      </w:pPr>
    </w:p>
    <w:p w14:paraId="697EE7D0" w14:textId="77777777" w:rsidR="00B352A1" w:rsidRPr="00381FBF" w:rsidRDefault="00B352A1" w:rsidP="0070504D">
      <w:pPr>
        <w:rPr>
          <w:noProof/>
        </w:rPr>
      </w:pPr>
    </w:p>
    <w:p w14:paraId="44900E13" w14:textId="77777777" w:rsidR="00B352A1" w:rsidRPr="00381FBF" w:rsidRDefault="00B352A1" w:rsidP="0070504D">
      <w:pPr>
        <w:pStyle w:val="Overskrift4"/>
        <w:rPr>
          <w:noProof/>
        </w:rPr>
      </w:pPr>
      <w:r w:rsidRPr="00381FBF">
        <w:rPr>
          <w:noProof/>
        </w:rPr>
        <w:br w:type="page"/>
      </w:r>
      <w:r w:rsidRPr="00381FBF">
        <w:rPr>
          <w:noProof/>
        </w:rPr>
        <w:lastRenderedPageBreak/>
        <w:t>Kjøp av vann fra eget interkommunalt selskap (IKS) som viderefaktureres til kommunens innbyggere</w:t>
      </w:r>
    </w:p>
    <w:p w14:paraId="6578BDE0" w14:textId="77777777" w:rsidR="00B352A1" w:rsidRPr="00381FBF" w:rsidRDefault="00B352A1" w:rsidP="0070504D">
      <w:pPr>
        <w:suppressAutoHyphens/>
        <w:rPr>
          <w:noProof/>
          <w:sz w:val="20"/>
          <w:szCs w:val="20"/>
        </w:rPr>
      </w:pPr>
      <w:r w:rsidRPr="00381FBF">
        <w:rPr>
          <w:noProof/>
          <w:sz w:val="20"/>
          <w:szCs w:val="20"/>
        </w:rPr>
        <w:t>Kommunen er deltaker i et eget interkommunalt selskap (IKS) som produserer vann. Kommunekassen kjøper vann fra IKSet og distribuerer vannet videre til innbyggerne. Kommunekassen viderefakturerer innbyggerne for leveringen av vannet gjennom de kommunale avgiftene.</w:t>
      </w:r>
    </w:p>
    <w:p w14:paraId="64192572" w14:textId="77777777" w:rsidR="00B352A1" w:rsidRPr="00381FBF" w:rsidRDefault="00B352A1" w:rsidP="0070504D">
      <w:pPr>
        <w:suppressAutoHyphens/>
        <w:rPr>
          <w:rStyle w:val="Sterk"/>
          <w:b w:val="0"/>
          <w:noProof/>
          <w:sz w:val="20"/>
          <w:szCs w:val="20"/>
        </w:rPr>
      </w:pPr>
      <w:r w:rsidRPr="00381FBF">
        <w:rPr>
          <w:rStyle w:val="Sterk"/>
          <w:b w:val="0"/>
          <w:noProof/>
          <w:sz w:val="20"/>
          <w:szCs w:val="20"/>
        </w:rPr>
        <w:t xml:space="preserve">Kommunekassens utgift for kjøp av vannet er 100. </w:t>
      </w:r>
      <w:r w:rsidRPr="00381FBF">
        <w:rPr>
          <w:noProof/>
          <w:sz w:val="20"/>
          <w:szCs w:val="20"/>
        </w:rPr>
        <w:t>Utgiften og tilhørende salgsinntekt rapporteres begge på samme funksjon, og dermed skal de konserninterne artene benyttes</w:t>
      </w:r>
      <w:r w:rsidRPr="00381FBF">
        <w:rPr>
          <w:rStyle w:val="Sterk"/>
          <w:b w:val="0"/>
          <w:noProof/>
          <w:sz w:val="20"/>
          <w:szCs w:val="20"/>
        </w:rPr>
        <w:t xml:space="preserve">. </w:t>
      </w:r>
    </w:p>
    <w:p w14:paraId="33BE75E9" w14:textId="77777777" w:rsidR="00B352A1" w:rsidRPr="00381FBF" w:rsidRDefault="00B352A1" w:rsidP="0070504D">
      <w:pPr>
        <w:rPr>
          <w:noProof/>
          <w:sz w:val="20"/>
          <w:szCs w:val="20"/>
        </w:rPr>
      </w:pPr>
      <w:r w:rsidRPr="00381FBF">
        <w:rPr>
          <w:noProof/>
          <w:sz w:val="20"/>
          <w:szCs w:val="20"/>
        </w:rPr>
        <w:t>Kommunekassen utgiftsfører kjøpet på funksjon 340 på art 380.</w:t>
      </w:r>
    </w:p>
    <w:p w14:paraId="2CBE29E9" w14:textId="77777777" w:rsidR="00B352A1" w:rsidRPr="00381FBF" w:rsidRDefault="00B352A1" w:rsidP="0070504D">
      <w:pPr>
        <w:rPr>
          <w:rStyle w:val="Sterk"/>
          <w:b w:val="0"/>
          <w:noProof/>
          <w:sz w:val="20"/>
          <w:szCs w:val="20"/>
        </w:rPr>
      </w:pPr>
      <w:r w:rsidRPr="00381FBF">
        <w:rPr>
          <w:noProof/>
          <w:sz w:val="20"/>
          <w:szCs w:val="20"/>
        </w:rPr>
        <w:t>IKSet inntektsfører salget på funksjon 340 på art 780.</w:t>
      </w:r>
    </w:p>
    <w:p w14:paraId="165AA750" w14:textId="350A006C" w:rsidR="00B352A1" w:rsidRPr="00381FBF" w:rsidRDefault="00B352A1" w:rsidP="0070504D">
      <w:pPr>
        <w:suppressAutoHyphens/>
        <w:rPr>
          <w:rStyle w:val="Sterk"/>
          <w:b w:val="0"/>
          <w:noProof/>
          <w:sz w:val="20"/>
          <w:szCs w:val="20"/>
        </w:rPr>
      </w:pPr>
      <w:r w:rsidRPr="00381FBF">
        <w:rPr>
          <w:rStyle w:val="Sterk"/>
          <w:b w:val="0"/>
          <w:noProof/>
          <w:sz w:val="20"/>
          <w:szCs w:val="20"/>
        </w:rPr>
        <w:t>IKSet har utgifter på 100 knyttet til produksjonen av vannet, slik som utgifter til lønn og utstyr, som føres på funksjon 340 på artsser</w:t>
      </w:r>
      <w:r w:rsidR="00405BDC" w:rsidRPr="00381FBF">
        <w:rPr>
          <w:rStyle w:val="Sterk"/>
          <w:b w:val="0"/>
          <w:noProof/>
          <w:sz w:val="20"/>
          <w:szCs w:val="20"/>
        </w:rPr>
        <w:t>i</w:t>
      </w:r>
      <w:r w:rsidRPr="00381FBF">
        <w:rPr>
          <w:rStyle w:val="Sterk"/>
          <w:b w:val="0"/>
          <w:noProof/>
          <w:sz w:val="20"/>
          <w:szCs w:val="20"/>
        </w:rPr>
        <w:t xml:space="preserve">e 0 til 2. </w:t>
      </w:r>
    </w:p>
    <w:p w14:paraId="2ED16F78" w14:textId="77777777" w:rsidR="00B352A1" w:rsidRPr="00381FBF" w:rsidRDefault="00B352A1" w:rsidP="0070504D">
      <w:pPr>
        <w:suppressAutoHyphens/>
        <w:rPr>
          <w:noProof/>
          <w:sz w:val="20"/>
          <w:szCs w:val="20"/>
        </w:rPr>
      </w:pPr>
      <w:r w:rsidRPr="00381FBF">
        <w:rPr>
          <w:noProof/>
          <w:sz w:val="20"/>
          <w:szCs w:val="20"/>
        </w:rPr>
        <w:t>Vanngebyret til kommunens innbyggere føres i kommunekassen på funksjon 345 (illustreres ikke tabellen).</w:t>
      </w:r>
    </w:p>
    <w:p w14:paraId="33AE2C68" w14:textId="5119FD21" w:rsidR="00B352A1" w:rsidRPr="00381FBF" w:rsidRDefault="00B352A1" w:rsidP="0070504D">
      <w:pPr>
        <w:autoSpaceDE w:val="0"/>
        <w:autoSpaceDN w:val="0"/>
        <w:adjustRightInd w:val="0"/>
        <w:rPr>
          <w:noProof/>
          <w:sz w:val="20"/>
          <w:szCs w:val="20"/>
        </w:rPr>
      </w:pPr>
      <w:r w:rsidRPr="00381FBF">
        <w:rPr>
          <w:noProof/>
          <w:sz w:val="20"/>
          <w:szCs w:val="20"/>
        </w:rPr>
        <w:t xml:space="preserve">Når kjøper og selger her benytter artene 380/780, gir det riktige konserntall, der alle konserninterne transaksjoner er tatt ut. Dersom kommunekassen for eksempel fører kjøpet feil på artsserie </w:t>
      </w:r>
      <w:r w:rsidR="00CE6FA6">
        <w:rPr>
          <w:noProof/>
          <w:sz w:val="20"/>
          <w:szCs w:val="20"/>
        </w:rPr>
        <w:t>1/2</w:t>
      </w:r>
      <w:r w:rsidRPr="00381FBF">
        <w:rPr>
          <w:noProof/>
          <w:sz w:val="20"/>
          <w:szCs w:val="20"/>
        </w:rPr>
        <w:t xml:space="preserve">, vil konserntallene for korrigerte brutto driftsutgifter og brutto driftsutgifter på funksjon 340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w:t>
      </w:r>
      <w:r w:rsidR="00705EEC">
        <w:rPr>
          <w:noProof/>
          <w:sz w:val="20"/>
          <w:szCs w:val="20"/>
        </w:rPr>
        <w:t>parten</w:t>
      </w:r>
      <w:r w:rsidRPr="00381FBF">
        <w:rPr>
          <w:noProof/>
          <w:sz w:val="20"/>
          <w:szCs w:val="20"/>
        </w:rPr>
        <w:t xml:space="preserve">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1848"/>
        <w:gridCol w:w="891"/>
        <w:gridCol w:w="1226"/>
        <w:gridCol w:w="2378"/>
        <w:gridCol w:w="2020"/>
      </w:tblGrid>
      <w:tr w:rsidR="00B352A1" w:rsidRPr="00381FBF" w14:paraId="29A5F359" w14:textId="77777777" w:rsidTr="00A027F2">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3BEA5524"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27D12B3C"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1E745884"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707490E0" w14:textId="77777777" w:rsidR="00B352A1" w:rsidRPr="00381FBF" w:rsidRDefault="00B352A1" w:rsidP="0070504D">
            <w:pPr>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42E6C1CF" w14:textId="77777777" w:rsidR="00B352A1" w:rsidRPr="00381FBF" w:rsidRDefault="00B352A1" w:rsidP="0070504D">
            <w:pPr>
              <w:rPr>
                <w:rFonts w:asciiTheme="minorHAnsi" w:hAnsiTheme="minorHAnsi"/>
                <w:b/>
                <w:bCs/>
                <w:noProof/>
                <w:color w:val="000000"/>
                <w:sz w:val="20"/>
                <w:szCs w:val="18"/>
              </w:rPr>
            </w:pPr>
          </w:p>
        </w:tc>
      </w:tr>
      <w:tr w:rsidR="00B352A1" w:rsidRPr="00381FBF" w14:paraId="3D9BB34E" w14:textId="77777777" w:rsidTr="00A027F2">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5E756C4E"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59C8D76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08FCA04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F340</w:t>
            </w:r>
          </w:p>
        </w:tc>
        <w:tc>
          <w:tcPr>
            <w:tcW w:w="0" w:type="auto"/>
            <w:tcBorders>
              <w:top w:val="single" w:sz="4" w:space="0" w:color="auto"/>
              <w:left w:val="nil"/>
              <w:bottom w:val="single" w:sz="8" w:space="0" w:color="auto"/>
              <w:right w:val="nil"/>
            </w:tcBorders>
            <w:shd w:val="clear" w:color="000000" w:fill="FDE9D9"/>
            <w:vAlign w:val="center"/>
          </w:tcPr>
          <w:p w14:paraId="5E9D820F"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5B93511D"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F340</w:t>
            </w:r>
          </w:p>
        </w:tc>
      </w:tr>
      <w:tr w:rsidR="00B352A1" w:rsidRPr="00381FBF" w14:paraId="2E80157D"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193A9526"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u w:val="single"/>
              </w:rPr>
              <w:t>Kommunekassen</w:t>
            </w:r>
          </w:p>
        </w:tc>
        <w:tc>
          <w:tcPr>
            <w:tcW w:w="0" w:type="auto"/>
            <w:tcBorders>
              <w:top w:val="nil"/>
              <w:left w:val="nil"/>
              <w:bottom w:val="nil"/>
              <w:right w:val="nil"/>
            </w:tcBorders>
            <w:shd w:val="clear" w:color="auto" w:fill="auto"/>
            <w:noWrap/>
            <w:vAlign w:val="bottom"/>
            <w:hideMark/>
          </w:tcPr>
          <w:p w14:paraId="7778962A"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825AE69"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08A0D461"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1D0045BD" w14:textId="77777777" w:rsidR="00B352A1" w:rsidRPr="00381FBF" w:rsidRDefault="00B352A1" w:rsidP="0070504D">
            <w:pPr>
              <w:rPr>
                <w:rFonts w:asciiTheme="minorHAnsi" w:hAnsiTheme="minorHAnsi"/>
                <w:noProof/>
                <w:color w:val="000000"/>
                <w:sz w:val="20"/>
                <w:szCs w:val="18"/>
              </w:rPr>
            </w:pPr>
          </w:p>
        </w:tc>
      </w:tr>
      <w:tr w:rsidR="00B352A1" w:rsidRPr="00381FBF" w14:paraId="5CF933B3" w14:textId="77777777" w:rsidTr="00A027F2">
        <w:trPr>
          <w:trHeight w:val="300"/>
          <w:jc w:val="center"/>
        </w:trPr>
        <w:tc>
          <w:tcPr>
            <w:tcW w:w="0" w:type="auto"/>
            <w:tcBorders>
              <w:top w:val="nil"/>
              <w:left w:val="nil"/>
              <w:bottom w:val="nil"/>
              <w:right w:val="nil"/>
            </w:tcBorders>
            <w:shd w:val="clear" w:color="auto" w:fill="auto"/>
            <w:noWrap/>
            <w:vAlign w:val="bottom"/>
          </w:tcPr>
          <w:p w14:paraId="02C52E3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Kjøp vann</w:t>
            </w:r>
          </w:p>
        </w:tc>
        <w:tc>
          <w:tcPr>
            <w:tcW w:w="0" w:type="auto"/>
            <w:tcBorders>
              <w:top w:val="nil"/>
              <w:left w:val="nil"/>
              <w:bottom w:val="nil"/>
              <w:right w:val="nil"/>
            </w:tcBorders>
            <w:shd w:val="clear" w:color="auto" w:fill="auto"/>
            <w:noWrap/>
            <w:vAlign w:val="bottom"/>
          </w:tcPr>
          <w:p w14:paraId="618B74C2"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3E0B22D3"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4C43DC28" w14:textId="77777777" w:rsidR="00B352A1" w:rsidRPr="00381FBF" w:rsidRDefault="00B352A1" w:rsidP="0070504D">
            <w:pP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6261CCC3"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54EA4196" w14:textId="77777777" w:rsidTr="00A027F2">
        <w:trPr>
          <w:trHeight w:val="300"/>
          <w:jc w:val="center"/>
        </w:trPr>
        <w:tc>
          <w:tcPr>
            <w:tcW w:w="0" w:type="auto"/>
            <w:tcBorders>
              <w:top w:val="nil"/>
              <w:left w:val="nil"/>
              <w:bottom w:val="nil"/>
              <w:right w:val="nil"/>
            </w:tcBorders>
            <w:shd w:val="clear" w:color="auto" w:fill="auto"/>
            <w:noWrap/>
            <w:vAlign w:val="bottom"/>
          </w:tcPr>
          <w:p w14:paraId="5F413237"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330602A"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51E61295"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0263CA7B" w14:textId="77777777" w:rsidR="00B352A1" w:rsidRPr="00381FBF" w:rsidRDefault="00B352A1" w:rsidP="0070504D">
            <w:pPr>
              <w:rPr>
                <w:rFonts w:asciiTheme="minorHAnsi" w:hAnsiTheme="minorHAnsi"/>
                <w:noProof/>
                <w:color w:val="00B050"/>
                <w:sz w:val="20"/>
                <w:szCs w:val="18"/>
              </w:rPr>
            </w:pPr>
          </w:p>
        </w:tc>
        <w:tc>
          <w:tcPr>
            <w:tcW w:w="0" w:type="auto"/>
            <w:tcBorders>
              <w:top w:val="nil"/>
              <w:left w:val="nil"/>
              <w:bottom w:val="nil"/>
              <w:right w:val="nil"/>
            </w:tcBorders>
            <w:vAlign w:val="bottom"/>
          </w:tcPr>
          <w:p w14:paraId="495B76D2" w14:textId="77777777" w:rsidR="00B352A1" w:rsidRPr="00381FBF" w:rsidRDefault="00B352A1" w:rsidP="0070504D">
            <w:pPr>
              <w:rPr>
                <w:rFonts w:asciiTheme="minorHAnsi" w:hAnsiTheme="minorHAnsi"/>
                <w:noProof/>
                <w:color w:val="000000"/>
                <w:sz w:val="20"/>
                <w:szCs w:val="18"/>
              </w:rPr>
            </w:pPr>
          </w:p>
        </w:tc>
      </w:tr>
      <w:tr w:rsidR="00B352A1" w:rsidRPr="00381FBF" w14:paraId="6376ABBB"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9E30C88" w14:textId="77777777" w:rsidR="00B352A1" w:rsidRPr="00381FBF" w:rsidRDefault="00B352A1" w:rsidP="0070504D">
            <w:pPr>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IKSet </w:t>
            </w:r>
          </w:p>
        </w:tc>
        <w:tc>
          <w:tcPr>
            <w:tcW w:w="0" w:type="auto"/>
            <w:tcBorders>
              <w:top w:val="nil"/>
              <w:left w:val="nil"/>
              <w:bottom w:val="nil"/>
              <w:right w:val="nil"/>
            </w:tcBorders>
            <w:shd w:val="clear" w:color="auto" w:fill="auto"/>
            <w:noWrap/>
            <w:vAlign w:val="bottom"/>
          </w:tcPr>
          <w:p w14:paraId="56648C9B"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A72EFEC"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566B13DD" w14:textId="77777777" w:rsidR="00B352A1" w:rsidRPr="00381FBF" w:rsidRDefault="00B352A1" w:rsidP="0070504D">
            <w:pPr>
              <w:rPr>
                <w:rFonts w:asciiTheme="minorHAnsi" w:hAnsiTheme="minorHAnsi"/>
                <w:noProof/>
                <w:color w:val="00B050"/>
                <w:sz w:val="20"/>
                <w:szCs w:val="18"/>
              </w:rPr>
            </w:pPr>
          </w:p>
        </w:tc>
        <w:tc>
          <w:tcPr>
            <w:tcW w:w="0" w:type="auto"/>
            <w:tcBorders>
              <w:top w:val="nil"/>
              <w:left w:val="nil"/>
              <w:bottom w:val="nil"/>
              <w:right w:val="nil"/>
            </w:tcBorders>
            <w:vAlign w:val="bottom"/>
          </w:tcPr>
          <w:p w14:paraId="64E5EB09" w14:textId="77777777" w:rsidR="00B352A1" w:rsidRPr="00381FBF" w:rsidRDefault="00B352A1" w:rsidP="0070504D">
            <w:pPr>
              <w:rPr>
                <w:rFonts w:asciiTheme="minorHAnsi" w:hAnsiTheme="minorHAnsi"/>
                <w:noProof/>
                <w:color w:val="000000"/>
                <w:sz w:val="20"/>
                <w:szCs w:val="18"/>
              </w:rPr>
            </w:pPr>
          </w:p>
        </w:tc>
      </w:tr>
      <w:tr w:rsidR="00B352A1" w:rsidRPr="00381FBF" w14:paraId="5F62C1CD" w14:textId="77777777" w:rsidTr="00A027F2">
        <w:trPr>
          <w:trHeight w:val="300"/>
          <w:jc w:val="center"/>
        </w:trPr>
        <w:tc>
          <w:tcPr>
            <w:tcW w:w="0" w:type="auto"/>
            <w:tcBorders>
              <w:top w:val="nil"/>
              <w:left w:val="nil"/>
              <w:right w:val="nil"/>
            </w:tcBorders>
            <w:shd w:val="clear" w:color="auto" w:fill="auto"/>
            <w:noWrap/>
            <w:vAlign w:val="bottom"/>
            <w:hideMark/>
          </w:tcPr>
          <w:p w14:paraId="5AA7219D"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Produksjon vann</w:t>
            </w:r>
          </w:p>
        </w:tc>
        <w:tc>
          <w:tcPr>
            <w:tcW w:w="0" w:type="auto"/>
            <w:tcBorders>
              <w:top w:val="nil"/>
              <w:left w:val="nil"/>
              <w:right w:val="nil"/>
            </w:tcBorders>
            <w:shd w:val="clear" w:color="auto" w:fill="auto"/>
            <w:noWrap/>
            <w:vAlign w:val="bottom"/>
            <w:hideMark/>
          </w:tcPr>
          <w:p w14:paraId="58C16777"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0EAB1B7F"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vAlign w:val="bottom"/>
          </w:tcPr>
          <w:p w14:paraId="554A93C1" w14:textId="77777777" w:rsidR="00B352A1" w:rsidRPr="00381FBF" w:rsidRDefault="00B352A1" w:rsidP="0070504D">
            <w:pPr>
              <w:rPr>
                <w:rFonts w:asciiTheme="minorHAnsi" w:hAnsiTheme="minorHAnsi"/>
                <w:noProof/>
                <w:color w:val="00B050"/>
                <w:sz w:val="20"/>
                <w:szCs w:val="18"/>
              </w:rPr>
            </w:pPr>
          </w:p>
        </w:tc>
        <w:tc>
          <w:tcPr>
            <w:tcW w:w="0" w:type="auto"/>
            <w:tcBorders>
              <w:top w:val="nil"/>
              <w:left w:val="nil"/>
              <w:right w:val="nil"/>
            </w:tcBorders>
            <w:vAlign w:val="bottom"/>
          </w:tcPr>
          <w:p w14:paraId="29132AEE"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r>
      <w:tr w:rsidR="00B352A1" w:rsidRPr="00381FBF" w14:paraId="46BAEC7F" w14:textId="77777777" w:rsidTr="00A027F2">
        <w:trPr>
          <w:trHeight w:val="300"/>
          <w:jc w:val="center"/>
        </w:trPr>
        <w:tc>
          <w:tcPr>
            <w:tcW w:w="0" w:type="auto"/>
            <w:shd w:val="clear" w:color="auto" w:fill="auto"/>
            <w:noWrap/>
            <w:vAlign w:val="bottom"/>
          </w:tcPr>
          <w:p w14:paraId="6AB1D167"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Levering vann</w:t>
            </w:r>
          </w:p>
        </w:tc>
        <w:tc>
          <w:tcPr>
            <w:tcW w:w="0" w:type="auto"/>
            <w:shd w:val="clear" w:color="auto" w:fill="auto"/>
            <w:noWrap/>
            <w:vAlign w:val="bottom"/>
          </w:tcPr>
          <w:p w14:paraId="42BB46E4"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259B76F1" w14:textId="77777777" w:rsidR="00B352A1" w:rsidRPr="00381FBF" w:rsidDel="0061709A"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vAlign w:val="bottom"/>
          </w:tcPr>
          <w:p w14:paraId="582EB46C" w14:textId="77777777" w:rsidR="00B352A1" w:rsidRPr="00381FBF" w:rsidRDefault="00B352A1" w:rsidP="0070504D">
            <w:pP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vAlign w:val="bottom"/>
          </w:tcPr>
          <w:p w14:paraId="12CC67E8"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53A46145" w14:textId="77777777" w:rsidTr="00A027F2">
        <w:trPr>
          <w:trHeight w:val="300"/>
          <w:jc w:val="center"/>
        </w:trPr>
        <w:tc>
          <w:tcPr>
            <w:tcW w:w="0" w:type="auto"/>
            <w:tcBorders>
              <w:left w:val="nil"/>
              <w:bottom w:val="single" w:sz="4" w:space="0" w:color="auto"/>
              <w:right w:val="nil"/>
            </w:tcBorders>
            <w:shd w:val="clear" w:color="auto" w:fill="auto"/>
            <w:noWrap/>
            <w:vAlign w:val="bottom"/>
            <w:hideMark/>
          </w:tcPr>
          <w:p w14:paraId="0C0FAD57"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507996FB"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63A1F3BF"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5710DB0D"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3CB05472" w14:textId="77777777" w:rsidR="00B352A1" w:rsidRPr="00381FBF" w:rsidRDefault="00B352A1" w:rsidP="0070504D">
            <w:pPr>
              <w:rPr>
                <w:rFonts w:asciiTheme="minorHAnsi" w:hAnsiTheme="minorHAnsi"/>
                <w:noProof/>
                <w:color w:val="000000"/>
                <w:sz w:val="20"/>
                <w:szCs w:val="18"/>
              </w:rPr>
            </w:pPr>
          </w:p>
        </w:tc>
      </w:tr>
      <w:tr w:rsidR="00B352A1" w:rsidRPr="00381FBF" w14:paraId="20D252F0" w14:textId="77777777" w:rsidTr="00A027F2">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64347552"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4B85C226" w14:textId="77777777" w:rsidR="00B352A1" w:rsidRPr="00381FBF" w:rsidRDefault="00B352A1" w:rsidP="0070504D">
            <w:pP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65761334"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F340</w:t>
            </w:r>
          </w:p>
          <w:p w14:paraId="7DCBA534"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088DAAA3" w14:textId="77777777" w:rsidR="00B352A1" w:rsidRPr="00381FBF" w:rsidRDefault="00B352A1" w:rsidP="0070504D">
            <w:pP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3DD7F4AD"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F340</w:t>
            </w:r>
          </w:p>
        </w:tc>
      </w:tr>
      <w:tr w:rsidR="00B352A1" w:rsidRPr="00381FBF" w14:paraId="0A15CC3C"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FC47C9B"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6FED21B8" w14:textId="77777777" w:rsidR="00B352A1" w:rsidRPr="00381FBF" w:rsidRDefault="00B352A1" w:rsidP="0070504D">
            <w:pP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773380C2"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0DDF887E"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5384008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r>
      <w:tr w:rsidR="00B352A1" w:rsidRPr="00381FBF" w14:paraId="1DB1B5B2"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0148D751"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6278F6C5" w14:textId="77777777" w:rsidR="00B352A1" w:rsidRPr="00381FBF" w:rsidRDefault="00B352A1" w:rsidP="0070504D">
            <w:pP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559FD42F"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200</w:t>
            </w:r>
          </w:p>
        </w:tc>
        <w:tc>
          <w:tcPr>
            <w:tcW w:w="0" w:type="auto"/>
            <w:tcBorders>
              <w:top w:val="nil"/>
              <w:left w:val="nil"/>
              <w:bottom w:val="nil"/>
              <w:right w:val="nil"/>
            </w:tcBorders>
          </w:tcPr>
          <w:p w14:paraId="6F9BF499"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4D039681"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r>
      <w:tr w:rsidR="00B352A1" w:rsidRPr="00381FBF" w14:paraId="5BF4646B" w14:textId="77777777" w:rsidTr="00A027F2">
        <w:trPr>
          <w:trHeight w:val="300"/>
          <w:jc w:val="center"/>
        </w:trPr>
        <w:tc>
          <w:tcPr>
            <w:tcW w:w="0" w:type="auto"/>
            <w:gridSpan w:val="2"/>
            <w:tcBorders>
              <w:top w:val="nil"/>
              <w:left w:val="nil"/>
              <w:right w:val="nil"/>
            </w:tcBorders>
            <w:shd w:val="clear" w:color="auto" w:fill="auto"/>
            <w:noWrap/>
            <w:vAlign w:val="bottom"/>
            <w:hideMark/>
          </w:tcPr>
          <w:p w14:paraId="4594378B" w14:textId="77777777" w:rsidR="00B352A1" w:rsidRPr="00381FBF" w:rsidRDefault="00B352A1" w:rsidP="0070504D">
            <w:pPr>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6223AD14"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tcPr>
          <w:p w14:paraId="0DB3D373"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right w:val="nil"/>
            </w:tcBorders>
            <w:vAlign w:val="bottom"/>
          </w:tcPr>
          <w:p w14:paraId="46C3ADEE"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r>
    </w:tbl>
    <w:p w14:paraId="49BD385C" w14:textId="77777777" w:rsidR="00B352A1" w:rsidRPr="00381FBF" w:rsidRDefault="00B352A1" w:rsidP="0070504D">
      <w:pPr>
        <w:suppressAutoHyphens/>
        <w:rPr>
          <w:noProof/>
        </w:rPr>
      </w:pPr>
    </w:p>
    <w:p w14:paraId="7B27F2F1" w14:textId="77777777" w:rsidR="00B352A1" w:rsidRPr="00381FBF" w:rsidRDefault="00B352A1" w:rsidP="0070504D">
      <w:pPr>
        <w:pStyle w:val="Overskrift4"/>
        <w:rPr>
          <w:noProof/>
        </w:rPr>
      </w:pPr>
      <w:r w:rsidRPr="00381FBF">
        <w:rPr>
          <w:noProof/>
        </w:rPr>
        <w:lastRenderedPageBreak/>
        <w:t xml:space="preserve">Utleie av lokaler fra eget foretak/eget samarbeid med eget årsregnskap til eget interkommunalt selskap (IKS) </w:t>
      </w:r>
    </w:p>
    <w:p w14:paraId="469FF95E" w14:textId="3247A80A" w:rsidR="00B352A1" w:rsidRPr="00381FBF" w:rsidRDefault="00B352A1" w:rsidP="0070504D">
      <w:pPr>
        <w:rPr>
          <w:noProof/>
          <w:sz w:val="20"/>
          <w:szCs w:val="20"/>
        </w:rPr>
      </w:pPr>
      <w:r w:rsidRPr="00381FBF">
        <w:rPr>
          <w:noProof/>
          <w:sz w:val="20"/>
          <w:szCs w:val="20"/>
        </w:rPr>
        <w:t xml:space="preserve">Kommunen har et foretak eller eget interkommunalt samarbeid </w:t>
      </w:r>
      <w:r w:rsidRPr="00381FBF">
        <w:rPr>
          <w:i/>
          <w:iCs/>
          <w:noProof/>
          <w:sz w:val="20"/>
          <w:szCs w:val="20"/>
        </w:rPr>
        <w:t>med eget årsregnskap</w:t>
      </w:r>
      <w:r w:rsidRPr="00381FBF">
        <w:rPr>
          <w:noProof/>
          <w:sz w:val="20"/>
          <w:szCs w:val="20"/>
        </w:rPr>
        <w:t xml:space="preserve"> som leier ut eiendom. En av leietakerne er et IKS, der kommunen er deltaker. Det vil si at leietaker </w:t>
      </w:r>
      <w:r w:rsidR="00705EEC">
        <w:rPr>
          <w:noProof/>
          <w:sz w:val="20"/>
          <w:szCs w:val="20"/>
        </w:rPr>
        <w:t xml:space="preserve">er </w:t>
      </w:r>
      <w:r w:rsidRPr="00381FBF">
        <w:rPr>
          <w:noProof/>
          <w:sz w:val="20"/>
          <w:szCs w:val="20"/>
        </w:rPr>
        <w:t xml:space="preserve">et eget interkommunalt selskap (IKS) som inngår i samme KOSTRA konsern som foretaket eller samarbeidet. </w:t>
      </w:r>
    </w:p>
    <w:p w14:paraId="022E61B2" w14:textId="77777777" w:rsidR="00B352A1" w:rsidRPr="00381FBF" w:rsidRDefault="00B352A1" w:rsidP="0070504D">
      <w:pPr>
        <w:rPr>
          <w:noProof/>
          <w:sz w:val="20"/>
          <w:szCs w:val="20"/>
        </w:rPr>
      </w:pPr>
      <w:r w:rsidRPr="00381FBF">
        <w:rPr>
          <w:noProof/>
          <w:sz w:val="20"/>
          <w:szCs w:val="20"/>
        </w:rPr>
        <w:t xml:space="preserve">IKSets utgift for leie av administrasjonslokalene er 100. Utgiften og tilhørende leieinntekt rapporteres begge på samme funksjon, og dermed skal de konserninterne artene benyttes. </w:t>
      </w:r>
    </w:p>
    <w:p w14:paraId="48669546" w14:textId="77777777" w:rsidR="00B352A1" w:rsidRPr="00381FBF" w:rsidRDefault="00B352A1" w:rsidP="0070504D">
      <w:pPr>
        <w:rPr>
          <w:noProof/>
          <w:sz w:val="20"/>
          <w:szCs w:val="20"/>
        </w:rPr>
      </w:pPr>
      <w:r w:rsidRPr="00381FBF">
        <w:rPr>
          <w:noProof/>
          <w:sz w:val="20"/>
          <w:szCs w:val="20"/>
        </w:rPr>
        <w:t>IKSet utgiftsfører husleien på funksjon 130 på art 380.</w:t>
      </w:r>
    </w:p>
    <w:p w14:paraId="22796D55" w14:textId="77777777" w:rsidR="00B352A1" w:rsidRPr="00381FBF" w:rsidRDefault="00B352A1" w:rsidP="0070504D">
      <w:pPr>
        <w:rPr>
          <w:rStyle w:val="Sterk"/>
          <w:b w:val="0"/>
          <w:noProof/>
          <w:sz w:val="20"/>
          <w:szCs w:val="20"/>
        </w:rPr>
      </w:pPr>
      <w:r w:rsidRPr="00381FBF">
        <w:rPr>
          <w:noProof/>
          <w:sz w:val="20"/>
          <w:szCs w:val="20"/>
        </w:rPr>
        <w:t>Foretaket/samarbeidet inntektsfører husleien på funksjon 130 på art 780.</w:t>
      </w:r>
    </w:p>
    <w:p w14:paraId="27642AA0" w14:textId="4BC04495" w:rsidR="00B352A1" w:rsidRPr="00381FBF" w:rsidRDefault="00B352A1" w:rsidP="0070504D">
      <w:pPr>
        <w:suppressAutoHyphens/>
        <w:rPr>
          <w:rStyle w:val="Sterk"/>
          <w:b w:val="0"/>
          <w:noProof/>
          <w:sz w:val="20"/>
          <w:szCs w:val="20"/>
        </w:rPr>
      </w:pPr>
      <w:r w:rsidRPr="00381FBF">
        <w:rPr>
          <w:noProof/>
          <w:color w:val="000000"/>
          <w:sz w:val="20"/>
          <w:szCs w:val="20"/>
        </w:rPr>
        <w:t xml:space="preserve">Foretakets/samarbeidets utgifter til drift og vedlikehold av eiendommen (80) </w:t>
      </w:r>
      <w:r w:rsidRPr="00381FBF">
        <w:rPr>
          <w:rStyle w:val="Sterk"/>
          <w:b w:val="0"/>
          <w:noProof/>
          <w:sz w:val="20"/>
          <w:szCs w:val="20"/>
        </w:rPr>
        <w:t>føres på funksjon 130 på artsser</w:t>
      </w:r>
      <w:r w:rsidR="00405BDC" w:rsidRPr="00381FBF">
        <w:rPr>
          <w:rStyle w:val="Sterk"/>
          <w:b w:val="0"/>
          <w:noProof/>
          <w:sz w:val="20"/>
          <w:szCs w:val="20"/>
        </w:rPr>
        <w:t>i</w:t>
      </w:r>
      <w:r w:rsidRPr="00381FBF">
        <w:rPr>
          <w:rStyle w:val="Sterk"/>
          <w:b w:val="0"/>
          <w:noProof/>
          <w:sz w:val="20"/>
          <w:szCs w:val="20"/>
        </w:rPr>
        <w:t xml:space="preserve">e 0 til 2. </w:t>
      </w:r>
    </w:p>
    <w:p w14:paraId="48C4004F" w14:textId="69CAEB77" w:rsidR="00B352A1" w:rsidRPr="00381FBF" w:rsidRDefault="00B352A1" w:rsidP="0070504D">
      <w:pPr>
        <w:autoSpaceDE w:val="0"/>
        <w:autoSpaceDN w:val="0"/>
        <w:adjustRightInd w:val="0"/>
        <w:rPr>
          <w:noProof/>
          <w:sz w:val="20"/>
          <w:szCs w:val="20"/>
        </w:rPr>
      </w:pPr>
      <w:r w:rsidRPr="00381FBF">
        <w:rPr>
          <w:noProof/>
          <w:sz w:val="20"/>
          <w:szCs w:val="20"/>
        </w:rPr>
        <w:t xml:space="preserve">Når kjøper og selger her benytter artene 380/780, gir det riktige konserntall, der alle konserninterne transaksjoner er tatt ut. Dersom foretaket for eksempel fører kjøpet feil på artsserie </w:t>
      </w:r>
      <w:r w:rsidR="00CE6FA6">
        <w:rPr>
          <w:noProof/>
          <w:sz w:val="20"/>
          <w:szCs w:val="20"/>
        </w:rPr>
        <w:t>1/2</w:t>
      </w:r>
      <w:r w:rsidRPr="00381FBF">
        <w:rPr>
          <w:noProof/>
          <w:sz w:val="20"/>
          <w:szCs w:val="20"/>
        </w:rPr>
        <w:t>, vil konserntallene for korrigerte brutto driftsutgifter og brutto driftsutgifter på funksjon 130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508"/>
        <w:gridCol w:w="882"/>
        <w:gridCol w:w="1226"/>
        <w:gridCol w:w="2004"/>
        <w:gridCol w:w="1743"/>
      </w:tblGrid>
      <w:tr w:rsidR="00B352A1" w:rsidRPr="00381FBF" w14:paraId="51FE5A9E" w14:textId="77777777" w:rsidTr="00310A6C">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224CBBC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74CC9C6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689916D3"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540D7CC9" w14:textId="77777777" w:rsidR="00B352A1" w:rsidRPr="00381FBF" w:rsidRDefault="00B352A1" w:rsidP="0070504D">
            <w:pPr>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24790695" w14:textId="77777777" w:rsidR="00B352A1" w:rsidRPr="00381FBF" w:rsidRDefault="00B352A1" w:rsidP="0070504D">
            <w:pPr>
              <w:rPr>
                <w:rFonts w:asciiTheme="minorHAnsi" w:hAnsiTheme="minorHAnsi"/>
                <w:b/>
                <w:bCs/>
                <w:noProof/>
                <w:color w:val="000000"/>
                <w:sz w:val="20"/>
                <w:szCs w:val="18"/>
              </w:rPr>
            </w:pPr>
          </w:p>
        </w:tc>
      </w:tr>
      <w:tr w:rsidR="00B352A1" w:rsidRPr="00381FBF" w14:paraId="18C600B0" w14:textId="77777777" w:rsidTr="00310A6C">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25E74D1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35856890"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5A0923CB"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F130</w:t>
            </w:r>
          </w:p>
        </w:tc>
        <w:tc>
          <w:tcPr>
            <w:tcW w:w="0" w:type="auto"/>
            <w:tcBorders>
              <w:top w:val="single" w:sz="4" w:space="0" w:color="auto"/>
              <w:left w:val="nil"/>
              <w:bottom w:val="single" w:sz="8" w:space="0" w:color="auto"/>
              <w:right w:val="nil"/>
            </w:tcBorders>
            <w:shd w:val="clear" w:color="000000" w:fill="FDE9D9"/>
            <w:vAlign w:val="center"/>
          </w:tcPr>
          <w:p w14:paraId="2BAF078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74C0854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F130</w:t>
            </w:r>
          </w:p>
        </w:tc>
      </w:tr>
      <w:tr w:rsidR="00B352A1" w:rsidRPr="00381FBF" w14:paraId="3A56208E"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7F151835"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u w:val="single"/>
              </w:rPr>
              <w:t>IKSet</w:t>
            </w:r>
          </w:p>
        </w:tc>
        <w:tc>
          <w:tcPr>
            <w:tcW w:w="0" w:type="auto"/>
            <w:tcBorders>
              <w:top w:val="nil"/>
              <w:left w:val="nil"/>
              <w:bottom w:val="nil"/>
              <w:right w:val="nil"/>
            </w:tcBorders>
            <w:shd w:val="clear" w:color="auto" w:fill="auto"/>
            <w:noWrap/>
            <w:vAlign w:val="bottom"/>
            <w:hideMark/>
          </w:tcPr>
          <w:p w14:paraId="674E92E7"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4C668641"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14393964"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725B79A2" w14:textId="77777777" w:rsidR="00B352A1" w:rsidRPr="00381FBF" w:rsidRDefault="00B352A1" w:rsidP="0070504D">
            <w:pPr>
              <w:rPr>
                <w:rFonts w:asciiTheme="minorHAnsi" w:hAnsiTheme="minorHAnsi"/>
                <w:noProof/>
                <w:color w:val="000000"/>
                <w:sz w:val="20"/>
                <w:szCs w:val="18"/>
              </w:rPr>
            </w:pPr>
          </w:p>
        </w:tc>
      </w:tr>
      <w:tr w:rsidR="00B352A1" w:rsidRPr="00381FBF" w14:paraId="5790CCED" w14:textId="77777777" w:rsidTr="00310A6C">
        <w:trPr>
          <w:trHeight w:val="300"/>
          <w:jc w:val="center"/>
        </w:trPr>
        <w:tc>
          <w:tcPr>
            <w:tcW w:w="0" w:type="auto"/>
            <w:tcBorders>
              <w:top w:val="nil"/>
              <w:left w:val="nil"/>
              <w:bottom w:val="nil"/>
              <w:right w:val="nil"/>
            </w:tcBorders>
            <w:shd w:val="clear" w:color="auto" w:fill="auto"/>
            <w:noWrap/>
            <w:vAlign w:val="bottom"/>
          </w:tcPr>
          <w:p w14:paraId="152BC639"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Husleie</w:t>
            </w:r>
          </w:p>
        </w:tc>
        <w:tc>
          <w:tcPr>
            <w:tcW w:w="0" w:type="auto"/>
            <w:tcBorders>
              <w:top w:val="nil"/>
              <w:left w:val="nil"/>
              <w:bottom w:val="nil"/>
              <w:right w:val="nil"/>
            </w:tcBorders>
            <w:shd w:val="clear" w:color="auto" w:fill="auto"/>
            <w:noWrap/>
            <w:vAlign w:val="bottom"/>
          </w:tcPr>
          <w:p w14:paraId="4B603BFE"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45EA5D75"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4B1037B5" w14:textId="77777777" w:rsidR="00B352A1" w:rsidRPr="00381FBF" w:rsidRDefault="00B352A1" w:rsidP="0070504D">
            <w:pP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4835EB4D"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5406369"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691285C6" w14:textId="77777777" w:rsidR="00B352A1" w:rsidRPr="00381FBF" w:rsidRDefault="00B352A1" w:rsidP="0070504D">
            <w:pPr>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Foretaket eller samarbeidet </w:t>
            </w:r>
          </w:p>
        </w:tc>
        <w:tc>
          <w:tcPr>
            <w:tcW w:w="0" w:type="auto"/>
            <w:tcBorders>
              <w:top w:val="nil"/>
              <w:left w:val="nil"/>
              <w:bottom w:val="nil"/>
              <w:right w:val="nil"/>
            </w:tcBorders>
            <w:shd w:val="clear" w:color="auto" w:fill="auto"/>
            <w:noWrap/>
            <w:vAlign w:val="bottom"/>
          </w:tcPr>
          <w:p w14:paraId="06A2E96E"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32E1D50A"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1CB69D54" w14:textId="77777777" w:rsidR="00B352A1" w:rsidRPr="00381FBF" w:rsidRDefault="00B352A1" w:rsidP="0070504D">
            <w:pPr>
              <w:rPr>
                <w:rFonts w:asciiTheme="minorHAnsi" w:hAnsiTheme="minorHAnsi"/>
                <w:noProof/>
                <w:color w:val="00B050"/>
                <w:sz w:val="20"/>
                <w:szCs w:val="18"/>
              </w:rPr>
            </w:pPr>
          </w:p>
        </w:tc>
        <w:tc>
          <w:tcPr>
            <w:tcW w:w="0" w:type="auto"/>
            <w:tcBorders>
              <w:top w:val="nil"/>
              <w:left w:val="nil"/>
              <w:bottom w:val="nil"/>
              <w:right w:val="nil"/>
            </w:tcBorders>
            <w:vAlign w:val="bottom"/>
          </w:tcPr>
          <w:p w14:paraId="24BE57F0" w14:textId="77777777" w:rsidR="00B352A1" w:rsidRPr="00381FBF" w:rsidRDefault="00B352A1" w:rsidP="0070504D">
            <w:pPr>
              <w:rPr>
                <w:rFonts w:asciiTheme="minorHAnsi" w:hAnsiTheme="minorHAnsi"/>
                <w:noProof/>
                <w:color w:val="000000"/>
                <w:sz w:val="20"/>
                <w:szCs w:val="18"/>
              </w:rPr>
            </w:pPr>
          </w:p>
        </w:tc>
      </w:tr>
      <w:tr w:rsidR="00B352A1" w:rsidRPr="00381FBF" w14:paraId="5EA4EF99" w14:textId="77777777" w:rsidTr="00310A6C">
        <w:trPr>
          <w:trHeight w:val="300"/>
          <w:jc w:val="center"/>
        </w:trPr>
        <w:tc>
          <w:tcPr>
            <w:tcW w:w="0" w:type="auto"/>
            <w:tcBorders>
              <w:top w:val="nil"/>
              <w:left w:val="nil"/>
              <w:right w:val="nil"/>
            </w:tcBorders>
            <w:shd w:val="clear" w:color="auto" w:fill="auto"/>
            <w:noWrap/>
            <w:vAlign w:val="bottom"/>
            <w:hideMark/>
          </w:tcPr>
          <w:p w14:paraId="02328917"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20"/>
              </w:rPr>
              <w:t>Forv./drift/vedlikehold</w:t>
            </w:r>
          </w:p>
        </w:tc>
        <w:tc>
          <w:tcPr>
            <w:tcW w:w="0" w:type="auto"/>
            <w:tcBorders>
              <w:top w:val="nil"/>
              <w:left w:val="nil"/>
              <w:right w:val="nil"/>
            </w:tcBorders>
            <w:shd w:val="clear" w:color="auto" w:fill="auto"/>
            <w:noWrap/>
            <w:vAlign w:val="bottom"/>
            <w:hideMark/>
          </w:tcPr>
          <w:p w14:paraId="67C1F7F1"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1751C86D"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vAlign w:val="bottom"/>
          </w:tcPr>
          <w:p w14:paraId="3782A8FB" w14:textId="77777777" w:rsidR="00B352A1" w:rsidRPr="00381FBF" w:rsidRDefault="00B352A1" w:rsidP="0070504D">
            <w:pPr>
              <w:rPr>
                <w:rFonts w:asciiTheme="minorHAnsi" w:hAnsiTheme="minorHAnsi"/>
                <w:noProof/>
                <w:color w:val="00B050"/>
                <w:sz w:val="20"/>
                <w:szCs w:val="18"/>
              </w:rPr>
            </w:pPr>
          </w:p>
        </w:tc>
        <w:tc>
          <w:tcPr>
            <w:tcW w:w="0" w:type="auto"/>
            <w:tcBorders>
              <w:top w:val="nil"/>
              <w:left w:val="nil"/>
              <w:right w:val="nil"/>
            </w:tcBorders>
            <w:vAlign w:val="bottom"/>
          </w:tcPr>
          <w:p w14:paraId="2A99858B"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355A877D" w14:textId="77777777" w:rsidTr="00310A6C">
        <w:trPr>
          <w:trHeight w:val="300"/>
          <w:jc w:val="center"/>
        </w:trPr>
        <w:tc>
          <w:tcPr>
            <w:tcW w:w="0" w:type="auto"/>
            <w:shd w:val="clear" w:color="auto" w:fill="auto"/>
            <w:noWrap/>
            <w:vAlign w:val="bottom"/>
          </w:tcPr>
          <w:p w14:paraId="7888B312"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20"/>
              </w:rPr>
              <w:t>Leieinntekter</w:t>
            </w:r>
          </w:p>
        </w:tc>
        <w:tc>
          <w:tcPr>
            <w:tcW w:w="0" w:type="auto"/>
            <w:shd w:val="clear" w:color="auto" w:fill="auto"/>
            <w:noWrap/>
            <w:vAlign w:val="bottom"/>
          </w:tcPr>
          <w:p w14:paraId="2F4AA85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5E299DC6" w14:textId="77777777" w:rsidR="00B352A1" w:rsidRPr="00381FBF" w:rsidDel="0061709A"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vAlign w:val="bottom"/>
          </w:tcPr>
          <w:p w14:paraId="7D969249" w14:textId="77777777" w:rsidR="00B352A1" w:rsidRPr="00381FBF" w:rsidRDefault="00B352A1" w:rsidP="0070504D">
            <w:pP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vAlign w:val="bottom"/>
          </w:tcPr>
          <w:p w14:paraId="1477072A"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671D072C" w14:textId="77777777" w:rsidTr="00310A6C">
        <w:trPr>
          <w:trHeight w:val="300"/>
          <w:jc w:val="center"/>
        </w:trPr>
        <w:tc>
          <w:tcPr>
            <w:tcW w:w="0" w:type="auto"/>
            <w:tcBorders>
              <w:left w:val="nil"/>
              <w:bottom w:val="single" w:sz="4" w:space="0" w:color="auto"/>
              <w:right w:val="nil"/>
            </w:tcBorders>
            <w:shd w:val="clear" w:color="auto" w:fill="auto"/>
            <w:noWrap/>
            <w:vAlign w:val="bottom"/>
            <w:hideMark/>
          </w:tcPr>
          <w:p w14:paraId="6D0C86D9"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149E14C4"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0F8F6644"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0B5307FD"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0B661AC1" w14:textId="77777777" w:rsidR="00B352A1" w:rsidRPr="00381FBF" w:rsidRDefault="00B352A1" w:rsidP="0070504D">
            <w:pPr>
              <w:rPr>
                <w:rFonts w:asciiTheme="minorHAnsi" w:hAnsiTheme="minorHAnsi"/>
                <w:noProof/>
                <w:color w:val="000000"/>
                <w:sz w:val="20"/>
                <w:szCs w:val="18"/>
              </w:rPr>
            </w:pPr>
          </w:p>
        </w:tc>
      </w:tr>
      <w:tr w:rsidR="00B352A1" w:rsidRPr="00381FBF" w14:paraId="0409A3B0" w14:textId="77777777" w:rsidTr="00310A6C">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5FA91181"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741158A1" w14:textId="77777777" w:rsidR="00B352A1" w:rsidRPr="00381FBF" w:rsidRDefault="00B352A1" w:rsidP="0070504D">
            <w:pP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5881FF5D"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F130</w:t>
            </w:r>
          </w:p>
          <w:p w14:paraId="0E2E7BC3"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284EADAD" w14:textId="77777777" w:rsidR="00B352A1" w:rsidRPr="00381FBF" w:rsidRDefault="00B352A1" w:rsidP="0070504D">
            <w:pP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6D698469"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F130</w:t>
            </w:r>
          </w:p>
        </w:tc>
      </w:tr>
      <w:tr w:rsidR="00B352A1" w:rsidRPr="00381FBF" w14:paraId="699CBADC"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00D94E04"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2B928FF9" w14:textId="77777777" w:rsidR="00B352A1" w:rsidRPr="00381FBF" w:rsidRDefault="00B352A1" w:rsidP="0070504D">
            <w:pP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0AA16DB"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bottom w:val="nil"/>
              <w:right w:val="nil"/>
            </w:tcBorders>
          </w:tcPr>
          <w:p w14:paraId="083B94E9"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70CC5318"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4DE7FD52"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3CB98B2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351CFD7D" w14:textId="77777777" w:rsidR="00B352A1" w:rsidRPr="00381FBF" w:rsidRDefault="00B352A1" w:rsidP="0070504D">
            <w:pP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4356A78"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180</w:t>
            </w:r>
          </w:p>
        </w:tc>
        <w:tc>
          <w:tcPr>
            <w:tcW w:w="0" w:type="auto"/>
            <w:tcBorders>
              <w:top w:val="nil"/>
              <w:left w:val="nil"/>
              <w:bottom w:val="nil"/>
              <w:right w:val="nil"/>
            </w:tcBorders>
          </w:tcPr>
          <w:p w14:paraId="00425111"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0B2CB9FE"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1138FDE7" w14:textId="77777777" w:rsidTr="00310A6C">
        <w:trPr>
          <w:trHeight w:val="300"/>
          <w:jc w:val="center"/>
        </w:trPr>
        <w:tc>
          <w:tcPr>
            <w:tcW w:w="0" w:type="auto"/>
            <w:gridSpan w:val="2"/>
            <w:tcBorders>
              <w:top w:val="nil"/>
              <w:left w:val="nil"/>
              <w:right w:val="nil"/>
            </w:tcBorders>
            <w:shd w:val="clear" w:color="auto" w:fill="auto"/>
            <w:noWrap/>
            <w:vAlign w:val="bottom"/>
            <w:hideMark/>
          </w:tcPr>
          <w:p w14:paraId="57EE15E9" w14:textId="77777777" w:rsidR="00B352A1" w:rsidRPr="00381FBF" w:rsidRDefault="00B352A1" w:rsidP="0070504D">
            <w:pPr>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63CB621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tcPr>
          <w:p w14:paraId="0C7FBD8B"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right w:val="nil"/>
            </w:tcBorders>
            <w:vAlign w:val="bottom"/>
          </w:tcPr>
          <w:p w14:paraId="1B972A28"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80</w:t>
            </w:r>
          </w:p>
        </w:tc>
      </w:tr>
    </w:tbl>
    <w:p w14:paraId="52713154" w14:textId="77777777" w:rsidR="00B352A1" w:rsidRPr="00381FBF" w:rsidRDefault="00B352A1" w:rsidP="0070504D">
      <w:pPr>
        <w:autoSpaceDE w:val="0"/>
        <w:autoSpaceDN w:val="0"/>
        <w:adjustRightInd w:val="0"/>
        <w:rPr>
          <w:noProof/>
          <w:sz w:val="20"/>
          <w:szCs w:val="20"/>
        </w:rPr>
      </w:pPr>
    </w:p>
    <w:p w14:paraId="5B7E3603" w14:textId="77777777" w:rsidR="00B352A1" w:rsidRPr="00381FBF" w:rsidRDefault="00B352A1" w:rsidP="0070504D">
      <w:pPr>
        <w:rPr>
          <w:noProof/>
          <w:szCs w:val="24"/>
        </w:rPr>
      </w:pPr>
    </w:p>
    <w:p w14:paraId="13EAEA68" w14:textId="77777777" w:rsidR="00B352A1" w:rsidRPr="00381FBF" w:rsidRDefault="00B352A1" w:rsidP="0070504D">
      <w:pPr>
        <w:rPr>
          <w:noProof/>
          <w:szCs w:val="24"/>
        </w:rPr>
      </w:pPr>
    </w:p>
    <w:p w14:paraId="362F5F0A" w14:textId="77777777" w:rsidR="00B352A1" w:rsidRPr="00381FBF" w:rsidRDefault="00B352A1" w:rsidP="0070504D">
      <w:pPr>
        <w:pStyle w:val="Overskrift4"/>
        <w:rPr>
          <w:noProof/>
        </w:rPr>
      </w:pPr>
      <w:r w:rsidRPr="00381FBF">
        <w:rPr>
          <w:noProof/>
        </w:rPr>
        <w:lastRenderedPageBreak/>
        <w:t>Konserninterne overføringer fra eget foretak</w:t>
      </w:r>
    </w:p>
    <w:p w14:paraId="525DD281" w14:textId="77777777" w:rsidR="00B352A1" w:rsidRPr="00381FBF" w:rsidRDefault="00B352A1" w:rsidP="0070504D">
      <w:pPr>
        <w:rPr>
          <w:rStyle w:val="Sterk"/>
          <w:b w:val="0"/>
          <w:noProof/>
          <w:szCs w:val="20"/>
        </w:rPr>
      </w:pPr>
      <w:r w:rsidRPr="00381FBF">
        <w:rPr>
          <w:noProof/>
          <w:sz w:val="20"/>
          <w:szCs w:val="20"/>
        </w:rPr>
        <w:t xml:space="preserve">Et foretak som driver parkeringsvirksomhet har en god del midler på sitt disposisjonsfond. Det er vedtatt at foretaket skal overføre 100 av disse til kommunekassen. </w:t>
      </w:r>
      <w:r w:rsidRPr="00381FBF">
        <w:rPr>
          <w:noProof/>
          <w:sz w:val="20"/>
          <w:szCs w:val="18"/>
        </w:rPr>
        <w:t>Utgiften og tilhørende inntekt rapporteres begge på samme funksjon, og dermed skal de konserninterne artene benyttes</w:t>
      </w:r>
      <w:r w:rsidRPr="00381FBF">
        <w:rPr>
          <w:rStyle w:val="Sterk"/>
          <w:b w:val="0"/>
          <w:noProof/>
          <w:szCs w:val="20"/>
        </w:rPr>
        <w:t xml:space="preserve">. </w:t>
      </w:r>
    </w:p>
    <w:p w14:paraId="746190D4" w14:textId="77777777" w:rsidR="00B352A1" w:rsidRPr="00381FBF" w:rsidRDefault="00B352A1" w:rsidP="0070504D">
      <w:pPr>
        <w:rPr>
          <w:noProof/>
          <w:sz w:val="20"/>
          <w:szCs w:val="18"/>
        </w:rPr>
      </w:pPr>
      <w:r w:rsidRPr="00381FBF">
        <w:rPr>
          <w:noProof/>
          <w:sz w:val="20"/>
          <w:szCs w:val="18"/>
        </w:rPr>
        <w:t>Foretaket utgiftsfører overføringen på funksjon 870 på art 480.</w:t>
      </w:r>
    </w:p>
    <w:p w14:paraId="5DFDF96B" w14:textId="77777777" w:rsidR="00B352A1" w:rsidRPr="00381FBF" w:rsidRDefault="00B352A1" w:rsidP="0070504D">
      <w:pPr>
        <w:rPr>
          <w:rStyle w:val="Sterk"/>
          <w:b w:val="0"/>
          <w:noProof/>
          <w:szCs w:val="20"/>
        </w:rPr>
      </w:pPr>
      <w:r w:rsidRPr="00381FBF">
        <w:rPr>
          <w:noProof/>
          <w:sz w:val="20"/>
          <w:szCs w:val="20"/>
        </w:rPr>
        <w:t xml:space="preserve">Kommunekassen inntektsfører overføringen </w:t>
      </w:r>
      <w:r w:rsidRPr="00381FBF">
        <w:rPr>
          <w:noProof/>
          <w:sz w:val="20"/>
          <w:szCs w:val="18"/>
        </w:rPr>
        <w:t>på funksjon 870 på art 880.</w:t>
      </w:r>
    </w:p>
    <w:p w14:paraId="735666FE" w14:textId="551D336D" w:rsidR="00B352A1" w:rsidRPr="00381FBF" w:rsidRDefault="00B352A1" w:rsidP="0070504D">
      <w:pPr>
        <w:autoSpaceDE w:val="0"/>
        <w:autoSpaceDN w:val="0"/>
        <w:adjustRightInd w:val="0"/>
        <w:rPr>
          <w:noProof/>
          <w:sz w:val="20"/>
          <w:szCs w:val="20"/>
        </w:rPr>
      </w:pPr>
      <w:r w:rsidRPr="00381FBF">
        <w:rPr>
          <w:noProof/>
          <w:sz w:val="20"/>
          <w:szCs w:val="20"/>
        </w:rPr>
        <w:t xml:space="preserve">Når begge parter her benytter artene 480/880, gir det riktige konserntall, der alle konserninterne transaksjoner er tatt ut. Dersom kommunekassen for eksempel fører overføringen feil på for eksempel art 850, vil de samlede brutto driftsinntektene i konserntallene bli for høye og gi feil i nøkkeltallene der brutto driftsinntekter inngår. Dersom foretaket fører overføringen feil på for eksempel art 450, vil de samlede brutto driftsutgiftene i konserntallene bli for høye og gi feil i nøkkeltallene der brutto driftsutgifter inngår. Dersom kommunekassen og/eller foretaket benytter feil art 500 eller 900, vil dette gi feil de samlede netto finansutgiftene i konserntallene, og gi feil i nøkkeltallene der </w:t>
      </w:r>
      <w:r w:rsidR="00381FBF" w:rsidRPr="00381FBF">
        <w:rPr>
          <w:noProof/>
          <w:sz w:val="20"/>
          <w:szCs w:val="20"/>
        </w:rPr>
        <w:t>finansutgiftene</w:t>
      </w:r>
      <w:r w:rsidRPr="00381FBF">
        <w:rPr>
          <w:noProof/>
          <w:sz w:val="20"/>
          <w:szCs w:val="20"/>
        </w:rPr>
        <w:t xml:space="preserve"> og/eller finansinntektene inngår. Siden overføringene her føres på funksjon 870, vil feil bruk av art ikke påvirke netto driftsutgifter, brutto driftsutgifter eller korrigerte brutto driftsutgifter på tjenestenivå. Dersom en av partene bruker feil art mens den andre parene bruker riktig art, vil dette også påvirke netto driftsresultat for KOSTRA konsern. </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068"/>
        <w:gridCol w:w="671"/>
        <w:gridCol w:w="1226"/>
        <w:gridCol w:w="2378"/>
        <w:gridCol w:w="2020"/>
      </w:tblGrid>
      <w:tr w:rsidR="00B352A1" w:rsidRPr="00381FBF" w14:paraId="5550BF90" w14:textId="77777777" w:rsidTr="00310A6C">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54BA186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02472A9F"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7F3ACB42"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0D949759" w14:textId="77777777" w:rsidR="00B352A1" w:rsidRPr="00381FBF" w:rsidRDefault="00B352A1" w:rsidP="0070504D">
            <w:pPr>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187ED8D2" w14:textId="77777777" w:rsidR="00B352A1" w:rsidRPr="00381FBF" w:rsidRDefault="00B352A1" w:rsidP="0070504D">
            <w:pPr>
              <w:rPr>
                <w:rFonts w:asciiTheme="minorHAnsi" w:hAnsiTheme="minorHAnsi"/>
                <w:b/>
                <w:bCs/>
                <w:noProof/>
                <w:color w:val="000000"/>
                <w:sz w:val="20"/>
                <w:szCs w:val="18"/>
              </w:rPr>
            </w:pPr>
          </w:p>
        </w:tc>
      </w:tr>
      <w:tr w:rsidR="00B352A1" w:rsidRPr="00381FBF" w14:paraId="29AE7F6F" w14:textId="77777777" w:rsidTr="00310A6C">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15D1D7E6"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2E544B34"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72D5C9A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0" w:type="auto"/>
            <w:tcBorders>
              <w:top w:val="single" w:sz="4" w:space="0" w:color="auto"/>
              <w:left w:val="nil"/>
              <w:bottom w:val="single" w:sz="8" w:space="0" w:color="auto"/>
              <w:right w:val="nil"/>
            </w:tcBorders>
            <w:shd w:val="clear" w:color="000000" w:fill="FDE9D9"/>
            <w:vAlign w:val="center"/>
          </w:tcPr>
          <w:p w14:paraId="0EA5FB9D"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10B277E6"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F870</w:t>
            </w:r>
          </w:p>
        </w:tc>
      </w:tr>
      <w:tr w:rsidR="00B352A1" w:rsidRPr="00381FBF" w14:paraId="4F63F363"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265B86BD"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u w:val="single"/>
              </w:rPr>
              <w:t xml:space="preserve">Foretaket </w:t>
            </w:r>
          </w:p>
        </w:tc>
        <w:tc>
          <w:tcPr>
            <w:tcW w:w="0" w:type="auto"/>
            <w:tcBorders>
              <w:top w:val="nil"/>
              <w:left w:val="nil"/>
              <w:bottom w:val="nil"/>
              <w:right w:val="nil"/>
            </w:tcBorders>
            <w:shd w:val="clear" w:color="auto" w:fill="auto"/>
            <w:noWrap/>
            <w:vAlign w:val="bottom"/>
            <w:hideMark/>
          </w:tcPr>
          <w:p w14:paraId="204CCA18"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3CF1AE7F"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1EC00552"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4798E3B2" w14:textId="77777777" w:rsidR="00B352A1" w:rsidRPr="00381FBF" w:rsidRDefault="00B352A1" w:rsidP="0070504D">
            <w:pPr>
              <w:rPr>
                <w:rFonts w:asciiTheme="minorHAnsi" w:hAnsiTheme="minorHAnsi"/>
                <w:noProof/>
                <w:color w:val="000000"/>
                <w:sz w:val="20"/>
                <w:szCs w:val="18"/>
              </w:rPr>
            </w:pPr>
          </w:p>
        </w:tc>
      </w:tr>
      <w:tr w:rsidR="00B352A1" w:rsidRPr="00381FBF" w14:paraId="30E9AEE2" w14:textId="77777777" w:rsidTr="00310A6C">
        <w:trPr>
          <w:trHeight w:val="300"/>
          <w:jc w:val="center"/>
        </w:trPr>
        <w:tc>
          <w:tcPr>
            <w:tcW w:w="0" w:type="auto"/>
            <w:tcBorders>
              <w:top w:val="nil"/>
              <w:left w:val="nil"/>
              <w:bottom w:val="nil"/>
              <w:right w:val="nil"/>
            </w:tcBorders>
            <w:shd w:val="clear" w:color="auto" w:fill="auto"/>
            <w:noWrap/>
            <w:vAlign w:val="bottom"/>
          </w:tcPr>
          <w:p w14:paraId="487D00FE"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 xml:space="preserve">Overføringsutgift </w:t>
            </w:r>
          </w:p>
        </w:tc>
        <w:tc>
          <w:tcPr>
            <w:tcW w:w="0" w:type="auto"/>
            <w:tcBorders>
              <w:top w:val="nil"/>
              <w:left w:val="nil"/>
              <w:bottom w:val="nil"/>
              <w:right w:val="nil"/>
            </w:tcBorders>
            <w:shd w:val="clear" w:color="auto" w:fill="auto"/>
            <w:noWrap/>
            <w:vAlign w:val="bottom"/>
          </w:tcPr>
          <w:p w14:paraId="7E9BFCEA"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480</w:t>
            </w:r>
          </w:p>
        </w:tc>
        <w:tc>
          <w:tcPr>
            <w:tcW w:w="0" w:type="auto"/>
            <w:tcBorders>
              <w:top w:val="nil"/>
              <w:left w:val="nil"/>
              <w:bottom w:val="nil"/>
              <w:right w:val="nil"/>
            </w:tcBorders>
            <w:shd w:val="clear" w:color="auto" w:fill="auto"/>
            <w:noWrap/>
            <w:vAlign w:val="bottom"/>
          </w:tcPr>
          <w:p w14:paraId="4142ABBF"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35C39947" w14:textId="77777777" w:rsidR="00B352A1" w:rsidRPr="00381FBF" w:rsidRDefault="00B352A1" w:rsidP="0070504D">
            <w:pP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2BDBF8EF"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0DBFE1F2"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0FE6E793" w14:textId="77777777" w:rsidR="00B352A1" w:rsidRPr="00381FBF" w:rsidRDefault="00B352A1" w:rsidP="0070504D">
            <w:pPr>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Kommunekassen </w:t>
            </w:r>
          </w:p>
        </w:tc>
        <w:tc>
          <w:tcPr>
            <w:tcW w:w="0" w:type="auto"/>
            <w:tcBorders>
              <w:top w:val="nil"/>
              <w:left w:val="nil"/>
              <w:bottom w:val="nil"/>
              <w:right w:val="nil"/>
            </w:tcBorders>
            <w:shd w:val="clear" w:color="auto" w:fill="auto"/>
            <w:noWrap/>
            <w:vAlign w:val="bottom"/>
          </w:tcPr>
          <w:p w14:paraId="284EB338"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E3E2363"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60E08812" w14:textId="77777777" w:rsidR="00B352A1" w:rsidRPr="00381FBF" w:rsidRDefault="00B352A1" w:rsidP="0070504D">
            <w:pPr>
              <w:rPr>
                <w:rFonts w:asciiTheme="minorHAnsi" w:hAnsiTheme="minorHAnsi"/>
                <w:noProof/>
                <w:color w:val="00B050"/>
                <w:sz w:val="20"/>
                <w:szCs w:val="18"/>
              </w:rPr>
            </w:pPr>
          </w:p>
        </w:tc>
        <w:tc>
          <w:tcPr>
            <w:tcW w:w="0" w:type="auto"/>
            <w:tcBorders>
              <w:top w:val="nil"/>
              <w:left w:val="nil"/>
              <w:bottom w:val="nil"/>
              <w:right w:val="nil"/>
            </w:tcBorders>
            <w:vAlign w:val="bottom"/>
          </w:tcPr>
          <w:p w14:paraId="20D1052A" w14:textId="77777777" w:rsidR="00B352A1" w:rsidRPr="00381FBF" w:rsidRDefault="00B352A1" w:rsidP="0070504D">
            <w:pPr>
              <w:rPr>
                <w:rFonts w:asciiTheme="minorHAnsi" w:hAnsiTheme="minorHAnsi"/>
                <w:noProof/>
                <w:color w:val="000000"/>
                <w:sz w:val="20"/>
                <w:szCs w:val="18"/>
              </w:rPr>
            </w:pPr>
          </w:p>
        </w:tc>
      </w:tr>
      <w:tr w:rsidR="00B352A1" w:rsidRPr="00381FBF" w14:paraId="6DB57723" w14:textId="77777777" w:rsidTr="00310A6C">
        <w:trPr>
          <w:trHeight w:val="300"/>
          <w:jc w:val="center"/>
        </w:trPr>
        <w:tc>
          <w:tcPr>
            <w:tcW w:w="0" w:type="auto"/>
            <w:tcBorders>
              <w:top w:val="nil"/>
              <w:left w:val="nil"/>
              <w:right w:val="nil"/>
            </w:tcBorders>
            <w:shd w:val="clear" w:color="auto" w:fill="auto"/>
            <w:noWrap/>
            <w:vAlign w:val="bottom"/>
            <w:hideMark/>
          </w:tcPr>
          <w:p w14:paraId="154BB18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20"/>
              </w:rPr>
              <w:t>Overføringsinntekt</w:t>
            </w:r>
          </w:p>
        </w:tc>
        <w:tc>
          <w:tcPr>
            <w:tcW w:w="0" w:type="auto"/>
            <w:tcBorders>
              <w:top w:val="nil"/>
              <w:left w:val="nil"/>
              <w:right w:val="nil"/>
            </w:tcBorders>
            <w:shd w:val="clear" w:color="auto" w:fill="auto"/>
            <w:noWrap/>
            <w:vAlign w:val="bottom"/>
            <w:hideMark/>
          </w:tcPr>
          <w:p w14:paraId="13E6F6EB"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880</w:t>
            </w:r>
          </w:p>
        </w:tc>
        <w:tc>
          <w:tcPr>
            <w:tcW w:w="0" w:type="auto"/>
            <w:tcBorders>
              <w:top w:val="nil"/>
              <w:left w:val="nil"/>
              <w:right w:val="nil"/>
            </w:tcBorders>
            <w:shd w:val="clear" w:color="auto" w:fill="auto"/>
            <w:noWrap/>
            <w:vAlign w:val="bottom"/>
            <w:hideMark/>
          </w:tcPr>
          <w:p w14:paraId="1E9B4B8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vAlign w:val="bottom"/>
          </w:tcPr>
          <w:p w14:paraId="46ADF9D9" w14:textId="77777777" w:rsidR="00B352A1" w:rsidRPr="00381FBF" w:rsidRDefault="00B352A1" w:rsidP="0070504D">
            <w:pP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right w:val="nil"/>
            </w:tcBorders>
            <w:vAlign w:val="bottom"/>
          </w:tcPr>
          <w:p w14:paraId="1B56D852"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79CE571D" w14:textId="77777777" w:rsidTr="00310A6C">
        <w:trPr>
          <w:trHeight w:val="300"/>
          <w:jc w:val="center"/>
        </w:trPr>
        <w:tc>
          <w:tcPr>
            <w:tcW w:w="0" w:type="auto"/>
            <w:tcBorders>
              <w:left w:val="nil"/>
              <w:bottom w:val="single" w:sz="4" w:space="0" w:color="auto"/>
              <w:right w:val="nil"/>
            </w:tcBorders>
            <w:shd w:val="clear" w:color="auto" w:fill="auto"/>
            <w:noWrap/>
            <w:vAlign w:val="bottom"/>
            <w:hideMark/>
          </w:tcPr>
          <w:p w14:paraId="65A86024"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077D2A9C"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67D85ADE"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7222D954"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3DF84DD2" w14:textId="77777777" w:rsidR="00B352A1" w:rsidRPr="00381FBF" w:rsidRDefault="00B352A1" w:rsidP="0070504D">
            <w:pPr>
              <w:rPr>
                <w:rFonts w:asciiTheme="minorHAnsi" w:hAnsiTheme="minorHAnsi"/>
                <w:noProof/>
                <w:color w:val="000000"/>
                <w:sz w:val="20"/>
                <w:szCs w:val="18"/>
              </w:rPr>
            </w:pPr>
          </w:p>
        </w:tc>
      </w:tr>
      <w:tr w:rsidR="00B352A1" w:rsidRPr="00381FBF" w14:paraId="5BC4F6FD" w14:textId="77777777" w:rsidTr="00310A6C">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7BF0EDF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64E61570" w14:textId="77777777" w:rsidR="00B352A1" w:rsidRPr="00381FBF" w:rsidRDefault="00B352A1" w:rsidP="0070504D">
            <w:pP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69D15B80"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1FB03A55"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46BA99E2" w14:textId="77777777" w:rsidR="00B352A1" w:rsidRPr="00381FBF" w:rsidRDefault="00B352A1" w:rsidP="0070504D">
            <w:pP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7FAE461E"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F870</w:t>
            </w:r>
          </w:p>
        </w:tc>
      </w:tr>
      <w:tr w:rsidR="00B352A1" w:rsidRPr="00381FBF" w14:paraId="484EA714"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2E443F1F"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0B3661BB" w14:textId="77777777" w:rsidR="00B352A1" w:rsidRPr="00381FBF" w:rsidRDefault="00B352A1" w:rsidP="0070504D">
            <w:pP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404FF1C4"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55FAB3D5"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0DD1E519"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267F7879"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0C6C908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3BF1FC03" w14:textId="77777777" w:rsidR="00B352A1" w:rsidRPr="00381FBF" w:rsidRDefault="00B352A1" w:rsidP="0070504D">
            <w:pP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4D5DDEE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tcPr>
          <w:p w14:paraId="253DE9CA"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533EACFE"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22514A3B" w14:textId="77777777" w:rsidTr="00310A6C">
        <w:trPr>
          <w:trHeight w:val="300"/>
          <w:jc w:val="center"/>
        </w:trPr>
        <w:tc>
          <w:tcPr>
            <w:tcW w:w="0" w:type="auto"/>
            <w:gridSpan w:val="2"/>
            <w:tcBorders>
              <w:top w:val="nil"/>
              <w:left w:val="nil"/>
              <w:bottom w:val="nil"/>
              <w:right w:val="nil"/>
            </w:tcBorders>
            <w:shd w:val="clear" w:color="auto" w:fill="auto"/>
            <w:noWrap/>
            <w:vAlign w:val="bottom"/>
            <w:hideMark/>
          </w:tcPr>
          <w:p w14:paraId="033D7887" w14:textId="77777777" w:rsidR="00B352A1" w:rsidRPr="00381FBF" w:rsidRDefault="00B352A1" w:rsidP="0070504D">
            <w:pPr>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bottom w:val="nil"/>
              <w:right w:val="nil"/>
            </w:tcBorders>
            <w:shd w:val="clear" w:color="auto" w:fill="auto"/>
            <w:noWrap/>
            <w:vAlign w:val="bottom"/>
            <w:hideMark/>
          </w:tcPr>
          <w:p w14:paraId="684579DB"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4C60A3D9"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327A8BC8"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0F1051A8" w14:textId="77777777" w:rsidTr="00310A6C">
        <w:trPr>
          <w:trHeight w:val="300"/>
          <w:jc w:val="center"/>
        </w:trPr>
        <w:tc>
          <w:tcPr>
            <w:tcW w:w="0" w:type="auto"/>
            <w:gridSpan w:val="2"/>
            <w:tcBorders>
              <w:top w:val="nil"/>
              <w:left w:val="nil"/>
              <w:right w:val="nil"/>
            </w:tcBorders>
            <w:shd w:val="clear" w:color="auto" w:fill="auto"/>
            <w:noWrap/>
            <w:vAlign w:val="bottom"/>
          </w:tcPr>
          <w:p w14:paraId="2399735B"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Brutto driftsinntekter</w:t>
            </w:r>
          </w:p>
        </w:tc>
        <w:tc>
          <w:tcPr>
            <w:tcW w:w="0" w:type="auto"/>
            <w:tcBorders>
              <w:top w:val="nil"/>
              <w:left w:val="nil"/>
              <w:right w:val="nil"/>
            </w:tcBorders>
            <w:shd w:val="clear" w:color="auto" w:fill="auto"/>
            <w:noWrap/>
            <w:vAlign w:val="bottom"/>
          </w:tcPr>
          <w:p w14:paraId="50EB2D32"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tcPr>
          <w:p w14:paraId="6931A769"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right w:val="nil"/>
            </w:tcBorders>
            <w:vAlign w:val="bottom"/>
          </w:tcPr>
          <w:p w14:paraId="30F05597"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bl>
    <w:p w14:paraId="00195EAB" w14:textId="77777777" w:rsidR="00B352A1" w:rsidRPr="00381FBF" w:rsidRDefault="00B352A1" w:rsidP="0070504D">
      <w:pPr>
        <w:rPr>
          <w:noProof/>
        </w:rPr>
      </w:pPr>
    </w:p>
    <w:p w14:paraId="68518848" w14:textId="77777777" w:rsidR="00B352A1" w:rsidRPr="00381FBF" w:rsidRDefault="00B352A1" w:rsidP="0070504D">
      <w:pPr>
        <w:pStyle w:val="Bildetekst"/>
        <w:suppressAutoHyphens/>
        <w:rPr>
          <w:i/>
          <w:iCs/>
          <w:noProof/>
          <w:color w:val="000000"/>
          <w:sz w:val="24"/>
          <w:szCs w:val="24"/>
        </w:rPr>
      </w:pPr>
    </w:p>
    <w:p w14:paraId="1AE61AE9" w14:textId="77777777" w:rsidR="00B352A1" w:rsidRPr="00381FBF" w:rsidRDefault="00B352A1" w:rsidP="0070504D">
      <w:pPr>
        <w:pStyle w:val="Bildetekst"/>
        <w:suppressAutoHyphens/>
        <w:rPr>
          <w:noProof/>
          <w:color w:val="000000"/>
          <w:sz w:val="24"/>
          <w:szCs w:val="24"/>
        </w:rPr>
      </w:pPr>
    </w:p>
    <w:p w14:paraId="10C22F13" w14:textId="77777777" w:rsidR="00310A6C" w:rsidRPr="00381FBF" w:rsidRDefault="00310A6C" w:rsidP="0070504D">
      <w:pPr>
        <w:spacing w:after="160" w:line="259" w:lineRule="auto"/>
        <w:rPr>
          <w:rFonts w:ascii="Arial" w:hAnsi="Arial"/>
          <w:i/>
          <w:noProof/>
        </w:rPr>
      </w:pPr>
      <w:r w:rsidRPr="00381FBF">
        <w:rPr>
          <w:noProof/>
        </w:rPr>
        <w:br w:type="page"/>
      </w:r>
    </w:p>
    <w:p w14:paraId="08A31B37" w14:textId="18FBD90B" w:rsidR="00B352A1" w:rsidRPr="00381FBF" w:rsidRDefault="00B352A1" w:rsidP="0070504D">
      <w:pPr>
        <w:pStyle w:val="Overskrift4"/>
        <w:rPr>
          <w:noProof/>
        </w:rPr>
      </w:pPr>
      <w:r w:rsidRPr="00381FBF">
        <w:rPr>
          <w:noProof/>
        </w:rPr>
        <w:lastRenderedPageBreak/>
        <w:t xml:space="preserve">Konserninterne overføringer – Dekning av underskudd i eget interkommunalt selskap (IKS) </w:t>
      </w:r>
    </w:p>
    <w:p w14:paraId="7457B3CA" w14:textId="77777777" w:rsidR="00B352A1" w:rsidRPr="00381FBF" w:rsidRDefault="00B352A1" w:rsidP="0070504D">
      <w:pPr>
        <w:rPr>
          <w:noProof/>
          <w:sz w:val="20"/>
          <w:szCs w:val="20"/>
        </w:rPr>
      </w:pPr>
      <w:r w:rsidRPr="00381FBF">
        <w:rPr>
          <w:noProof/>
          <w:sz w:val="20"/>
          <w:szCs w:val="20"/>
        </w:rPr>
        <w:t xml:space="preserve">Et interkommunalt selskap (IKS) har underskudd i regnskapet, som etter selskapsavtalen skal finansieres av deltakerne. Hver av de fem deltakerkommunene må etter avtalen overføre 100, totalt 500, til IKSet. </w:t>
      </w:r>
    </w:p>
    <w:p w14:paraId="63995008" w14:textId="77777777" w:rsidR="00B352A1" w:rsidRPr="00381FBF" w:rsidRDefault="00B352A1" w:rsidP="0070504D">
      <w:pPr>
        <w:rPr>
          <w:rStyle w:val="Sterk"/>
          <w:b w:val="0"/>
          <w:noProof/>
          <w:szCs w:val="20"/>
        </w:rPr>
      </w:pPr>
      <w:r w:rsidRPr="00381FBF">
        <w:rPr>
          <w:noProof/>
          <w:sz w:val="20"/>
          <w:szCs w:val="18"/>
        </w:rPr>
        <w:t>Utgiften og tilhørende inntekt rapporteres begge på samme funksjon som underskuddet er knyttet til (her illustrert med funksjon 338), og dermed skal de konserninterne artene benyttes</w:t>
      </w:r>
      <w:r w:rsidRPr="00381FBF">
        <w:rPr>
          <w:rStyle w:val="Sterk"/>
          <w:b w:val="0"/>
          <w:noProof/>
          <w:szCs w:val="20"/>
        </w:rPr>
        <w:t xml:space="preserve">. </w:t>
      </w:r>
    </w:p>
    <w:p w14:paraId="0BA0224B" w14:textId="77777777" w:rsidR="00B352A1" w:rsidRPr="00381FBF" w:rsidRDefault="00B352A1" w:rsidP="0070504D">
      <w:pPr>
        <w:rPr>
          <w:noProof/>
          <w:sz w:val="20"/>
          <w:szCs w:val="18"/>
        </w:rPr>
      </w:pPr>
      <w:r w:rsidRPr="00381FBF">
        <w:rPr>
          <w:noProof/>
          <w:sz w:val="20"/>
          <w:szCs w:val="18"/>
        </w:rPr>
        <w:t>Deltakerkommunene utgiftsfører overføringen på funksjon 338 på art 480.</w:t>
      </w:r>
    </w:p>
    <w:p w14:paraId="1950537E" w14:textId="77777777" w:rsidR="00B352A1" w:rsidRPr="00381FBF" w:rsidRDefault="00B352A1" w:rsidP="0070504D">
      <w:pPr>
        <w:rPr>
          <w:rStyle w:val="Sterk"/>
          <w:b w:val="0"/>
          <w:noProof/>
          <w:szCs w:val="20"/>
        </w:rPr>
      </w:pPr>
      <w:r w:rsidRPr="00381FBF">
        <w:rPr>
          <w:noProof/>
          <w:sz w:val="20"/>
          <w:szCs w:val="20"/>
        </w:rPr>
        <w:t xml:space="preserve">IKSet inntektsfører overføringen </w:t>
      </w:r>
      <w:r w:rsidRPr="00381FBF">
        <w:rPr>
          <w:noProof/>
          <w:sz w:val="20"/>
          <w:szCs w:val="18"/>
        </w:rPr>
        <w:t>på funksjon 338 på art 880.</w:t>
      </w:r>
    </w:p>
    <w:p w14:paraId="399FBDC0" w14:textId="77777777" w:rsidR="00B352A1" w:rsidRPr="00381FBF" w:rsidRDefault="00B352A1" w:rsidP="0070504D">
      <w:pPr>
        <w:rPr>
          <w:noProof/>
          <w:sz w:val="20"/>
          <w:szCs w:val="20"/>
        </w:rPr>
      </w:pPr>
      <w:r w:rsidRPr="00381FBF">
        <w:rPr>
          <w:noProof/>
          <w:sz w:val="20"/>
          <w:szCs w:val="20"/>
        </w:rPr>
        <w:t xml:space="preserve">Når begge parter her benytter artene 480/880, gir det riktige konserntall, der alle konserninterne transaksjoner er tatt ut. Dersom kommunekassen for eksempel fører overføringen feil på art 470, vil konserntallene for brutto driftsutgifter på funksjon 338 bli feil (for høye). Dersom IKSet samtidig fører overføringen riktig på art 880, vil konserntallene for netto driftsutgifter også bli feil (for høye). Dersom IKSet samtidig fører salgsinntekten feil på art 870, vil de samlede brutto driftsinntektene i konserntallene bli for høye og gi feil i nøkkeltallene der brutto driftsinntekter inngår. </w:t>
      </w:r>
    </w:p>
    <w:p w14:paraId="403F3256" w14:textId="77777777" w:rsidR="00B352A1" w:rsidRPr="00381FBF" w:rsidRDefault="00B352A1" w:rsidP="0070504D">
      <w:pPr>
        <w:rPr>
          <w:bCs/>
          <w:iCs/>
          <w:noProof/>
          <w:sz w:val="20"/>
          <w:szCs w:val="20"/>
        </w:rPr>
      </w:pPr>
      <w:r w:rsidRPr="00381FBF">
        <w:rPr>
          <w:noProof/>
          <w:sz w:val="20"/>
          <w:szCs w:val="20"/>
        </w:rPr>
        <w:t xml:space="preserve">Dersom en av partene bruker feil art mens den andre parene bruker riktig art, vil dette også påvirke netto driftsresultat for KOSTRA konsern. </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094"/>
        <w:gridCol w:w="645"/>
        <w:gridCol w:w="1226"/>
        <w:gridCol w:w="2378"/>
        <w:gridCol w:w="2020"/>
      </w:tblGrid>
      <w:tr w:rsidR="00B352A1" w:rsidRPr="00381FBF" w14:paraId="1C5BE11F" w14:textId="77777777" w:rsidTr="00C30429">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537AE0F0"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2C142CE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1D0B9255"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5FF97662" w14:textId="77777777" w:rsidR="00B352A1" w:rsidRPr="00381FBF" w:rsidRDefault="00B352A1" w:rsidP="0070504D">
            <w:pPr>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003F6D97" w14:textId="77777777" w:rsidR="00B352A1" w:rsidRPr="00381FBF" w:rsidRDefault="00B352A1" w:rsidP="0070504D">
            <w:pPr>
              <w:rPr>
                <w:rFonts w:asciiTheme="minorHAnsi" w:hAnsiTheme="minorHAnsi"/>
                <w:b/>
                <w:bCs/>
                <w:noProof/>
                <w:color w:val="000000"/>
                <w:sz w:val="20"/>
                <w:szCs w:val="18"/>
              </w:rPr>
            </w:pPr>
          </w:p>
        </w:tc>
      </w:tr>
      <w:tr w:rsidR="00B352A1" w:rsidRPr="00381FBF" w14:paraId="337CDD1C" w14:textId="77777777" w:rsidTr="00C30429">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0BD81CA3"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7CCF47D1"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37031C61"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tc>
        <w:tc>
          <w:tcPr>
            <w:tcW w:w="0" w:type="auto"/>
            <w:tcBorders>
              <w:top w:val="single" w:sz="4" w:space="0" w:color="auto"/>
              <w:left w:val="nil"/>
              <w:bottom w:val="single" w:sz="8" w:space="0" w:color="auto"/>
              <w:right w:val="nil"/>
            </w:tcBorders>
            <w:shd w:val="clear" w:color="000000" w:fill="FDE9D9"/>
            <w:vAlign w:val="center"/>
          </w:tcPr>
          <w:p w14:paraId="0D648E0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65A985BF"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F338</w:t>
            </w:r>
          </w:p>
        </w:tc>
      </w:tr>
      <w:tr w:rsidR="00B352A1" w:rsidRPr="00381FBF" w14:paraId="07E3EEB5"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583B4427"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u w:val="single"/>
              </w:rPr>
              <w:t xml:space="preserve">Deltakerkommunene </w:t>
            </w:r>
          </w:p>
        </w:tc>
        <w:tc>
          <w:tcPr>
            <w:tcW w:w="0" w:type="auto"/>
            <w:tcBorders>
              <w:top w:val="nil"/>
              <w:left w:val="nil"/>
              <w:bottom w:val="nil"/>
              <w:right w:val="nil"/>
            </w:tcBorders>
            <w:shd w:val="clear" w:color="auto" w:fill="auto"/>
            <w:noWrap/>
            <w:vAlign w:val="bottom"/>
            <w:hideMark/>
          </w:tcPr>
          <w:p w14:paraId="74B262DB"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7A8771D4"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3926BF09"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1E7BA133" w14:textId="77777777" w:rsidR="00B352A1" w:rsidRPr="00381FBF" w:rsidRDefault="00B352A1" w:rsidP="0070504D">
            <w:pPr>
              <w:rPr>
                <w:rFonts w:asciiTheme="minorHAnsi" w:hAnsiTheme="minorHAnsi"/>
                <w:noProof/>
                <w:color w:val="000000"/>
                <w:sz w:val="20"/>
                <w:szCs w:val="18"/>
              </w:rPr>
            </w:pPr>
          </w:p>
        </w:tc>
      </w:tr>
      <w:tr w:rsidR="00B352A1" w:rsidRPr="00381FBF" w14:paraId="5ABC9B37" w14:textId="77777777" w:rsidTr="00C30429">
        <w:trPr>
          <w:trHeight w:val="300"/>
          <w:jc w:val="center"/>
        </w:trPr>
        <w:tc>
          <w:tcPr>
            <w:tcW w:w="0" w:type="auto"/>
            <w:tcBorders>
              <w:top w:val="nil"/>
              <w:left w:val="nil"/>
              <w:bottom w:val="nil"/>
              <w:right w:val="nil"/>
            </w:tcBorders>
            <w:shd w:val="clear" w:color="auto" w:fill="auto"/>
            <w:noWrap/>
            <w:vAlign w:val="bottom"/>
          </w:tcPr>
          <w:p w14:paraId="4E494CAD"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 xml:space="preserve">Overføringsutgift </w:t>
            </w:r>
          </w:p>
        </w:tc>
        <w:tc>
          <w:tcPr>
            <w:tcW w:w="0" w:type="auto"/>
            <w:tcBorders>
              <w:top w:val="nil"/>
              <w:left w:val="nil"/>
              <w:bottom w:val="nil"/>
              <w:right w:val="nil"/>
            </w:tcBorders>
            <w:shd w:val="clear" w:color="auto" w:fill="auto"/>
            <w:noWrap/>
            <w:vAlign w:val="bottom"/>
          </w:tcPr>
          <w:p w14:paraId="6D0F6827"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480</w:t>
            </w:r>
          </w:p>
        </w:tc>
        <w:tc>
          <w:tcPr>
            <w:tcW w:w="0" w:type="auto"/>
            <w:tcBorders>
              <w:top w:val="nil"/>
              <w:left w:val="nil"/>
              <w:bottom w:val="nil"/>
              <w:right w:val="nil"/>
            </w:tcBorders>
            <w:shd w:val="clear" w:color="auto" w:fill="auto"/>
            <w:noWrap/>
            <w:vAlign w:val="bottom"/>
          </w:tcPr>
          <w:p w14:paraId="031BA22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56292B27" w14:textId="77777777" w:rsidR="00B352A1" w:rsidRPr="00381FBF" w:rsidRDefault="00B352A1" w:rsidP="0070504D">
            <w:pP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046967B7"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7B038BC3"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109B6E9E" w14:textId="77777777" w:rsidR="00B352A1" w:rsidRPr="00381FBF" w:rsidRDefault="00B352A1" w:rsidP="0070504D">
            <w:pPr>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IKSet </w:t>
            </w:r>
          </w:p>
        </w:tc>
        <w:tc>
          <w:tcPr>
            <w:tcW w:w="0" w:type="auto"/>
            <w:tcBorders>
              <w:top w:val="nil"/>
              <w:left w:val="nil"/>
              <w:bottom w:val="nil"/>
              <w:right w:val="nil"/>
            </w:tcBorders>
            <w:shd w:val="clear" w:color="auto" w:fill="auto"/>
            <w:noWrap/>
            <w:vAlign w:val="bottom"/>
          </w:tcPr>
          <w:p w14:paraId="35EF4A83"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380A5663"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7FA0E2C9" w14:textId="77777777" w:rsidR="00B352A1" w:rsidRPr="00381FBF" w:rsidRDefault="00B352A1" w:rsidP="0070504D">
            <w:pPr>
              <w:rPr>
                <w:rFonts w:asciiTheme="minorHAnsi" w:hAnsiTheme="minorHAnsi"/>
                <w:noProof/>
                <w:color w:val="00B050"/>
                <w:sz w:val="20"/>
                <w:szCs w:val="18"/>
              </w:rPr>
            </w:pPr>
          </w:p>
        </w:tc>
        <w:tc>
          <w:tcPr>
            <w:tcW w:w="0" w:type="auto"/>
            <w:tcBorders>
              <w:top w:val="nil"/>
              <w:left w:val="nil"/>
              <w:bottom w:val="nil"/>
              <w:right w:val="nil"/>
            </w:tcBorders>
            <w:vAlign w:val="bottom"/>
          </w:tcPr>
          <w:p w14:paraId="5A293C84" w14:textId="77777777" w:rsidR="00B352A1" w:rsidRPr="00381FBF" w:rsidRDefault="00B352A1" w:rsidP="0070504D">
            <w:pPr>
              <w:rPr>
                <w:rFonts w:asciiTheme="minorHAnsi" w:hAnsiTheme="minorHAnsi"/>
                <w:noProof/>
                <w:color w:val="000000"/>
                <w:sz w:val="20"/>
                <w:szCs w:val="18"/>
              </w:rPr>
            </w:pPr>
          </w:p>
        </w:tc>
      </w:tr>
      <w:tr w:rsidR="00B352A1" w:rsidRPr="00381FBF" w14:paraId="24829D98" w14:textId="77777777" w:rsidTr="00C30429">
        <w:trPr>
          <w:trHeight w:val="300"/>
          <w:jc w:val="center"/>
        </w:trPr>
        <w:tc>
          <w:tcPr>
            <w:tcW w:w="0" w:type="auto"/>
            <w:tcBorders>
              <w:top w:val="nil"/>
              <w:left w:val="nil"/>
              <w:right w:val="nil"/>
            </w:tcBorders>
            <w:shd w:val="clear" w:color="auto" w:fill="auto"/>
            <w:noWrap/>
            <w:vAlign w:val="bottom"/>
            <w:hideMark/>
          </w:tcPr>
          <w:p w14:paraId="5215A2B0"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20"/>
              </w:rPr>
              <w:t>Overføringsinntekt</w:t>
            </w:r>
          </w:p>
        </w:tc>
        <w:tc>
          <w:tcPr>
            <w:tcW w:w="0" w:type="auto"/>
            <w:tcBorders>
              <w:top w:val="nil"/>
              <w:left w:val="nil"/>
              <w:right w:val="nil"/>
            </w:tcBorders>
            <w:shd w:val="clear" w:color="auto" w:fill="auto"/>
            <w:noWrap/>
            <w:vAlign w:val="bottom"/>
            <w:hideMark/>
          </w:tcPr>
          <w:p w14:paraId="230F14AE"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880</w:t>
            </w:r>
          </w:p>
        </w:tc>
        <w:tc>
          <w:tcPr>
            <w:tcW w:w="0" w:type="auto"/>
            <w:tcBorders>
              <w:top w:val="nil"/>
              <w:left w:val="nil"/>
              <w:right w:val="nil"/>
            </w:tcBorders>
            <w:shd w:val="clear" w:color="auto" w:fill="auto"/>
            <w:noWrap/>
            <w:vAlign w:val="bottom"/>
            <w:hideMark/>
          </w:tcPr>
          <w:p w14:paraId="1499096A"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vAlign w:val="bottom"/>
          </w:tcPr>
          <w:p w14:paraId="4E0AF5CF" w14:textId="77777777" w:rsidR="00B352A1" w:rsidRPr="00381FBF" w:rsidRDefault="00B352A1" w:rsidP="0070504D">
            <w:pPr>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right w:val="nil"/>
            </w:tcBorders>
            <w:vAlign w:val="bottom"/>
          </w:tcPr>
          <w:p w14:paraId="1584D8EC"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63287888" w14:textId="77777777" w:rsidTr="00C30429">
        <w:trPr>
          <w:trHeight w:val="300"/>
          <w:jc w:val="center"/>
        </w:trPr>
        <w:tc>
          <w:tcPr>
            <w:tcW w:w="0" w:type="auto"/>
            <w:tcBorders>
              <w:left w:val="nil"/>
              <w:bottom w:val="single" w:sz="4" w:space="0" w:color="auto"/>
              <w:right w:val="nil"/>
            </w:tcBorders>
            <w:shd w:val="clear" w:color="auto" w:fill="auto"/>
            <w:noWrap/>
            <w:vAlign w:val="bottom"/>
            <w:hideMark/>
          </w:tcPr>
          <w:p w14:paraId="41E48B1D"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77B9A888"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288350CF"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50BFE226" w14:textId="77777777" w:rsidR="00B352A1" w:rsidRPr="00381FBF" w:rsidRDefault="00B352A1" w:rsidP="0070504D">
            <w:pPr>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6C53BA8C" w14:textId="77777777" w:rsidR="00B352A1" w:rsidRPr="00381FBF" w:rsidRDefault="00B352A1" w:rsidP="0070504D">
            <w:pPr>
              <w:rPr>
                <w:rFonts w:asciiTheme="minorHAnsi" w:hAnsiTheme="minorHAnsi"/>
                <w:noProof/>
                <w:color w:val="000000"/>
                <w:sz w:val="20"/>
                <w:szCs w:val="18"/>
              </w:rPr>
            </w:pPr>
          </w:p>
        </w:tc>
      </w:tr>
      <w:tr w:rsidR="00B352A1" w:rsidRPr="00381FBF" w14:paraId="3C1C3AE3" w14:textId="77777777" w:rsidTr="00C30429">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22A4D3FF"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2865A844" w14:textId="77777777" w:rsidR="00B352A1" w:rsidRPr="00381FBF" w:rsidRDefault="00B352A1" w:rsidP="0070504D">
            <w:pP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5EF50F3E"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7A56B5DB"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6B8B87D2" w14:textId="77777777" w:rsidR="00B352A1" w:rsidRPr="00381FBF" w:rsidRDefault="00B352A1" w:rsidP="0070504D">
            <w:pPr>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62E6677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F338</w:t>
            </w:r>
          </w:p>
        </w:tc>
      </w:tr>
      <w:tr w:rsidR="00B352A1" w:rsidRPr="00381FBF" w14:paraId="589DD786"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220BFD91"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410B7B1E" w14:textId="77777777" w:rsidR="00B352A1" w:rsidRPr="00381FBF" w:rsidRDefault="00B352A1" w:rsidP="0070504D">
            <w:pP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707F06C3"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54335103"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4FB7C8C4"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9829EB4"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3A622518"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6235D565" w14:textId="77777777" w:rsidR="00B352A1" w:rsidRPr="00381FBF" w:rsidRDefault="00B352A1" w:rsidP="0070504D">
            <w:pPr>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46486F10"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tcPr>
          <w:p w14:paraId="63D99DD0"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bottom w:val="nil"/>
              <w:right w:val="nil"/>
            </w:tcBorders>
            <w:vAlign w:val="bottom"/>
          </w:tcPr>
          <w:p w14:paraId="2E882F12"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71AA63A5" w14:textId="77777777" w:rsidTr="00C30429">
        <w:trPr>
          <w:trHeight w:val="300"/>
          <w:jc w:val="center"/>
        </w:trPr>
        <w:tc>
          <w:tcPr>
            <w:tcW w:w="0" w:type="auto"/>
            <w:gridSpan w:val="2"/>
            <w:tcBorders>
              <w:top w:val="nil"/>
              <w:left w:val="nil"/>
              <w:right w:val="nil"/>
            </w:tcBorders>
            <w:shd w:val="clear" w:color="auto" w:fill="auto"/>
            <w:noWrap/>
            <w:vAlign w:val="bottom"/>
            <w:hideMark/>
          </w:tcPr>
          <w:p w14:paraId="630F3F12" w14:textId="77777777" w:rsidR="00B352A1" w:rsidRPr="00381FBF" w:rsidRDefault="00B352A1" w:rsidP="0070504D">
            <w:pPr>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5AF39404"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right w:val="nil"/>
            </w:tcBorders>
          </w:tcPr>
          <w:p w14:paraId="4D824EAB" w14:textId="77777777" w:rsidR="00B352A1" w:rsidRPr="00381FBF" w:rsidRDefault="00B352A1" w:rsidP="0070504D">
            <w:pPr>
              <w:rPr>
                <w:rFonts w:asciiTheme="minorHAnsi" w:hAnsiTheme="minorHAnsi"/>
                <w:noProof/>
                <w:color w:val="000000"/>
                <w:sz w:val="20"/>
                <w:szCs w:val="18"/>
              </w:rPr>
            </w:pPr>
          </w:p>
        </w:tc>
        <w:tc>
          <w:tcPr>
            <w:tcW w:w="0" w:type="auto"/>
            <w:tcBorders>
              <w:top w:val="nil"/>
              <w:left w:val="nil"/>
              <w:right w:val="nil"/>
            </w:tcBorders>
            <w:vAlign w:val="bottom"/>
          </w:tcPr>
          <w:p w14:paraId="1B10E192" w14:textId="77777777" w:rsidR="00B352A1" w:rsidRPr="00381FBF" w:rsidRDefault="00B352A1" w:rsidP="0070504D">
            <w:pPr>
              <w:rPr>
                <w:rFonts w:asciiTheme="minorHAnsi" w:hAnsiTheme="minorHAnsi"/>
                <w:noProof/>
                <w:color w:val="000000"/>
                <w:sz w:val="20"/>
                <w:szCs w:val="18"/>
              </w:rPr>
            </w:pPr>
            <w:r w:rsidRPr="00381FBF">
              <w:rPr>
                <w:rFonts w:asciiTheme="minorHAnsi" w:hAnsiTheme="minorHAnsi"/>
                <w:noProof/>
                <w:color w:val="000000"/>
                <w:sz w:val="20"/>
                <w:szCs w:val="18"/>
              </w:rPr>
              <w:t>0</w:t>
            </w:r>
          </w:p>
        </w:tc>
      </w:tr>
    </w:tbl>
    <w:p w14:paraId="30BDA754" w14:textId="77777777" w:rsidR="00B352A1" w:rsidRPr="00381FBF" w:rsidRDefault="00B352A1" w:rsidP="0070504D">
      <w:pPr>
        <w:rPr>
          <w:noProof/>
          <w:sz w:val="20"/>
          <w:szCs w:val="20"/>
        </w:rPr>
      </w:pPr>
    </w:p>
    <w:p w14:paraId="76C91B0D" w14:textId="77777777" w:rsidR="00B352A1" w:rsidRPr="00381FBF" w:rsidRDefault="00B352A1" w:rsidP="0070504D">
      <w:pPr>
        <w:rPr>
          <w:noProof/>
          <w:sz w:val="20"/>
          <w:szCs w:val="20"/>
        </w:rPr>
      </w:pPr>
    </w:p>
    <w:p w14:paraId="1C1FC440" w14:textId="77777777" w:rsidR="00B352A1" w:rsidRPr="00381FBF" w:rsidRDefault="00B352A1" w:rsidP="0070504D">
      <w:pPr>
        <w:rPr>
          <w:b/>
          <w:i/>
          <w:noProof/>
          <w:szCs w:val="24"/>
        </w:rPr>
      </w:pPr>
    </w:p>
    <w:p w14:paraId="09B88EEA" w14:textId="77777777" w:rsidR="00B352A1" w:rsidRPr="00381FBF" w:rsidRDefault="00B352A1" w:rsidP="0070504D">
      <w:pPr>
        <w:rPr>
          <w:b/>
          <w:i/>
          <w:noProof/>
          <w:szCs w:val="24"/>
        </w:rPr>
      </w:pPr>
    </w:p>
    <w:p w14:paraId="084F5B50" w14:textId="77777777" w:rsidR="00B352A1" w:rsidRPr="00381FBF" w:rsidRDefault="00B352A1" w:rsidP="0070504D">
      <w:pPr>
        <w:spacing w:after="0" w:line="240" w:lineRule="auto"/>
        <w:rPr>
          <w:rFonts w:ascii="Arial" w:hAnsi="Arial"/>
          <w:i/>
          <w:noProof/>
        </w:rPr>
      </w:pPr>
    </w:p>
    <w:p w14:paraId="676EB74B" w14:textId="77777777" w:rsidR="00B352A1" w:rsidRPr="00381FBF" w:rsidRDefault="00B352A1" w:rsidP="0070504D">
      <w:pPr>
        <w:pStyle w:val="Overskrift2"/>
        <w:rPr>
          <w:noProof/>
        </w:rPr>
      </w:pPr>
      <w:bookmarkStart w:id="83" w:name="_Toc212193127"/>
      <w:bookmarkStart w:id="84" w:name="_Toc245532128"/>
      <w:bookmarkStart w:id="85" w:name="_Toc245532238"/>
      <w:r w:rsidRPr="00381FBF">
        <w:rPr>
          <w:noProof/>
        </w:rPr>
        <w:lastRenderedPageBreak/>
        <w:t>Konserninterne kjøp/salg og overføringer mellom ulike funksjoner</w:t>
      </w:r>
      <w:bookmarkEnd w:id="83"/>
      <w:r w:rsidRPr="00381FBF">
        <w:rPr>
          <w:noProof/>
        </w:rPr>
        <w:t xml:space="preserve"> </w:t>
      </w:r>
    </w:p>
    <w:p w14:paraId="1D7AB108" w14:textId="77777777" w:rsidR="00B352A1" w:rsidRPr="00381FBF" w:rsidRDefault="00B352A1" w:rsidP="0070504D">
      <w:pPr>
        <w:pStyle w:val="Overskrift3"/>
        <w:rPr>
          <w:noProof/>
        </w:rPr>
      </w:pPr>
      <w:bookmarkStart w:id="86" w:name="_Toc212193128"/>
      <w:bookmarkEnd w:id="84"/>
      <w:bookmarkEnd w:id="85"/>
      <w:r w:rsidRPr="00381FBF">
        <w:rPr>
          <w:noProof/>
        </w:rPr>
        <w:t>Ordinære arter</w:t>
      </w:r>
      <w:bookmarkEnd w:id="86"/>
    </w:p>
    <w:p w14:paraId="06E65242" w14:textId="77777777" w:rsidR="00B352A1" w:rsidRPr="00122A4C" w:rsidRDefault="00B352A1" w:rsidP="0070504D">
      <w:pPr>
        <w:rPr>
          <w:noProof/>
          <w:szCs w:val="24"/>
        </w:rPr>
      </w:pPr>
      <w:r w:rsidRPr="00381FBF">
        <w:rPr>
          <w:noProof/>
          <w:szCs w:val="24"/>
        </w:rPr>
        <w:t xml:space="preserve">Konserninterne kjøp/salg og overføringer skal rapporteres til KOSTRA på de </w:t>
      </w:r>
      <w:r w:rsidRPr="00381FBF">
        <w:rPr>
          <w:rStyle w:val="kursiv"/>
          <w:noProof/>
        </w:rPr>
        <w:t xml:space="preserve">ordinære artene </w:t>
      </w:r>
      <w:r w:rsidRPr="00381FBF">
        <w:rPr>
          <w:noProof/>
        </w:rPr>
        <w:t xml:space="preserve">når partene (kjøper/overfører og selger/mottaker) fører den konserninterne </w:t>
      </w:r>
      <w:r w:rsidRPr="00122A4C">
        <w:rPr>
          <w:noProof/>
        </w:rPr>
        <w:t xml:space="preserve">utgiften og tilhørende inntekt på </w:t>
      </w:r>
      <w:r w:rsidRPr="00122A4C">
        <w:rPr>
          <w:rStyle w:val="kursiv"/>
          <w:noProof/>
        </w:rPr>
        <w:t xml:space="preserve">ulike KOSTRA-funksjoner, </w:t>
      </w:r>
      <w:r w:rsidRPr="00122A4C">
        <w:rPr>
          <w:noProof/>
        </w:rPr>
        <w:t xml:space="preserve">jf. unntaket nevnt i punkt 6.3.3.3 nr. 1. </w:t>
      </w:r>
    </w:p>
    <w:p w14:paraId="4CEE52FE" w14:textId="77777777" w:rsidR="00B352A1" w:rsidRPr="00381FBF" w:rsidRDefault="00B352A1" w:rsidP="0070504D">
      <w:pPr>
        <w:rPr>
          <w:noProof/>
        </w:rPr>
      </w:pPr>
      <w:r w:rsidRPr="00122A4C">
        <w:rPr>
          <w:noProof/>
          <w:szCs w:val="24"/>
        </w:rPr>
        <w:t>I slike tilfeller skal transaksjonene</w:t>
      </w:r>
      <w:r w:rsidRPr="00381FBF">
        <w:rPr>
          <w:noProof/>
          <w:szCs w:val="24"/>
        </w:rPr>
        <w:t xml:space="preserve"> ikke elimineres i det konsoliderte årsregnskapet, og heller ikke ved utarbeidelsen av konserntall i KOSTRA. Dermed benytter altså både kjøper og selger ordinære arter under artsgruppene 1, 2 og 6. </w:t>
      </w:r>
      <w:r w:rsidRPr="00381FBF">
        <w:rPr>
          <w:noProof/>
        </w:rPr>
        <w:t>Typisk gjelder dette når kommuner</w:t>
      </w:r>
      <w:r w:rsidRPr="00381FBF">
        <w:rPr>
          <w:rStyle w:val="Fotnotereferanse"/>
          <w:noProof/>
        </w:rPr>
        <w:footnoteReference w:id="25"/>
      </w:r>
      <w:r w:rsidRPr="00381FBF">
        <w:rPr>
          <w:noProof/>
        </w:rPr>
        <w:t xml:space="preserve"> må betale kommunale gebyrer på linje med andre (ekstern), for eksempel VAR-gebyrer. </w:t>
      </w:r>
    </w:p>
    <w:p w14:paraId="6DF2A9C5" w14:textId="77777777" w:rsidR="00B352A1" w:rsidRPr="00381FBF" w:rsidRDefault="00B352A1" w:rsidP="0070504D">
      <w:pPr>
        <w:rPr>
          <w:noProof/>
          <w:szCs w:val="24"/>
        </w:rPr>
      </w:pPr>
      <w:r w:rsidRPr="00381FBF">
        <w:rPr>
          <w:noProof/>
          <w:szCs w:val="24"/>
        </w:rPr>
        <w:t xml:space="preserve">Det samme gjelder ved eventuelle konserninterne </w:t>
      </w:r>
      <w:r w:rsidRPr="00381FBF">
        <w:rPr>
          <w:rStyle w:val="kursiv"/>
          <w:noProof/>
        </w:rPr>
        <w:t xml:space="preserve">overføringer </w:t>
      </w:r>
      <w:r w:rsidRPr="00381FBF">
        <w:rPr>
          <w:noProof/>
          <w:szCs w:val="24"/>
        </w:rPr>
        <w:t xml:space="preserve">som føres på ulike funksjoner hos overfører og mottaker. Da benytter både giver og mottaker ordinære arter under artsgruppene 4 og 8, nærmere bestemt art 450 og 850 for kommunene og art 430 og 830 for fylkeskommunene. </w:t>
      </w:r>
    </w:p>
    <w:p w14:paraId="1167E00F" w14:textId="77777777" w:rsidR="00B352A1" w:rsidRPr="00381FBF" w:rsidRDefault="00B352A1" w:rsidP="0070504D">
      <w:pPr>
        <w:spacing w:after="0" w:line="240" w:lineRule="auto"/>
        <w:rPr>
          <w:rFonts w:ascii="Arial" w:hAnsi="Arial"/>
          <w:b/>
          <w:noProof/>
          <w:spacing w:val="0"/>
        </w:rPr>
      </w:pPr>
      <w:r w:rsidRPr="00381FBF">
        <w:rPr>
          <w:noProof/>
        </w:rPr>
        <w:br w:type="page"/>
      </w:r>
    </w:p>
    <w:p w14:paraId="590B4BBB" w14:textId="77777777" w:rsidR="00B352A1" w:rsidRPr="00381FBF" w:rsidRDefault="00B352A1" w:rsidP="0070504D">
      <w:pPr>
        <w:pStyle w:val="Overskrift3"/>
        <w:rPr>
          <w:noProof/>
        </w:rPr>
      </w:pPr>
      <w:bookmarkStart w:id="87" w:name="_Toc212193129"/>
      <w:r w:rsidRPr="00381FBF">
        <w:rPr>
          <w:noProof/>
        </w:rPr>
        <w:lastRenderedPageBreak/>
        <w:t>Eksempler</w:t>
      </w:r>
      <w:bookmarkEnd w:id="87"/>
      <w:r w:rsidRPr="00381FBF">
        <w:rPr>
          <w:noProof/>
        </w:rPr>
        <w:t xml:space="preserve"> </w:t>
      </w:r>
    </w:p>
    <w:p w14:paraId="21652C30" w14:textId="77777777" w:rsidR="00B352A1" w:rsidRPr="00381FBF" w:rsidRDefault="00B352A1" w:rsidP="0070504D">
      <w:pPr>
        <w:rPr>
          <w:noProof/>
          <w:szCs w:val="24"/>
        </w:rPr>
      </w:pPr>
      <w:r w:rsidRPr="00381FBF">
        <w:rPr>
          <w:noProof/>
          <w:szCs w:val="24"/>
        </w:rPr>
        <w:t xml:space="preserve">Nedenfor gis det eksempler hvor konserninterne kjøp/salg og overføringer skal rapporteres på ordinære arter, det vil si når den interne utgiften og tilhørende inntekt skal rapporteres på ulike KOSTRA-funksjoner. </w:t>
      </w:r>
    </w:p>
    <w:p w14:paraId="415CEC74" w14:textId="77777777" w:rsidR="00B352A1" w:rsidRPr="00381FBF" w:rsidRDefault="00B352A1" w:rsidP="0070504D">
      <w:pPr>
        <w:pStyle w:val="Overskrift4"/>
        <w:rPr>
          <w:noProof/>
        </w:rPr>
      </w:pPr>
      <w:r w:rsidRPr="00381FBF">
        <w:rPr>
          <w:noProof/>
        </w:rPr>
        <w:t>Kjøp av renovasjonstjenester fra eget foretak som distribueres videre til kommunens tjenesteområder</w:t>
      </w:r>
    </w:p>
    <w:p w14:paraId="24E7EEC4" w14:textId="77777777" w:rsidR="00B352A1" w:rsidRPr="00381FBF" w:rsidRDefault="00B352A1" w:rsidP="0070504D">
      <w:pPr>
        <w:rPr>
          <w:noProof/>
          <w:sz w:val="20"/>
          <w:szCs w:val="20"/>
        </w:rPr>
      </w:pPr>
      <w:r w:rsidRPr="00381FBF">
        <w:rPr>
          <w:noProof/>
          <w:sz w:val="20"/>
          <w:szCs w:val="20"/>
        </w:rPr>
        <w:t xml:space="preserve">Kommunen kjøper renovasjonstjenester fra eget foretak. Foretaket leverer tjenester til innbyggerne i kommunen og til tjenesteområdene i kommunen. For kommunekassen er renovasjonstjenesten en deltjeneste som mottas på lik linje med kommunens innbyggere, og kommunekassen skal betale renovasjonsgebyr. </w:t>
      </w:r>
    </w:p>
    <w:p w14:paraId="70BF99C3" w14:textId="5CEF61AD" w:rsidR="00B352A1" w:rsidRPr="00381FBF" w:rsidRDefault="00B352A1" w:rsidP="0070504D">
      <w:pPr>
        <w:rPr>
          <w:noProof/>
          <w:sz w:val="20"/>
          <w:szCs w:val="20"/>
        </w:rPr>
      </w:pPr>
      <w:r w:rsidRPr="00381FBF">
        <w:rPr>
          <w:noProof/>
          <w:sz w:val="20"/>
          <w:szCs w:val="20"/>
        </w:rPr>
        <w:t xml:space="preserve">I kommunekassen må renovasjonsgebyret på 80 fordeles på de tjenestefunksjonene som mottar renovasjonstjenestene, eksempelvis funksjonene 221 og 261. Foretaket må inntektsføre gebyrinntektene på funksjon </w:t>
      </w:r>
      <w:r w:rsidRPr="00475F61">
        <w:rPr>
          <w:strike/>
          <w:noProof/>
          <w:color w:val="4472C4" w:themeColor="accent5"/>
          <w:sz w:val="20"/>
          <w:szCs w:val="20"/>
        </w:rPr>
        <w:t>355</w:t>
      </w:r>
      <w:r w:rsidR="00475F61" w:rsidRPr="00475F61">
        <w:rPr>
          <w:noProof/>
          <w:color w:val="4472C4" w:themeColor="accent5"/>
          <w:sz w:val="20"/>
          <w:szCs w:val="20"/>
        </w:rPr>
        <w:t xml:space="preserve"> 320</w:t>
      </w:r>
      <w:r w:rsidRPr="00381FBF">
        <w:rPr>
          <w:noProof/>
          <w:sz w:val="20"/>
          <w:szCs w:val="20"/>
        </w:rPr>
        <w:t xml:space="preserve">. </w:t>
      </w:r>
      <w:r w:rsidRPr="00381FBF">
        <w:rPr>
          <w:noProof/>
          <w:sz w:val="20"/>
          <w:szCs w:val="18"/>
        </w:rPr>
        <w:t>Utgiften og tilhørende inntekt rapporteres på ulike funksjoner, og dermed skal de ordinære artene benyttes, her henholdsvis art 195 og 640</w:t>
      </w:r>
      <w:r w:rsidRPr="00381FBF">
        <w:rPr>
          <w:rStyle w:val="Sterk"/>
          <w:b w:val="0"/>
          <w:noProof/>
          <w:szCs w:val="20"/>
        </w:rPr>
        <w:t>.</w:t>
      </w:r>
    </w:p>
    <w:p w14:paraId="017AAF67" w14:textId="5FAE921E" w:rsidR="00B352A1" w:rsidRPr="00381FBF" w:rsidRDefault="00B352A1" w:rsidP="0070504D">
      <w:pPr>
        <w:autoSpaceDE w:val="0"/>
        <w:autoSpaceDN w:val="0"/>
        <w:adjustRightInd w:val="0"/>
        <w:rPr>
          <w:noProof/>
          <w:sz w:val="20"/>
          <w:szCs w:val="20"/>
        </w:rPr>
      </w:pPr>
      <w:r w:rsidRPr="00381FBF">
        <w:rPr>
          <w:noProof/>
          <w:sz w:val="20"/>
          <w:szCs w:val="20"/>
        </w:rPr>
        <w:t xml:space="preserve">Foretakets utgifter til produksjon av renovasjonstjenesten på 70 føres på funksjon </w:t>
      </w:r>
      <w:r w:rsidR="00475F61" w:rsidRPr="00475F61">
        <w:rPr>
          <w:strike/>
          <w:noProof/>
          <w:color w:val="4472C4" w:themeColor="accent5"/>
          <w:sz w:val="20"/>
          <w:szCs w:val="20"/>
        </w:rPr>
        <w:t>355</w:t>
      </w:r>
      <w:r w:rsidR="00475F61">
        <w:rPr>
          <w:noProof/>
          <w:color w:val="4472C4" w:themeColor="accent5"/>
          <w:sz w:val="20"/>
          <w:szCs w:val="20"/>
        </w:rPr>
        <w:t> </w:t>
      </w:r>
      <w:r w:rsidR="00475F61" w:rsidRPr="00475F61">
        <w:rPr>
          <w:noProof/>
          <w:color w:val="4472C4" w:themeColor="accent5"/>
          <w:sz w:val="20"/>
          <w:szCs w:val="20"/>
        </w:rPr>
        <w:t>320</w:t>
      </w:r>
      <w:r w:rsidR="00475F61">
        <w:rPr>
          <w:noProof/>
          <w:color w:val="4472C4" w:themeColor="accent5"/>
          <w:sz w:val="20"/>
          <w:szCs w:val="20"/>
        </w:rPr>
        <w:t xml:space="preserve"> </w:t>
      </w:r>
      <w:r w:rsidRPr="00381FBF">
        <w:rPr>
          <w:noProof/>
          <w:sz w:val="20"/>
          <w:szCs w:val="20"/>
        </w:rPr>
        <w:t>på artsserie 0 til 2.  Når kjøper og selger her benytter ordinære arter for de konserninterne transaksjonene gir det riktige konserntall (de konserninterne transaksjoner elimineres ikke). Dersom kommunekassen for eksempel fører utgiften på art 380, vil konserntallene for korrigerte brutto driftsutgifter og brutto driftsutgifter for funksjonen 221/261 bli feil (for lave). Dersom foretaket for eksempel fører inntekten på artsserie 780, vil konserntallene for netto driftsutgifter for funksjon</w:t>
      </w:r>
      <w:r w:rsidR="00702113">
        <w:rPr>
          <w:noProof/>
          <w:sz w:val="20"/>
          <w:szCs w:val="20"/>
        </w:rPr>
        <w:t xml:space="preserve"> </w:t>
      </w:r>
      <w:r w:rsidR="00475F61" w:rsidRPr="00475F61">
        <w:rPr>
          <w:strike/>
          <w:noProof/>
          <w:color w:val="4472C4" w:themeColor="accent5"/>
          <w:sz w:val="20"/>
          <w:szCs w:val="20"/>
        </w:rPr>
        <w:t>355</w:t>
      </w:r>
      <w:r w:rsidR="00475F61">
        <w:rPr>
          <w:noProof/>
          <w:color w:val="4472C4" w:themeColor="accent5"/>
          <w:sz w:val="20"/>
          <w:szCs w:val="20"/>
        </w:rPr>
        <w:t> </w:t>
      </w:r>
      <w:r w:rsidR="00475F61" w:rsidRPr="00475F61">
        <w:rPr>
          <w:noProof/>
          <w:color w:val="4472C4" w:themeColor="accent5"/>
          <w:sz w:val="20"/>
          <w:szCs w:val="20"/>
        </w:rPr>
        <w:t>320</w:t>
      </w:r>
      <w:r w:rsidR="00475F61">
        <w:rPr>
          <w:noProof/>
          <w:color w:val="4472C4" w:themeColor="accent5"/>
          <w:sz w:val="20"/>
          <w:szCs w:val="20"/>
        </w:rPr>
        <w:t xml:space="preserve"> </w:t>
      </w:r>
      <w:r w:rsidRPr="00381FBF">
        <w:rPr>
          <w:noProof/>
          <w:sz w:val="20"/>
          <w:szCs w:val="20"/>
        </w:rPr>
        <w:t xml:space="preserve">bli feil (for høye). </w:t>
      </w:r>
    </w:p>
    <w:p w14:paraId="5AA7A2B6" w14:textId="77777777" w:rsidR="00B352A1" w:rsidRPr="00381FBF" w:rsidRDefault="00B352A1" w:rsidP="0070504D">
      <w:pPr>
        <w:rPr>
          <w:noProof/>
          <w:sz w:val="20"/>
          <w:szCs w:val="20"/>
        </w:rPr>
      </w:pPr>
      <w:r w:rsidRPr="00381FBF">
        <w:rPr>
          <w:noProof/>
          <w:sz w:val="20"/>
          <w:szCs w:val="20"/>
        </w:rPr>
        <w:t>Dersom en av partene bruker feil art mens den andre parene bruker riktig art, vil dette også påvirke netto driftsresultat for KOSTRA konsern.</w:t>
      </w:r>
    </w:p>
    <w:p w14:paraId="6C1A04F8" w14:textId="77777777" w:rsidR="00B352A1" w:rsidRPr="00381FBF" w:rsidRDefault="00B352A1" w:rsidP="0070504D">
      <w:pPr>
        <w:rPr>
          <w:noProof/>
          <w:sz w:val="20"/>
          <w:szCs w:val="20"/>
        </w:rPr>
      </w:pPr>
      <w:r w:rsidRPr="00381FBF">
        <w:rPr>
          <w:noProof/>
          <w:sz w:val="20"/>
          <w:szCs w:val="20"/>
        </w:rPr>
        <w:t xml:space="preserve"> </w:t>
      </w:r>
    </w:p>
    <w:tbl>
      <w:tblPr>
        <w:tblW w:w="5805" w:type="pct"/>
        <w:tblLayout w:type="fixed"/>
        <w:tblCellMar>
          <w:left w:w="70" w:type="dxa"/>
          <w:right w:w="70" w:type="dxa"/>
        </w:tblCellMar>
        <w:tblLook w:val="04A0" w:firstRow="1" w:lastRow="0" w:firstColumn="1" w:lastColumn="0" w:noHBand="0" w:noVBand="1"/>
      </w:tblPr>
      <w:tblGrid>
        <w:gridCol w:w="2694"/>
        <w:gridCol w:w="987"/>
        <w:gridCol w:w="1195"/>
        <w:gridCol w:w="1330"/>
        <w:gridCol w:w="1179"/>
        <w:gridCol w:w="1163"/>
        <w:gridCol w:w="1161"/>
      </w:tblGrid>
      <w:tr w:rsidR="00B352A1" w:rsidRPr="00381FBF" w14:paraId="43962C12" w14:textId="77777777" w:rsidTr="001C6D95">
        <w:trPr>
          <w:trHeight w:val="300"/>
        </w:trPr>
        <w:tc>
          <w:tcPr>
            <w:tcW w:w="1387" w:type="pct"/>
            <w:tcBorders>
              <w:top w:val="single" w:sz="4" w:space="0" w:color="auto"/>
              <w:left w:val="nil"/>
              <w:bottom w:val="single" w:sz="4" w:space="0" w:color="auto"/>
              <w:right w:val="nil"/>
            </w:tcBorders>
            <w:shd w:val="clear" w:color="000000" w:fill="FAC090"/>
            <w:noWrap/>
            <w:vAlign w:val="bottom"/>
            <w:hideMark/>
          </w:tcPr>
          <w:p w14:paraId="3D3D962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507" w:type="pct"/>
            <w:tcBorders>
              <w:top w:val="single" w:sz="4" w:space="0" w:color="auto"/>
              <w:left w:val="nil"/>
              <w:bottom w:val="single" w:sz="4" w:space="0" w:color="auto"/>
              <w:right w:val="nil"/>
            </w:tcBorders>
            <w:shd w:val="clear" w:color="000000" w:fill="FAC090"/>
            <w:noWrap/>
            <w:vAlign w:val="bottom"/>
            <w:hideMark/>
          </w:tcPr>
          <w:p w14:paraId="7EB54986"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5" w:type="pct"/>
            <w:tcBorders>
              <w:top w:val="single" w:sz="4" w:space="0" w:color="auto"/>
              <w:left w:val="nil"/>
              <w:bottom w:val="single" w:sz="4" w:space="0" w:color="auto"/>
              <w:right w:val="nil"/>
            </w:tcBorders>
            <w:shd w:val="clear" w:color="000000" w:fill="FAC090"/>
            <w:noWrap/>
            <w:vAlign w:val="bottom"/>
            <w:hideMark/>
          </w:tcPr>
          <w:p w14:paraId="0BD29C3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85" w:type="pct"/>
            <w:tcBorders>
              <w:top w:val="single" w:sz="4" w:space="0" w:color="auto"/>
              <w:left w:val="nil"/>
              <w:bottom w:val="single" w:sz="4" w:space="0" w:color="auto"/>
              <w:right w:val="nil"/>
            </w:tcBorders>
            <w:shd w:val="clear" w:color="000000" w:fill="FAC090"/>
            <w:noWrap/>
            <w:vAlign w:val="bottom"/>
            <w:hideMark/>
          </w:tcPr>
          <w:p w14:paraId="29BF60E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07" w:type="pct"/>
            <w:tcBorders>
              <w:top w:val="single" w:sz="4" w:space="0" w:color="auto"/>
              <w:left w:val="nil"/>
              <w:bottom w:val="single" w:sz="4" w:space="0" w:color="auto"/>
              <w:right w:val="nil"/>
            </w:tcBorders>
            <w:shd w:val="clear" w:color="000000" w:fill="FAC090"/>
          </w:tcPr>
          <w:p w14:paraId="2DF5CBAC" w14:textId="77777777" w:rsidR="00B352A1" w:rsidRPr="00381FBF" w:rsidRDefault="00B352A1" w:rsidP="0070504D">
            <w:pPr>
              <w:rPr>
                <w:rFonts w:asciiTheme="minorHAnsi" w:hAnsiTheme="minorHAnsi"/>
                <w:b/>
                <w:bCs/>
                <w:noProof/>
                <w:color w:val="000000"/>
                <w:sz w:val="20"/>
                <w:szCs w:val="20"/>
              </w:rPr>
            </w:pPr>
          </w:p>
        </w:tc>
        <w:tc>
          <w:tcPr>
            <w:tcW w:w="599" w:type="pct"/>
            <w:tcBorders>
              <w:top w:val="single" w:sz="4" w:space="0" w:color="auto"/>
              <w:left w:val="nil"/>
              <w:bottom w:val="single" w:sz="4" w:space="0" w:color="auto"/>
              <w:right w:val="nil"/>
            </w:tcBorders>
            <w:shd w:val="clear" w:color="000000" w:fill="FAC090"/>
          </w:tcPr>
          <w:p w14:paraId="49935715" w14:textId="77777777" w:rsidR="00B352A1" w:rsidRPr="00381FBF" w:rsidRDefault="00B352A1" w:rsidP="0070504D">
            <w:pPr>
              <w:rPr>
                <w:rFonts w:asciiTheme="minorHAnsi" w:hAnsiTheme="minorHAnsi"/>
                <w:b/>
                <w:bCs/>
                <w:noProof/>
                <w:color w:val="000000"/>
                <w:sz w:val="20"/>
                <w:szCs w:val="20"/>
              </w:rPr>
            </w:pPr>
          </w:p>
        </w:tc>
        <w:tc>
          <w:tcPr>
            <w:tcW w:w="598" w:type="pct"/>
            <w:tcBorders>
              <w:top w:val="single" w:sz="4" w:space="0" w:color="auto"/>
              <w:left w:val="nil"/>
              <w:bottom w:val="single" w:sz="4" w:space="0" w:color="auto"/>
              <w:right w:val="nil"/>
            </w:tcBorders>
            <w:shd w:val="clear" w:color="000000" w:fill="FAC090"/>
          </w:tcPr>
          <w:p w14:paraId="3480930D" w14:textId="77777777" w:rsidR="00B352A1" w:rsidRPr="00381FBF" w:rsidRDefault="00B352A1" w:rsidP="0070504D">
            <w:pPr>
              <w:rPr>
                <w:rFonts w:asciiTheme="minorHAnsi" w:hAnsiTheme="minorHAnsi"/>
                <w:b/>
                <w:bCs/>
                <w:noProof/>
                <w:color w:val="000000"/>
                <w:sz w:val="20"/>
                <w:szCs w:val="20"/>
              </w:rPr>
            </w:pPr>
          </w:p>
        </w:tc>
      </w:tr>
      <w:tr w:rsidR="00B352A1" w:rsidRPr="00381FBF" w14:paraId="561C58AE" w14:textId="77777777" w:rsidTr="001C6D95">
        <w:trPr>
          <w:trHeight w:val="113"/>
        </w:trPr>
        <w:tc>
          <w:tcPr>
            <w:tcW w:w="1387" w:type="pct"/>
            <w:tcBorders>
              <w:top w:val="single" w:sz="4" w:space="0" w:color="auto"/>
              <w:left w:val="nil"/>
              <w:bottom w:val="single" w:sz="8" w:space="0" w:color="auto"/>
              <w:right w:val="nil"/>
            </w:tcBorders>
            <w:shd w:val="clear" w:color="000000" w:fill="FDE9D9"/>
            <w:noWrap/>
            <w:vAlign w:val="center"/>
            <w:hideMark/>
          </w:tcPr>
          <w:p w14:paraId="732579E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07" w:type="pct"/>
            <w:tcBorders>
              <w:top w:val="single" w:sz="4" w:space="0" w:color="auto"/>
              <w:left w:val="nil"/>
              <w:bottom w:val="single" w:sz="8" w:space="0" w:color="auto"/>
              <w:right w:val="nil"/>
            </w:tcBorders>
            <w:shd w:val="clear" w:color="000000" w:fill="FDE9D9"/>
            <w:noWrap/>
            <w:vAlign w:val="center"/>
            <w:hideMark/>
          </w:tcPr>
          <w:p w14:paraId="7FC2FBD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15" w:type="pct"/>
            <w:tcBorders>
              <w:top w:val="single" w:sz="4" w:space="0" w:color="auto"/>
              <w:left w:val="nil"/>
              <w:bottom w:val="single" w:sz="8" w:space="0" w:color="auto"/>
              <w:right w:val="nil"/>
            </w:tcBorders>
            <w:shd w:val="clear" w:color="000000" w:fill="FDE9D9"/>
            <w:noWrap/>
            <w:vAlign w:val="center"/>
            <w:hideMark/>
          </w:tcPr>
          <w:p w14:paraId="7645693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F221/261</w:t>
            </w:r>
          </w:p>
        </w:tc>
        <w:tc>
          <w:tcPr>
            <w:tcW w:w="685" w:type="pct"/>
            <w:tcBorders>
              <w:top w:val="single" w:sz="4" w:space="0" w:color="auto"/>
              <w:left w:val="nil"/>
              <w:bottom w:val="single" w:sz="8" w:space="0" w:color="auto"/>
              <w:right w:val="nil"/>
            </w:tcBorders>
            <w:shd w:val="clear" w:color="000000" w:fill="FDE9D9"/>
            <w:noWrap/>
            <w:vAlign w:val="center"/>
            <w:hideMark/>
          </w:tcPr>
          <w:p w14:paraId="5FE2164E" w14:textId="5D2A4DA6"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w:t>
            </w:r>
            <w:r w:rsidRPr="00995D3F">
              <w:rPr>
                <w:rFonts w:asciiTheme="minorHAnsi" w:hAnsiTheme="minorHAnsi"/>
                <w:b/>
                <w:bCs/>
                <w:strike/>
                <w:noProof/>
                <w:color w:val="0070C0"/>
                <w:sz w:val="20"/>
                <w:szCs w:val="20"/>
              </w:rPr>
              <w:t>355</w:t>
            </w:r>
            <w:r w:rsidR="00995D3F" w:rsidRPr="00995D3F">
              <w:rPr>
                <w:rFonts w:asciiTheme="minorHAnsi" w:hAnsiTheme="minorHAnsi"/>
                <w:b/>
                <w:bCs/>
                <w:noProof/>
                <w:color w:val="0070C0"/>
                <w:sz w:val="20"/>
                <w:szCs w:val="20"/>
              </w:rPr>
              <w:t>320</w:t>
            </w:r>
          </w:p>
        </w:tc>
        <w:tc>
          <w:tcPr>
            <w:tcW w:w="607" w:type="pct"/>
            <w:tcBorders>
              <w:top w:val="single" w:sz="4" w:space="0" w:color="auto"/>
              <w:left w:val="nil"/>
              <w:bottom w:val="single" w:sz="8" w:space="0" w:color="auto"/>
              <w:right w:val="nil"/>
            </w:tcBorders>
            <w:shd w:val="clear" w:color="000000" w:fill="FDE9D9"/>
            <w:vAlign w:val="center"/>
          </w:tcPr>
          <w:p w14:paraId="7F7E988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599" w:type="pct"/>
            <w:tcBorders>
              <w:top w:val="single" w:sz="4" w:space="0" w:color="auto"/>
              <w:left w:val="nil"/>
              <w:bottom w:val="single" w:sz="8" w:space="0" w:color="auto"/>
              <w:right w:val="nil"/>
            </w:tcBorders>
            <w:shd w:val="clear" w:color="000000" w:fill="FDE9D9"/>
            <w:vAlign w:val="center"/>
          </w:tcPr>
          <w:p w14:paraId="36AD9BD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F221/261</w:t>
            </w:r>
          </w:p>
        </w:tc>
        <w:tc>
          <w:tcPr>
            <w:tcW w:w="598" w:type="pct"/>
            <w:tcBorders>
              <w:top w:val="single" w:sz="4" w:space="0" w:color="auto"/>
              <w:left w:val="nil"/>
              <w:bottom w:val="single" w:sz="8" w:space="0" w:color="auto"/>
              <w:right w:val="nil"/>
            </w:tcBorders>
            <w:shd w:val="clear" w:color="000000" w:fill="FDE9D9"/>
            <w:vAlign w:val="center"/>
          </w:tcPr>
          <w:p w14:paraId="3D3FDD5F" w14:textId="52D82301"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w:t>
            </w:r>
            <w:r w:rsidRPr="00995D3F">
              <w:rPr>
                <w:rFonts w:asciiTheme="minorHAnsi" w:hAnsiTheme="minorHAnsi"/>
                <w:b/>
                <w:bCs/>
                <w:strike/>
                <w:noProof/>
                <w:color w:val="0070C0"/>
                <w:sz w:val="20"/>
                <w:szCs w:val="20"/>
              </w:rPr>
              <w:t>355</w:t>
            </w:r>
            <w:r w:rsidR="00995D3F" w:rsidRPr="00995D3F">
              <w:rPr>
                <w:rFonts w:asciiTheme="minorHAnsi" w:hAnsiTheme="minorHAnsi"/>
                <w:b/>
                <w:bCs/>
                <w:noProof/>
                <w:color w:val="0070C0"/>
                <w:sz w:val="20"/>
                <w:szCs w:val="20"/>
              </w:rPr>
              <w:t>320</w:t>
            </w:r>
          </w:p>
        </w:tc>
      </w:tr>
      <w:tr w:rsidR="00B352A1" w:rsidRPr="00381FBF" w14:paraId="20F59F64" w14:textId="77777777" w:rsidTr="001C6D95">
        <w:trPr>
          <w:trHeight w:val="300"/>
        </w:trPr>
        <w:tc>
          <w:tcPr>
            <w:tcW w:w="1387" w:type="pct"/>
            <w:tcBorders>
              <w:top w:val="nil"/>
              <w:left w:val="nil"/>
              <w:bottom w:val="nil"/>
              <w:right w:val="nil"/>
            </w:tcBorders>
            <w:shd w:val="clear" w:color="auto" w:fill="auto"/>
            <w:noWrap/>
            <w:vAlign w:val="bottom"/>
            <w:hideMark/>
          </w:tcPr>
          <w:p w14:paraId="1882FCE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07" w:type="pct"/>
            <w:tcBorders>
              <w:top w:val="nil"/>
              <w:left w:val="nil"/>
              <w:bottom w:val="nil"/>
              <w:right w:val="nil"/>
            </w:tcBorders>
            <w:shd w:val="clear" w:color="auto" w:fill="auto"/>
            <w:noWrap/>
            <w:vAlign w:val="bottom"/>
          </w:tcPr>
          <w:p w14:paraId="742C0C44"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bottom w:val="nil"/>
              <w:right w:val="nil"/>
            </w:tcBorders>
            <w:shd w:val="clear" w:color="auto" w:fill="auto"/>
            <w:noWrap/>
            <w:vAlign w:val="bottom"/>
          </w:tcPr>
          <w:p w14:paraId="58DF8650" w14:textId="77777777" w:rsidR="00B352A1" w:rsidRPr="00381FBF" w:rsidRDefault="00B352A1" w:rsidP="0070504D">
            <w:pPr>
              <w:rPr>
                <w:rFonts w:asciiTheme="minorHAnsi" w:hAnsiTheme="minorHAnsi"/>
                <w:noProof/>
                <w:color w:val="000000"/>
                <w:sz w:val="20"/>
                <w:szCs w:val="20"/>
              </w:rPr>
            </w:pPr>
          </w:p>
        </w:tc>
        <w:tc>
          <w:tcPr>
            <w:tcW w:w="685" w:type="pct"/>
            <w:tcBorders>
              <w:top w:val="nil"/>
              <w:left w:val="nil"/>
              <w:bottom w:val="nil"/>
              <w:right w:val="nil"/>
            </w:tcBorders>
            <w:shd w:val="clear" w:color="auto" w:fill="auto"/>
            <w:noWrap/>
            <w:vAlign w:val="bottom"/>
          </w:tcPr>
          <w:p w14:paraId="12307D69" w14:textId="77777777" w:rsidR="00B352A1" w:rsidRPr="00381FBF" w:rsidRDefault="00B352A1" w:rsidP="0070504D">
            <w:pPr>
              <w:rPr>
                <w:rFonts w:asciiTheme="minorHAnsi" w:hAnsiTheme="minorHAnsi"/>
                <w:noProof/>
                <w:color w:val="000000"/>
                <w:sz w:val="20"/>
                <w:szCs w:val="20"/>
              </w:rPr>
            </w:pPr>
          </w:p>
        </w:tc>
        <w:tc>
          <w:tcPr>
            <w:tcW w:w="607" w:type="pct"/>
            <w:tcBorders>
              <w:top w:val="nil"/>
              <w:left w:val="nil"/>
              <w:bottom w:val="nil"/>
              <w:right w:val="nil"/>
            </w:tcBorders>
            <w:vAlign w:val="bottom"/>
          </w:tcPr>
          <w:p w14:paraId="6947F085" w14:textId="77777777" w:rsidR="00B352A1" w:rsidRPr="00381FBF" w:rsidRDefault="00B352A1" w:rsidP="0070504D">
            <w:pPr>
              <w:rPr>
                <w:rFonts w:asciiTheme="minorHAnsi" w:hAnsiTheme="minorHAnsi"/>
                <w:noProof/>
                <w:color w:val="000000"/>
                <w:sz w:val="20"/>
                <w:szCs w:val="20"/>
              </w:rPr>
            </w:pPr>
          </w:p>
        </w:tc>
        <w:tc>
          <w:tcPr>
            <w:tcW w:w="599" w:type="pct"/>
            <w:tcBorders>
              <w:top w:val="nil"/>
              <w:left w:val="nil"/>
              <w:bottom w:val="nil"/>
              <w:right w:val="nil"/>
            </w:tcBorders>
          </w:tcPr>
          <w:p w14:paraId="07E3142F" w14:textId="77777777" w:rsidR="00B352A1" w:rsidRPr="00381FBF" w:rsidRDefault="00B352A1" w:rsidP="0070504D">
            <w:pPr>
              <w:rPr>
                <w:rFonts w:asciiTheme="minorHAnsi" w:hAnsiTheme="minorHAnsi"/>
                <w:noProof/>
                <w:color w:val="000000"/>
                <w:sz w:val="20"/>
                <w:szCs w:val="20"/>
              </w:rPr>
            </w:pPr>
          </w:p>
        </w:tc>
        <w:tc>
          <w:tcPr>
            <w:tcW w:w="598" w:type="pct"/>
            <w:tcBorders>
              <w:top w:val="nil"/>
              <w:left w:val="nil"/>
              <w:bottom w:val="nil"/>
              <w:right w:val="nil"/>
            </w:tcBorders>
            <w:vAlign w:val="bottom"/>
          </w:tcPr>
          <w:p w14:paraId="2D89F7D6" w14:textId="77777777" w:rsidR="00B352A1" w:rsidRPr="00381FBF" w:rsidRDefault="00B352A1" w:rsidP="0070504D">
            <w:pPr>
              <w:rPr>
                <w:rFonts w:asciiTheme="minorHAnsi" w:hAnsiTheme="minorHAnsi"/>
                <w:noProof/>
                <w:color w:val="000000"/>
                <w:sz w:val="20"/>
                <w:szCs w:val="20"/>
              </w:rPr>
            </w:pPr>
          </w:p>
        </w:tc>
      </w:tr>
      <w:tr w:rsidR="00B352A1" w:rsidRPr="00381FBF" w14:paraId="309FCDA2" w14:textId="77777777" w:rsidTr="001C6D95">
        <w:trPr>
          <w:trHeight w:val="300"/>
        </w:trPr>
        <w:tc>
          <w:tcPr>
            <w:tcW w:w="1387" w:type="pct"/>
            <w:tcBorders>
              <w:top w:val="nil"/>
              <w:left w:val="nil"/>
              <w:right w:val="nil"/>
            </w:tcBorders>
            <w:shd w:val="clear" w:color="auto" w:fill="auto"/>
            <w:noWrap/>
            <w:vAlign w:val="bottom"/>
            <w:hideMark/>
          </w:tcPr>
          <w:p w14:paraId="09F0803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Kjøp renovasjon</w:t>
            </w:r>
          </w:p>
        </w:tc>
        <w:tc>
          <w:tcPr>
            <w:tcW w:w="507" w:type="pct"/>
            <w:tcBorders>
              <w:top w:val="nil"/>
              <w:left w:val="nil"/>
              <w:right w:val="nil"/>
            </w:tcBorders>
            <w:shd w:val="clear" w:color="auto" w:fill="auto"/>
            <w:noWrap/>
            <w:vAlign w:val="center"/>
          </w:tcPr>
          <w:p w14:paraId="6A73A35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195</w:t>
            </w:r>
          </w:p>
        </w:tc>
        <w:tc>
          <w:tcPr>
            <w:tcW w:w="615" w:type="pct"/>
            <w:tcBorders>
              <w:top w:val="nil"/>
              <w:left w:val="nil"/>
              <w:right w:val="nil"/>
            </w:tcBorders>
            <w:shd w:val="clear" w:color="auto" w:fill="auto"/>
            <w:noWrap/>
            <w:vAlign w:val="center"/>
          </w:tcPr>
          <w:p w14:paraId="714ED10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85" w:type="pct"/>
            <w:tcBorders>
              <w:top w:val="nil"/>
              <w:left w:val="nil"/>
              <w:right w:val="nil"/>
            </w:tcBorders>
            <w:shd w:val="clear" w:color="auto" w:fill="auto"/>
            <w:noWrap/>
            <w:vAlign w:val="center"/>
          </w:tcPr>
          <w:p w14:paraId="77B67DEA" w14:textId="77777777" w:rsidR="00B352A1" w:rsidRPr="00381FBF" w:rsidRDefault="00B352A1" w:rsidP="0070504D">
            <w:pPr>
              <w:rPr>
                <w:rFonts w:asciiTheme="minorHAnsi" w:hAnsiTheme="minorHAnsi"/>
                <w:noProof/>
                <w:color w:val="000000"/>
                <w:sz w:val="20"/>
                <w:szCs w:val="20"/>
              </w:rPr>
            </w:pPr>
          </w:p>
        </w:tc>
        <w:tc>
          <w:tcPr>
            <w:tcW w:w="607" w:type="pct"/>
            <w:tcBorders>
              <w:top w:val="nil"/>
              <w:left w:val="nil"/>
              <w:right w:val="nil"/>
            </w:tcBorders>
            <w:vAlign w:val="center"/>
          </w:tcPr>
          <w:p w14:paraId="2F098201"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599" w:type="pct"/>
            <w:tcBorders>
              <w:top w:val="nil"/>
              <w:left w:val="nil"/>
              <w:right w:val="nil"/>
            </w:tcBorders>
          </w:tcPr>
          <w:p w14:paraId="1ACD2DE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598" w:type="pct"/>
            <w:tcBorders>
              <w:top w:val="nil"/>
              <w:left w:val="nil"/>
              <w:right w:val="nil"/>
            </w:tcBorders>
            <w:vAlign w:val="center"/>
          </w:tcPr>
          <w:p w14:paraId="4C6743C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F70C411" w14:textId="77777777" w:rsidTr="001C6D95">
        <w:trPr>
          <w:trHeight w:val="300"/>
        </w:trPr>
        <w:tc>
          <w:tcPr>
            <w:tcW w:w="1387" w:type="pct"/>
            <w:tcBorders>
              <w:top w:val="nil"/>
              <w:left w:val="nil"/>
              <w:right w:val="nil"/>
            </w:tcBorders>
            <w:shd w:val="clear" w:color="auto" w:fill="auto"/>
            <w:noWrap/>
            <w:vAlign w:val="bottom"/>
          </w:tcPr>
          <w:p w14:paraId="7DA09D5C"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507" w:type="pct"/>
            <w:tcBorders>
              <w:top w:val="nil"/>
              <w:left w:val="nil"/>
              <w:right w:val="nil"/>
            </w:tcBorders>
            <w:shd w:val="clear" w:color="auto" w:fill="auto"/>
            <w:noWrap/>
            <w:vAlign w:val="center"/>
          </w:tcPr>
          <w:p w14:paraId="15C1C6A3"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right w:val="nil"/>
            </w:tcBorders>
            <w:shd w:val="clear" w:color="auto" w:fill="auto"/>
            <w:noWrap/>
            <w:vAlign w:val="center"/>
          </w:tcPr>
          <w:p w14:paraId="45EE2A90" w14:textId="77777777" w:rsidR="00B352A1" w:rsidRPr="00381FBF" w:rsidRDefault="00B352A1" w:rsidP="0070504D">
            <w:pPr>
              <w:rPr>
                <w:rFonts w:asciiTheme="minorHAnsi" w:hAnsiTheme="minorHAnsi"/>
                <w:noProof/>
                <w:color w:val="000000"/>
                <w:sz w:val="20"/>
                <w:szCs w:val="20"/>
              </w:rPr>
            </w:pPr>
          </w:p>
        </w:tc>
        <w:tc>
          <w:tcPr>
            <w:tcW w:w="685" w:type="pct"/>
            <w:tcBorders>
              <w:top w:val="nil"/>
              <w:left w:val="nil"/>
              <w:right w:val="nil"/>
            </w:tcBorders>
            <w:shd w:val="clear" w:color="auto" w:fill="auto"/>
            <w:noWrap/>
            <w:vAlign w:val="center"/>
          </w:tcPr>
          <w:p w14:paraId="5CE3BDDD" w14:textId="77777777" w:rsidR="00B352A1" w:rsidRPr="00381FBF" w:rsidRDefault="00B352A1" w:rsidP="0070504D">
            <w:pPr>
              <w:rPr>
                <w:rFonts w:asciiTheme="minorHAnsi" w:hAnsiTheme="minorHAnsi"/>
                <w:noProof/>
                <w:color w:val="000000"/>
                <w:sz w:val="20"/>
                <w:szCs w:val="20"/>
              </w:rPr>
            </w:pPr>
          </w:p>
        </w:tc>
        <w:tc>
          <w:tcPr>
            <w:tcW w:w="607" w:type="pct"/>
            <w:tcBorders>
              <w:top w:val="nil"/>
              <w:left w:val="nil"/>
              <w:right w:val="nil"/>
            </w:tcBorders>
            <w:vAlign w:val="center"/>
          </w:tcPr>
          <w:p w14:paraId="27F7A22D" w14:textId="77777777" w:rsidR="00B352A1" w:rsidRPr="00381FBF" w:rsidRDefault="00B352A1" w:rsidP="0070504D">
            <w:pPr>
              <w:rPr>
                <w:rFonts w:asciiTheme="minorHAnsi" w:hAnsiTheme="minorHAnsi"/>
                <w:noProof/>
                <w:color w:val="00B050"/>
                <w:sz w:val="20"/>
                <w:szCs w:val="20"/>
              </w:rPr>
            </w:pPr>
          </w:p>
        </w:tc>
        <w:tc>
          <w:tcPr>
            <w:tcW w:w="599" w:type="pct"/>
            <w:tcBorders>
              <w:top w:val="nil"/>
              <w:left w:val="nil"/>
              <w:right w:val="nil"/>
            </w:tcBorders>
          </w:tcPr>
          <w:p w14:paraId="6215587C" w14:textId="77777777" w:rsidR="00B352A1" w:rsidRPr="00381FBF" w:rsidRDefault="00B352A1" w:rsidP="0070504D">
            <w:pPr>
              <w:rPr>
                <w:rFonts w:asciiTheme="minorHAnsi" w:hAnsiTheme="minorHAnsi"/>
                <w:noProof/>
                <w:color w:val="000000"/>
                <w:sz w:val="20"/>
                <w:szCs w:val="20"/>
              </w:rPr>
            </w:pPr>
          </w:p>
        </w:tc>
        <w:tc>
          <w:tcPr>
            <w:tcW w:w="598" w:type="pct"/>
            <w:tcBorders>
              <w:top w:val="nil"/>
              <w:left w:val="nil"/>
              <w:right w:val="nil"/>
            </w:tcBorders>
            <w:vAlign w:val="center"/>
          </w:tcPr>
          <w:p w14:paraId="67F07977" w14:textId="77777777" w:rsidR="00B352A1" w:rsidRPr="00381FBF" w:rsidRDefault="00B352A1" w:rsidP="0070504D">
            <w:pPr>
              <w:rPr>
                <w:rFonts w:asciiTheme="minorHAnsi" w:hAnsiTheme="minorHAnsi"/>
                <w:noProof/>
                <w:color w:val="000000"/>
                <w:sz w:val="20"/>
                <w:szCs w:val="20"/>
              </w:rPr>
            </w:pPr>
          </w:p>
        </w:tc>
      </w:tr>
      <w:tr w:rsidR="00B352A1" w:rsidRPr="00381FBF" w14:paraId="09866F6C" w14:textId="77777777" w:rsidTr="001C6D95">
        <w:trPr>
          <w:trHeight w:val="300"/>
        </w:trPr>
        <w:tc>
          <w:tcPr>
            <w:tcW w:w="1387" w:type="pct"/>
            <w:tcBorders>
              <w:left w:val="nil"/>
              <w:right w:val="nil"/>
            </w:tcBorders>
            <w:shd w:val="clear" w:color="auto" w:fill="auto"/>
            <w:noWrap/>
            <w:vAlign w:val="bottom"/>
            <w:hideMark/>
          </w:tcPr>
          <w:p w14:paraId="741E80F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507" w:type="pct"/>
            <w:tcBorders>
              <w:left w:val="nil"/>
              <w:right w:val="nil"/>
            </w:tcBorders>
            <w:shd w:val="clear" w:color="auto" w:fill="auto"/>
            <w:noWrap/>
            <w:vAlign w:val="center"/>
            <w:hideMark/>
          </w:tcPr>
          <w:p w14:paraId="5147485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15" w:type="pct"/>
            <w:tcBorders>
              <w:left w:val="nil"/>
              <w:right w:val="nil"/>
            </w:tcBorders>
            <w:shd w:val="clear" w:color="auto" w:fill="auto"/>
            <w:noWrap/>
            <w:vAlign w:val="center"/>
            <w:hideMark/>
          </w:tcPr>
          <w:p w14:paraId="36AE4689" w14:textId="77777777" w:rsidR="00B352A1" w:rsidRPr="00381FBF" w:rsidRDefault="00B352A1" w:rsidP="0070504D">
            <w:pPr>
              <w:rPr>
                <w:rFonts w:asciiTheme="minorHAnsi" w:hAnsiTheme="minorHAnsi"/>
                <w:noProof/>
                <w:color w:val="000000"/>
                <w:sz w:val="20"/>
                <w:szCs w:val="20"/>
              </w:rPr>
            </w:pPr>
          </w:p>
        </w:tc>
        <w:tc>
          <w:tcPr>
            <w:tcW w:w="685" w:type="pct"/>
            <w:tcBorders>
              <w:left w:val="nil"/>
              <w:right w:val="nil"/>
            </w:tcBorders>
            <w:shd w:val="clear" w:color="auto" w:fill="auto"/>
            <w:noWrap/>
            <w:vAlign w:val="center"/>
            <w:hideMark/>
          </w:tcPr>
          <w:p w14:paraId="56D4B9F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07" w:type="pct"/>
            <w:tcBorders>
              <w:left w:val="nil"/>
              <w:right w:val="nil"/>
            </w:tcBorders>
            <w:vAlign w:val="center"/>
          </w:tcPr>
          <w:p w14:paraId="39EEAAB8" w14:textId="77777777" w:rsidR="00B352A1" w:rsidRPr="00381FBF" w:rsidRDefault="00B352A1" w:rsidP="0070504D">
            <w:pPr>
              <w:rPr>
                <w:rFonts w:asciiTheme="minorHAnsi" w:hAnsiTheme="minorHAnsi"/>
                <w:noProof/>
                <w:color w:val="00B050"/>
                <w:sz w:val="20"/>
                <w:szCs w:val="20"/>
              </w:rPr>
            </w:pPr>
          </w:p>
        </w:tc>
        <w:tc>
          <w:tcPr>
            <w:tcW w:w="599" w:type="pct"/>
            <w:tcBorders>
              <w:left w:val="nil"/>
              <w:right w:val="nil"/>
            </w:tcBorders>
          </w:tcPr>
          <w:p w14:paraId="14182FF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98" w:type="pct"/>
            <w:tcBorders>
              <w:left w:val="nil"/>
              <w:right w:val="nil"/>
            </w:tcBorders>
            <w:vAlign w:val="center"/>
          </w:tcPr>
          <w:p w14:paraId="7EF49F0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r>
      <w:tr w:rsidR="00B352A1" w:rsidRPr="00381FBF" w14:paraId="104ED091" w14:textId="77777777" w:rsidTr="001C6D95">
        <w:trPr>
          <w:trHeight w:val="300"/>
        </w:trPr>
        <w:tc>
          <w:tcPr>
            <w:tcW w:w="1387" w:type="pct"/>
            <w:tcBorders>
              <w:top w:val="nil"/>
              <w:left w:val="nil"/>
              <w:right w:val="nil"/>
            </w:tcBorders>
            <w:shd w:val="clear" w:color="auto" w:fill="auto"/>
            <w:noWrap/>
            <w:vAlign w:val="bottom"/>
            <w:hideMark/>
          </w:tcPr>
          <w:p w14:paraId="056D309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Levering renovasjon</w:t>
            </w:r>
          </w:p>
        </w:tc>
        <w:tc>
          <w:tcPr>
            <w:tcW w:w="507" w:type="pct"/>
            <w:tcBorders>
              <w:top w:val="nil"/>
              <w:left w:val="nil"/>
              <w:right w:val="nil"/>
            </w:tcBorders>
            <w:shd w:val="clear" w:color="auto" w:fill="auto"/>
            <w:noWrap/>
            <w:vAlign w:val="center"/>
            <w:hideMark/>
          </w:tcPr>
          <w:p w14:paraId="48EEE19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640</w:t>
            </w:r>
          </w:p>
        </w:tc>
        <w:tc>
          <w:tcPr>
            <w:tcW w:w="615" w:type="pct"/>
            <w:tcBorders>
              <w:top w:val="nil"/>
              <w:left w:val="nil"/>
              <w:right w:val="nil"/>
            </w:tcBorders>
            <w:shd w:val="clear" w:color="auto" w:fill="auto"/>
            <w:noWrap/>
            <w:vAlign w:val="center"/>
            <w:hideMark/>
          </w:tcPr>
          <w:p w14:paraId="0F50F636" w14:textId="77777777" w:rsidR="00B352A1" w:rsidRPr="00381FBF" w:rsidRDefault="00B352A1" w:rsidP="0070504D">
            <w:pPr>
              <w:rPr>
                <w:rFonts w:asciiTheme="minorHAnsi" w:hAnsiTheme="minorHAnsi"/>
                <w:noProof/>
                <w:color w:val="000000"/>
                <w:sz w:val="20"/>
                <w:szCs w:val="20"/>
              </w:rPr>
            </w:pPr>
          </w:p>
        </w:tc>
        <w:tc>
          <w:tcPr>
            <w:tcW w:w="685" w:type="pct"/>
            <w:tcBorders>
              <w:top w:val="nil"/>
              <w:left w:val="nil"/>
              <w:right w:val="nil"/>
            </w:tcBorders>
            <w:shd w:val="clear" w:color="auto" w:fill="auto"/>
            <w:noWrap/>
            <w:vAlign w:val="center"/>
            <w:hideMark/>
          </w:tcPr>
          <w:p w14:paraId="30022A5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07" w:type="pct"/>
            <w:tcBorders>
              <w:top w:val="nil"/>
              <w:left w:val="nil"/>
              <w:right w:val="nil"/>
            </w:tcBorders>
            <w:vAlign w:val="center"/>
          </w:tcPr>
          <w:p w14:paraId="5E202D31"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599" w:type="pct"/>
            <w:tcBorders>
              <w:top w:val="nil"/>
              <w:left w:val="nil"/>
              <w:right w:val="nil"/>
            </w:tcBorders>
          </w:tcPr>
          <w:p w14:paraId="137290D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98" w:type="pct"/>
            <w:tcBorders>
              <w:top w:val="nil"/>
              <w:left w:val="nil"/>
              <w:right w:val="nil"/>
            </w:tcBorders>
            <w:vAlign w:val="center"/>
          </w:tcPr>
          <w:p w14:paraId="2D2C1C8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-80</w:t>
            </w:r>
          </w:p>
        </w:tc>
      </w:tr>
      <w:tr w:rsidR="00B352A1" w:rsidRPr="00381FBF" w14:paraId="533DAF9C" w14:textId="77777777" w:rsidTr="001C6D95">
        <w:trPr>
          <w:trHeight w:val="300"/>
        </w:trPr>
        <w:tc>
          <w:tcPr>
            <w:tcW w:w="1387" w:type="pct"/>
            <w:tcBorders>
              <w:left w:val="nil"/>
              <w:bottom w:val="single" w:sz="4" w:space="0" w:color="auto"/>
              <w:right w:val="nil"/>
            </w:tcBorders>
            <w:shd w:val="clear" w:color="auto" w:fill="auto"/>
            <w:noWrap/>
            <w:vAlign w:val="bottom"/>
            <w:hideMark/>
          </w:tcPr>
          <w:p w14:paraId="3AA411A2" w14:textId="77777777" w:rsidR="00B352A1" w:rsidRPr="00381FBF" w:rsidRDefault="00B352A1" w:rsidP="0070504D">
            <w:pPr>
              <w:rPr>
                <w:rFonts w:asciiTheme="minorHAnsi" w:hAnsiTheme="minorHAnsi"/>
                <w:noProof/>
                <w:color w:val="000000"/>
                <w:sz w:val="20"/>
                <w:szCs w:val="20"/>
              </w:rPr>
            </w:pPr>
          </w:p>
        </w:tc>
        <w:tc>
          <w:tcPr>
            <w:tcW w:w="507" w:type="pct"/>
            <w:tcBorders>
              <w:left w:val="nil"/>
              <w:bottom w:val="single" w:sz="4" w:space="0" w:color="auto"/>
              <w:right w:val="nil"/>
            </w:tcBorders>
            <w:shd w:val="clear" w:color="auto" w:fill="auto"/>
            <w:noWrap/>
            <w:vAlign w:val="center"/>
            <w:hideMark/>
          </w:tcPr>
          <w:p w14:paraId="43454E37" w14:textId="77777777" w:rsidR="00B352A1" w:rsidRPr="00381FBF" w:rsidRDefault="00B352A1" w:rsidP="0070504D">
            <w:pPr>
              <w:rPr>
                <w:rFonts w:asciiTheme="minorHAnsi" w:hAnsiTheme="minorHAnsi"/>
                <w:noProof/>
                <w:color w:val="000000"/>
                <w:sz w:val="20"/>
                <w:szCs w:val="20"/>
              </w:rPr>
            </w:pPr>
          </w:p>
        </w:tc>
        <w:tc>
          <w:tcPr>
            <w:tcW w:w="615" w:type="pct"/>
            <w:tcBorders>
              <w:left w:val="nil"/>
              <w:bottom w:val="single" w:sz="4" w:space="0" w:color="auto"/>
              <w:right w:val="nil"/>
            </w:tcBorders>
            <w:shd w:val="clear" w:color="auto" w:fill="auto"/>
            <w:noWrap/>
            <w:vAlign w:val="center"/>
            <w:hideMark/>
          </w:tcPr>
          <w:p w14:paraId="54D67011" w14:textId="77777777" w:rsidR="00B352A1" w:rsidRPr="00381FBF" w:rsidRDefault="00B352A1" w:rsidP="0070504D">
            <w:pPr>
              <w:rPr>
                <w:rFonts w:asciiTheme="minorHAnsi" w:hAnsiTheme="minorHAnsi"/>
                <w:noProof/>
                <w:color w:val="000000"/>
                <w:sz w:val="20"/>
                <w:szCs w:val="20"/>
              </w:rPr>
            </w:pPr>
          </w:p>
        </w:tc>
        <w:tc>
          <w:tcPr>
            <w:tcW w:w="685" w:type="pct"/>
            <w:tcBorders>
              <w:left w:val="nil"/>
              <w:bottom w:val="single" w:sz="4" w:space="0" w:color="auto"/>
              <w:right w:val="nil"/>
            </w:tcBorders>
            <w:shd w:val="clear" w:color="auto" w:fill="auto"/>
            <w:noWrap/>
            <w:vAlign w:val="center"/>
            <w:hideMark/>
          </w:tcPr>
          <w:p w14:paraId="41961F15" w14:textId="77777777" w:rsidR="00B352A1" w:rsidRPr="00381FBF" w:rsidRDefault="00B352A1" w:rsidP="0070504D">
            <w:pPr>
              <w:rPr>
                <w:rFonts w:asciiTheme="minorHAnsi" w:hAnsiTheme="minorHAnsi"/>
                <w:noProof/>
                <w:color w:val="000000"/>
                <w:sz w:val="20"/>
                <w:szCs w:val="20"/>
              </w:rPr>
            </w:pPr>
          </w:p>
        </w:tc>
        <w:tc>
          <w:tcPr>
            <w:tcW w:w="607" w:type="pct"/>
            <w:tcBorders>
              <w:left w:val="nil"/>
              <w:bottom w:val="single" w:sz="4" w:space="0" w:color="auto"/>
              <w:right w:val="nil"/>
            </w:tcBorders>
            <w:vAlign w:val="center"/>
          </w:tcPr>
          <w:p w14:paraId="3733397A" w14:textId="77777777" w:rsidR="00B352A1" w:rsidRPr="00381FBF" w:rsidRDefault="00B352A1" w:rsidP="0070504D">
            <w:pPr>
              <w:rPr>
                <w:rFonts w:asciiTheme="minorHAnsi" w:hAnsiTheme="minorHAnsi"/>
                <w:noProof/>
                <w:color w:val="000000"/>
                <w:sz w:val="20"/>
                <w:szCs w:val="20"/>
              </w:rPr>
            </w:pPr>
          </w:p>
        </w:tc>
        <w:tc>
          <w:tcPr>
            <w:tcW w:w="599" w:type="pct"/>
            <w:tcBorders>
              <w:left w:val="nil"/>
              <w:bottom w:val="single" w:sz="4" w:space="0" w:color="auto"/>
              <w:right w:val="nil"/>
            </w:tcBorders>
          </w:tcPr>
          <w:p w14:paraId="4330D6C9" w14:textId="77777777" w:rsidR="00B352A1" w:rsidRPr="00381FBF" w:rsidRDefault="00B352A1" w:rsidP="0070504D">
            <w:pPr>
              <w:rPr>
                <w:rFonts w:asciiTheme="minorHAnsi" w:hAnsiTheme="minorHAnsi"/>
                <w:noProof/>
                <w:color w:val="000000"/>
                <w:sz w:val="20"/>
                <w:szCs w:val="20"/>
              </w:rPr>
            </w:pPr>
          </w:p>
        </w:tc>
        <w:tc>
          <w:tcPr>
            <w:tcW w:w="598" w:type="pct"/>
            <w:tcBorders>
              <w:left w:val="nil"/>
              <w:bottom w:val="single" w:sz="4" w:space="0" w:color="auto"/>
              <w:right w:val="nil"/>
            </w:tcBorders>
            <w:vAlign w:val="center"/>
          </w:tcPr>
          <w:p w14:paraId="43ACB237" w14:textId="77777777" w:rsidR="00B352A1" w:rsidRPr="00381FBF" w:rsidRDefault="00B352A1" w:rsidP="0070504D">
            <w:pPr>
              <w:rPr>
                <w:rFonts w:asciiTheme="minorHAnsi" w:hAnsiTheme="minorHAnsi"/>
                <w:noProof/>
                <w:color w:val="000000"/>
                <w:sz w:val="20"/>
                <w:szCs w:val="20"/>
              </w:rPr>
            </w:pPr>
          </w:p>
        </w:tc>
      </w:tr>
      <w:tr w:rsidR="00B352A1" w:rsidRPr="00381FBF" w14:paraId="2C4B869D" w14:textId="77777777" w:rsidTr="001C6D95">
        <w:trPr>
          <w:trHeight w:val="315"/>
        </w:trPr>
        <w:tc>
          <w:tcPr>
            <w:tcW w:w="1387" w:type="pct"/>
            <w:tcBorders>
              <w:left w:val="nil"/>
              <w:bottom w:val="single" w:sz="8" w:space="0" w:color="auto"/>
              <w:right w:val="nil"/>
            </w:tcBorders>
            <w:shd w:val="clear" w:color="auto" w:fill="F2F2F2" w:themeFill="background1" w:themeFillShade="F2"/>
            <w:noWrap/>
            <w:vAlign w:val="center"/>
            <w:hideMark/>
          </w:tcPr>
          <w:p w14:paraId="0086E66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07" w:type="pct"/>
            <w:tcBorders>
              <w:left w:val="nil"/>
              <w:bottom w:val="single" w:sz="8" w:space="0" w:color="auto"/>
              <w:right w:val="nil"/>
            </w:tcBorders>
            <w:shd w:val="clear" w:color="auto" w:fill="F2F2F2" w:themeFill="background1" w:themeFillShade="F2"/>
            <w:noWrap/>
            <w:vAlign w:val="center"/>
            <w:hideMark/>
          </w:tcPr>
          <w:p w14:paraId="52414153" w14:textId="77777777" w:rsidR="00B352A1" w:rsidRPr="00381FBF" w:rsidRDefault="00B352A1" w:rsidP="0070504D">
            <w:pPr>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noWrap/>
            <w:vAlign w:val="center"/>
            <w:hideMark/>
          </w:tcPr>
          <w:p w14:paraId="2C73F36F"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F221/261</w:t>
            </w:r>
          </w:p>
          <w:p w14:paraId="774EA5F0"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85" w:type="pct"/>
            <w:tcBorders>
              <w:left w:val="nil"/>
              <w:bottom w:val="single" w:sz="8" w:space="0" w:color="auto"/>
              <w:right w:val="nil"/>
            </w:tcBorders>
            <w:shd w:val="clear" w:color="auto" w:fill="F2F2F2" w:themeFill="background1" w:themeFillShade="F2"/>
            <w:noWrap/>
            <w:vAlign w:val="center"/>
            <w:hideMark/>
          </w:tcPr>
          <w:p w14:paraId="1F40E65E" w14:textId="50CDBD0C"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w:t>
            </w:r>
            <w:r w:rsidRPr="00995D3F">
              <w:rPr>
                <w:rFonts w:asciiTheme="minorHAnsi" w:hAnsiTheme="minorHAnsi"/>
                <w:b/>
                <w:bCs/>
                <w:strike/>
                <w:noProof/>
                <w:color w:val="0070C0"/>
                <w:sz w:val="20"/>
                <w:szCs w:val="18"/>
              </w:rPr>
              <w:t>355</w:t>
            </w:r>
            <w:r w:rsidR="00995D3F" w:rsidRPr="00995D3F">
              <w:rPr>
                <w:rFonts w:asciiTheme="minorHAnsi" w:hAnsiTheme="minorHAnsi"/>
                <w:b/>
                <w:bCs/>
                <w:noProof/>
                <w:color w:val="0070C0"/>
                <w:sz w:val="20"/>
                <w:szCs w:val="18"/>
              </w:rPr>
              <w:t>320</w:t>
            </w:r>
          </w:p>
          <w:p w14:paraId="17D2797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07" w:type="pct"/>
            <w:tcBorders>
              <w:left w:val="nil"/>
              <w:bottom w:val="single" w:sz="8" w:space="0" w:color="auto"/>
              <w:right w:val="nil"/>
            </w:tcBorders>
            <w:shd w:val="clear" w:color="auto" w:fill="F2F2F2" w:themeFill="background1" w:themeFillShade="F2"/>
            <w:vAlign w:val="center"/>
          </w:tcPr>
          <w:p w14:paraId="008BAC59" w14:textId="77777777" w:rsidR="00B352A1" w:rsidRPr="00381FBF" w:rsidRDefault="00B352A1" w:rsidP="0070504D">
            <w:pPr>
              <w:rPr>
                <w:rFonts w:asciiTheme="minorHAnsi" w:hAnsiTheme="minorHAnsi"/>
                <w:b/>
                <w:bCs/>
                <w:noProof/>
                <w:color w:val="000000"/>
                <w:sz w:val="20"/>
                <w:szCs w:val="20"/>
              </w:rPr>
            </w:pPr>
          </w:p>
        </w:tc>
        <w:tc>
          <w:tcPr>
            <w:tcW w:w="599" w:type="pct"/>
            <w:tcBorders>
              <w:left w:val="nil"/>
              <w:bottom w:val="single" w:sz="8" w:space="0" w:color="auto"/>
              <w:right w:val="nil"/>
            </w:tcBorders>
            <w:shd w:val="clear" w:color="auto" w:fill="F2F2F2" w:themeFill="background1" w:themeFillShade="F2"/>
            <w:vAlign w:val="center"/>
          </w:tcPr>
          <w:p w14:paraId="095F701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F221/261</w:t>
            </w:r>
          </w:p>
        </w:tc>
        <w:tc>
          <w:tcPr>
            <w:tcW w:w="598" w:type="pct"/>
            <w:tcBorders>
              <w:left w:val="nil"/>
              <w:bottom w:val="single" w:sz="8" w:space="0" w:color="auto"/>
              <w:right w:val="nil"/>
            </w:tcBorders>
            <w:shd w:val="clear" w:color="auto" w:fill="F2F2F2" w:themeFill="background1" w:themeFillShade="F2"/>
            <w:vAlign w:val="center"/>
          </w:tcPr>
          <w:p w14:paraId="2D5B8D61" w14:textId="7A650BAB" w:rsidR="00B352A1" w:rsidRPr="00995D3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w:t>
            </w:r>
            <w:r w:rsidRPr="00995D3F">
              <w:rPr>
                <w:rFonts w:asciiTheme="minorHAnsi" w:hAnsiTheme="minorHAnsi"/>
                <w:b/>
                <w:bCs/>
                <w:strike/>
                <w:noProof/>
                <w:color w:val="0070C0"/>
                <w:sz w:val="20"/>
                <w:szCs w:val="20"/>
              </w:rPr>
              <w:t>355</w:t>
            </w:r>
            <w:r w:rsidR="00995D3F">
              <w:rPr>
                <w:rFonts w:asciiTheme="minorHAnsi" w:hAnsiTheme="minorHAnsi"/>
                <w:b/>
                <w:bCs/>
                <w:noProof/>
                <w:color w:val="0070C0"/>
                <w:sz w:val="20"/>
                <w:szCs w:val="20"/>
              </w:rPr>
              <w:t>320</w:t>
            </w:r>
          </w:p>
        </w:tc>
      </w:tr>
      <w:tr w:rsidR="00B352A1" w:rsidRPr="00381FBF" w14:paraId="2478C161" w14:textId="77777777" w:rsidTr="001C6D95">
        <w:trPr>
          <w:trHeight w:val="300"/>
        </w:trPr>
        <w:tc>
          <w:tcPr>
            <w:tcW w:w="1387" w:type="pct"/>
            <w:tcBorders>
              <w:top w:val="nil"/>
              <w:left w:val="nil"/>
              <w:bottom w:val="nil"/>
              <w:right w:val="nil"/>
            </w:tcBorders>
            <w:shd w:val="clear" w:color="auto" w:fill="auto"/>
            <w:noWrap/>
            <w:vAlign w:val="bottom"/>
            <w:hideMark/>
          </w:tcPr>
          <w:p w14:paraId="6877F1F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07" w:type="pct"/>
            <w:tcBorders>
              <w:top w:val="nil"/>
              <w:left w:val="nil"/>
              <w:bottom w:val="nil"/>
              <w:right w:val="nil"/>
            </w:tcBorders>
            <w:shd w:val="clear" w:color="auto" w:fill="auto"/>
            <w:noWrap/>
            <w:vAlign w:val="bottom"/>
          </w:tcPr>
          <w:p w14:paraId="5C8B5AE7" w14:textId="77777777" w:rsidR="00B352A1" w:rsidRPr="00381FBF" w:rsidRDefault="00B352A1" w:rsidP="0070504D">
            <w:pPr>
              <w:rPr>
                <w:rFonts w:asciiTheme="minorHAnsi" w:hAnsiTheme="minorHAnsi"/>
                <w:i/>
                <w:iCs/>
                <w:noProof/>
                <w:color w:val="000000"/>
                <w:sz w:val="20"/>
                <w:szCs w:val="20"/>
              </w:rPr>
            </w:pPr>
          </w:p>
        </w:tc>
        <w:tc>
          <w:tcPr>
            <w:tcW w:w="615" w:type="pct"/>
            <w:tcBorders>
              <w:top w:val="nil"/>
              <w:left w:val="nil"/>
              <w:bottom w:val="nil"/>
              <w:right w:val="nil"/>
            </w:tcBorders>
            <w:shd w:val="clear" w:color="auto" w:fill="auto"/>
            <w:noWrap/>
            <w:vAlign w:val="center"/>
            <w:hideMark/>
          </w:tcPr>
          <w:p w14:paraId="692B25E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85" w:type="pct"/>
            <w:tcBorders>
              <w:top w:val="nil"/>
              <w:left w:val="nil"/>
              <w:bottom w:val="nil"/>
              <w:right w:val="nil"/>
            </w:tcBorders>
            <w:shd w:val="clear" w:color="auto" w:fill="auto"/>
            <w:noWrap/>
            <w:vAlign w:val="center"/>
            <w:hideMark/>
          </w:tcPr>
          <w:p w14:paraId="375B2FB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7" w:type="pct"/>
            <w:tcBorders>
              <w:top w:val="nil"/>
              <w:left w:val="nil"/>
              <w:bottom w:val="nil"/>
              <w:right w:val="nil"/>
            </w:tcBorders>
            <w:vAlign w:val="center"/>
          </w:tcPr>
          <w:p w14:paraId="404377C5" w14:textId="77777777" w:rsidR="00B352A1" w:rsidRPr="00381FBF" w:rsidRDefault="00B352A1" w:rsidP="0070504D">
            <w:pPr>
              <w:rPr>
                <w:rFonts w:asciiTheme="minorHAnsi" w:hAnsiTheme="minorHAnsi"/>
                <w:noProof/>
                <w:color w:val="000000"/>
                <w:sz w:val="20"/>
                <w:szCs w:val="20"/>
              </w:rPr>
            </w:pPr>
          </w:p>
        </w:tc>
        <w:tc>
          <w:tcPr>
            <w:tcW w:w="599" w:type="pct"/>
            <w:tcBorders>
              <w:top w:val="nil"/>
              <w:left w:val="nil"/>
              <w:bottom w:val="nil"/>
              <w:right w:val="nil"/>
            </w:tcBorders>
            <w:vAlign w:val="center"/>
          </w:tcPr>
          <w:p w14:paraId="7756A20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598" w:type="pct"/>
            <w:tcBorders>
              <w:top w:val="nil"/>
              <w:left w:val="nil"/>
              <w:bottom w:val="nil"/>
              <w:right w:val="nil"/>
            </w:tcBorders>
            <w:vAlign w:val="center"/>
          </w:tcPr>
          <w:p w14:paraId="51938C4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r>
      <w:tr w:rsidR="00B352A1" w:rsidRPr="00381FBF" w14:paraId="27EECE1F" w14:textId="77777777" w:rsidTr="001C6D95">
        <w:trPr>
          <w:trHeight w:val="300"/>
        </w:trPr>
        <w:tc>
          <w:tcPr>
            <w:tcW w:w="1387" w:type="pct"/>
            <w:tcBorders>
              <w:top w:val="nil"/>
              <w:left w:val="nil"/>
              <w:bottom w:val="nil"/>
              <w:right w:val="nil"/>
            </w:tcBorders>
            <w:shd w:val="clear" w:color="auto" w:fill="auto"/>
            <w:noWrap/>
            <w:vAlign w:val="bottom"/>
            <w:hideMark/>
          </w:tcPr>
          <w:p w14:paraId="479F745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07" w:type="pct"/>
            <w:tcBorders>
              <w:top w:val="nil"/>
              <w:left w:val="nil"/>
              <w:bottom w:val="nil"/>
              <w:right w:val="nil"/>
            </w:tcBorders>
            <w:shd w:val="clear" w:color="auto" w:fill="auto"/>
            <w:noWrap/>
            <w:vAlign w:val="bottom"/>
          </w:tcPr>
          <w:p w14:paraId="4B3E053E" w14:textId="77777777" w:rsidR="00B352A1" w:rsidRPr="00381FBF" w:rsidRDefault="00B352A1" w:rsidP="0070504D">
            <w:pPr>
              <w:rPr>
                <w:rFonts w:asciiTheme="minorHAnsi" w:hAnsiTheme="minorHAnsi"/>
                <w:i/>
                <w:iCs/>
                <w:noProof/>
                <w:color w:val="000000"/>
                <w:sz w:val="20"/>
                <w:szCs w:val="20"/>
              </w:rPr>
            </w:pPr>
          </w:p>
        </w:tc>
        <w:tc>
          <w:tcPr>
            <w:tcW w:w="615" w:type="pct"/>
            <w:tcBorders>
              <w:top w:val="nil"/>
              <w:left w:val="nil"/>
              <w:bottom w:val="nil"/>
              <w:right w:val="nil"/>
            </w:tcBorders>
            <w:shd w:val="clear" w:color="auto" w:fill="auto"/>
            <w:noWrap/>
            <w:vAlign w:val="center"/>
            <w:hideMark/>
          </w:tcPr>
          <w:p w14:paraId="255BEFB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85" w:type="pct"/>
            <w:tcBorders>
              <w:top w:val="nil"/>
              <w:left w:val="nil"/>
              <w:bottom w:val="nil"/>
              <w:right w:val="nil"/>
            </w:tcBorders>
            <w:shd w:val="clear" w:color="auto" w:fill="auto"/>
            <w:noWrap/>
            <w:vAlign w:val="center"/>
            <w:hideMark/>
          </w:tcPr>
          <w:p w14:paraId="53092C2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07" w:type="pct"/>
            <w:tcBorders>
              <w:top w:val="nil"/>
              <w:left w:val="nil"/>
              <w:bottom w:val="nil"/>
              <w:right w:val="nil"/>
            </w:tcBorders>
            <w:vAlign w:val="center"/>
          </w:tcPr>
          <w:p w14:paraId="21EFD619" w14:textId="77777777" w:rsidR="00B352A1" w:rsidRPr="00381FBF" w:rsidRDefault="00B352A1" w:rsidP="0070504D">
            <w:pPr>
              <w:rPr>
                <w:rFonts w:asciiTheme="minorHAnsi" w:hAnsiTheme="minorHAnsi"/>
                <w:noProof/>
                <w:color w:val="000000"/>
                <w:sz w:val="20"/>
                <w:szCs w:val="20"/>
              </w:rPr>
            </w:pPr>
          </w:p>
        </w:tc>
        <w:tc>
          <w:tcPr>
            <w:tcW w:w="599" w:type="pct"/>
            <w:tcBorders>
              <w:top w:val="nil"/>
              <w:left w:val="nil"/>
              <w:bottom w:val="nil"/>
              <w:right w:val="nil"/>
            </w:tcBorders>
            <w:vAlign w:val="center"/>
          </w:tcPr>
          <w:p w14:paraId="08F52F3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598" w:type="pct"/>
            <w:tcBorders>
              <w:top w:val="nil"/>
              <w:left w:val="nil"/>
              <w:bottom w:val="nil"/>
              <w:right w:val="nil"/>
            </w:tcBorders>
            <w:vAlign w:val="center"/>
          </w:tcPr>
          <w:p w14:paraId="4120F1F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r>
      <w:tr w:rsidR="00B352A1" w:rsidRPr="00381FBF" w14:paraId="63E2FBD5" w14:textId="77777777" w:rsidTr="001C6D95">
        <w:trPr>
          <w:trHeight w:val="300"/>
        </w:trPr>
        <w:tc>
          <w:tcPr>
            <w:tcW w:w="1895" w:type="pct"/>
            <w:gridSpan w:val="2"/>
            <w:tcBorders>
              <w:top w:val="nil"/>
              <w:left w:val="nil"/>
              <w:right w:val="nil"/>
            </w:tcBorders>
            <w:shd w:val="clear" w:color="auto" w:fill="auto"/>
            <w:noWrap/>
            <w:vAlign w:val="bottom"/>
            <w:hideMark/>
          </w:tcPr>
          <w:p w14:paraId="0F6642BF" w14:textId="77777777" w:rsidR="00B352A1" w:rsidRPr="00381FBF" w:rsidRDefault="00B352A1" w:rsidP="0070504D">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15" w:type="pct"/>
            <w:tcBorders>
              <w:top w:val="nil"/>
              <w:left w:val="nil"/>
              <w:right w:val="nil"/>
            </w:tcBorders>
            <w:shd w:val="clear" w:color="auto" w:fill="auto"/>
            <w:noWrap/>
            <w:vAlign w:val="center"/>
            <w:hideMark/>
          </w:tcPr>
          <w:p w14:paraId="611B57C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85" w:type="pct"/>
            <w:tcBorders>
              <w:top w:val="nil"/>
              <w:left w:val="nil"/>
              <w:right w:val="nil"/>
            </w:tcBorders>
            <w:shd w:val="clear" w:color="auto" w:fill="auto"/>
            <w:noWrap/>
            <w:vAlign w:val="center"/>
            <w:hideMark/>
          </w:tcPr>
          <w:p w14:paraId="7104391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07" w:type="pct"/>
            <w:tcBorders>
              <w:top w:val="nil"/>
              <w:left w:val="nil"/>
              <w:right w:val="nil"/>
            </w:tcBorders>
            <w:vAlign w:val="center"/>
          </w:tcPr>
          <w:p w14:paraId="4A0E736E" w14:textId="77777777" w:rsidR="00B352A1" w:rsidRPr="00381FBF" w:rsidRDefault="00B352A1" w:rsidP="0070504D">
            <w:pPr>
              <w:rPr>
                <w:rFonts w:asciiTheme="minorHAnsi" w:hAnsiTheme="minorHAnsi"/>
                <w:noProof/>
                <w:color w:val="000000"/>
                <w:sz w:val="20"/>
                <w:szCs w:val="20"/>
              </w:rPr>
            </w:pPr>
          </w:p>
        </w:tc>
        <w:tc>
          <w:tcPr>
            <w:tcW w:w="599" w:type="pct"/>
            <w:tcBorders>
              <w:top w:val="nil"/>
              <w:left w:val="nil"/>
              <w:right w:val="nil"/>
            </w:tcBorders>
          </w:tcPr>
          <w:p w14:paraId="276F219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598" w:type="pct"/>
            <w:tcBorders>
              <w:top w:val="nil"/>
              <w:left w:val="nil"/>
              <w:right w:val="nil"/>
            </w:tcBorders>
            <w:vAlign w:val="center"/>
          </w:tcPr>
          <w:p w14:paraId="6D68ADD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r>
    </w:tbl>
    <w:p w14:paraId="15E400A9" w14:textId="77777777" w:rsidR="00B352A1" w:rsidRPr="00381FBF" w:rsidRDefault="00B352A1" w:rsidP="0070504D">
      <w:pPr>
        <w:spacing w:after="0" w:line="240" w:lineRule="auto"/>
        <w:rPr>
          <w:rFonts w:ascii="Arial" w:hAnsi="Arial"/>
          <w:i/>
          <w:noProof/>
        </w:rPr>
      </w:pPr>
      <w:r w:rsidRPr="00381FBF">
        <w:rPr>
          <w:noProof/>
        </w:rPr>
        <w:br w:type="page"/>
      </w:r>
    </w:p>
    <w:p w14:paraId="66FA048C" w14:textId="77777777" w:rsidR="00B352A1" w:rsidRPr="00381FBF" w:rsidRDefault="00B352A1" w:rsidP="0070504D">
      <w:pPr>
        <w:pStyle w:val="Overskrift4"/>
        <w:rPr>
          <w:noProof/>
        </w:rPr>
      </w:pPr>
      <w:r w:rsidRPr="00381FBF">
        <w:rPr>
          <w:noProof/>
        </w:rPr>
        <w:lastRenderedPageBreak/>
        <w:t>Kjøp av parkeringstjeneste til eget interkommunalt selskap (IKS) fra eget foretak</w:t>
      </w:r>
    </w:p>
    <w:p w14:paraId="208D4EB2" w14:textId="3CD4EF5D" w:rsidR="00B352A1" w:rsidRPr="00381FBF" w:rsidRDefault="00B352A1" w:rsidP="0070504D">
      <w:pPr>
        <w:rPr>
          <w:noProof/>
          <w:sz w:val="20"/>
          <w:szCs w:val="18"/>
        </w:rPr>
      </w:pPr>
      <w:r w:rsidRPr="00381FBF">
        <w:rPr>
          <w:noProof/>
          <w:sz w:val="20"/>
          <w:szCs w:val="18"/>
        </w:rPr>
        <w:t xml:space="preserve">Kommunen har et foretak som driver parkering. En av brukerne er et IKS, der kommunen er deltaker, det vil si et eget interkommunalt selskap (IKS) som inngår i samme KOSTRA konsern som foretaket. </w:t>
      </w:r>
    </w:p>
    <w:p w14:paraId="6810C25A" w14:textId="77777777" w:rsidR="00B352A1" w:rsidRPr="00381FBF" w:rsidRDefault="00B352A1" w:rsidP="0070504D">
      <w:pPr>
        <w:rPr>
          <w:noProof/>
          <w:sz w:val="20"/>
          <w:szCs w:val="18"/>
        </w:rPr>
      </w:pPr>
      <w:r w:rsidRPr="00381FBF">
        <w:rPr>
          <w:noProof/>
          <w:sz w:val="20"/>
          <w:szCs w:val="18"/>
        </w:rPr>
        <w:t>IKSets utgifter for parkeringen er 100, som skal på funksjon 338. Foretaket inntektsfører dette på funksjon 330. Utgiften og tilhørende inntekt rapporteres på ulike funksjoner, og dermed skal de ordinære artene benyttes, her henholdsvis art 195 og 650.</w:t>
      </w:r>
    </w:p>
    <w:p w14:paraId="65FCDFAB" w14:textId="77777777" w:rsidR="00B352A1" w:rsidRPr="00381FBF" w:rsidRDefault="00B352A1" w:rsidP="0070504D">
      <w:pPr>
        <w:rPr>
          <w:noProof/>
          <w:sz w:val="20"/>
          <w:szCs w:val="20"/>
        </w:rPr>
      </w:pPr>
      <w:r w:rsidRPr="00381FBF">
        <w:rPr>
          <w:noProof/>
          <w:sz w:val="20"/>
          <w:szCs w:val="20"/>
        </w:rPr>
        <w:t xml:space="preserve">Foretakets utgifter til produksjon av tjenesten på 70 føres på funksjon 330 på artsserie 0 til 2.  </w:t>
      </w:r>
    </w:p>
    <w:p w14:paraId="311D8F52" w14:textId="6AEDD9A0" w:rsidR="00B352A1" w:rsidRPr="00381FBF" w:rsidRDefault="00B352A1" w:rsidP="0070504D">
      <w:pPr>
        <w:rPr>
          <w:noProof/>
          <w:sz w:val="20"/>
          <w:szCs w:val="20"/>
        </w:rPr>
      </w:pPr>
      <w:r w:rsidRPr="00381FBF">
        <w:rPr>
          <w:noProof/>
          <w:sz w:val="20"/>
          <w:szCs w:val="20"/>
        </w:rPr>
        <w:t xml:space="preserve">Når kjøper og selger her benytter ordinære arter for de konserninterne transaksjonene gir det riktige konserntall (de konserninterne transaksjoner elimineres ikke). Dersom IKSet for eksempel fører utgiften på art 380, vil konserntallene for korrigerte brutto driftsutgifter og brutto driftsutgifter for funksjon 330 bli feil (for lave), se eksempel 12. Dersom foretaket for eksempel fører inntekten på artsserie 780, vil konserntallene for netto driftsutgifter for funksjon 338 bli feil (for høye), se eksempel </w:t>
      </w:r>
      <w:r w:rsidR="00F03734">
        <w:rPr>
          <w:noProof/>
          <w:sz w:val="20"/>
          <w:szCs w:val="20"/>
        </w:rPr>
        <w:t>6</w:t>
      </w:r>
      <w:r w:rsidRPr="00381FBF">
        <w:rPr>
          <w:noProof/>
          <w:sz w:val="20"/>
          <w:szCs w:val="20"/>
        </w:rPr>
        <w:t xml:space="preserve">.6.2.3. </w:t>
      </w:r>
    </w:p>
    <w:p w14:paraId="560FFB5A" w14:textId="77777777" w:rsidR="00B352A1" w:rsidRPr="00381FBF" w:rsidRDefault="00B352A1" w:rsidP="0070504D">
      <w:pPr>
        <w:rPr>
          <w:noProof/>
          <w:sz w:val="20"/>
          <w:szCs w:val="20"/>
        </w:rPr>
      </w:pPr>
      <w:r w:rsidRPr="00381FBF">
        <w:rPr>
          <w:noProof/>
          <w:sz w:val="20"/>
          <w:szCs w:val="20"/>
        </w:rPr>
        <w:t xml:space="preserve">Dersom en av partene bruker feil art mens den andre parene bruker riktig art, vil dette også påvirke netto driftsresultat for KOSTRA konsern. </w:t>
      </w:r>
    </w:p>
    <w:tbl>
      <w:tblPr>
        <w:tblW w:w="5753" w:type="pct"/>
        <w:tblCellMar>
          <w:left w:w="70" w:type="dxa"/>
          <w:right w:w="70" w:type="dxa"/>
        </w:tblCellMar>
        <w:tblLook w:val="04A0" w:firstRow="1" w:lastRow="0" w:firstColumn="1" w:lastColumn="0" w:noHBand="0" w:noVBand="1"/>
      </w:tblPr>
      <w:tblGrid>
        <w:gridCol w:w="2779"/>
        <w:gridCol w:w="119"/>
        <w:gridCol w:w="763"/>
        <w:gridCol w:w="1193"/>
        <w:gridCol w:w="1260"/>
        <w:gridCol w:w="1179"/>
        <w:gridCol w:w="1164"/>
        <w:gridCol w:w="1165"/>
      </w:tblGrid>
      <w:tr w:rsidR="00B352A1" w:rsidRPr="00381FBF" w14:paraId="5A231944" w14:textId="77777777" w:rsidTr="00B352A1">
        <w:trPr>
          <w:trHeight w:val="300"/>
        </w:trPr>
        <w:tc>
          <w:tcPr>
            <w:tcW w:w="1460" w:type="pct"/>
            <w:tcBorders>
              <w:top w:val="single" w:sz="4" w:space="0" w:color="auto"/>
              <w:left w:val="nil"/>
              <w:bottom w:val="single" w:sz="4" w:space="0" w:color="auto"/>
              <w:right w:val="nil"/>
            </w:tcBorders>
            <w:shd w:val="clear" w:color="000000" w:fill="FAC090"/>
            <w:noWrap/>
            <w:vAlign w:val="bottom"/>
            <w:hideMark/>
          </w:tcPr>
          <w:p w14:paraId="3E2A9F3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83" w:type="pct"/>
            <w:gridSpan w:val="2"/>
            <w:tcBorders>
              <w:top w:val="single" w:sz="4" w:space="0" w:color="auto"/>
              <w:left w:val="nil"/>
              <w:bottom w:val="single" w:sz="4" w:space="0" w:color="auto"/>
              <w:right w:val="nil"/>
            </w:tcBorders>
            <w:shd w:val="clear" w:color="000000" w:fill="FAC090"/>
            <w:noWrap/>
            <w:vAlign w:val="bottom"/>
            <w:hideMark/>
          </w:tcPr>
          <w:p w14:paraId="042B9E16"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4" w:type="pct"/>
            <w:tcBorders>
              <w:top w:val="single" w:sz="4" w:space="0" w:color="auto"/>
              <w:left w:val="nil"/>
              <w:bottom w:val="single" w:sz="4" w:space="0" w:color="auto"/>
              <w:right w:val="nil"/>
            </w:tcBorders>
            <w:shd w:val="clear" w:color="000000" w:fill="FAC090"/>
            <w:noWrap/>
            <w:vAlign w:val="bottom"/>
            <w:hideMark/>
          </w:tcPr>
          <w:p w14:paraId="185C6AF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71" w:type="pct"/>
            <w:tcBorders>
              <w:top w:val="single" w:sz="4" w:space="0" w:color="auto"/>
              <w:left w:val="nil"/>
              <w:bottom w:val="single" w:sz="4" w:space="0" w:color="auto"/>
              <w:right w:val="nil"/>
            </w:tcBorders>
            <w:shd w:val="clear" w:color="000000" w:fill="FAC090"/>
            <w:noWrap/>
            <w:vAlign w:val="bottom"/>
            <w:hideMark/>
          </w:tcPr>
          <w:p w14:paraId="2C7F54D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00" w:type="pct"/>
            <w:tcBorders>
              <w:top w:val="single" w:sz="4" w:space="0" w:color="auto"/>
              <w:left w:val="nil"/>
              <w:bottom w:val="single" w:sz="4" w:space="0" w:color="auto"/>
              <w:right w:val="nil"/>
            </w:tcBorders>
            <w:shd w:val="clear" w:color="000000" w:fill="FAC090"/>
          </w:tcPr>
          <w:p w14:paraId="2BE6021D" w14:textId="77777777" w:rsidR="00B352A1" w:rsidRPr="00381FBF" w:rsidRDefault="00B352A1" w:rsidP="0070504D">
            <w:pPr>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1EBD5BF" w14:textId="77777777" w:rsidR="00B352A1" w:rsidRPr="00381FBF" w:rsidRDefault="00B352A1" w:rsidP="0070504D">
            <w:pPr>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F73D79B" w14:textId="77777777" w:rsidR="00B352A1" w:rsidRPr="00381FBF" w:rsidRDefault="00B352A1" w:rsidP="0070504D">
            <w:pPr>
              <w:rPr>
                <w:rFonts w:asciiTheme="minorHAnsi" w:hAnsiTheme="minorHAnsi"/>
                <w:b/>
                <w:bCs/>
                <w:noProof/>
                <w:color w:val="000000"/>
                <w:sz w:val="20"/>
                <w:szCs w:val="20"/>
              </w:rPr>
            </w:pPr>
          </w:p>
        </w:tc>
      </w:tr>
      <w:tr w:rsidR="00B352A1" w:rsidRPr="00381FBF" w14:paraId="057FAEA3" w14:textId="77777777" w:rsidTr="00B352A1">
        <w:trPr>
          <w:trHeight w:val="113"/>
        </w:trPr>
        <w:tc>
          <w:tcPr>
            <w:tcW w:w="1525" w:type="pct"/>
            <w:gridSpan w:val="2"/>
            <w:tcBorders>
              <w:top w:val="single" w:sz="4" w:space="0" w:color="auto"/>
              <w:left w:val="nil"/>
              <w:bottom w:val="single" w:sz="8" w:space="0" w:color="auto"/>
              <w:right w:val="nil"/>
            </w:tcBorders>
            <w:shd w:val="clear" w:color="000000" w:fill="FDE9D9"/>
            <w:noWrap/>
            <w:vAlign w:val="center"/>
            <w:hideMark/>
          </w:tcPr>
          <w:p w14:paraId="0F8D3C3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8" w:type="pct"/>
            <w:tcBorders>
              <w:top w:val="single" w:sz="4" w:space="0" w:color="auto"/>
              <w:left w:val="nil"/>
              <w:bottom w:val="single" w:sz="8" w:space="0" w:color="auto"/>
              <w:right w:val="nil"/>
            </w:tcBorders>
            <w:shd w:val="clear" w:color="000000" w:fill="FDE9D9"/>
            <w:noWrap/>
            <w:vAlign w:val="center"/>
            <w:hideMark/>
          </w:tcPr>
          <w:p w14:paraId="384CD7A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44" w:type="pct"/>
            <w:tcBorders>
              <w:top w:val="single" w:sz="4" w:space="0" w:color="auto"/>
              <w:left w:val="nil"/>
              <w:bottom w:val="single" w:sz="8" w:space="0" w:color="auto"/>
              <w:right w:val="nil"/>
            </w:tcBorders>
            <w:shd w:val="clear" w:color="000000" w:fill="FDE9D9"/>
            <w:noWrap/>
            <w:vAlign w:val="center"/>
            <w:hideMark/>
          </w:tcPr>
          <w:p w14:paraId="76F95C22"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F330</w:t>
            </w:r>
          </w:p>
        </w:tc>
        <w:tc>
          <w:tcPr>
            <w:tcW w:w="671" w:type="pct"/>
            <w:tcBorders>
              <w:top w:val="single" w:sz="4" w:space="0" w:color="auto"/>
              <w:left w:val="nil"/>
              <w:bottom w:val="single" w:sz="8" w:space="0" w:color="auto"/>
              <w:right w:val="nil"/>
            </w:tcBorders>
            <w:shd w:val="clear" w:color="000000" w:fill="FDE9D9"/>
            <w:noWrap/>
            <w:vAlign w:val="center"/>
            <w:hideMark/>
          </w:tcPr>
          <w:p w14:paraId="57506EF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F338</w:t>
            </w:r>
          </w:p>
        </w:tc>
        <w:tc>
          <w:tcPr>
            <w:tcW w:w="500" w:type="pct"/>
            <w:tcBorders>
              <w:top w:val="single" w:sz="4" w:space="0" w:color="auto"/>
              <w:left w:val="nil"/>
              <w:bottom w:val="single" w:sz="8" w:space="0" w:color="auto"/>
              <w:right w:val="nil"/>
            </w:tcBorders>
            <w:shd w:val="clear" w:color="000000" w:fill="FDE9D9"/>
            <w:vAlign w:val="center"/>
          </w:tcPr>
          <w:p w14:paraId="43BE329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21" w:type="pct"/>
            <w:tcBorders>
              <w:top w:val="single" w:sz="4" w:space="0" w:color="auto"/>
              <w:left w:val="nil"/>
              <w:bottom w:val="single" w:sz="8" w:space="0" w:color="auto"/>
              <w:right w:val="nil"/>
            </w:tcBorders>
            <w:shd w:val="clear" w:color="000000" w:fill="FDE9D9"/>
            <w:vAlign w:val="center"/>
          </w:tcPr>
          <w:p w14:paraId="72A735B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F330</w:t>
            </w:r>
          </w:p>
        </w:tc>
        <w:tc>
          <w:tcPr>
            <w:tcW w:w="621" w:type="pct"/>
            <w:tcBorders>
              <w:top w:val="single" w:sz="4" w:space="0" w:color="auto"/>
              <w:left w:val="nil"/>
              <w:bottom w:val="single" w:sz="8" w:space="0" w:color="auto"/>
              <w:right w:val="nil"/>
            </w:tcBorders>
            <w:shd w:val="clear" w:color="000000" w:fill="FDE9D9"/>
            <w:vAlign w:val="center"/>
          </w:tcPr>
          <w:p w14:paraId="13C4F1D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F338</w:t>
            </w:r>
          </w:p>
        </w:tc>
      </w:tr>
      <w:tr w:rsidR="00B352A1" w:rsidRPr="00381FBF" w14:paraId="4E4C83A4" w14:textId="77777777" w:rsidTr="00B352A1">
        <w:trPr>
          <w:trHeight w:val="300"/>
        </w:trPr>
        <w:tc>
          <w:tcPr>
            <w:tcW w:w="1460" w:type="pct"/>
            <w:tcBorders>
              <w:top w:val="nil"/>
              <w:left w:val="nil"/>
              <w:bottom w:val="nil"/>
              <w:right w:val="nil"/>
            </w:tcBorders>
            <w:shd w:val="clear" w:color="auto" w:fill="auto"/>
            <w:noWrap/>
            <w:vAlign w:val="bottom"/>
            <w:hideMark/>
          </w:tcPr>
          <w:p w14:paraId="0E5B66A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IKSet</w:t>
            </w:r>
            <w:r w:rsidRPr="00381FBF">
              <w:rPr>
                <w:rFonts w:asciiTheme="minorHAnsi" w:hAnsiTheme="minorHAnsi"/>
                <w:noProof/>
                <w:color w:val="000000"/>
                <w:sz w:val="20"/>
                <w:szCs w:val="20"/>
              </w:rPr>
              <w:t xml:space="preserve"> </w:t>
            </w:r>
          </w:p>
        </w:tc>
        <w:tc>
          <w:tcPr>
            <w:tcW w:w="483" w:type="pct"/>
            <w:gridSpan w:val="2"/>
            <w:tcBorders>
              <w:top w:val="nil"/>
              <w:left w:val="nil"/>
              <w:bottom w:val="nil"/>
              <w:right w:val="nil"/>
            </w:tcBorders>
            <w:shd w:val="clear" w:color="auto" w:fill="auto"/>
            <w:noWrap/>
            <w:vAlign w:val="bottom"/>
          </w:tcPr>
          <w:p w14:paraId="637DDA6D" w14:textId="77777777" w:rsidR="00B352A1" w:rsidRPr="00381FBF" w:rsidRDefault="00B352A1" w:rsidP="0070504D">
            <w:pPr>
              <w:rPr>
                <w:rFonts w:asciiTheme="minorHAnsi" w:hAnsiTheme="minorHAnsi"/>
                <w:noProof/>
                <w:color w:val="000000"/>
                <w:sz w:val="20"/>
                <w:szCs w:val="20"/>
              </w:rPr>
            </w:pPr>
          </w:p>
        </w:tc>
        <w:tc>
          <w:tcPr>
            <w:tcW w:w="644" w:type="pct"/>
            <w:tcBorders>
              <w:top w:val="nil"/>
              <w:left w:val="nil"/>
              <w:bottom w:val="nil"/>
              <w:right w:val="nil"/>
            </w:tcBorders>
            <w:shd w:val="clear" w:color="auto" w:fill="auto"/>
            <w:noWrap/>
            <w:vAlign w:val="bottom"/>
          </w:tcPr>
          <w:p w14:paraId="6E31658E" w14:textId="77777777" w:rsidR="00B352A1" w:rsidRPr="00381FBF" w:rsidRDefault="00B352A1" w:rsidP="0070504D">
            <w:pPr>
              <w:rPr>
                <w:rFonts w:asciiTheme="minorHAnsi" w:hAnsiTheme="minorHAnsi"/>
                <w:noProof/>
                <w:color w:val="000000"/>
                <w:sz w:val="20"/>
                <w:szCs w:val="20"/>
              </w:rPr>
            </w:pPr>
          </w:p>
        </w:tc>
        <w:tc>
          <w:tcPr>
            <w:tcW w:w="671" w:type="pct"/>
            <w:tcBorders>
              <w:top w:val="nil"/>
              <w:left w:val="nil"/>
              <w:bottom w:val="nil"/>
              <w:right w:val="nil"/>
            </w:tcBorders>
            <w:shd w:val="clear" w:color="auto" w:fill="auto"/>
            <w:noWrap/>
            <w:vAlign w:val="bottom"/>
          </w:tcPr>
          <w:p w14:paraId="7811F03E" w14:textId="77777777" w:rsidR="00B352A1" w:rsidRPr="00381FBF" w:rsidRDefault="00B352A1" w:rsidP="0070504D">
            <w:pPr>
              <w:rPr>
                <w:rFonts w:asciiTheme="minorHAnsi" w:hAnsiTheme="minorHAnsi"/>
                <w:noProof/>
                <w:color w:val="000000"/>
                <w:sz w:val="20"/>
                <w:szCs w:val="20"/>
              </w:rPr>
            </w:pPr>
          </w:p>
        </w:tc>
        <w:tc>
          <w:tcPr>
            <w:tcW w:w="500" w:type="pct"/>
            <w:tcBorders>
              <w:top w:val="nil"/>
              <w:left w:val="nil"/>
              <w:bottom w:val="nil"/>
              <w:right w:val="nil"/>
            </w:tcBorders>
            <w:vAlign w:val="bottom"/>
          </w:tcPr>
          <w:p w14:paraId="633A7DDF" w14:textId="77777777" w:rsidR="00B352A1" w:rsidRPr="00381FBF" w:rsidRDefault="00B352A1" w:rsidP="0070504D">
            <w:pPr>
              <w:rPr>
                <w:rFonts w:asciiTheme="minorHAnsi" w:hAnsiTheme="minorHAnsi"/>
                <w:noProof/>
                <w:color w:val="000000"/>
                <w:sz w:val="20"/>
                <w:szCs w:val="20"/>
              </w:rPr>
            </w:pPr>
          </w:p>
        </w:tc>
        <w:tc>
          <w:tcPr>
            <w:tcW w:w="621" w:type="pct"/>
            <w:tcBorders>
              <w:top w:val="nil"/>
              <w:left w:val="nil"/>
              <w:bottom w:val="nil"/>
              <w:right w:val="nil"/>
            </w:tcBorders>
          </w:tcPr>
          <w:p w14:paraId="55FBBDE2" w14:textId="77777777" w:rsidR="00B352A1" w:rsidRPr="00381FBF" w:rsidRDefault="00B352A1" w:rsidP="0070504D">
            <w:pPr>
              <w:rPr>
                <w:rFonts w:asciiTheme="minorHAnsi" w:hAnsiTheme="minorHAnsi"/>
                <w:noProof/>
                <w:color w:val="000000"/>
                <w:sz w:val="20"/>
                <w:szCs w:val="20"/>
              </w:rPr>
            </w:pPr>
          </w:p>
        </w:tc>
        <w:tc>
          <w:tcPr>
            <w:tcW w:w="621" w:type="pct"/>
            <w:tcBorders>
              <w:top w:val="nil"/>
              <w:left w:val="nil"/>
              <w:bottom w:val="nil"/>
              <w:right w:val="nil"/>
            </w:tcBorders>
            <w:vAlign w:val="bottom"/>
          </w:tcPr>
          <w:p w14:paraId="35B07A31" w14:textId="77777777" w:rsidR="00B352A1" w:rsidRPr="00381FBF" w:rsidRDefault="00B352A1" w:rsidP="0070504D">
            <w:pPr>
              <w:rPr>
                <w:rFonts w:asciiTheme="minorHAnsi" w:hAnsiTheme="minorHAnsi"/>
                <w:noProof/>
                <w:color w:val="000000"/>
                <w:sz w:val="20"/>
                <w:szCs w:val="20"/>
              </w:rPr>
            </w:pPr>
          </w:p>
        </w:tc>
      </w:tr>
      <w:tr w:rsidR="00B352A1" w:rsidRPr="00381FBF" w14:paraId="37CCC259" w14:textId="77777777" w:rsidTr="00B352A1">
        <w:trPr>
          <w:trHeight w:val="300"/>
        </w:trPr>
        <w:tc>
          <w:tcPr>
            <w:tcW w:w="1460" w:type="pct"/>
            <w:tcBorders>
              <w:top w:val="nil"/>
              <w:left w:val="nil"/>
              <w:right w:val="nil"/>
            </w:tcBorders>
            <w:shd w:val="clear" w:color="auto" w:fill="auto"/>
            <w:noWrap/>
            <w:vAlign w:val="bottom"/>
            <w:hideMark/>
          </w:tcPr>
          <w:p w14:paraId="6862FC3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Kjøp parkering</w:t>
            </w:r>
          </w:p>
        </w:tc>
        <w:tc>
          <w:tcPr>
            <w:tcW w:w="483" w:type="pct"/>
            <w:gridSpan w:val="2"/>
            <w:tcBorders>
              <w:top w:val="nil"/>
              <w:left w:val="nil"/>
              <w:right w:val="nil"/>
            </w:tcBorders>
            <w:shd w:val="clear" w:color="auto" w:fill="auto"/>
            <w:noWrap/>
            <w:vAlign w:val="center"/>
          </w:tcPr>
          <w:p w14:paraId="3873FCA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195</w:t>
            </w:r>
          </w:p>
        </w:tc>
        <w:tc>
          <w:tcPr>
            <w:tcW w:w="644" w:type="pct"/>
            <w:tcBorders>
              <w:top w:val="nil"/>
              <w:left w:val="nil"/>
              <w:right w:val="nil"/>
            </w:tcBorders>
            <w:shd w:val="clear" w:color="auto" w:fill="auto"/>
            <w:noWrap/>
            <w:vAlign w:val="center"/>
          </w:tcPr>
          <w:p w14:paraId="54AFEDCD" w14:textId="77777777" w:rsidR="00B352A1" w:rsidRPr="00381FBF" w:rsidRDefault="00B352A1" w:rsidP="0070504D">
            <w:pPr>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7C42C39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right w:val="nil"/>
            </w:tcBorders>
            <w:vAlign w:val="center"/>
          </w:tcPr>
          <w:p w14:paraId="285643D6"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21" w:type="pct"/>
            <w:tcBorders>
              <w:top w:val="nil"/>
              <w:left w:val="nil"/>
              <w:right w:val="nil"/>
            </w:tcBorders>
          </w:tcPr>
          <w:p w14:paraId="1075236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1" w:type="pct"/>
            <w:tcBorders>
              <w:top w:val="nil"/>
              <w:left w:val="nil"/>
              <w:right w:val="nil"/>
            </w:tcBorders>
            <w:vAlign w:val="center"/>
          </w:tcPr>
          <w:p w14:paraId="78DC559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0E061352" w14:textId="77777777" w:rsidTr="00B352A1">
        <w:trPr>
          <w:trHeight w:val="300"/>
        </w:trPr>
        <w:tc>
          <w:tcPr>
            <w:tcW w:w="1460" w:type="pct"/>
            <w:tcBorders>
              <w:top w:val="nil"/>
              <w:left w:val="nil"/>
              <w:right w:val="nil"/>
            </w:tcBorders>
            <w:shd w:val="clear" w:color="auto" w:fill="auto"/>
            <w:noWrap/>
            <w:vAlign w:val="bottom"/>
          </w:tcPr>
          <w:p w14:paraId="45489C3C"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483" w:type="pct"/>
            <w:gridSpan w:val="2"/>
            <w:tcBorders>
              <w:top w:val="nil"/>
              <w:left w:val="nil"/>
              <w:right w:val="nil"/>
            </w:tcBorders>
            <w:shd w:val="clear" w:color="auto" w:fill="auto"/>
            <w:noWrap/>
            <w:vAlign w:val="center"/>
          </w:tcPr>
          <w:p w14:paraId="0D9E83B7" w14:textId="77777777" w:rsidR="00B352A1" w:rsidRPr="00381FBF" w:rsidRDefault="00B352A1" w:rsidP="0070504D">
            <w:pPr>
              <w:rPr>
                <w:rFonts w:asciiTheme="minorHAnsi" w:hAnsiTheme="minorHAnsi"/>
                <w:noProof/>
                <w:color w:val="000000"/>
                <w:sz w:val="20"/>
                <w:szCs w:val="20"/>
              </w:rPr>
            </w:pPr>
          </w:p>
        </w:tc>
        <w:tc>
          <w:tcPr>
            <w:tcW w:w="644" w:type="pct"/>
            <w:tcBorders>
              <w:top w:val="nil"/>
              <w:left w:val="nil"/>
              <w:right w:val="nil"/>
            </w:tcBorders>
            <w:shd w:val="clear" w:color="auto" w:fill="auto"/>
            <w:noWrap/>
            <w:vAlign w:val="center"/>
          </w:tcPr>
          <w:p w14:paraId="152FB5C3" w14:textId="77777777" w:rsidR="00B352A1" w:rsidRPr="00381FBF" w:rsidRDefault="00B352A1" w:rsidP="0070504D">
            <w:pPr>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625CA8BE" w14:textId="77777777" w:rsidR="00B352A1" w:rsidRPr="00381FBF" w:rsidRDefault="00B352A1" w:rsidP="0070504D">
            <w:pPr>
              <w:rPr>
                <w:rFonts w:asciiTheme="minorHAnsi" w:hAnsiTheme="minorHAnsi"/>
                <w:noProof/>
                <w:color w:val="000000"/>
                <w:sz w:val="20"/>
                <w:szCs w:val="20"/>
              </w:rPr>
            </w:pPr>
          </w:p>
        </w:tc>
        <w:tc>
          <w:tcPr>
            <w:tcW w:w="500" w:type="pct"/>
            <w:tcBorders>
              <w:top w:val="nil"/>
              <w:left w:val="nil"/>
              <w:right w:val="nil"/>
            </w:tcBorders>
            <w:vAlign w:val="center"/>
          </w:tcPr>
          <w:p w14:paraId="17C275FD" w14:textId="77777777" w:rsidR="00B352A1" w:rsidRPr="00381FBF" w:rsidRDefault="00B352A1" w:rsidP="0070504D">
            <w:pPr>
              <w:rPr>
                <w:rFonts w:asciiTheme="minorHAnsi" w:hAnsiTheme="minorHAnsi"/>
                <w:noProof/>
                <w:color w:val="00B050"/>
                <w:sz w:val="20"/>
                <w:szCs w:val="20"/>
              </w:rPr>
            </w:pPr>
          </w:p>
        </w:tc>
        <w:tc>
          <w:tcPr>
            <w:tcW w:w="621" w:type="pct"/>
            <w:tcBorders>
              <w:top w:val="nil"/>
              <w:left w:val="nil"/>
              <w:right w:val="nil"/>
            </w:tcBorders>
          </w:tcPr>
          <w:p w14:paraId="1A353325" w14:textId="77777777" w:rsidR="00B352A1" w:rsidRPr="00381FBF" w:rsidRDefault="00B352A1" w:rsidP="0070504D">
            <w:pPr>
              <w:rPr>
                <w:rFonts w:asciiTheme="minorHAnsi" w:hAnsiTheme="minorHAnsi"/>
                <w:noProof/>
                <w:color w:val="000000"/>
                <w:sz w:val="20"/>
                <w:szCs w:val="20"/>
              </w:rPr>
            </w:pPr>
          </w:p>
        </w:tc>
        <w:tc>
          <w:tcPr>
            <w:tcW w:w="621" w:type="pct"/>
            <w:tcBorders>
              <w:top w:val="nil"/>
              <w:left w:val="nil"/>
              <w:right w:val="nil"/>
            </w:tcBorders>
            <w:vAlign w:val="center"/>
          </w:tcPr>
          <w:p w14:paraId="05F7C9D1" w14:textId="77777777" w:rsidR="00B352A1" w:rsidRPr="00381FBF" w:rsidRDefault="00B352A1" w:rsidP="0070504D">
            <w:pPr>
              <w:rPr>
                <w:rFonts w:asciiTheme="minorHAnsi" w:hAnsiTheme="minorHAnsi"/>
                <w:noProof/>
                <w:color w:val="000000"/>
                <w:sz w:val="20"/>
                <w:szCs w:val="20"/>
              </w:rPr>
            </w:pPr>
          </w:p>
        </w:tc>
      </w:tr>
      <w:tr w:rsidR="00B352A1" w:rsidRPr="00381FBF" w14:paraId="429C0925" w14:textId="77777777" w:rsidTr="00B352A1">
        <w:trPr>
          <w:trHeight w:val="300"/>
        </w:trPr>
        <w:tc>
          <w:tcPr>
            <w:tcW w:w="1460" w:type="pct"/>
            <w:tcBorders>
              <w:left w:val="nil"/>
              <w:right w:val="nil"/>
            </w:tcBorders>
            <w:shd w:val="clear" w:color="auto" w:fill="auto"/>
            <w:noWrap/>
            <w:vAlign w:val="bottom"/>
            <w:hideMark/>
          </w:tcPr>
          <w:p w14:paraId="1A1FF3B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83" w:type="pct"/>
            <w:gridSpan w:val="2"/>
            <w:tcBorders>
              <w:left w:val="nil"/>
              <w:right w:val="nil"/>
            </w:tcBorders>
            <w:shd w:val="clear" w:color="auto" w:fill="auto"/>
            <w:noWrap/>
            <w:vAlign w:val="center"/>
            <w:hideMark/>
          </w:tcPr>
          <w:p w14:paraId="56D4FBB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44" w:type="pct"/>
            <w:tcBorders>
              <w:left w:val="nil"/>
              <w:right w:val="nil"/>
            </w:tcBorders>
            <w:shd w:val="clear" w:color="auto" w:fill="auto"/>
            <w:noWrap/>
            <w:vAlign w:val="center"/>
            <w:hideMark/>
          </w:tcPr>
          <w:p w14:paraId="43CA2FB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left w:val="nil"/>
              <w:right w:val="nil"/>
            </w:tcBorders>
            <w:shd w:val="clear" w:color="auto" w:fill="auto"/>
            <w:noWrap/>
            <w:vAlign w:val="center"/>
            <w:hideMark/>
          </w:tcPr>
          <w:p w14:paraId="3E965AB3" w14:textId="77777777" w:rsidR="00B352A1" w:rsidRPr="00381FBF" w:rsidRDefault="00B352A1" w:rsidP="0070504D">
            <w:pPr>
              <w:rPr>
                <w:rFonts w:asciiTheme="minorHAnsi" w:hAnsiTheme="minorHAnsi"/>
                <w:noProof/>
                <w:color w:val="000000"/>
                <w:sz w:val="20"/>
                <w:szCs w:val="20"/>
              </w:rPr>
            </w:pPr>
          </w:p>
        </w:tc>
        <w:tc>
          <w:tcPr>
            <w:tcW w:w="500" w:type="pct"/>
            <w:tcBorders>
              <w:left w:val="nil"/>
              <w:right w:val="nil"/>
            </w:tcBorders>
            <w:vAlign w:val="center"/>
          </w:tcPr>
          <w:p w14:paraId="2922543A" w14:textId="77777777" w:rsidR="00B352A1" w:rsidRPr="00381FBF" w:rsidRDefault="00B352A1" w:rsidP="0070504D">
            <w:pPr>
              <w:rPr>
                <w:rFonts w:asciiTheme="minorHAnsi" w:hAnsiTheme="minorHAnsi"/>
                <w:noProof/>
                <w:color w:val="00B050"/>
                <w:sz w:val="20"/>
                <w:szCs w:val="20"/>
              </w:rPr>
            </w:pPr>
          </w:p>
        </w:tc>
        <w:tc>
          <w:tcPr>
            <w:tcW w:w="621" w:type="pct"/>
            <w:tcBorders>
              <w:left w:val="nil"/>
              <w:right w:val="nil"/>
            </w:tcBorders>
          </w:tcPr>
          <w:p w14:paraId="25060EB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left w:val="nil"/>
              <w:right w:val="nil"/>
            </w:tcBorders>
            <w:vAlign w:val="center"/>
          </w:tcPr>
          <w:p w14:paraId="746E32B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6F0680B" w14:textId="77777777" w:rsidTr="00B352A1">
        <w:trPr>
          <w:trHeight w:val="300"/>
        </w:trPr>
        <w:tc>
          <w:tcPr>
            <w:tcW w:w="1460" w:type="pct"/>
            <w:tcBorders>
              <w:top w:val="nil"/>
              <w:left w:val="nil"/>
              <w:right w:val="nil"/>
            </w:tcBorders>
            <w:shd w:val="clear" w:color="auto" w:fill="auto"/>
            <w:noWrap/>
            <w:vAlign w:val="bottom"/>
            <w:hideMark/>
          </w:tcPr>
          <w:p w14:paraId="77179DB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Levering Parkering</w:t>
            </w:r>
          </w:p>
        </w:tc>
        <w:tc>
          <w:tcPr>
            <w:tcW w:w="483" w:type="pct"/>
            <w:gridSpan w:val="2"/>
            <w:tcBorders>
              <w:top w:val="nil"/>
              <w:left w:val="nil"/>
              <w:right w:val="nil"/>
            </w:tcBorders>
            <w:shd w:val="clear" w:color="auto" w:fill="auto"/>
            <w:noWrap/>
            <w:vAlign w:val="center"/>
            <w:hideMark/>
          </w:tcPr>
          <w:p w14:paraId="6009738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650</w:t>
            </w:r>
          </w:p>
        </w:tc>
        <w:tc>
          <w:tcPr>
            <w:tcW w:w="644" w:type="pct"/>
            <w:tcBorders>
              <w:top w:val="nil"/>
              <w:left w:val="nil"/>
              <w:right w:val="nil"/>
            </w:tcBorders>
            <w:shd w:val="clear" w:color="auto" w:fill="auto"/>
            <w:noWrap/>
            <w:vAlign w:val="center"/>
            <w:hideMark/>
          </w:tcPr>
          <w:p w14:paraId="65A2E9E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71" w:type="pct"/>
            <w:tcBorders>
              <w:top w:val="nil"/>
              <w:left w:val="nil"/>
              <w:right w:val="nil"/>
            </w:tcBorders>
            <w:shd w:val="clear" w:color="auto" w:fill="auto"/>
            <w:noWrap/>
            <w:vAlign w:val="center"/>
            <w:hideMark/>
          </w:tcPr>
          <w:p w14:paraId="35F4ECAF" w14:textId="77777777" w:rsidR="00B352A1" w:rsidRPr="00381FBF" w:rsidRDefault="00B352A1" w:rsidP="0070504D">
            <w:pPr>
              <w:rPr>
                <w:rFonts w:asciiTheme="minorHAnsi" w:hAnsiTheme="minorHAnsi"/>
                <w:noProof/>
                <w:color w:val="000000"/>
                <w:sz w:val="20"/>
                <w:szCs w:val="20"/>
              </w:rPr>
            </w:pPr>
          </w:p>
        </w:tc>
        <w:tc>
          <w:tcPr>
            <w:tcW w:w="500" w:type="pct"/>
            <w:tcBorders>
              <w:top w:val="nil"/>
              <w:left w:val="nil"/>
              <w:right w:val="nil"/>
            </w:tcBorders>
            <w:vAlign w:val="center"/>
          </w:tcPr>
          <w:p w14:paraId="1028C946"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21" w:type="pct"/>
            <w:tcBorders>
              <w:top w:val="nil"/>
              <w:left w:val="nil"/>
              <w:right w:val="nil"/>
            </w:tcBorders>
          </w:tcPr>
          <w:p w14:paraId="07BE31C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1" w:type="pct"/>
            <w:tcBorders>
              <w:top w:val="nil"/>
              <w:left w:val="nil"/>
              <w:right w:val="nil"/>
            </w:tcBorders>
            <w:vAlign w:val="center"/>
          </w:tcPr>
          <w:p w14:paraId="2688BE1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B2B5707" w14:textId="77777777" w:rsidTr="00B352A1">
        <w:trPr>
          <w:trHeight w:val="300"/>
        </w:trPr>
        <w:tc>
          <w:tcPr>
            <w:tcW w:w="1460" w:type="pct"/>
            <w:tcBorders>
              <w:left w:val="nil"/>
              <w:bottom w:val="single" w:sz="4" w:space="0" w:color="auto"/>
              <w:right w:val="nil"/>
            </w:tcBorders>
            <w:shd w:val="clear" w:color="auto" w:fill="auto"/>
            <w:noWrap/>
            <w:vAlign w:val="bottom"/>
            <w:hideMark/>
          </w:tcPr>
          <w:p w14:paraId="2FD44DFB" w14:textId="77777777" w:rsidR="00B352A1" w:rsidRPr="00381FBF" w:rsidRDefault="00B352A1" w:rsidP="0070504D">
            <w:pPr>
              <w:rPr>
                <w:rFonts w:asciiTheme="minorHAnsi" w:hAnsiTheme="minorHAnsi"/>
                <w:noProof/>
                <w:color w:val="000000"/>
                <w:sz w:val="20"/>
                <w:szCs w:val="20"/>
              </w:rPr>
            </w:pPr>
          </w:p>
        </w:tc>
        <w:tc>
          <w:tcPr>
            <w:tcW w:w="483" w:type="pct"/>
            <w:gridSpan w:val="2"/>
            <w:tcBorders>
              <w:left w:val="nil"/>
              <w:bottom w:val="single" w:sz="4" w:space="0" w:color="auto"/>
              <w:right w:val="nil"/>
            </w:tcBorders>
            <w:shd w:val="clear" w:color="auto" w:fill="auto"/>
            <w:noWrap/>
            <w:vAlign w:val="center"/>
            <w:hideMark/>
          </w:tcPr>
          <w:p w14:paraId="7EC063CE" w14:textId="77777777" w:rsidR="00B352A1" w:rsidRPr="00381FBF" w:rsidRDefault="00B352A1" w:rsidP="0070504D">
            <w:pPr>
              <w:rPr>
                <w:rFonts w:asciiTheme="minorHAnsi" w:hAnsiTheme="minorHAnsi"/>
                <w:noProof/>
                <w:color w:val="000000"/>
                <w:sz w:val="20"/>
                <w:szCs w:val="20"/>
              </w:rPr>
            </w:pPr>
          </w:p>
        </w:tc>
        <w:tc>
          <w:tcPr>
            <w:tcW w:w="644" w:type="pct"/>
            <w:tcBorders>
              <w:left w:val="nil"/>
              <w:bottom w:val="single" w:sz="4" w:space="0" w:color="auto"/>
              <w:right w:val="nil"/>
            </w:tcBorders>
            <w:shd w:val="clear" w:color="auto" w:fill="auto"/>
            <w:noWrap/>
            <w:vAlign w:val="center"/>
            <w:hideMark/>
          </w:tcPr>
          <w:p w14:paraId="35C1DCEF" w14:textId="77777777" w:rsidR="00B352A1" w:rsidRPr="00381FBF" w:rsidRDefault="00B352A1" w:rsidP="0070504D">
            <w:pPr>
              <w:rPr>
                <w:rFonts w:asciiTheme="minorHAnsi" w:hAnsiTheme="minorHAnsi"/>
                <w:noProof/>
                <w:color w:val="000000"/>
                <w:sz w:val="20"/>
                <w:szCs w:val="20"/>
              </w:rPr>
            </w:pPr>
          </w:p>
        </w:tc>
        <w:tc>
          <w:tcPr>
            <w:tcW w:w="671" w:type="pct"/>
            <w:tcBorders>
              <w:left w:val="nil"/>
              <w:bottom w:val="single" w:sz="4" w:space="0" w:color="auto"/>
              <w:right w:val="nil"/>
            </w:tcBorders>
            <w:shd w:val="clear" w:color="auto" w:fill="auto"/>
            <w:noWrap/>
            <w:vAlign w:val="center"/>
            <w:hideMark/>
          </w:tcPr>
          <w:p w14:paraId="6945837B" w14:textId="77777777" w:rsidR="00B352A1" w:rsidRPr="00381FBF" w:rsidRDefault="00B352A1" w:rsidP="0070504D">
            <w:pPr>
              <w:rPr>
                <w:rFonts w:asciiTheme="minorHAnsi" w:hAnsiTheme="minorHAnsi"/>
                <w:noProof/>
                <w:color w:val="000000"/>
                <w:sz w:val="20"/>
                <w:szCs w:val="20"/>
              </w:rPr>
            </w:pPr>
          </w:p>
        </w:tc>
        <w:tc>
          <w:tcPr>
            <w:tcW w:w="500" w:type="pct"/>
            <w:tcBorders>
              <w:left w:val="nil"/>
              <w:bottom w:val="single" w:sz="4" w:space="0" w:color="auto"/>
              <w:right w:val="nil"/>
            </w:tcBorders>
            <w:vAlign w:val="center"/>
          </w:tcPr>
          <w:p w14:paraId="2AD1EA8A" w14:textId="77777777" w:rsidR="00B352A1" w:rsidRPr="00381FBF" w:rsidRDefault="00B352A1" w:rsidP="0070504D">
            <w:pPr>
              <w:rPr>
                <w:rFonts w:asciiTheme="minorHAnsi" w:hAnsiTheme="minorHAnsi"/>
                <w:noProof/>
                <w:color w:val="000000"/>
                <w:sz w:val="20"/>
                <w:szCs w:val="20"/>
              </w:rPr>
            </w:pPr>
          </w:p>
        </w:tc>
        <w:tc>
          <w:tcPr>
            <w:tcW w:w="621" w:type="pct"/>
            <w:tcBorders>
              <w:left w:val="nil"/>
              <w:bottom w:val="single" w:sz="4" w:space="0" w:color="auto"/>
              <w:right w:val="nil"/>
            </w:tcBorders>
          </w:tcPr>
          <w:p w14:paraId="521F7657" w14:textId="77777777" w:rsidR="00B352A1" w:rsidRPr="00381FBF" w:rsidRDefault="00B352A1" w:rsidP="0070504D">
            <w:pPr>
              <w:rPr>
                <w:rFonts w:asciiTheme="minorHAnsi" w:hAnsiTheme="minorHAnsi"/>
                <w:noProof/>
                <w:color w:val="000000"/>
                <w:sz w:val="20"/>
                <w:szCs w:val="20"/>
              </w:rPr>
            </w:pPr>
          </w:p>
        </w:tc>
        <w:tc>
          <w:tcPr>
            <w:tcW w:w="621" w:type="pct"/>
            <w:tcBorders>
              <w:left w:val="nil"/>
              <w:bottom w:val="single" w:sz="4" w:space="0" w:color="auto"/>
              <w:right w:val="nil"/>
            </w:tcBorders>
            <w:vAlign w:val="center"/>
          </w:tcPr>
          <w:p w14:paraId="1C0BC904" w14:textId="77777777" w:rsidR="00B352A1" w:rsidRPr="00381FBF" w:rsidRDefault="00B352A1" w:rsidP="0070504D">
            <w:pPr>
              <w:rPr>
                <w:rFonts w:asciiTheme="minorHAnsi" w:hAnsiTheme="minorHAnsi"/>
                <w:noProof/>
                <w:color w:val="000000"/>
                <w:sz w:val="20"/>
                <w:szCs w:val="20"/>
              </w:rPr>
            </w:pPr>
          </w:p>
        </w:tc>
      </w:tr>
      <w:tr w:rsidR="00B352A1" w:rsidRPr="00381FBF" w14:paraId="10278E26" w14:textId="77777777" w:rsidTr="00B352A1">
        <w:trPr>
          <w:trHeight w:val="315"/>
        </w:trPr>
        <w:tc>
          <w:tcPr>
            <w:tcW w:w="1460" w:type="pct"/>
            <w:tcBorders>
              <w:left w:val="nil"/>
              <w:bottom w:val="single" w:sz="8" w:space="0" w:color="auto"/>
              <w:right w:val="nil"/>
            </w:tcBorders>
            <w:shd w:val="clear" w:color="auto" w:fill="F2F2F2" w:themeFill="background1" w:themeFillShade="F2"/>
            <w:noWrap/>
            <w:vAlign w:val="center"/>
            <w:hideMark/>
          </w:tcPr>
          <w:p w14:paraId="18B66057"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83" w:type="pct"/>
            <w:gridSpan w:val="2"/>
            <w:tcBorders>
              <w:left w:val="nil"/>
              <w:bottom w:val="single" w:sz="8" w:space="0" w:color="auto"/>
              <w:right w:val="nil"/>
            </w:tcBorders>
            <w:shd w:val="clear" w:color="auto" w:fill="F2F2F2" w:themeFill="background1" w:themeFillShade="F2"/>
            <w:noWrap/>
            <w:vAlign w:val="center"/>
            <w:hideMark/>
          </w:tcPr>
          <w:p w14:paraId="279AB74F" w14:textId="77777777" w:rsidR="00B352A1" w:rsidRPr="00381FBF" w:rsidRDefault="00B352A1" w:rsidP="0070504D">
            <w:pPr>
              <w:rPr>
                <w:rFonts w:asciiTheme="minorHAnsi" w:hAnsiTheme="minorHAnsi"/>
                <w:b/>
                <w:bCs/>
                <w:noProof/>
                <w:color w:val="000000"/>
                <w:sz w:val="20"/>
                <w:szCs w:val="20"/>
              </w:rPr>
            </w:pPr>
          </w:p>
        </w:tc>
        <w:tc>
          <w:tcPr>
            <w:tcW w:w="644" w:type="pct"/>
            <w:tcBorders>
              <w:left w:val="nil"/>
              <w:bottom w:val="single" w:sz="8" w:space="0" w:color="auto"/>
              <w:right w:val="nil"/>
            </w:tcBorders>
            <w:shd w:val="clear" w:color="auto" w:fill="F2F2F2" w:themeFill="background1" w:themeFillShade="F2"/>
            <w:noWrap/>
            <w:vAlign w:val="center"/>
            <w:hideMark/>
          </w:tcPr>
          <w:p w14:paraId="75771309"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F330</w:t>
            </w:r>
          </w:p>
          <w:p w14:paraId="7422291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71" w:type="pct"/>
            <w:tcBorders>
              <w:left w:val="nil"/>
              <w:bottom w:val="single" w:sz="8" w:space="0" w:color="auto"/>
              <w:right w:val="nil"/>
            </w:tcBorders>
            <w:shd w:val="clear" w:color="auto" w:fill="F2F2F2" w:themeFill="background1" w:themeFillShade="F2"/>
            <w:noWrap/>
            <w:vAlign w:val="center"/>
            <w:hideMark/>
          </w:tcPr>
          <w:p w14:paraId="5D8F5C0D"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5FCB52E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500" w:type="pct"/>
            <w:tcBorders>
              <w:left w:val="nil"/>
              <w:bottom w:val="single" w:sz="8" w:space="0" w:color="auto"/>
              <w:right w:val="nil"/>
            </w:tcBorders>
            <w:shd w:val="clear" w:color="auto" w:fill="F2F2F2" w:themeFill="background1" w:themeFillShade="F2"/>
            <w:vAlign w:val="center"/>
          </w:tcPr>
          <w:p w14:paraId="16399077" w14:textId="77777777" w:rsidR="00B352A1" w:rsidRPr="00381FBF" w:rsidRDefault="00B352A1" w:rsidP="0070504D">
            <w:pPr>
              <w:rPr>
                <w:rFonts w:asciiTheme="minorHAnsi" w:hAnsiTheme="minorHAnsi"/>
                <w:b/>
                <w:bCs/>
                <w:noProof/>
                <w:color w:val="000000"/>
                <w:sz w:val="20"/>
                <w:szCs w:val="20"/>
              </w:rPr>
            </w:pPr>
          </w:p>
        </w:tc>
        <w:tc>
          <w:tcPr>
            <w:tcW w:w="621" w:type="pct"/>
            <w:tcBorders>
              <w:left w:val="nil"/>
              <w:bottom w:val="single" w:sz="8" w:space="0" w:color="auto"/>
              <w:right w:val="nil"/>
            </w:tcBorders>
            <w:shd w:val="clear" w:color="auto" w:fill="F2F2F2" w:themeFill="background1" w:themeFillShade="F2"/>
            <w:vAlign w:val="center"/>
          </w:tcPr>
          <w:p w14:paraId="3967DF7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F330</w:t>
            </w:r>
          </w:p>
        </w:tc>
        <w:tc>
          <w:tcPr>
            <w:tcW w:w="621" w:type="pct"/>
            <w:tcBorders>
              <w:left w:val="nil"/>
              <w:bottom w:val="single" w:sz="8" w:space="0" w:color="auto"/>
              <w:right w:val="nil"/>
            </w:tcBorders>
            <w:shd w:val="clear" w:color="auto" w:fill="F2F2F2" w:themeFill="background1" w:themeFillShade="F2"/>
            <w:vAlign w:val="center"/>
          </w:tcPr>
          <w:p w14:paraId="60F41DC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F338</w:t>
            </w:r>
          </w:p>
        </w:tc>
      </w:tr>
      <w:tr w:rsidR="00B352A1" w:rsidRPr="00381FBF" w14:paraId="54C096E8" w14:textId="77777777" w:rsidTr="00B352A1">
        <w:trPr>
          <w:trHeight w:val="300"/>
        </w:trPr>
        <w:tc>
          <w:tcPr>
            <w:tcW w:w="1460" w:type="pct"/>
            <w:tcBorders>
              <w:top w:val="nil"/>
              <w:left w:val="nil"/>
              <w:bottom w:val="nil"/>
              <w:right w:val="nil"/>
            </w:tcBorders>
            <w:shd w:val="clear" w:color="auto" w:fill="auto"/>
            <w:noWrap/>
            <w:vAlign w:val="bottom"/>
            <w:hideMark/>
          </w:tcPr>
          <w:p w14:paraId="5885116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83" w:type="pct"/>
            <w:gridSpan w:val="2"/>
            <w:tcBorders>
              <w:top w:val="nil"/>
              <w:left w:val="nil"/>
              <w:bottom w:val="nil"/>
              <w:right w:val="nil"/>
            </w:tcBorders>
            <w:shd w:val="clear" w:color="auto" w:fill="auto"/>
            <w:noWrap/>
            <w:vAlign w:val="bottom"/>
          </w:tcPr>
          <w:p w14:paraId="03F8C4AE" w14:textId="77777777" w:rsidR="00B352A1" w:rsidRPr="00381FBF" w:rsidRDefault="00B352A1" w:rsidP="0070504D">
            <w:pPr>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799E062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71" w:type="pct"/>
            <w:tcBorders>
              <w:top w:val="nil"/>
              <w:left w:val="nil"/>
              <w:bottom w:val="nil"/>
              <w:right w:val="nil"/>
            </w:tcBorders>
            <w:shd w:val="clear" w:color="auto" w:fill="auto"/>
            <w:noWrap/>
            <w:vAlign w:val="center"/>
            <w:hideMark/>
          </w:tcPr>
          <w:p w14:paraId="3E5ECFD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56579A68" w14:textId="77777777" w:rsidR="00B352A1" w:rsidRPr="00381FBF" w:rsidRDefault="00B352A1" w:rsidP="0070504D">
            <w:pPr>
              <w:rPr>
                <w:rFonts w:asciiTheme="minorHAnsi" w:hAnsiTheme="minorHAnsi"/>
                <w:noProof/>
                <w:color w:val="000000"/>
                <w:sz w:val="20"/>
                <w:szCs w:val="20"/>
              </w:rPr>
            </w:pPr>
          </w:p>
        </w:tc>
        <w:tc>
          <w:tcPr>
            <w:tcW w:w="621" w:type="pct"/>
            <w:tcBorders>
              <w:top w:val="nil"/>
              <w:left w:val="nil"/>
              <w:bottom w:val="nil"/>
              <w:right w:val="nil"/>
            </w:tcBorders>
            <w:vAlign w:val="center"/>
          </w:tcPr>
          <w:p w14:paraId="79CB6FE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21" w:type="pct"/>
            <w:tcBorders>
              <w:top w:val="nil"/>
              <w:left w:val="nil"/>
              <w:bottom w:val="nil"/>
              <w:right w:val="nil"/>
            </w:tcBorders>
            <w:vAlign w:val="center"/>
          </w:tcPr>
          <w:p w14:paraId="0C91E9B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1E32D302" w14:textId="77777777" w:rsidTr="00B352A1">
        <w:trPr>
          <w:trHeight w:val="300"/>
        </w:trPr>
        <w:tc>
          <w:tcPr>
            <w:tcW w:w="1460" w:type="pct"/>
            <w:tcBorders>
              <w:top w:val="nil"/>
              <w:left w:val="nil"/>
              <w:bottom w:val="nil"/>
              <w:right w:val="nil"/>
            </w:tcBorders>
            <w:shd w:val="clear" w:color="auto" w:fill="auto"/>
            <w:noWrap/>
            <w:vAlign w:val="bottom"/>
            <w:hideMark/>
          </w:tcPr>
          <w:p w14:paraId="7B6A124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83" w:type="pct"/>
            <w:gridSpan w:val="2"/>
            <w:tcBorders>
              <w:top w:val="nil"/>
              <w:left w:val="nil"/>
              <w:bottom w:val="nil"/>
              <w:right w:val="nil"/>
            </w:tcBorders>
            <w:shd w:val="clear" w:color="auto" w:fill="auto"/>
            <w:noWrap/>
            <w:vAlign w:val="bottom"/>
          </w:tcPr>
          <w:p w14:paraId="2F4D13E0" w14:textId="77777777" w:rsidR="00B352A1" w:rsidRPr="00381FBF" w:rsidRDefault="00B352A1" w:rsidP="0070504D">
            <w:pPr>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3B00549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bottom w:val="nil"/>
              <w:right w:val="nil"/>
            </w:tcBorders>
            <w:shd w:val="clear" w:color="auto" w:fill="auto"/>
            <w:noWrap/>
            <w:vAlign w:val="center"/>
            <w:hideMark/>
          </w:tcPr>
          <w:p w14:paraId="16BAD58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189DF190" w14:textId="77777777" w:rsidR="00B352A1" w:rsidRPr="00381FBF" w:rsidRDefault="00B352A1" w:rsidP="0070504D">
            <w:pPr>
              <w:rPr>
                <w:rFonts w:asciiTheme="minorHAnsi" w:hAnsiTheme="minorHAnsi"/>
                <w:noProof/>
                <w:color w:val="000000"/>
                <w:sz w:val="20"/>
                <w:szCs w:val="20"/>
              </w:rPr>
            </w:pPr>
          </w:p>
        </w:tc>
        <w:tc>
          <w:tcPr>
            <w:tcW w:w="621" w:type="pct"/>
            <w:tcBorders>
              <w:top w:val="nil"/>
              <w:left w:val="nil"/>
              <w:bottom w:val="nil"/>
              <w:right w:val="nil"/>
            </w:tcBorders>
            <w:vAlign w:val="center"/>
          </w:tcPr>
          <w:p w14:paraId="7E48D52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top w:val="nil"/>
              <w:left w:val="nil"/>
              <w:bottom w:val="nil"/>
              <w:right w:val="nil"/>
            </w:tcBorders>
            <w:vAlign w:val="center"/>
          </w:tcPr>
          <w:p w14:paraId="4B267A6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4A8ED69C" w14:textId="77777777" w:rsidTr="00B352A1">
        <w:trPr>
          <w:trHeight w:val="300"/>
        </w:trPr>
        <w:tc>
          <w:tcPr>
            <w:tcW w:w="1943" w:type="pct"/>
            <w:gridSpan w:val="3"/>
            <w:tcBorders>
              <w:top w:val="nil"/>
              <w:left w:val="nil"/>
              <w:right w:val="nil"/>
            </w:tcBorders>
            <w:shd w:val="clear" w:color="auto" w:fill="auto"/>
            <w:noWrap/>
            <w:vAlign w:val="bottom"/>
            <w:hideMark/>
          </w:tcPr>
          <w:p w14:paraId="1ED5A46F" w14:textId="77777777" w:rsidR="00B352A1" w:rsidRPr="00381FBF" w:rsidRDefault="00B352A1" w:rsidP="0070504D">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44" w:type="pct"/>
            <w:tcBorders>
              <w:top w:val="nil"/>
              <w:left w:val="nil"/>
              <w:right w:val="nil"/>
            </w:tcBorders>
            <w:shd w:val="clear" w:color="auto" w:fill="auto"/>
            <w:noWrap/>
            <w:vAlign w:val="center"/>
            <w:hideMark/>
          </w:tcPr>
          <w:p w14:paraId="0511EC5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right w:val="nil"/>
            </w:tcBorders>
            <w:shd w:val="clear" w:color="auto" w:fill="auto"/>
            <w:noWrap/>
            <w:vAlign w:val="center"/>
            <w:hideMark/>
          </w:tcPr>
          <w:p w14:paraId="1BA4EAC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right w:val="nil"/>
            </w:tcBorders>
            <w:vAlign w:val="center"/>
          </w:tcPr>
          <w:p w14:paraId="20CE881E" w14:textId="77777777" w:rsidR="00B352A1" w:rsidRPr="00381FBF" w:rsidRDefault="00B352A1" w:rsidP="0070504D">
            <w:pPr>
              <w:rPr>
                <w:rFonts w:asciiTheme="minorHAnsi" w:hAnsiTheme="minorHAnsi"/>
                <w:noProof/>
                <w:color w:val="000000"/>
                <w:sz w:val="20"/>
                <w:szCs w:val="20"/>
              </w:rPr>
            </w:pPr>
          </w:p>
        </w:tc>
        <w:tc>
          <w:tcPr>
            <w:tcW w:w="621" w:type="pct"/>
            <w:tcBorders>
              <w:top w:val="nil"/>
              <w:left w:val="nil"/>
              <w:right w:val="nil"/>
            </w:tcBorders>
          </w:tcPr>
          <w:p w14:paraId="2E489B8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top w:val="nil"/>
              <w:left w:val="nil"/>
              <w:right w:val="nil"/>
            </w:tcBorders>
            <w:vAlign w:val="center"/>
          </w:tcPr>
          <w:p w14:paraId="3282449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r>
    </w:tbl>
    <w:p w14:paraId="64CBF284" w14:textId="77777777" w:rsidR="00B352A1" w:rsidRPr="00381FBF" w:rsidRDefault="00B352A1" w:rsidP="0070504D">
      <w:pPr>
        <w:autoSpaceDE w:val="0"/>
        <w:autoSpaceDN w:val="0"/>
        <w:adjustRightInd w:val="0"/>
        <w:rPr>
          <w:noProof/>
          <w:sz w:val="20"/>
          <w:szCs w:val="20"/>
        </w:rPr>
      </w:pPr>
    </w:p>
    <w:p w14:paraId="7F23959B" w14:textId="77777777" w:rsidR="00B352A1" w:rsidRPr="00381FBF" w:rsidRDefault="00B352A1" w:rsidP="0070504D">
      <w:pPr>
        <w:rPr>
          <w:noProof/>
          <w:sz w:val="20"/>
          <w:szCs w:val="20"/>
        </w:rPr>
      </w:pPr>
    </w:p>
    <w:p w14:paraId="132F4B7B" w14:textId="77777777" w:rsidR="00B352A1" w:rsidRPr="00381FBF" w:rsidRDefault="00B352A1" w:rsidP="0070504D">
      <w:pPr>
        <w:rPr>
          <w:noProof/>
          <w:sz w:val="20"/>
          <w:szCs w:val="20"/>
        </w:rPr>
      </w:pPr>
    </w:p>
    <w:p w14:paraId="186F5E04" w14:textId="77777777" w:rsidR="00B352A1" w:rsidRPr="00381FBF" w:rsidRDefault="00B352A1" w:rsidP="0070504D">
      <w:pPr>
        <w:spacing w:before="100" w:beforeAutospacing="1" w:after="100" w:afterAutospacing="1"/>
        <w:rPr>
          <w:i/>
          <w:iCs/>
          <w:noProof/>
          <w:color w:val="000000"/>
          <w:szCs w:val="24"/>
        </w:rPr>
      </w:pPr>
    </w:p>
    <w:p w14:paraId="03767901" w14:textId="77777777" w:rsidR="00B352A1" w:rsidRPr="00381FBF" w:rsidRDefault="00B352A1" w:rsidP="0070504D">
      <w:pPr>
        <w:spacing w:after="0" w:line="240" w:lineRule="auto"/>
        <w:rPr>
          <w:rFonts w:ascii="Arial" w:hAnsi="Arial"/>
          <w:i/>
          <w:noProof/>
        </w:rPr>
      </w:pPr>
      <w:r w:rsidRPr="00381FBF">
        <w:rPr>
          <w:noProof/>
        </w:rPr>
        <w:br w:type="page"/>
      </w:r>
    </w:p>
    <w:p w14:paraId="730CBBA8" w14:textId="77777777" w:rsidR="00B352A1" w:rsidRPr="00381FBF" w:rsidRDefault="00B352A1" w:rsidP="0070504D">
      <w:pPr>
        <w:pStyle w:val="Overskrift4"/>
        <w:rPr>
          <w:noProof/>
        </w:rPr>
      </w:pPr>
      <w:r w:rsidRPr="00381FBF">
        <w:rPr>
          <w:noProof/>
        </w:rPr>
        <w:lastRenderedPageBreak/>
        <w:t>Eksempel med feil bruk av konserninterne arter</w:t>
      </w:r>
    </w:p>
    <w:p w14:paraId="4A8800E2" w14:textId="77777777" w:rsidR="00B352A1" w:rsidRPr="00381FBF" w:rsidRDefault="00B352A1" w:rsidP="0070504D">
      <w:pPr>
        <w:rPr>
          <w:noProof/>
          <w:sz w:val="20"/>
          <w:szCs w:val="20"/>
        </w:rPr>
      </w:pPr>
      <w:r w:rsidRPr="00381FBF">
        <w:rPr>
          <w:noProof/>
          <w:sz w:val="20"/>
          <w:szCs w:val="20"/>
        </w:rPr>
        <w:t xml:space="preserve">I dette eksempelet vises kjøp av parkeringstjenester som i </w:t>
      </w:r>
      <w:r w:rsidRPr="00122A4C">
        <w:rPr>
          <w:noProof/>
          <w:sz w:val="20"/>
          <w:szCs w:val="20"/>
        </w:rPr>
        <w:t>eksempelet i punkt 6.6.2.2, men</w:t>
      </w:r>
      <w:r w:rsidRPr="00381FBF">
        <w:rPr>
          <w:noProof/>
          <w:sz w:val="20"/>
          <w:szCs w:val="20"/>
        </w:rPr>
        <w:t xml:space="preserve"> med feil bruk av konserninterne arter. </w:t>
      </w:r>
    </w:p>
    <w:p w14:paraId="5E96CAD2" w14:textId="77777777" w:rsidR="00B352A1" w:rsidRPr="00381FBF" w:rsidRDefault="00B352A1" w:rsidP="0070504D">
      <w:pPr>
        <w:autoSpaceDE w:val="0"/>
        <w:autoSpaceDN w:val="0"/>
        <w:adjustRightInd w:val="0"/>
        <w:rPr>
          <w:noProof/>
          <w:sz w:val="20"/>
          <w:szCs w:val="20"/>
        </w:rPr>
      </w:pPr>
      <w:r w:rsidRPr="00381FBF">
        <w:rPr>
          <w:noProof/>
          <w:sz w:val="20"/>
          <w:szCs w:val="20"/>
        </w:rPr>
        <w:t>Dersom IKSet for eksempel fører utgiften føres på art 380, vil konserntallene for korrigerte brutto driftsutgifter og brutto driftsutgifter for funksjon 330 bli feil (for lave). Dersom foretaket for eksempel fører inntekten på artsserie 780, vil konserntallene for netto driftsutgifter for funksjon 338 bli feil (for høye).</w:t>
      </w:r>
    </w:p>
    <w:p w14:paraId="59EFC9A2" w14:textId="77777777" w:rsidR="00B352A1" w:rsidRPr="00381FBF" w:rsidRDefault="00B352A1" w:rsidP="0070504D">
      <w:pPr>
        <w:rPr>
          <w:noProof/>
          <w:sz w:val="20"/>
          <w:szCs w:val="20"/>
        </w:rPr>
      </w:pPr>
      <w:r w:rsidRPr="00381FBF">
        <w:rPr>
          <w:noProof/>
          <w:sz w:val="20"/>
          <w:szCs w:val="20"/>
        </w:rPr>
        <w:t xml:space="preserve">Dersom en av partene bruker feil art mens den andre parten bruker riktig art, vil dette også påvirke netto driftsresultat for KOSTRA konsern. </w:t>
      </w:r>
    </w:p>
    <w:p w14:paraId="5F17228B" w14:textId="77777777" w:rsidR="00B352A1" w:rsidRPr="00381FBF" w:rsidRDefault="00B352A1" w:rsidP="0070504D">
      <w:pPr>
        <w:autoSpaceDE w:val="0"/>
        <w:autoSpaceDN w:val="0"/>
        <w:adjustRightInd w:val="0"/>
        <w:rPr>
          <w:noProof/>
          <w:sz w:val="20"/>
          <w:szCs w:val="20"/>
        </w:rPr>
      </w:pPr>
    </w:p>
    <w:tbl>
      <w:tblPr>
        <w:tblW w:w="5753" w:type="pct"/>
        <w:tblCellMar>
          <w:left w:w="70" w:type="dxa"/>
          <w:right w:w="70" w:type="dxa"/>
        </w:tblCellMar>
        <w:tblLook w:val="04A0" w:firstRow="1" w:lastRow="0" w:firstColumn="1" w:lastColumn="0" w:noHBand="0" w:noVBand="1"/>
      </w:tblPr>
      <w:tblGrid>
        <w:gridCol w:w="2779"/>
        <w:gridCol w:w="119"/>
        <w:gridCol w:w="763"/>
        <w:gridCol w:w="1193"/>
        <w:gridCol w:w="1260"/>
        <w:gridCol w:w="1179"/>
        <w:gridCol w:w="1164"/>
        <w:gridCol w:w="1165"/>
      </w:tblGrid>
      <w:tr w:rsidR="00B352A1" w:rsidRPr="00381FBF" w14:paraId="4DB21D3B" w14:textId="77777777" w:rsidTr="00B352A1">
        <w:trPr>
          <w:trHeight w:val="300"/>
        </w:trPr>
        <w:tc>
          <w:tcPr>
            <w:tcW w:w="1460" w:type="pct"/>
            <w:tcBorders>
              <w:top w:val="single" w:sz="4" w:space="0" w:color="auto"/>
              <w:left w:val="nil"/>
              <w:bottom w:val="single" w:sz="4" w:space="0" w:color="auto"/>
              <w:right w:val="nil"/>
            </w:tcBorders>
            <w:shd w:val="clear" w:color="000000" w:fill="FAC090"/>
            <w:noWrap/>
            <w:vAlign w:val="bottom"/>
            <w:hideMark/>
          </w:tcPr>
          <w:p w14:paraId="15950E6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483" w:type="pct"/>
            <w:gridSpan w:val="2"/>
            <w:tcBorders>
              <w:top w:val="single" w:sz="4" w:space="0" w:color="auto"/>
              <w:left w:val="nil"/>
              <w:bottom w:val="single" w:sz="4" w:space="0" w:color="auto"/>
              <w:right w:val="nil"/>
            </w:tcBorders>
            <w:shd w:val="clear" w:color="000000" w:fill="FAC090"/>
            <w:noWrap/>
            <w:vAlign w:val="bottom"/>
            <w:hideMark/>
          </w:tcPr>
          <w:p w14:paraId="1256727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4" w:type="pct"/>
            <w:tcBorders>
              <w:top w:val="single" w:sz="4" w:space="0" w:color="auto"/>
              <w:left w:val="nil"/>
              <w:bottom w:val="single" w:sz="4" w:space="0" w:color="auto"/>
              <w:right w:val="nil"/>
            </w:tcBorders>
            <w:shd w:val="clear" w:color="000000" w:fill="FAC090"/>
            <w:noWrap/>
            <w:vAlign w:val="bottom"/>
            <w:hideMark/>
          </w:tcPr>
          <w:p w14:paraId="1971178B"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71" w:type="pct"/>
            <w:tcBorders>
              <w:top w:val="single" w:sz="4" w:space="0" w:color="auto"/>
              <w:left w:val="nil"/>
              <w:bottom w:val="single" w:sz="4" w:space="0" w:color="auto"/>
              <w:right w:val="nil"/>
            </w:tcBorders>
            <w:shd w:val="clear" w:color="000000" w:fill="FAC090"/>
            <w:noWrap/>
            <w:vAlign w:val="bottom"/>
            <w:hideMark/>
          </w:tcPr>
          <w:p w14:paraId="22A0F5B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00" w:type="pct"/>
            <w:tcBorders>
              <w:top w:val="single" w:sz="4" w:space="0" w:color="auto"/>
              <w:left w:val="nil"/>
              <w:bottom w:val="single" w:sz="4" w:space="0" w:color="auto"/>
              <w:right w:val="nil"/>
            </w:tcBorders>
            <w:shd w:val="clear" w:color="000000" w:fill="FAC090"/>
          </w:tcPr>
          <w:p w14:paraId="13FEDBCD" w14:textId="77777777" w:rsidR="00B352A1" w:rsidRPr="00381FBF" w:rsidRDefault="00B352A1" w:rsidP="0070504D">
            <w:pPr>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343000B" w14:textId="77777777" w:rsidR="00B352A1" w:rsidRPr="00381FBF" w:rsidRDefault="00B352A1" w:rsidP="0070504D">
            <w:pPr>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2C658528" w14:textId="77777777" w:rsidR="00B352A1" w:rsidRPr="00381FBF" w:rsidRDefault="00B352A1" w:rsidP="0070504D">
            <w:pPr>
              <w:rPr>
                <w:rFonts w:asciiTheme="minorHAnsi" w:hAnsiTheme="minorHAnsi"/>
                <w:b/>
                <w:bCs/>
                <w:noProof/>
                <w:color w:val="000000"/>
                <w:sz w:val="20"/>
                <w:szCs w:val="20"/>
              </w:rPr>
            </w:pPr>
          </w:p>
        </w:tc>
      </w:tr>
      <w:tr w:rsidR="00B352A1" w:rsidRPr="00381FBF" w14:paraId="54AD825B" w14:textId="77777777" w:rsidTr="00B352A1">
        <w:trPr>
          <w:trHeight w:val="113"/>
        </w:trPr>
        <w:tc>
          <w:tcPr>
            <w:tcW w:w="1525" w:type="pct"/>
            <w:gridSpan w:val="2"/>
            <w:tcBorders>
              <w:top w:val="single" w:sz="4" w:space="0" w:color="auto"/>
              <w:left w:val="nil"/>
              <w:bottom w:val="single" w:sz="8" w:space="0" w:color="auto"/>
              <w:right w:val="nil"/>
            </w:tcBorders>
            <w:shd w:val="clear" w:color="000000" w:fill="FDE9D9"/>
            <w:noWrap/>
            <w:vAlign w:val="center"/>
            <w:hideMark/>
          </w:tcPr>
          <w:p w14:paraId="45184822"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8" w:type="pct"/>
            <w:tcBorders>
              <w:top w:val="single" w:sz="4" w:space="0" w:color="auto"/>
              <w:left w:val="nil"/>
              <w:bottom w:val="single" w:sz="8" w:space="0" w:color="auto"/>
              <w:right w:val="nil"/>
            </w:tcBorders>
            <w:shd w:val="clear" w:color="000000" w:fill="FDE9D9"/>
            <w:noWrap/>
            <w:vAlign w:val="center"/>
            <w:hideMark/>
          </w:tcPr>
          <w:p w14:paraId="4F94292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44" w:type="pct"/>
            <w:tcBorders>
              <w:top w:val="single" w:sz="4" w:space="0" w:color="auto"/>
              <w:left w:val="nil"/>
              <w:bottom w:val="single" w:sz="8" w:space="0" w:color="auto"/>
              <w:right w:val="nil"/>
            </w:tcBorders>
            <w:shd w:val="clear" w:color="000000" w:fill="FDE9D9"/>
            <w:noWrap/>
            <w:vAlign w:val="center"/>
            <w:hideMark/>
          </w:tcPr>
          <w:p w14:paraId="01FC819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F330</w:t>
            </w:r>
          </w:p>
        </w:tc>
        <w:tc>
          <w:tcPr>
            <w:tcW w:w="671" w:type="pct"/>
            <w:tcBorders>
              <w:top w:val="single" w:sz="4" w:space="0" w:color="auto"/>
              <w:left w:val="nil"/>
              <w:bottom w:val="single" w:sz="8" w:space="0" w:color="auto"/>
              <w:right w:val="nil"/>
            </w:tcBorders>
            <w:shd w:val="clear" w:color="000000" w:fill="FDE9D9"/>
            <w:noWrap/>
            <w:vAlign w:val="center"/>
            <w:hideMark/>
          </w:tcPr>
          <w:p w14:paraId="4F05047B"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F338</w:t>
            </w:r>
          </w:p>
        </w:tc>
        <w:tc>
          <w:tcPr>
            <w:tcW w:w="500" w:type="pct"/>
            <w:tcBorders>
              <w:top w:val="single" w:sz="4" w:space="0" w:color="auto"/>
              <w:left w:val="nil"/>
              <w:bottom w:val="single" w:sz="8" w:space="0" w:color="auto"/>
              <w:right w:val="nil"/>
            </w:tcBorders>
            <w:shd w:val="clear" w:color="000000" w:fill="FDE9D9"/>
            <w:vAlign w:val="center"/>
          </w:tcPr>
          <w:p w14:paraId="0E89AF1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21" w:type="pct"/>
            <w:tcBorders>
              <w:top w:val="single" w:sz="4" w:space="0" w:color="auto"/>
              <w:left w:val="nil"/>
              <w:bottom w:val="single" w:sz="8" w:space="0" w:color="auto"/>
              <w:right w:val="nil"/>
            </w:tcBorders>
            <w:shd w:val="clear" w:color="000000" w:fill="FDE9D9"/>
            <w:vAlign w:val="center"/>
          </w:tcPr>
          <w:p w14:paraId="530FC08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F330</w:t>
            </w:r>
          </w:p>
        </w:tc>
        <w:tc>
          <w:tcPr>
            <w:tcW w:w="621" w:type="pct"/>
            <w:tcBorders>
              <w:top w:val="single" w:sz="4" w:space="0" w:color="auto"/>
              <w:left w:val="nil"/>
              <w:bottom w:val="single" w:sz="8" w:space="0" w:color="auto"/>
              <w:right w:val="nil"/>
            </w:tcBorders>
            <w:shd w:val="clear" w:color="000000" w:fill="FDE9D9"/>
            <w:vAlign w:val="center"/>
          </w:tcPr>
          <w:p w14:paraId="1E58EDF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F338</w:t>
            </w:r>
          </w:p>
        </w:tc>
      </w:tr>
      <w:tr w:rsidR="00B352A1" w:rsidRPr="00381FBF" w14:paraId="4D58ED75" w14:textId="77777777" w:rsidTr="00B352A1">
        <w:trPr>
          <w:trHeight w:val="300"/>
        </w:trPr>
        <w:tc>
          <w:tcPr>
            <w:tcW w:w="1460" w:type="pct"/>
            <w:tcBorders>
              <w:top w:val="nil"/>
              <w:left w:val="nil"/>
              <w:bottom w:val="nil"/>
              <w:right w:val="nil"/>
            </w:tcBorders>
            <w:shd w:val="clear" w:color="auto" w:fill="auto"/>
            <w:noWrap/>
            <w:vAlign w:val="bottom"/>
            <w:hideMark/>
          </w:tcPr>
          <w:p w14:paraId="1F6EB94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IKSet</w:t>
            </w:r>
            <w:r w:rsidRPr="00381FBF">
              <w:rPr>
                <w:rFonts w:asciiTheme="minorHAnsi" w:hAnsiTheme="minorHAnsi"/>
                <w:noProof/>
                <w:color w:val="000000"/>
                <w:sz w:val="20"/>
                <w:szCs w:val="20"/>
              </w:rPr>
              <w:t xml:space="preserve"> </w:t>
            </w:r>
          </w:p>
        </w:tc>
        <w:tc>
          <w:tcPr>
            <w:tcW w:w="483" w:type="pct"/>
            <w:gridSpan w:val="2"/>
            <w:tcBorders>
              <w:top w:val="nil"/>
              <w:left w:val="nil"/>
              <w:bottom w:val="nil"/>
              <w:right w:val="nil"/>
            </w:tcBorders>
            <w:shd w:val="clear" w:color="auto" w:fill="auto"/>
            <w:noWrap/>
            <w:vAlign w:val="bottom"/>
          </w:tcPr>
          <w:p w14:paraId="75C76316" w14:textId="77777777" w:rsidR="00B352A1" w:rsidRPr="00381FBF" w:rsidRDefault="00B352A1" w:rsidP="0070504D">
            <w:pPr>
              <w:rPr>
                <w:rFonts w:asciiTheme="minorHAnsi" w:hAnsiTheme="minorHAnsi"/>
                <w:noProof/>
                <w:color w:val="000000"/>
                <w:sz w:val="20"/>
                <w:szCs w:val="20"/>
              </w:rPr>
            </w:pPr>
          </w:p>
        </w:tc>
        <w:tc>
          <w:tcPr>
            <w:tcW w:w="644" w:type="pct"/>
            <w:tcBorders>
              <w:top w:val="nil"/>
              <w:left w:val="nil"/>
              <w:bottom w:val="nil"/>
              <w:right w:val="nil"/>
            </w:tcBorders>
            <w:shd w:val="clear" w:color="auto" w:fill="auto"/>
            <w:noWrap/>
            <w:vAlign w:val="bottom"/>
          </w:tcPr>
          <w:p w14:paraId="7D3131F5" w14:textId="77777777" w:rsidR="00B352A1" w:rsidRPr="00381FBF" w:rsidRDefault="00B352A1" w:rsidP="0070504D">
            <w:pPr>
              <w:rPr>
                <w:rFonts w:asciiTheme="minorHAnsi" w:hAnsiTheme="minorHAnsi"/>
                <w:noProof/>
                <w:color w:val="000000"/>
                <w:sz w:val="20"/>
                <w:szCs w:val="20"/>
              </w:rPr>
            </w:pPr>
          </w:p>
        </w:tc>
        <w:tc>
          <w:tcPr>
            <w:tcW w:w="671" w:type="pct"/>
            <w:tcBorders>
              <w:top w:val="nil"/>
              <w:left w:val="nil"/>
              <w:bottom w:val="nil"/>
              <w:right w:val="nil"/>
            </w:tcBorders>
            <w:shd w:val="clear" w:color="auto" w:fill="auto"/>
            <w:noWrap/>
            <w:vAlign w:val="bottom"/>
          </w:tcPr>
          <w:p w14:paraId="635684A7" w14:textId="77777777" w:rsidR="00B352A1" w:rsidRPr="00381FBF" w:rsidRDefault="00B352A1" w:rsidP="0070504D">
            <w:pPr>
              <w:rPr>
                <w:rFonts w:asciiTheme="minorHAnsi" w:hAnsiTheme="minorHAnsi"/>
                <w:noProof/>
                <w:color w:val="000000"/>
                <w:sz w:val="20"/>
                <w:szCs w:val="20"/>
              </w:rPr>
            </w:pPr>
          </w:p>
        </w:tc>
        <w:tc>
          <w:tcPr>
            <w:tcW w:w="500" w:type="pct"/>
            <w:tcBorders>
              <w:top w:val="nil"/>
              <w:left w:val="nil"/>
              <w:bottom w:val="nil"/>
              <w:right w:val="nil"/>
            </w:tcBorders>
            <w:vAlign w:val="bottom"/>
          </w:tcPr>
          <w:p w14:paraId="092BF63A" w14:textId="77777777" w:rsidR="00B352A1" w:rsidRPr="00381FBF" w:rsidRDefault="00B352A1" w:rsidP="0070504D">
            <w:pPr>
              <w:rPr>
                <w:rFonts w:asciiTheme="minorHAnsi" w:hAnsiTheme="minorHAnsi"/>
                <w:noProof/>
                <w:color w:val="000000"/>
                <w:sz w:val="20"/>
                <w:szCs w:val="20"/>
              </w:rPr>
            </w:pPr>
          </w:p>
        </w:tc>
        <w:tc>
          <w:tcPr>
            <w:tcW w:w="621" w:type="pct"/>
            <w:tcBorders>
              <w:top w:val="nil"/>
              <w:left w:val="nil"/>
              <w:bottom w:val="nil"/>
              <w:right w:val="nil"/>
            </w:tcBorders>
          </w:tcPr>
          <w:p w14:paraId="7691D6B3" w14:textId="77777777" w:rsidR="00B352A1" w:rsidRPr="00381FBF" w:rsidRDefault="00B352A1" w:rsidP="0070504D">
            <w:pPr>
              <w:rPr>
                <w:rFonts w:asciiTheme="minorHAnsi" w:hAnsiTheme="minorHAnsi"/>
                <w:noProof/>
                <w:color w:val="000000"/>
                <w:sz w:val="20"/>
                <w:szCs w:val="20"/>
              </w:rPr>
            </w:pPr>
          </w:p>
        </w:tc>
        <w:tc>
          <w:tcPr>
            <w:tcW w:w="621" w:type="pct"/>
            <w:tcBorders>
              <w:top w:val="nil"/>
              <w:left w:val="nil"/>
              <w:bottom w:val="nil"/>
              <w:right w:val="nil"/>
            </w:tcBorders>
            <w:vAlign w:val="bottom"/>
          </w:tcPr>
          <w:p w14:paraId="53E683BE" w14:textId="77777777" w:rsidR="00B352A1" w:rsidRPr="00381FBF" w:rsidRDefault="00B352A1" w:rsidP="0070504D">
            <w:pPr>
              <w:rPr>
                <w:rFonts w:asciiTheme="minorHAnsi" w:hAnsiTheme="minorHAnsi"/>
                <w:noProof/>
                <w:color w:val="000000"/>
                <w:sz w:val="20"/>
                <w:szCs w:val="20"/>
              </w:rPr>
            </w:pPr>
          </w:p>
        </w:tc>
      </w:tr>
      <w:tr w:rsidR="00B352A1" w:rsidRPr="00381FBF" w14:paraId="3A8866B6" w14:textId="77777777" w:rsidTr="00B352A1">
        <w:trPr>
          <w:trHeight w:val="300"/>
        </w:trPr>
        <w:tc>
          <w:tcPr>
            <w:tcW w:w="1460" w:type="pct"/>
            <w:tcBorders>
              <w:top w:val="nil"/>
              <w:left w:val="nil"/>
              <w:right w:val="nil"/>
            </w:tcBorders>
            <w:shd w:val="clear" w:color="auto" w:fill="auto"/>
            <w:noWrap/>
            <w:vAlign w:val="bottom"/>
            <w:hideMark/>
          </w:tcPr>
          <w:p w14:paraId="679A8EB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Kjøp parkering</w:t>
            </w:r>
          </w:p>
        </w:tc>
        <w:tc>
          <w:tcPr>
            <w:tcW w:w="483" w:type="pct"/>
            <w:gridSpan w:val="2"/>
            <w:tcBorders>
              <w:top w:val="nil"/>
              <w:left w:val="nil"/>
              <w:right w:val="nil"/>
            </w:tcBorders>
            <w:shd w:val="clear" w:color="auto" w:fill="auto"/>
            <w:noWrap/>
            <w:vAlign w:val="center"/>
          </w:tcPr>
          <w:p w14:paraId="2F632F2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44" w:type="pct"/>
            <w:tcBorders>
              <w:top w:val="nil"/>
              <w:left w:val="nil"/>
              <w:right w:val="nil"/>
            </w:tcBorders>
            <w:shd w:val="clear" w:color="auto" w:fill="auto"/>
            <w:noWrap/>
            <w:vAlign w:val="center"/>
          </w:tcPr>
          <w:p w14:paraId="0B147EA7" w14:textId="77777777" w:rsidR="00B352A1" w:rsidRPr="00381FBF" w:rsidRDefault="00B352A1" w:rsidP="0070504D">
            <w:pPr>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2C4B88D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right w:val="nil"/>
            </w:tcBorders>
            <w:vAlign w:val="center"/>
          </w:tcPr>
          <w:p w14:paraId="68CD4E1C"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FF0000"/>
                <w:sz w:val="20"/>
                <w:szCs w:val="20"/>
              </w:rPr>
              <w:t>-100</w:t>
            </w:r>
          </w:p>
        </w:tc>
        <w:tc>
          <w:tcPr>
            <w:tcW w:w="621" w:type="pct"/>
            <w:tcBorders>
              <w:top w:val="nil"/>
              <w:left w:val="nil"/>
              <w:right w:val="nil"/>
            </w:tcBorders>
          </w:tcPr>
          <w:p w14:paraId="273A763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1" w:type="pct"/>
            <w:tcBorders>
              <w:top w:val="nil"/>
              <w:left w:val="nil"/>
              <w:right w:val="nil"/>
            </w:tcBorders>
            <w:vAlign w:val="center"/>
          </w:tcPr>
          <w:p w14:paraId="08D6FBD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FF0000"/>
                <w:sz w:val="20"/>
                <w:szCs w:val="20"/>
              </w:rPr>
              <w:t>0</w:t>
            </w:r>
          </w:p>
        </w:tc>
      </w:tr>
      <w:tr w:rsidR="00B352A1" w:rsidRPr="00381FBF" w14:paraId="0D8E36BB" w14:textId="77777777" w:rsidTr="00B352A1">
        <w:trPr>
          <w:trHeight w:val="300"/>
        </w:trPr>
        <w:tc>
          <w:tcPr>
            <w:tcW w:w="1460" w:type="pct"/>
            <w:tcBorders>
              <w:top w:val="nil"/>
              <w:left w:val="nil"/>
              <w:right w:val="nil"/>
            </w:tcBorders>
            <w:shd w:val="clear" w:color="auto" w:fill="auto"/>
            <w:noWrap/>
            <w:vAlign w:val="bottom"/>
          </w:tcPr>
          <w:p w14:paraId="1DD91468"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483" w:type="pct"/>
            <w:gridSpan w:val="2"/>
            <w:tcBorders>
              <w:top w:val="nil"/>
              <w:left w:val="nil"/>
              <w:right w:val="nil"/>
            </w:tcBorders>
            <w:shd w:val="clear" w:color="auto" w:fill="auto"/>
            <w:noWrap/>
            <w:vAlign w:val="center"/>
          </w:tcPr>
          <w:p w14:paraId="2BF0ADC7" w14:textId="77777777" w:rsidR="00B352A1" w:rsidRPr="00381FBF" w:rsidRDefault="00B352A1" w:rsidP="0070504D">
            <w:pPr>
              <w:rPr>
                <w:rFonts w:asciiTheme="minorHAnsi" w:hAnsiTheme="minorHAnsi"/>
                <w:noProof/>
                <w:color w:val="000000"/>
                <w:sz w:val="20"/>
                <w:szCs w:val="20"/>
              </w:rPr>
            </w:pPr>
          </w:p>
        </w:tc>
        <w:tc>
          <w:tcPr>
            <w:tcW w:w="644" w:type="pct"/>
            <w:tcBorders>
              <w:top w:val="nil"/>
              <w:left w:val="nil"/>
              <w:right w:val="nil"/>
            </w:tcBorders>
            <w:shd w:val="clear" w:color="auto" w:fill="auto"/>
            <w:noWrap/>
            <w:vAlign w:val="center"/>
          </w:tcPr>
          <w:p w14:paraId="4B477685" w14:textId="77777777" w:rsidR="00B352A1" w:rsidRPr="00381FBF" w:rsidRDefault="00B352A1" w:rsidP="0070504D">
            <w:pPr>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0F9AB43F" w14:textId="77777777" w:rsidR="00B352A1" w:rsidRPr="00381FBF" w:rsidRDefault="00B352A1" w:rsidP="0070504D">
            <w:pPr>
              <w:rPr>
                <w:rFonts w:asciiTheme="minorHAnsi" w:hAnsiTheme="minorHAnsi"/>
                <w:noProof/>
                <w:color w:val="000000"/>
                <w:sz w:val="20"/>
                <w:szCs w:val="20"/>
              </w:rPr>
            </w:pPr>
          </w:p>
        </w:tc>
        <w:tc>
          <w:tcPr>
            <w:tcW w:w="500" w:type="pct"/>
            <w:tcBorders>
              <w:top w:val="nil"/>
              <w:left w:val="nil"/>
              <w:right w:val="nil"/>
            </w:tcBorders>
            <w:vAlign w:val="center"/>
          </w:tcPr>
          <w:p w14:paraId="3D0185E4" w14:textId="77777777" w:rsidR="00B352A1" w:rsidRPr="00381FBF" w:rsidRDefault="00B352A1" w:rsidP="0070504D">
            <w:pPr>
              <w:rPr>
                <w:rFonts w:asciiTheme="minorHAnsi" w:hAnsiTheme="minorHAnsi"/>
                <w:noProof/>
                <w:color w:val="00B050"/>
                <w:sz w:val="20"/>
                <w:szCs w:val="20"/>
              </w:rPr>
            </w:pPr>
          </w:p>
        </w:tc>
        <w:tc>
          <w:tcPr>
            <w:tcW w:w="621" w:type="pct"/>
            <w:tcBorders>
              <w:top w:val="nil"/>
              <w:left w:val="nil"/>
              <w:right w:val="nil"/>
            </w:tcBorders>
          </w:tcPr>
          <w:p w14:paraId="7E7A4DB9" w14:textId="77777777" w:rsidR="00B352A1" w:rsidRPr="00381FBF" w:rsidRDefault="00B352A1" w:rsidP="0070504D">
            <w:pPr>
              <w:rPr>
                <w:rFonts w:asciiTheme="minorHAnsi" w:hAnsiTheme="minorHAnsi"/>
                <w:noProof/>
                <w:color w:val="000000"/>
                <w:sz w:val="20"/>
                <w:szCs w:val="20"/>
              </w:rPr>
            </w:pPr>
          </w:p>
        </w:tc>
        <w:tc>
          <w:tcPr>
            <w:tcW w:w="621" w:type="pct"/>
            <w:tcBorders>
              <w:top w:val="nil"/>
              <w:left w:val="nil"/>
              <w:right w:val="nil"/>
            </w:tcBorders>
            <w:vAlign w:val="center"/>
          </w:tcPr>
          <w:p w14:paraId="3504A081" w14:textId="77777777" w:rsidR="00B352A1" w:rsidRPr="00381FBF" w:rsidRDefault="00B352A1" w:rsidP="0070504D">
            <w:pPr>
              <w:rPr>
                <w:rFonts w:asciiTheme="minorHAnsi" w:hAnsiTheme="minorHAnsi"/>
                <w:noProof/>
                <w:color w:val="000000"/>
                <w:sz w:val="20"/>
                <w:szCs w:val="20"/>
              </w:rPr>
            </w:pPr>
          </w:p>
        </w:tc>
      </w:tr>
      <w:tr w:rsidR="00B352A1" w:rsidRPr="00381FBF" w14:paraId="3EB33487" w14:textId="77777777" w:rsidTr="00B352A1">
        <w:trPr>
          <w:trHeight w:val="300"/>
        </w:trPr>
        <w:tc>
          <w:tcPr>
            <w:tcW w:w="1460" w:type="pct"/>
            <w:tcBorders>
              <w:left w:val="nil"/>
              <w:right w:val="nil"/>
            </w:tcBorders>
            <w:shd w:val="clear" w:color="auto" w:fill="auto"/>
            <w:noWrap/>
            <w:vAlign w:val="bottom"/>
            <w:hideMark/>
          </w:tcPr>
          <w:p w14:paraId="23D64A7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83" w:type="pct"/>
            <w:gridSpan w:val="2"/>
            <w:tcBorders>
              <w:left w:val="nil"/>
              <w:right w:val="nil"/>
            </w:tcBorders>
            <w:shd w:val="clear" w:color="auto" w:fill="auto"/>
            <w:noWrap/>
            <w:vAlign w:val="center"/>
            <w:hideMark/>
          </w:tcPr>
          <w:p w14:paraId="6EF2DF3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44" w:type="pct"/>
            <w:tcBorders>
              <w:left w:val="nil"/>
              <w:right w:val="nil"/>
            </w:tcBorders>
            <w:shd w:val="clear" w:color="auto" w:fill="auto"/>
            <w:noWrap/>
            <w:vAlign w:val="center"/>
            <w:hideMark/>
          </w:tcPr>
          <w:p w14:paraId="7669243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left w:val="nil"/>
              <w:right w:val="nil"/>
            </w:tcBorders>
            <w:shd w:val="clear" w:color="auto" w:fill="auto"/>
            <w:noWrap/>
            <w:vAlign w:val="center"/>
            <w:hideMark/>
          </w:tcPr>
          <w:p w14:paraId="3A9FC593" w14:textId="77777777" w:rsidR="00B352A1" w:rsidRPr="00381FBF" w:rsidRDefault="00B352A1" w:rsidP="0070504D">
            <w:pPr>
              <w:rPr>
                <w:rFonts w:asciiTheme="minorHAnsi" w:hAnsiTheme="minorHAnsi"/>
                <w:noProof/>
                <w:color w:val="000000"/>
                <w:sz w:val="20"/>
                <w:szCs w:val="20"/>
              </w:rPr>
            </w:pPr>
          </w:p>
        </w:tc>
        <w:tc>
          <w:tcPr>
            <w:tcW w:w="500" w:type="pct"/>
            <w:tcBorders>
              <w:left w:val="nil"/>
              <w:right w:val="nil"/>
            </w:tcBorders>
            <w:vAlign w:val="center"/>
          </w:tcPr>
          <w:p w14:paraId="1E6B5FA9" w14:textId="77777777" w:rsidR="00B352A1" w:rsidRPr="00381FBF" w:rsidRDefault="00B352A1" w:rsidP="0070504D">
            <w:pPr>
              <w:rPr>
                <w:rFonts w:asciiTheme="minorHAnsi" w:hAnsiTheme="minorHAnsi"/>
                <w:noProof/>
                <w:color w:val="00B050"/>
                <w:sz w:val="20"/>
                <w:szCs w:val="20"/>
              </w:rPr>
            </w:pPr>
          </w:p>
        </w:tc>
        <w:tc>
          <w:tcPr>
            <w:tcW w:w="621" w:type="pct"/>
            <w:tcBorders>
              <w:left w:val="nil"/>
              <w:right w:val="nil"/>
            </w:tcBorders>
          </w:tcPr>
          <w:p w14:paraId="1841A64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left w:val="nil"/>
              <w:right w:val="nil"/>
            </w:tcBorders>
            <w:vAlign w:val="center"/>
          </w:tcPr>
          <w:p w14:paraId="299470A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B356FD9" w14:textId="77777777" w:rsidTr="00B352A1">
        <w:trPr>
          <w:trHeight w:val="300"/>
        </w:trPr>
        <w:tc>
          <w:tcPr>
            <w:tcW w:w="1460" w:type="pct"/>
            <w:tcBorders>
              <w:top w:val="nil"/>
              <w:left w:val="nil"/>
              <w:right w:val="nil"/>
            </w:tcBorders>
            <w:shd w:val="clear" w:color="auto" w:fill="auto"/>
            <w:noWrap/>
            <w:vAlign w:val="bottom"/>
            <w:hideMark/>
          </w:tcPr>
          <w:p w14:paraId="7BF2E1C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Levering Parkering</w:t>
            </w:r>
          </w:p>
        </w:tc>
        <w:tc>
          <w:tcPr>
            <w:tcW w:w="483" w:type="pct"/>
            <w:gridSpan w:val="2"/>
            <w:tcBorders>
              <w:top w:val="nil"/>
              <w:left w:val="nil"/>
              <w:right w:val="nil"/>
            </w:tcBorders>
            <w:shd w:val="clear" w:color="auto" w:fill="auto"/>
            <w:noWrap/>
            <w:vAlign w:val="center"/>
            <w:hideMark/>
          </w:tcPr>
          <w:p w14:paraId="2FCD6F9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44" w:type="pct"/>
            <w:tcBorders>
              <w:top w:val="nil"/>
              <w:left w:val="nil"/>
              <w:right w:val="nil"/>
            </w:tcBorders>
            <w:shd w:val="clear" w:color="auto" w:fill="auto"/>
            <w:noWrap/>
            <w:vAlign w:val="center"/>
            <w:hideMark/>
          </w:tcPr>
          <w:p w14:paraId="773F6A2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71" w:type="pct"/>
            <w:tcBorders>
              <w:top w:val="nil"/>
              <w:left w:val="nil"/>
              <w:right w:val="nil"/>
            </w:tcBorders>
            <w:shd w:val="clear" w:color="auto" w:fill="auto"/>
            <w:noWrap/>
            <w:vAlign w:val="center"/>
            <w:hideMark/>
          </w:tcPr>
          <w:p w14:paraId="56D7E94D" w14:textId="77777777" w:rsidR="00B352A1" w:rsidRPr="00381FBF" w:rsidRDefault="00B352A1" w:rsidP="0070504D">
            <w:pPr>
              <w:rPr>
                <w:rFonts w:asciiTheme="minorHAnsi" w:hAnsiTheme="minorHAnsi"/>
                <w:noProof/>
                <w:color w:val="000000"/>
                <w:sz w:val="20"/>
                <w:szCs w:val="20"/>
              </w:rPr>
            </w:pPr>
          </w:p>
        </w:tc>
        <w:tc>
          <w:tcPr>
            <w:tcW w:w="500" w:type="pct"/>
            <w:tcBorders>
              <w:top w:val="nil"/>
              <w:left w:val="nil"/>
              <w:right w:val="nil"/>
            </w:tcBorders>
            <w:vAlign w:val="center"/>
          </w:tcPr>
          <w:p w14:paraId="341E237D"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FF0000"/>
                <w:sz w:val="20"/>
                <w:szCs w:val="20"/>
              </w:rPr>
              <w:t>100</w:t>
            </w:r>
          </w:p>
        </w:tc>
        <w:tc>
          <w:tcPr>
            <w:tcW w:w="621" w:type="pct"/>
            <w:tcBorders>
              <w:top w:val="nil"/>
              <w:left w:val="nil"/>
              <w:right w:val="nil"/>
            </w:tcBorders>
          </w:tcPr>
          <w:p w14:paraId="0344373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FF0000"/>
                <w:sz w:val="20"/>
                <w:szCs w:val="20"/>
              </w:rPr>
              <w:t>0</w:t>
            </w:r>
          </w:p>
        </w:tc>
        <w:tc>
          <w:tcPr>
            <w:tcW w:w="621" w:type="pct"/>
            <w:tcBorders>
              <w:top w:val="nil"/>
              <w:left w:val="nil"/>
              <w:right w:val="nil"/>
            </w:tcBorders>
            <w:vAlign w:val="center"/>
          </w:tcPr>
          <w:p w14:paraId="6B06494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sz w:val="20"/>
                <w:szCs w:val="20"/>
              </w:rPr>
              <w:t>0</w:t>
            </w:r>
          </w:p>
        </w:tc>
      </w:tr>
      <w:tr w:rsidR="00B352A1" w:rsidRPr="00381FBF" w14:paraId="1901ADBD" w14:textId="77777777" w:rsidTr="00B352A1">
        <w:trPr>
          <w:trHeight w:val="300"/>
        </w:trPr>
        <w:tc>
          <w:tcPr>
            <w:tcW w:w="1460" w:type="pct"/>
            <w:tcBorders>
              <w:left w:val="nil"/>
              <w:bottom w:val="single" w:sz="4" w:space="0" w:color="auto"/>
              <w:right w:val="nil"/>
            </w:tcBorders>
            <w:shd w:val="clear" w:color="auto" w:fill="auto"/>
            <w:noWrap/>
            <w:vAlign w:val="bottom"/>
            <w:hideMark/>
          </w:tcPr>
          <w:p w14:paraId="7C10C6F3" w14:textId="77777777" w:rsidR="00B352A1" w:rsidRPr="00381FBF" w:rsidRDefault="00B352A1" w:rsidP="0070504D">
            <w:pPr>
              <w:rPr>
                <w:rFonts w:asciiTheme="minorHAnsi" w:hAnsiTheme="minorHAnsi"/>
                <w:noProof/>
                <w:color w:val="000000"/>
                <w:sz w:val="20"/>
                <w:szCs w:val="20"/>
              </w:rPr>
            </w:pPr>
          </w:p>
        </w:tc>
        <w:tc>
          <w:tcPr>
            <w:tcW w:w="483" w:type="pct"/>
            <w:gridSpan w:val="2"/>
            <w:tcBorders>
              <w:left w:val="nil"/>
              <w:bottom w:val="single" w:sz="4" w:space="0" w:color="auto"/>
              <w:right w:val="nil"/>
            </w:tcBorders>
            <w:shd w:val="clear" w:color="auto" w:fill="auto"/>
            <w:noWrap/>
            <w:vAlign w:val="center"/>
            <w:hideMark/>
          </w:tcPr>
          <w:p w14:paraId="2AAD4081" w14:textId="77777777" w:rsidR="00B352A1" w:rsidRPr="00381FBF" w:rsidRDefault="00B352A1" w:rsidP="0070504D">
            <w:pPr>
              <w:rPr>
                <w:rFonts w:asciiTheme="minorHAnsi" w:hAnsiTheme="minorHAnsi"/>
                <w:noProof/>
                <w:color w:val="000000"/>
                <w:sz w:val="20"/>
                <w:szCs w:val="20"/>
              </w:rPr>
            </w:pPr>
          </w:p>
        </w:tc>
        <w:tc>
          <w:tcPr>
            <w:tcW w:w="644" w:type="pct"/>
            <w:tcBorders>
              <w:left w:val="nil"/>
              <w:bottom w:val="single" w:sz="4" w:space="0" w:color="auto"/>
              <w:right w:val="nil"/>
            </w:tcBorders>
            <w:shd w:val="clear" w:color="auto" w:fill="auto"/>
            <w:noWrap/>
            <w:vAlign w:val="center"/>
            <w:hideMark/>
          </w:tcPr>
          <w:p w14:paraId="539061D0" w14:textId="77777777" w:rsidR="00B352A1" w:rsidRPr="00381FBF" w:rsidRDefault="00B352A1" w:rsidP="0070504D">
            <w:pPr>
              <w:rPr>
                <w:rFonts w:asciiTheme="minorHAnsi" w:hAnsiTheme="minorHAnsi"/>
                <w:noProof/>
                <w:color w:val="000000"/>
                <w:sz w:val="20"/>
                <w:szCs w:val="20"/>
              </w:rPr>
            </w:pPr>
          </w:p>
        </w:tc>
        <w:tc>
          <w:tcPr>
            <w:tcW w:w="671" w:type="pct"/>
            <w:tcBorders>
              <w:left w:val="nil"/>
              <w:bottom w:val="single" w:sz="4" w:space="0" w:color="auto"/>
              <w:right w:val="nil"/>
            </w:tcBorders>
            <w:shd w:val="clear" w:color="auto" w:fill="auto"/>
            <w:noWrap/>
            <w:vAlign w:val="center"/>
            <w:hideMark/>
          </w:tcPr>
          <w:p w14:paraId="6505574E" w14:textId="77777777" w:rsidR="00B352A1" w:rsidRPr="00381FBF" w:rsidRDefault="00B352A1" w:rsidP="0070504D">
            <w:pPr>
              <w:rPr>
                <w:rFonts w:asciiTheme="minorHAnsi" w:hAnsiTheme="minorHAnsi"/>
                <w:noProof/>
                <w:color w:val="000000"/>
                <w:sz w:val="20"/>
                <w:szCs w:val="20"/>
              </w:rPr>
            </w:pPr>
          </w:p>
        </w:tc>
        <w:tc>
          <w:tcPr>
            <w:tcW w:w="500" w:type="pct"/>
            <w:tcBorders>
              <w:left w:val="nil"/>
              <w:bottom w:val="single" w:sz="4" w:space="0" w:color="auto"/>
              <w:right w:val="nil"/>
            </w:tcBorders>
            <w:vAlign w:val="center"/>
          </w:tcPr>
          <w:p w14:paraId="18F33703" w14:textId="77777777" w:rsidR="00B352A1" w:rsidRPr="00381FBF" w:rsidRDefault="00B352A1" w:rsidP="0070504D">
            <w:pPr>
              <w:rPr>
                <w:rFonts w:asciiTheme="minorHAnsi" w:hAnsiTheme="minorHAnsi"/>
                <w:noProof/>
                <w:color w:val="000000"/>
                <w:sz w:val="20"/>
                <w:szCs w:val="20"/>
              </w:rPr>
            </w:pPr>
          </w:p>
        </w:tc>
        <w:tc>
          <w:tcPr>
            <w:tcW w:w="621" w:type="pct"/>
            <w:tcBorders>
              <w:left w:val="nil"/>
              <w:bottom w:val="single" w:sz="4" w:space="0" w:color="auto"/>
              <w:right w:val="nil"/>
            </w:tcBorders>
          </w:tcPr>
          <w:p w14:paraId="4592223D" w14:textId="77777777" w:rsidR="00B352A1" w:rsidRPr="00381FBF" w:rsidRDefault="00B352A1" w:rsidP="0070504D">
            <w:pPr>
              <w:rPr>
                <w:rFonts w:asciiTheme="minorHAnsi" w:hAnsiTheme="minorHAnsi"/>
                <w:noProof/>
                <w:color w:val="000000"/>
                <w:sz w:val="20"/>
                <w:szCs w:val="20"/>
              </w:rPr>
            </w:pPr>
          </w:p>
        </w:tc>
        <w:tc>
          <w:tcPr>
            <w:tcW w:w="621" w:type="pct"/>
            <w:tcBorders>
              <w:left w:val="nil"/>
              <w:bottom w:val="single" w:sz="4" w:space="0" w:color="auto"/>
              <w:right w:val="nil"/>
            </w:tcBorders>
            <w:vAlign w:val="center"/>
          </w:tcPr>
          <w:p w14:paraId="12386830" w14:textId="77777777" w:rsidR="00B352A1" w:rsidRPr="00381FBF" w:rsidRDefault="00B352A1" w:rsidP="0070504D">
            <w:pPr>
              <w:rPr>
                <w:rFonts w:asciiTheme="minorHAnsi" w:hAnsiTheme="minorHAnsi"/>
                <w:noProof/>
                <w:color w:val="000000"/>
                <w:sz w:val="20"/>
                <w:szCs w:val="20"/>
              </w:rPr>
            </w:pPr>
          </w:p>
        </w:tc>
      </w:tr>
      <w:tr w:rsidR="00B352A1" w:rsidRPr="00381FBF" w14:paraId="4A1E5621" w14:textId="77777777" w:rsidTr="00B352A1">
        <w:trPr>
          <w:trHeight w:val="315"/>
        </w:trPr>
        <w:tc>
          <w:tcPr>
            <w:tcW w:w="1460" w:type="pct"/>
            <w:tcBorders>
              <w:left w:val="nil"/>
              <w:bottom w:val="single" w:sz="8" w:space="0" w:color="auto"/>
              <w:right w:val="nil"/>
            </w:tcBorders>
            <w:shd w:val="clear" w:color="auto" w:fill="F2F2F2" w:themeFill="background1" w:themeFillShade="F2"/>
            <w:noWrap/>
            <w:vAlign w:val="center"/>
            <w:hideMark/>
          </w:tcPr>
          <w:p w14:paraId="7072FD4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83" w:type="pct"/>
            <w:gridSpan w:val="2"/>
            <w:tcBorders>
              <w:left w:val="nil"/>
              <w:bottom w:val="single" w:sz="8" w:space="0" w:color="auto"/>
              <w:right w:val="nil"/>
            </w:tcBorders>
            <w:shd w:val="clear" w:color="auto" w:fill="F2F2F2" w:themeFill="background1" w:themeFillShade="F2"/>
            <w:noWrap/>
            <w:vAlign w:val="center"/>
            <w:hideMark/>
          </w:tcPr>
          <w:p w14:paraId="066A9F67" w14:textId="77777777" w:rsidR="00B352A1" w:rsidRPr="00381FBF" w:rsidRDefault="00B352A1" w:rsidP="0070504D">
            <w:pPr>
              <w:rPr>
                <w:rFonts w:asciiTheme="minorHAnsi" w:hAnsiTheme="minorHAnsi"/>
                <w:b/>
                <w:bCs/>
                <w:noProof/>
                <w:color w:val="000000"/>
                <w:sz w:val="20"/>
                <w:szCs w:val="20"/>
              </w:rPr>
            </w:pPr>
          </w:p>
        </w:tc>
        <w:tc>
          <w:tcPr>
            <w:tcW w:w="644" w:type="pct"/>
            <w:tcBorders>
              <w:left w:val="nil"/>
              <w:bottom w:val="single" w:sz="8" w:space="0" w:color="auto"/>
              <w:right w:val="nil"/>
            </w:tcBorders>
            <w:shd w:val="clear" w:color="auto" w:fill="F2F2F2" w:themeFill="background1" w:themeFillShade="F2"/>
            <w:noWrap/>
            <w:vAlign w:val="center"/>
            <w:hideMark/>
          </w:tcPr>
          <w:p w14:paraId="4371DE6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F330</w:t>
            </w:r>
          </w:p>
          <w:p w14:paraId="026DE0CD"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71" w:type="pct"/>
            <w:tcBorders>
              <w:left w:val="nil"/>
              <w:bottom w:val="single" w:sz="8" w:space="0" w:color="auto"/>
              <w:right w:val="nil"/>
            </w:tcBorders>
            <w:shd w:val="clear" w:color="auto" w:fill="F2F2F2" w:themeFill="background1" w:themeFillShade="F2"/>
            <w:noWrap/>
            <w:vAlign w:val="center"/>
            <w:hideMark/>
          </w:tcPr>
          <w:p w14:paraId="4C55C19C"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10F14CC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500" w:type="pct"/>
            <w:tcBorders>
              <w:left w:val="nil"/>
              <w:bottom w:val="single" w:sz="8" w:space="0" w:color="auto"/>
              <w:right w:val="nil"/>
            </w:tcBorders>
            <w:shd w:val="clear" w:color="auto" w:fill="F2F2F2" w:themeFill="background1" w:themeFillShade="F2"/>
            <w:vAlign w:val="center"/>
          </w:tcPr>
          <w:p w14:paraId="141C17C3" w14:textId="77777777" w:rsidR="00B352A1" w:rsidRPr="00381FBF" w:rsidRDefault="00B352A1" w:rsidP="0070504D">
            <w:pPr>
              <w:rPr>
                <w:rFonts w:asciiTheme="minorHAnsi" w:hAnsiTheme="minorHAnsi"/>
                <w:b/>
                <w:bCs/>
                <w:noProof/>
                <w:color w:val="000000"/>
                <w:sz w:val="20"/>
                <w:szCs w:val="20"/>
              </w:rPr>
            </w:pPr>
          </w:p>
        </w:tc>
        <w:tc>
          <w:tcPr>
            <w:tcW w:w="621" w:type="pct"/>
            <w:tcBorders>
              <w:left w:val="nil"/>
              <w:bottom w:val="single" w:sz="8" w:space="0" w:color="auto"/>
              <w:right w:val="nil"/>
            </w:tcBorders>
            <w:shd w:val="clear" w:color="auto" w:fill="F2F2F2" w:themeFill="background1" w:themeFillShade="F2"/>
            <w:vAlign w:val="center"/>
          </w:tcPr>
          <w:p w14:paraId="14C84BA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F330</w:t>
            </w:r>
          </w:p>
        </w:tc>
        <w:tc>
          <w:tcPr>
            <w:tcW w:w="621" w:type="pct"/>
            <w:tcBorders>
              <w:left w:val="nil"/>
              <w:bottom w:val="single" w:sz="8" w:space="0" w:color="auto"/>
              <w:right w:val="nil"/>
            </w:tcBorders>
            <w:shd w:val="clear" w:color="auto" w:fill="F2F2F2" w:themeFill="background1" w:themeFillShade="F2"/>
            <w:vAlign w:val="center"/>
          </w:tcPr>
          <w:p w14:paraId="630B789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F338</w:t>
            </w:r>
          </w:p>
        </w:tc>
      </w:tr>
      <w:tr w:rsidR="00B352A1" w:rsidRPr="00381FBF" w14:paraId="1F37784A" w14:textId="77777777" w:rsidTr="00B352A1">
        <w:trPr>
          <w:trHeight w:val="300"/>
        </w:trPr>
        <w:tc>
          <w:tcPr>
            <w:tcW w:w="1460" w:type="pct"/>
            <w:tcBorders>
              <w:top w:val="nil"/>
              <w:left w:val="nil"/>
              <w:bottom w:val="nil"/>
              <w:right w:val="nil"/>
            </w:tcBorders>
            <w:shd w:val="clear" w:color="auto" w:fill="auto"/>
            <w:noWrap/>
            <w:vAlign w:val="bottom"/>
            <w:hideMark/>
          </w:tcPr>
          <w:p w14:paraId="08DB13F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83" w:type="pct"/>
            <w:gridSpan w:val="2"/>
            <w:tcBorders>
              <w:top w:val="nil"/>
              <w:left w:val="nil"/>
              <w:bottom w:val="nil"/>
              <w:right w:val="nil"/>
            </w:tcBorders>
            <w:shd w:val="clear" w:color="auto" w:fill="auto"/>
            <w:noWrap/>
            <w:vAlign w:val="bottom"/>
          </w:tcPr>
          <w:p w14:paraId="5798EA3A" w14:textId="77777777" w:rsidR="00B352A1" w:rsidRPr="00381FBF" w:rsidRDefault="00B352A1" w:rsidP="0070504D">
            <w:pPr>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205E9F9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71" w:type="pct"/>
            <w:tcBorders>
              <w:top w:val="nil"/>
              <w:left w:val="nil"/>
              <w:bottom w:val="nil"/>
              <w:right w:val="nil"/>
            </w:tcBorders>
            <w:shd w:val="clear" w:color="auto" w:fill="auto"/>
            <w:noWrap/>
            <w:vAlign w:val="center"/>
            <w:hideMark/>
          </w:tcPr>
          <w:p w14:paraId="691C581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7F6D3396" w14:textId="77777777" w:rsidR="00B352A1" w:rsidRPr="00381FBF" w:rsidRDefault="00B352A1" w:rsidP="0070504D">
            <w:pPr>
              <w:rPr>
                <w:rFonts w:asciiTheme="minorHAnsi" w:hAnsiTheme="minorHAnsi"/>
                <w:noProof/>
                <w:color w:val="000000"/>
                <w:sz w:val="20"/>
                <w:szCs w:val="20"/>
              </w:rPr>
            </w:pPr>
          </w:p>
        </w:tc>
        <w:tc>
          <w:tcPr>
            <w:tcW w:w="621" w:type="pct"/>
            <w:tcBorders>
              <w:top w:val="nil"/>
              <w:left w:val="nil"/>
              <w:bottom w:val="nil"/>
              <w:right w:val="nil"/>
            </w:tcBorders>
            <w:vAlign w:val="center"/>
          </w:tcPr>
          <w:p w14:paraId="1B6106A4" w14:textId="77777777" w:rsidR="00B352A1" w:rsidRPr="00381FBF" w:rsidRDefault="00B352A1" w:rsidP="0070504D">
            <w:pPr>
              <w:rPr>
                <w:rFonts w:asciiTheme="minorHAnsi" w:hAnsiTheme="minorHAnsi"/>
                <w:noProof/>
                <w:color w:val="FF0000"/>
                <w:sz w:val="20"/>
                <w:szCs w:val="20"/>
              </w:rPr>
            </w:pPr>
            <w:r w:rsidRPr="00381FBF">
              <w:rPr>
                <w:rFonts w:asciiTheme="minorHAnsi" w:hAnsiTheme="minorHAnsi"/>
                <w:noProof/>
                <w:color w:val="FF0000"/>
                <w:sz w:val="20"/>
                <w:szCs w:val="20"/>
              </w:rPr>
              <w:t>70</w:t>
            </w:r>
          </w:p>
        </w:tc>
        <w:tc>
          <w:tcPr>
            <w:tcW w:w="621" w:type="pct"/>
            <w:tcBorders>
              <w:top w:val="nil"/>
              <w:left w:val="nil"/>
              <w:bottom w:val="nil"/>
              <w:right w:val="nil"/>
            </w:tcBorders>
            <w:vAlign w:val="center"/>
          </w:tcPr>
          <w:p w14:paraId="744892D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FF0000"/>
                <w:sz w:val="20"/>
                <w:szCs w:val="20"/>
              </w:rPr>
              <w:t>0</w:t>
            </w:r>
          </w:p>
        </w:tc>
      </w:tr>
      <w:tr w:rsidR="00B352A1" w:rsidRPr="00381FBF" w14:paraId="34BED94C" w14:textId="77777777" w:rsidTr="00B352A1">
        <w:trPr>
          <w:trHeight w:val="300"/>
        </w:trPr>
        <w:tc>
          <w:tcPr>
            <w:tcW w:w="1460" w:type="pct"/>
            <w:tcBorders>
              <w:top w:val="nil"/>
              <w:left w:val="nil"/>
              <w:bottom w:val="nil"/>
              <w:right w:val="nil"/>
            </w:tcBorders>
            <w:shd w:val="clear" w:color="auto" w:fill="auto"/>
            <w:noWrap/>
            <w:vAlign w:val="bottom"/>
            <w:hideMark/>
          </w:tcPr>
          <w:p w14:paraId="2E0E6B5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83" w:type="pct"/>
            <w:gridSpan w:val="2"/>
            <w:tcBorders>
              <w:top w:val="nil"/>
              <w:left w:val="nil"/>
              <w:bottom w:val="nil"/>
              <w:right w:val="nil"/>
            </w:tcBorders>
            <w:shd w:val="clear" w:color="auto" w:fill="auto"/>
            <w:noWrap/>
            <w:vAlign w:val="bottom"/>
          </w:tcPr>
          <w:p w14:paraId="7A392592" w14:textId="77777777" w:rsidR="00B352A1" w:rsidRPr="00381FBF" w:rsidRDefault="00B352A1" w:rsidP="0070504D">
            <w:pPr>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7D6355F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bottom w:val="nil"/>
              <w:right w:val="nil"/>
            </w:tcBorders>
            <w:shd w:val="clear" w:color="auto" w:fill="auto"/>
            <w:noWrap/>
            <w:vAlign w:val="center"/>
            <w:hideMark/>
          </w:tcPr>
          <w:p w14:paraId="66E69FC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388D7408" w14:textId="77777777" w:rsidR="00B352A1" w:rsidRPr="00381FBF" w:rsidRDefault="00B352A1" w:rsidP="0070504D">
            <w:pPr>
              <w:rPr>
                <w:rFonts w:asciiTheme="minorHAnsi" w:hAnsiTheme="minorHAnsi"/>
                <w:noProof/>
                <w:color w:val="000000"/>
                <w:sz w:val="20"/>
                <w:szCs w:val="20"/>
              </w:rPr>
            </w:pPr>
          </w:p>
        </w:tc>
        <w:tc>
          <w:tcPr>
            <w:tcW w:w="621" w:type="pct"/>
            <w:tcBorders>
              <w:top w:val="nil"/>
              <w:left w:val="nil"/>
              <w:bottom w:val="nil"/>
              <w:right w:val="nil"/>
            </w:tcBorders>
            <w:vAlign w:val="center"/>
          </w:tcPr>
          <w:p w14:paraId="25A93AB6" w14:textId="77777777" w:rsidR="00B352A1" w:rsidRPr="00381FBF" w:rsidRDefault="00B352A1" w:rsidP="0070504D">
            <w:pPr>
              <w:rPr>
                <w:rFonts w:asciiTheme="minorHAnsi" w:hAnsiTheme="minorHAnsi"/>
                <w:noProof/>
                <w:color w:val="000000" w:themeColor="text1"/>
                <w:sz w:val="20"/>
                <w:szCs w:val="20"/>
              </w:rPr>
            </w:pPr>
            <w:r w:rsidRPr="00381FBF">
              <w:rPr>
                <w:rFonts w:asciiTheme="minorHAnsi" w:hAnsiTheme="minorHAnsi"/>
                <w:noProof/>
                <w:color w:val="000000" w:themeColor="text1"/>
                <w:sz w:val="20"/>
                <w:szCs w:val="20"/>
              </w:rPr>
              <w:t>70</w:t>
            </w:r>
          </w:p>
        </w:tc>
        <w:tc>
          <w:tcPr>
            <w:tcW w:w="621" w:type="pct"/>
            <w:tcBorders>
              <w:top w:val="nil"/>
              <w:left w:val="nil"/>
              <w:bottom w:val="nil"/>
              <w:right w:val="nil"/>
            </w:tcBorders>
            <w:vAlign w:val="center"/>
          </w:tcPr>
          <w:p w14:paraId="683E2FDB" w14:textId="77777777" w:rsidR="00B352A1" w:rsidRPr="00381FBF" w:rsidRDefault="00B352A1" w:rsidP="0070504D">
            <w:pPr>
              <w:rPr>
                <w:rFonts w:asciiTheme="minorHAnsi" w:hAnsiTheme="minorHAnsi"/>
                <w:noProof/>
                <w:color w:val="FF0000"/>
                <w:sz w:val="20"/>
                <w:szCs w:val="20"/>
              </w:rPr>
            </w:pPr>
            <w:r w:rsidRPr="00381FBF">
              <w:rPr>
                <w:rFonts w:asciiTheme="minorHAnsi" w:hAnsiTheme="minorHAnsi"/>
                <w:noProof/>
                <w:color w:val="FF0000"/>
                <w:sz w:val="20"/>
                <w:szCs w:val="20"/>
              </w:rPr>
              <w:t>0</w:t>
            </w:r>
          </w:p>
        </w:tc>
      </w:tr>
      <w:tr w:rsidR="00B352A1" w:rsidRPr="00381FBF" w14:paraId="5652C52B" w14:textId="77777777" w:rsidTr="00B352A1">
        <w:trPr>
          <w:trHeight w:val="300"/>
        </w:trPr>
        <w:tc>
          <w:tcPr>
            <w:tcW w:w="1943" w:type="pct"/>
            <w:gridSpan w:val="3"/>
            <w:tcBorders>
              <w:top w:val="nil"/>
              <w:left w:val="nil"/>
              <w:right w:val="nil"/>
            </w:tcBorders>
            <w:shd w:val="clear" w:color="auto" w:fill="auto"/>
            <w:noWrap/>
            <w:vAlign w:val="bottom"/>
            <w:hideMark/>
          </w:tcPr>
          <w:p w14:paraId="18A3124D" w14:textId="77777777" w:rsidR="00B352A1" w:rsidRPr="00381FBF" w:rsidRDefault="00B352A1" w:rsidP="0070504D">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44" w:type="pct"/>
            <w:tcBorders>
              <w:top w:val="nil"/>
              <w:left w:val="nil"/>
              <w:right w:val="nil"/>
            </w:tcBorders>
            <w:shd w:val="clear" w:color="auto" w:fill="auto"/>
            <w:noWrap/>
            <w:vAlign w:val="center"/>
            <w:hideMark/>
          </w:tcPr>
          <w:p w14:paraId="4301D7B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right w:val="nil"/>
            </w:tcBorders>
            <w:shd w:val="clear" w:color="auto" w:fill="auto"/>
            <w:noWrap/>
            <w:vAlign w:val="center"/>
            <w:hideMark/>
          </w:tcPr>
          <w:p w14:paraId="38BD1C6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FF0000"/>
                <w:sz w:val="20"/>
                <w:szCs w:val="20"/>
              </w:rPr>
              <w:t>0</w:t>
            </w:r>
          </w:p>
        </w:tc>
        <w:tc>
          <w:tcPr>
            <w:tcW w:w="500" w:type="pct"/>
            <w:tcBorders>
              <w:top w:val="nil"/>
              <w:left w:val="nil"/>
              <w:right w:val="nil"/>
            </w:tcBorders>
            <w:vAlign w:val="center"/>
          </w:tcPr>
          <w:p w14:paraId="49F6CF7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1" w:type="pct"/>
            <w:tcBorders>
              <w:top w:val="nil"/>
              <w:left w:val="nil"/>
              <w:right w:val="nil"/>
            </w:tcBorders>
          </w:tcPr>
          <w:p w14:paraId="1C80F4D9" w14:textId="77777777" w:rsidR="00B352A1" w:rsidRPr="00381FBF" w:rsidRDefault="00B352A1" w:rsidP="0070504D">
            <w:pPr>
              <w:rPr>
                <w:rFonts w:asciiTheme="minorHAnsi" w:hAnsiTheme="minorHAnsi"/>
                <w:noProof/>
                <w:color w:val="000000" w:themeColor="text1"/>
                <w:sz w:val="20"/>
                <w:szCs w:val="20"/>
              </w:rPr>
            </w:pPr>
            <w:r w:rsidRPr="00381FBF">
              <w:rPr>
                <w:rFonts w:asciiTheme="minorHAnsi" w:hAnsiTheme="minorHAnsi"/>
                <w:noProof/>
                <w:color w:val="000000" w:themeColor="text1"/>
                <w:sz w:val="20"/>
                <w:szCs w:val="20"/>
              </w:rPr>
              <w:t>70</w:t>
            </w:r>
          </w:p>
        </w:tc>
        <w:tc>
          <w:tcPr>
            <w:tcW w:w="621" w:type="pct"/>
            <w:tcBorders>
              <w:top w:val="nil"/>
              <w:left w:val="nil"/>
              <w:right w:val="nil"/>
            </w:tcBorders>
            <w:vAlign w:val="center"/>
          </w:tcPr>
          <w:p w14:paraId="1A3DF7A9" w14:textId="77777777" w:rsidR="00B352A1" w:rsidRPr="00381FBF" w:rsidRDefault="00B352A1" w:rsidP="0070504D">
            <w:pPr>
              <w:rPr>
                <w:rFonts w:asciiTheme="minorHAnsi" w:hAnsiTheme="minorHAnsi"/>
                <w:noProof/>
                <w:color w:val="FF0000"/>
                <w:sz w:val="20"/>
                <w:szCs w:val="20"/>
              </w:rPr>
            </w:pPr>
            <w:r w:rsidRPr="00381FBF">
              <w:rPr>
                <w:rFonts w:asciiTheme="minorHAnsi" w:hAnsiTheme="minorHAnsi"/>
                <w:noProof/>
                <w:color w:val="FF0000"/>
                <w:sz w:val="20"/>
                <w:szCs w:val="20"/>
              </w:rPr>
              <w:t>0</w:t>
            </w:r>
          </w:p>
        </w:tc>
      </w:tr>
    </w:tbl>
    <w:p w14:paraId="4062D3FE" w14:textId="77777777" w:rsidR="00B352A1" w:rsidRPr="00381FBF" w:rsidRDefault="00B352A1" w:rsidP="0070504D">
      <w:pPr>
        <w:rPr>
          <w:noProof/>
          <w:sz w:val="20"/>
          <w:szCs w:val="20"/>
        </w:rPr>
      </w:pPr>
    </w:p>
    <w:p w14:paraId="2A6B9B28" w14:textId="77777777" w:rsidR="00B352A1" w:rsidRPr="00381FBF" w:rsidRDefault="00B352A1" w:rsidP="0070504D">
      <w:pPr>
        <w:rPr>
          <w:noProof/>
          <w:szCs w:val="24"/>
        </w:rPr>
      </w:pPr>
    </w:p>
    <w:p w14:paraId="7D2C05E0" w14:textId="77777777" w:rsidR="00B352A1" w:rsidRPr="00381FBF" w:rsidRDefault="00B352A1" w:rsidP="0070504D">
      <w:pPr>
        <w:spacing w:after="0" w:line="240" w:lineRule="auto"/>
        <w:rPr>
          <w:rFonts w:ascii="Arial" w:hAnsi="Arial"/>
          <w:b/>
          <w:noProof/>
          <w:sz w:val="28"/>
        </w:rPr>
      </w:pPr>
      <w:r w:rsidRPr="00381FBF">
        <w:rPr>
          <w:noProof/>
        </w:rPr>
        <w:br w:type="page"/>
      </w:r>
    </w:p>
    <w:p w14:paraId="1CEA52FF" w14:textId="77777777" w:rsidR="00B352A1" w:rsidRPr="00381FBF" w:rsidRDefault="00B352A1" w:rsidP="0070504D">
      <w:pPr>
        <w:pStyle w:val="Overskrift2"/>
        <w:rPr>
          <w:noProof/>
        </w:rPr>
      </w:pPr>
      <w:bookmarkStart w:id="88" w:name="_Toc212193130"/>
      <w:r w:rsidRPr="00381FBF">
        <w:rPr>
          <w:noProof/>
        </w:rPr>
        <w:lastRenderedPageBreak/>
        <w:t>Konserninterne transaksjoner mellom drift og investering</w:t>
      </w:r>
      <w:bookmarkEnd w:id="88"/>
      <w:r w:rsidRPr="00381FBF">
        <w:rPr>
          <w:noProof/>
        </w:rPr>
        <w:t xml:space="preserve"> </w:t>
      </w:r>
    </w:p>
    <w:p w14:paraId="647EB469" w14:textId="77777777" w:rsidR="00B352A1" w:rsidRPr="00381FBF" w:rsidRDefault="00B352A1" w:rsidP="0070504D">
      <w:pPr>
        <w:pStyle w:val="Overskrift3"/>
        <w:rPr>
          <w:noProof/>
        </w:rPr>
      </w:pPr>
      <w:bookmarkStart w:id="89" w:name="_Toc212193131"/>
      <w:r w:rsidRPr="00381FBF">
        <w:rPr>
          <w:noProof/>
        </w:rPr>
        <w:t>Ordinære arter</w:t>
      </w:r>
      <w:bookmarkEnd w:id="89"/>
    </w:p>
    <w:p w14:paraId="6BDC0DB0" w14:textId="77777777" w:rsidR="00B352A1" w:rsidRPr="00122A4C" w:rsidRDefault="00B352A1" w:rsidP="0070504D">
      <w:pPr>
        <w:rPr>
          <w:noProof/>
        </w:rPr>
      </w:pPr>
      <w:r w:rsidRPr="00381FBF">
        <w:rPr>
          <w:noProof/>
          <w:szCs w:val="24"/>
        </w:rPr>
        <w:t xml:space="preserve">Konserninterne kjøp/salg og overføringer skal rapporteres til KOSTRA på de </w:t>
      </w:r>
      <w:r w:rsidRPr="00381FBF">
        <w:rPr>
          <w:i/>
          <w:iCs/>
          <w:noProof/>
          <w:szCs w:val="24"/>
        </w:rPr>
        <w:t>ordinære</w:t>
      </w:r>
      <w:r w:rsidRPr="00381FBF">
        <w:rPr>
          <w:noProof/>
          <w:szCs w:val="24"/>
        </w:rPr>
        <w:t xml:space="preserve"> artene </w:t>
      </w:r>
      <w:r w:rsidRPr="00381FBF">
        <w:rPr>
          <w:noProof/>
        </w:rPr>
        <w:t xml:space="preserve">når partene (kjøper/overfører og selger/mottaker) fører den konserninterne utgiften og tilhørende inntekt </w:t>
      </w:r>
      <w:r w:rsidRPr="00381FBF">
        <w:rPr>
          <w:rStyle w:val="kursiv"/>
          <w:noProof/>
        </w:rPr>
        <w:t xml:space="preserve">i ulike regnskap, henholdsvis </w:t>
      </w:r>
      <w:r w:rsidRPr="00122A4C">
        <w:rPr>
          <w:rStyle w:val="kursiv"/>
          <w:noProof/>
        </w:rPr>
        <w:t>driftsregnskapet og investeringsregnskapet</w:t>
      </w:r>
      <w:r w:rsidRPr="00122A4C">
        <w:rPr>
          <w:noProof/>
          <w:szCs w:val="24"/>
        </w:rPr>
        <w:t xml:space="preserve">, </w:t>
      </w:r>
      <w:r w:rsidRPr="00122A4C">
        <w:rPr>
          <w:noProof/>
        </w:rPr>
        <w:t xml:space="preserve">jf. unntaket nevnt i punkt 6.3.3.3 nr. 2. </w:t>
      </w:r>
    </w:p>
    <w:p w14:paraId="74060834" w14:textId="77777777" w:rsidR="00B352A1" w:rsidRPr="00381FBF" w:rsidRDefault="00B352A1" w:rsidP="0070504D">
      <w:pPr>
        <w:rPr>
          <w:noProof/>
          <w:szCs w:val="24"/>
        </w:rPr>
      </w:pPr>
      <w:r w:rsidRPr="00122A4C">
        <w:rPr>
          <w:noProof/>
          <w:szCs w:val="24"/>
        </w:rPr>
        <w:t>I slike tilfeller skal transaksjonene ikke elimineres i det konsoliderte årsregnskapet, og heller ikke ved utarbeidelsen av konserntall i KOSTRA. Dermed benyttes ordinære arter. Jf. også punkt 6.8.2 om avdrag</w:t>
      </w:r>
      <w:r w:rsidRPr="00381FBF">
        <w:rPr>
          <w:noProof/>
          <w:szCs w:val="24"/>
        </w:rPr>
        <w:t xml:space="preserve"> på interne lån. </w:t>
      </w:r>
    </w:p>
    <w:p w14:paraId="2675A90E" w14:textId="77777777" w:rsidR="00B352A1" w:rsidRPr="00381FBF" w:rsidRDefault="00B352A1" w:rsidP="0070504D">
      <w:pPr>
        <w:rPr>
          <w:noProof/>
          <w:szCs w:val="24"/>
        </w:rPr>
      </w:pPr>
      <w:r w:rsidRPr="00381FBF">
        <w:rPr>
          <w:noProof/>
          <w:szCs w:val="24"/>
        </w:rPr>
        <w:t xml:space="preserve">I slike tilfeller benytter altså både kjøper og selger ordinære arter under artsgruppene 1, 2 og 6. </w:t>
      </w:r>
    </w:p>
    <w:p w14:paraId="0AE342CC" w14:textId="77777777" w:rsidR="00B352A1" w:rsidRPr="00381FBF" w:rsidRDefault="00B352A1" w:rsidP="0070504D">
      <w:pPr>
        <w:rPr>
          <w:noProof/>
          <w:szCs w:val="24"/>
        </w:rPr>
      </w:pPr>
      <w:r w:rsidRPr="00381FBF">
        <w:rPr>
          <w:noProof/>
          <w:szCs w:val="24"/>
        </w:rPr>
        <w:t xml:space="preserve">Dette gjelder </w:t>
      </w:r>
      <w:r w:rsidRPr="00381FBF">
        <w:rPr>
          <w:rStyle w:val="kursiv"/>
          <w:noProof/>
        </w:rPr>
        <w:t xml:space="preserve">også </w:t>
      </w:r>
      <w:r w:rsidRPr="00381FBF">
        <w:rPr>
          <w:noProof/>
          <w:szCs w:val="24"/>
        </w:rPr>
        <w:t xml:space="preserve">når </w:t>
      </w:r>
      <w:r w:rsidRPr="00381FBF">
        <w:rPr>
          <w:rStyle w:val="kursiv"/>
          <w:noProof/>
        </w:rPr>
        <w:t xml:space="preserve">begge parter (både kjøper og selger) </w:t>
      </w:r>
      <w:r w:rsidRPr="00381FBF">
        <w:rPr>
          <w:noProof/>
        </w:rPr>
        <w:t>fører den interne utgiften og tilhørende inntekt</w:t>
      </w:r>
      <w:r w:rsidRPr="00381FBF">
        <w:rPr>
          <w:rStyle w:val="kursiv"/>
          <w:noProof/>
        </w:rPr>
        <w:t xml:space="preserve"> på samme funksjon</w:t>
      </w:r>
      <w:r w:rsidRPr="00381FBF">
        <w:rPr>
          <w:noProof/>
          <w:szCs w:val="24"/>
        </w:rPr>
        <w:t>.</w:t>
      </w:r>
    </w:p>
    <w:p w14:paraId="4B86553D" w14:textId="77777777" w:rsidR="00B352A1" w:rsidRPr="00381FBF" w:rsidRDefault="00B352A1" w:rsidP="0070504D">
      <w:pPr>
        <w:pStyle w:val="Liste"/>
        <w:numPr>
          <w:ilvl w:val="0"/>
          <w:numId w:val="0"/>
        </w:numPr>
        <w:ind w:left="397" w:hanging="397"/>
        <w:rPr>
          <w:noProof/>
        </w:rPr>
      </w:pPr>
    </w:p>
    <w:p w14:paraId="7B80E9C9" w14:textId="77777777" w:rsidR="00B352A1" w:rsidRPr="00381FBF" w:rsidRDefault="00B352A1" w:rsidP="0070504D">
      <w:pPr>
        <w:spacing w:after="0" w:line="240" w:lineRule="auto"/>
        <w:rPr>
          <w:rFonts w:ascii="Arial" w:hAnsi="Arial"/>
          <w:b/>
          <w:noProof/>
          <w:spacing w:val="0"/>
        </w:rPr>
      </w:pPr>
      <w:r w:rsidRPr="00381FBF">
        <w:rPr>
          <w:noProof/>
        </w:rPr>
        <w:br w:type="page"/>
      </w:r>
    </w:p>
    <w:p w14:paraId="1B95C20D" w14:textId="77777777" w:rsidR="00B352A1" w:rsidRPr="00381FBF" w:rsidRDefault="00B352A1" w:rsidP="0070504D">
      <w:pPr>
        <w:pStyle w:val="Overskrift3"/>
        <w:rPr>
          <w:noProof/>
        </w:rPr>
      </w:pPr>
      <w:bookmarkStart w:id="90" w:name="_Toc212193132"/>
      <w:r w:rsidRPr="00381FBF">
        <w:rPr>
          <w:noProof/>
        </w:rPr>
        <w:lastRenderedPageBreak/>
        <w:t>Eksempel</w:t>
      </w:r>
      <w:bookmarkEnd w:id="90"/>
    </w:p>
    <w:p w14:paraId="5B423447" w14:textId="77777777" w:rsidR="00B352A1" w:rsidRPr="00381FBF" w:rsidRDefault="00B352A1" w:rsidP="0070504D">
      <w:pPr>
        <w:pStyle w:val="Overskrift4"/>
        <w:rPr>
          <w:noProof/>
        </w:rPr>
      </w:pPr>
      <w:r w:rsidRPr="00381FBF">
        <w:rPr>
          <w:noProof/>
        </w:rPr>
        <w:t xml:space="preserve">Kjøp av prosjekteringstjenester fra kommunekassen som inngår i eget foretaks investeringsutgifter </w:t>
      </w:r>
    </w:p>
    <w:p w14:paraId="15DC738B" w14:textId="77777777" w:rsidR="00B352A1" w:rsidRPr="00381FBF" w:rsidRDefault="00B352A1" w:rsidP="0070504D">
      <w:pPr>
        <w:rPr>
          <w:noProof/>
          <w:sz w:val="20"/>
          <w:szCs w:val="20"/>
        </w:rPr>
      </w:pPr>
      <w:r w:rsidRPr="00381FBF">
        <w:rPr>
          <w:noProof/>
          <w:sz w:val="20"/>
          <w:szCs w:val="20"/>
        </w:rPr>
        <w:t>Foretaket kjøper prosjekteringstjenester fra kommunekassen ved bygging av skolelokaler.  For foretaket er dette utgifter som inngår i anskaffelseskost for skolebygget i investeringsregnskapet. Både foretaket og kommunekassen fører utgiftene på samme funksjon, men foretakets kjøp på 100 går i investeringsregnskapet mens kommunekassens lønnsutgifter mv. på 100 går i driftsregnskapet. Dermed skal de konserninterne artene ikke benyttes.</w:t>
      </w:r>
    </w:p>
    <w:p w14:paraId="4549569D" w14:textId="77777777" w:rsidR="00B352A1" w:rsidRPr="00381FBF" w:rsidRDefault="00B352A1" w:rsidP="0070504D">
      <w:pPr>
        <w:rPr>
          <w:noProof/>
          <w:sz w:val="20"/>
          <w:szCs w:val="18"/>
        </w:rPr>
      </w:pPr>
      <w:r w:rsidRPr="00381FBF">
        <w:rPr>
          <w:noProof/>
          <w:sz w:val="20"/>
          <w:szCs w:val="18"/>
        </w:rPr>
        <w:t>Kommunekassen utgiftsfører lønn mv. på funksjon 222 og inntekten på art 620 i driftsregnskapet.</w:t>
      </w:r>
    </w:p>
    <w:p w14:paraId="298CAAF0" w14:textId="77777777" w:rsidR="00B352A1" w:rsidRPr="00381FBF" w:rsidRDefault="00B352A1" w:rsidP="0070504D">
      <w:pPr>
        <w:rPr>
          <w:rStyle w:val="Sterk"/>
          <w:b w:val="0"/>
          <w:bCs w:val="0"/>
          <w:noProof/>
          <w:szCs w:val="18"/>
        </w:rPr>
      </w:pPr>
      <w:r w:rsidRPr="00381FBF">
        <w:rPr>
          <w:noProof/>
          <w:sz w:val="20"/>
          <w:szCs w:val="20"/>
        </w:rPr>
        <w:t xml:space="preserve">Foretaket utgiftsfører kjøpet </w:t>
      </w:r>
      <w:r w:rsidRPr="00381FBF">
        <w:rPr>
          <w:noProof/>
          <w:sz w:val="20"/>
          <w:szCs w:val="18"/>
        </w:rPr>
        <w:t>på henholdsvis funksjon 222 på art 230.</w:t>
      </w:r>
    </w:p>
    <w:p w14:paraId="1486943A" w14:textId="77777777" w:rsidR="00B352A1" w:rsidRPr="00381FBF" w:rsidRDefault="00B352A1" w:rsidP="0070504D">
      <w:pPr>
        <w:rPr>
          <w:noProof/>
          <w:sz w:val="20"/>
          <w:szCs w:val="20"/>
        </w:rPr>
      </w:pPr>
      <w:r w:rsidRPr="00381FBF">
        <w:rPr>
          <w:noProof/>
          <w:sz w:val="20"/>
          <w:szCs w:val="20"/>
        </w:rPr>
        <w:t xml:space="preserve">Når kjøper og selger her benytter ordinære arter for de konserninterne transaksjonene gir det riktige konserntall (de konserninterne transaksjoner elimineres ikke). Dersom foretaket for eksempel fører utgiften på art 380, vil konserntallene for brutto investeringsutgifter for funksjon 222 bli feil (for lave). Dersom kommunekassen for eksempel fører inntekten på artsserie 780, vil konserntallene for netto driftsutgifter for funksjon 222 bli feil (for høye). </w:t>
      </w:r>
    </w:p>
    <w:p w14:paraId="09F14326" w14:textId="77777777" w:rsidR="00B352A1" w:rsidRPr="00381FBF" w:rsidRDefault="00B352A1" w:rsidP="0070504D">
      <w:pPr>
        <w:autoSpaceDE w:val="0"/>
        <w:autoSpaceDN w:val="0"/>
        <w:adjustRightInd w:val="0"/>
        <w:rPr>
          <w:noProof/>
          <w:sz w:val="20"/>
          <w:szCs w:val="20"/>
        </w:rPr>
      </w:pPr>
    </w:p>
    <w:tbl>
      <w:tblPr>
        <w:tblW w:w="5369" w:type="pct"/>
        <w:tblCellMar>
          <w:left w:w="70" w:type="dxa"/>
          <w:right w:w="70" w:type="dxa"/>
        </w:tblCellMar>
        <w:tblLook w:val="04A0" w:firstRow="1" w:lastRow="0" w:firstColumn="1" w:lastColumn="0" w:noHBand="0" w:noVBand="1"/>
      </w:tblPr>
      <w:tblGrid>
        <w:gridCol w:w="2278"/>
        <w:gridCol w:w="1103"/>
        <w:gridCol w:w="1177"/>
        <w:gridCol w:w="1226"/>
        <w:gridCol w:w="1179"/>
        <w:gridCol w:w="1134"/>
        <w:gridCol w:w="1134"/>
      </w:tblGrid>
      <w:tr w:rsidR="00B352A1" w:rsidRPr="00381FBF" w14:paraId="734918FE" w14:textId="77777777" w:rsidTr="00596EDF">
        <w:trPr>
          <w:trHeight w:val="300"/>
        </w:trPr>
        <w:tc>
          <w:tcPr>
            <w:tcW w:w="1076" w:type="pct"/>
            <w:tcBorders>
              <w:top w:val="single" w:sz="4" w:space="0" w:color="auto"/>
              <w:left w:val="nil"/>
              <w:bottom w:val="single" w:sz="4" w:space="0" w:color="auto"/>
              <w:right w:val="nil"/>
            </w:tcBorders>
            <w:shd w:val="clear" w:color="000000" w:fill="FAC090"/>
            <w:noWrap/>
            <w:vAlign w:val="bottom"/>
            <w:hideMark/>
          </w:tcPr>
          <w:p w14:paraId="07A9C6A0"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519" w:type="pct"/>
            <w:tcBorders>
              <w:top w:val="single" w:sz="4" w:space="0" w:color="auto"/>
              <w:left w:val="nil"/>
              <w:bottom w:val="single" w:sz="4" w:space="0" w:color="auto"/>
              <w:right w:val="nil"/>
            </w:tcBorders>
            <w:shd w:val="clear" w:color="000000" w:fill="FAC090"/>
            <w:noWrap/>
            <w:vAlign w:val="bottom"/>
            <w:hideMark/>
          </w:tcPr>
          <w:p w14:paraId="173595F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1" w:type="pct"/>
            <w:tcBorders>
              <w:top w:val="single" w:sz="4" w:space="0" w:color="auto"/>
              <w:left w:val="nil"/>
              <w:bottom w:val="single" w:sz="4" w:space="0" w:color="auto"/>
              <w:right w:val="nil"/>
            </w:tcBorders>
            <w:shd w:val="clear" w:color="000000" w:fill="FAC090"/>
            <w:noWrap/>
            <w:vAlign w:val="bottom"/>
            <w:hideMark/>
          </w:tcPr>
          <w:p w14:paraId="7DC79E50"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19" w:type="pct"/>
            <w:tcBorders>
              <w:top w:val="single" w:sz="4" w:space="0" w:color="auto"/>
              <w:left w:val="nil"/>
              <w:bottom w:val="single" w:sz="4" w:space="0" w:color="auto"/>
              <w:right w:val="nil"/>
            </w:tcBorders>
            <w:shd w:val="clear" w:color="000000" w:fill="FAC090"/>
            <w:noWrap/>
            <w:vAlign w:val="bottom"/>
            <w:hideMark/>
          </w:tcPr>
          <w:p w14:paraId="6E1164F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tcPr>
          <w:p w14:paraId="2C5C168D" w14:textId="77777777" w:rsidR="00B352A1" w:rsidRPr="00381FBF" w:rsidRDefault="00B352A1" w:rsidP="0070504D">
            <w:pPr>
              <w:rPr>
                <w:rFonts w:asciiTheme="minorHAnsi" w:hAnsiTheme="minorHAnsi"/>
                <w:b/>
                <w:bCs/>
                <w:noProof/>
                <w:color w:val="000000"/>
                <w:sz w:val="20"/>
                <w:szCs w:val="20"/>
              </w:rPr>
            </w:pPr>
          </w:p>
        </w:tc>
        <w:tc>
          <w:tcPr>
            <w:tcW w:w="665" w:type="pct"/>
            <w:tcBorders>
              <w:top w:val="single" w:sz="4" w:space="0" w:color="auto"/>
              <w:left w:val="nil"/>
              <w:bottom w:val="single" w:sz="4" w:space="0" w:color="auto"/>
              <w:right w:val="nil"/>
            </w:tcBorders>
            <w:shd w:val="clear" w:color="000000" w:fill="FAC090"/>
          </w:tcPr>
          <w:p w14:paraId="63D9F490" w14:textId="77777777" w:rsidR="00B352A1" w:rsidRPr="00381FBF" w:rsidRDefault="00B352A1" w:rsidP="0070504D">
            <w:pPr>
              <w:rPr>
                <w:rFonts w:asciiTheme="minorHAnsi" w:hAnsiTheme="minorHAnsi"/>
                <w:b/>
                <w:bCs/>
                <w:noProof/>
                <w:color w:val="000000"/>
                <w:sz w:val="20"/>
                <w:szCs w:val="20"/>
              </w:rPr>
            </w:pPr>
          </w:p>
        </w:tc>
        <w:tc>
          <w:tcPr>
            <w:tcW w:w="664" w:type="pct"/>
            <w:tcBorders>
              <w:top w:val="single" w:sz="4" w:space="0" w:color="auto"/>
              <w:left w:val="nil"/>
              <w:bottom w:val="single" w:sz="4" w:space="0" w:color="auto"/>
              <w:right w:val="nil"/>
            </w:tcBorders>
            <w:shd w:val="clear" w:color="000000" w:fill="FAC090"/>
          </w:tcPr>
          <w:p w14:paraId="3B88343F" w14:textId="77777777" w:rsidR="00B352A1" w:rsidRPr="00381FBF" w:rsidRDefault="00B352A1" w:rsidP="0070504D">
            <w:pPr>
              <w:rPr>
                <w:rFonts w:asciiTheme="minorHAnsi" w:hAnsiTheme="minorHAnsi"/>
                <w:b/>
                <w:bCs/>
                <w:noProof/>
                <w:color w:val="000000"/>
                <w:sz w:val="20"/>
                <w:szCs w:val="20"/>
              </w:rPr>
            </w:pPr>
          </w:p>
        </w:tc>
      </w:tr>
      <w:tr w:rsidR="00B352A1" w:rsidRPr="00381FBF" w14:paraId="4A6461AA" w14:textId="77777777" w:rsidTr="00596EDF">
        <w:trPr>
          <w:trHeight w:val="113"/>
        </w:trPr>
        <w:tc>
          <w:tcPr>
            <w:tcW w:w="1076" w:type="pct"/>
            <w:tcBorders>
              <w:top w:val="single" w:sz="4" w:space="0" w:color="auto"/>
              <w:left w:val="nil"/>
              <w:bottom w:val="single" w:sz="8" w:space="0" w:color="auto"/>
              <w:right w:val="nil"/>
            </w:tcBorders>
            <w:shd w:val="clear" w:color="000000" w:fill="FDE9D9"/>
            <w:noWrap/>
            <w:vAlign w:val="center"/>
            <w:hideMark/>
          </w:tcPr>
          <w:p w14:paraId="5650CCB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19" w:type="pct"/>
            <w:tcBorders>
              <w:top w:val="single" w:sz="4" w:space="0" w:color="auto"/>
              <w:left w:val="nil"/>
              <w:bottom w:val="single" w:sz="8" w:space="0" w:color="auto"/>
              <w:right w:val="nil"/>
            </w:tcBorders>
            <w:shd w:val="clear" w:color="000000" w:fill="FDE9D9"/>
            <w:noWrap/>
            <w:vAlign w:val="center"/>
            <w:hideMark/>
          </w:tcPr>
          <w:p w14:paraId="74CB9A9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91" w:type="pct"/>
            <w:tcBorders>
              <w:top w:val="single" w:sz="4" w:space="0" w:color="auto"/>
              <w:left w:val="nil"/>
              <w:bottom w:val="single" w:sz="8" w:space="0" w:color="auto"/>
              <w:right w:val="nil"/>
            </w:tcBorders>
            <w:shd w:val="clear" w:color="000000" w:fill="FDE9D9"/>
            <w:noWrap/>
            <w:vAlign w:val="center"/>
            <w:hideMark/>
          </w:tcPr>
          <w:p w14:paraId="41F79A6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52EC51B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719" w:type="pct"/>
            <w:tcBorders>
              <w:top w:val="single" w:sz="4" w:space="0" w:color="auto"/>
              <w:left w:val="nil"/>
              <w:bottom w:val="single" w:sz="8" w:space="0" w:color="auto"/>
              <w:right w:val="nil"/>
            </w:tcBorders>
            <w:shd w:val="clear" w:color="000000" w:fill="FDE9D9"/>
            <w:noWrap/>
            <w:vAlign w:val="center"/>
            <w:hideMark/>
          </w:tcPr>
          <w:p w14:paraId="4F06C41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519CDF66"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65" w:type="pct"/>
            <w:tcBorders>
              <w:top w:val="single" w:sz="4" w:space="0" w:color="auto"/>
              <w:left w:val="nil"/>
              <w:bottom w:val="single" w:sz="8" w:space="0" w:color="auto"/>
              <w:right w:val="nil"/>
            </w:tcBorders>
            <w:shd w:val="clear" w:color="000000" w:fill="FDE9D9"/>
            <w:vAlign w:val="center"/>
          </w:tcPr>
          <w:p w14:paraId="0A33255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65" w:type="pct"/>
            <w:tcBorders>
              <w:top w:val="single" w:sz="4" w:space="0" w:color="auto"/>
              <w:left w:val="nil"/>
              <w:bottom w:val="single" w:sz="8" w:space="0" w:color="auto"/>
              <w:right w:val="nil"/>
            </w:tcBorders>
            <w:shd w:val="clear" w:color="000000" w:fill="FDE9D9"/>
            <w:vAlign w:val="center"/>
          </w:tcPr>
          <w:p w14:paraId="672D74C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55E57970"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64" w:type="pct"/>
            <w:tcBorders>
              <w:top w:val="single" w:sz="4" w:space="0" w:color="auto"/>
              <w:left w:val="nil"/>
              <w:bottom w:val="single" w:sz="8" w:space="0" w:color="auto"/>
              <w:right w:val="nil"/>
            </w:tcBorders>
            <w:shd w:val="clear" w:color="000000" w:fill="FDE9D9"/>
            <w:vAlign w:val="center"/>
          </w:tcPr>
          <w:p w14:paraId="5F70AFA7"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010F7E1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r>
      <w:tr w:rsidR="00B352A1" w:rsidRPr="00381FBF" w14:paraId="2711CBB6" w14:textId="77777777" w:rsidTr="00596EDF">
        <w:trPr>
          <w:trHeight w:val="300"/>
        </w:trPr>
        <w:tc>
          <w:tcPr>
            <w:tcW w:w="1076" w:type="pct"/>
            <w:tcBorders>
              <w:top w:val="nil"/>
              <w:left w:val="nil"/>
              <w:bottom w:val="nil"/>
              <w:right w:val="nil"/>
            </w:tcBorders>
            <w:shd w:val="clear" w:color="auto" w:fill="auto"/>
            <w:noWrap/>
            <w:vAlign w:val="bottom"/>
            <w:hideMark/>
          </w:tcPr>
          <w:p w14:paraId="08038A8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19" w:type="pct"/>
            <w:tcBorders>
              <w:top w:val="nil"/>
              <w:left w:val="nil"/>
              <w:bottom w:val="nil"/>
              <w:right w:val="nil"/>
            </w:tcBorders>
            <w:shd w:val="clear" w:color="auto" w:fill="auto"/>
            <w:noWrap/>
            <w:vAlign w:val="bottom"/>
          </w:tcPr>
          <w:p w14:paraId="0AE64532" w14:textId="77777777" w:rsidR="00B352A1" w:rsidRPr="00381FBF" w:rsidRDefault="00B352A1" w:rsidP="0070504D">
            <w:pPr>
              <w:rPr>
                <w:rFonts w:asciiTheme="minorHAnsi" w:hAnsiTheme="minorHAnsi"/>
                <w:noProof/>
                <w:color w:val="000000"/>
                <w:sz w:val="20"/>
                <w:szCs w:val="20"/>
              </w:rPr>
            </w:pPr>
          </w:p>
        </w:tc>
        <w:tc>
          <w:tcPr>
            <w:tcW w:w="691" w:type="pct"/>
            <w:tcBorders>
              <w:top w:val="nil"/>
              <w:left w:val="nil"/>
              <w:bottom w:val="nil"/>
              <w:right w:val="nil"/>
            </w:tcBorders>
            <w:shd w:val="clear" w:color="auto" w:fill="auto"/>
            <w:noWrap/>
            <w:vAlign w:val="bottom"/>
          </w:tcPr>
          <w:p w14:paraId="3EF95513" w14:textId="77777777" w:rsidR="00B352A1" w:rsidRPr="00381FBF" w:rsidRDefault="00B352A1" w:rsidP="0070504D">
            <w:pPr>
              <w:rPr>
                <w:rFonts w:asciiTheme="minorHAnsi" w:hAnsiTheme="minorHAnsi"/>
                <w:noProof/>
                <w:color w:val="000000"/>
                <w:sz w:val="20"/>
                <w:szCs w:val="20"/>
              </w:rPr>
            </w:pPr>
          </w:p>
        </w:tc>
        <w:tc>
          <w:tcPr>
            <w:tcW w:w="719" w:type="pct"/>
            <w:tcBorders>
              <w:top w:val="nil"/>
              <w:left w:val="nil"/>
              <w:bottom w:val="nil"/>
              <w:right w:val="nil"/>
            </w:tcBorders>
            <w:shd w:val="clear" w:color="auto" w:fill="auto"/>
            <w:noWrap/>
            <w:vAlign w:val="bottom"/>
          </w:tcPr>
          <w:p w14:paraId="7E417F6F" w14:textId="77777777" w:rsidR="00B352A1" w:rsidRPr="00381FBF" w:rsidRDefault="00B352A1" w:rsidP="0070504D">
            <w:pPr>
              <w:rPr>
                <w:rFonts w:asciiTheme="minorHAnsi" w:hAnsiTheme="minorHAnsi"/>
                <w:noProof/>
                <w:color w:val="000000"/>
                <w:sz w:val="20"/>
                <w:szCs w:val="20"/>
              </w:rPr>
            </w:pPr>
          </w:p>
        </w:tc>
        <w:tc>
          <w:tcPr>
            <w:tcW w:w="665" w:type="pct"/>
            <w:tcBorders>
              <w:top w:val="nil"/>
              <w:left w:val="nil"/>
              <w:bottom w:val="nil"/>
              <w:right w:val="nil"/>
            </w:tcBorders>
            <w:vAlign w:val="bottom"/>
          </w:tcPr>
          <w:p w14:paraId="31C2B4BE" w14:textId="77777777" w:rsidR="00B352A1" w:rsidRPr="00381FBF" w:rsidRDefault="00B352A1" w:rsidP="0070504D">
            <w:pPr>
              <w:rPr>
                <w:rFonts w:asciiTheme="minorHAnsi" w:hAnsiTheme="minorHAnsi"/>
                <w:noProof/>
                <w:color w:val="000000"/>
                <w:sz w:val="20"/>
                <w:szCs w:val="20"/>
              </w:rPr>
            </w:pPr>
          </w:p>
        </w:tc>
        <w:tc>
          <w:tcPr>
            <w:tcW w:w="665" w:type="pct"/>
            <w:tcBorders>
              <w:top w:val="nil"/>
              <w:left w:val="nil"/>
              <w:bottom w:val="nil"/>
              <w:right w:val="nil"/>
            </w:tcBorders>
          </w:tcPr>
          <w:p w14:paraId="159CBAC3" w14:textId="77777777" w:rsidR="00B352A1" w:rsidRPr="00381FBF" w:rsidRDefault="00B352A1" w:rsidP="0070504D">
            <w:pPr>
              <w:rPr>
                <w:rFonts w:asciiTheme="minorHAnsi" w:hAnsiTheme="minorHAnsi"/>
                <w:noProof/>
                <w:color w:val="000000"/>
                <w:sz w:val="20"/>
                <w:szCs w:val="20"/>
              </w:rPr>
            </w:pPr>
          </w:p>
        </w:tc>
        <w:tc>
          <w:tcPr>
            <w:tcW w:w="664" w:type="pct"/>
            <w:tcBorders>
              <w:top w:val="nil"/>
              <w:left w:val="nil"/>
              <w:bottom w:val="nil"/>
              <w:right w:val="nil"/>
            </w:tcBorders>
            <w:vAlign w:val="bottom"/>
          </w:tcPr>
          <w:p w14:paraId="38B5873C" w14:textId="77777777" w:rsidR="00B352A1" w:rsidRPr="00381FBF" w:rsidRDefault="00B352A1" w:rsidP="0070504D">
            <w:pPr>
              <w:rPr>
                <w:rFonts w:asciiTheme="minorHAnsi" w:hAnsiTheme="minorHAnsi"/>
                <w:noProof/>
                <w:color w:val="000000"/>
                <w:sz w:val="20"/>
                <w:szCs w:val="20"/>
              </w:rPr>
            </w:pPr>
          </w:p>
        </w:tc>
      </w:tr>
      <w:tr w:rsidR="00B352A1" w:rsidRPr="00381FBF" w14:paraId="488A69B5" w14:textId="77777777" w:rsidTr="00596EDF">
        <w:trPr>
          <w:trHeight w:val="300"/>
        </w:trPr>
        <w:tc>
          <w:tcPr>
            <w:tcW w:w="1076" w:type="pct"/>
            <w:tcBorders>
              <w:top w:val="nil"/>
              <w:left w:val="nil"/>
              <w:right w:val="nil"/>
            </w:tcBorders>
            <w:shd w:val="clear" w:color="auto" w:fill="auto"/>
            <w:noWrap/>
            <w:vAlign w:val="bottom"/>
            <w:hideMark/>
          </w:tcPr>
          <w:p w14:paraId="70C0C07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Lønn mv.</w:t>
            </w:r>
          </w:p>
        </w:tc>
        <w:tc>
          <w:tcPr>
            <w:tcW w:w="519" w:type="pct"/>
            <w:tcBorders>
              <w:top w:val="nil"/>
              <w:left w:val="nil"/>
              <w:right w:val="nil"/>
            </w:tcBorders>
            <w:shd w:val="clear" w:color="auto" w:fill="auto"/>
            <w:noWrap/>
            <w:vAlign w:val="center"/>
          </w:tcPr>
          <w:p w14:paraId="2DA4435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91" w:type="pct"/>
            <w:tcBorders>
              <w:top w:val="nil"/>
              <w:left w:val="nil"/>
              <w:right w:val="nil"/>
            </w:tcBorders>
            <w:shd w:val="clear" w:color="auto" w:fill="auto"/>
            <w:noWrap/>
            <w:vAlign w:val="center"/>
          </w:tcPr>
          <w:p w14:paraId="11B722D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719" w:type="pct"/>
            <w:tcBorders>
              <w:top w:val="nil"/>
              <w:left w:val="nil"/>
              <w:right w:val="nil"/>
            </w:tcBorders>
            <w:shd w:val="clear" w:color="auto" w:fill="auto"/>
            <w:noWrap/>
            <w:vAlign w:val="center"/>
          </w:tcPr>
          <w:p w14:paraId="39BF5BBB" w14:textId="77777777" w:rsidR="00B352A1" w:rsidRPr="00381FBF" w:rsidRDefault="00B352A1" w:rsidP="0070504D">
            <w:pPr>
              <w:rPr>
                <w:rFonts w:asciiTheme="minorHAnsi" w:hAnsiTheme="minorHAnsi"/>
                <w:noProof/>
                <w:color w:val="000000"/>
                <w:sz w:val="20"/>
                <w:szCs w:val="20"/>
              </w:rPr>
            </w:pPr>
          </w:p>
        </w:tc>
        <w:tc>
          <w:tcPr>
            <w:tcW w:w="665" w:type="pct"/>
            <w:tcBorders>
              <w:top w:val="nil"/>
              <w:left w:val="nil"/>
              <w:right w:val="nil"/>
            </w:tcBorders>
            <w:vAlign w:val="center"/>
          </w:tcPr>
          <w:p w14:paraId="7D2EEA6C"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65" w:type="pct"/>
            <w:tcBorders>
              <w:top w:val="nil"/>
              <w:left w:val="nil"/>
              <w:right w:val="nil"/>
            </w:tcBorders>
            <w:vAlign w:val="center"/>
          </w:tcPr>
          <w:p w14:paraId="0BE43B1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4" w:type="pct"/>
            <w:tcBorders>
              <w:top w:val="nil"/>
              <w:left w:val="nil"/>
              <w:right w:val="nil"/>
            </w:tcBorders>
            <w:vAlign w:val="center"/>
          </w:tcPr>
          <w:p w14:paraId="4DBC36A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CF5C339" w14:textId="77777777" w:rsidTr="00596EDF">
        <w:trPr>
          <w:trHeight w:val="300"/>
        </w:trPr>
        <w:tc>
          <w:tcPr>
            <w:tcW w:w="1076" w:type="pct"/>
            <w:tcBorders>
              <w:top w:val="nil"/>
              <w:left w:val="nil"/>
              <w:right w:val="nil"/>
            </w:tcBorders>
            <w:shd w:val="clear" w:color="auto" w:fill="auto"/>
            <w:noWrap/>
            <w:vAlign w:val="bottom"/>
          </w:tcPr>
          <w:p w14:paraId="01061CF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Tjenestesalg</w:t>
            </w:r>
          </w:p>
        </w:tc>
        <w:tc>
          <w:tcPr>
            <w:tcW w:w="519" w:type="pct"/>
            <w:tcBorders>
              <w:top w:val="nil"/>
              <w:left w:val="nil"/>
              <w:right w:val="nil"/>
            </w:tcBorders>
            <w:shd w:val="clear" w:color="auto" w:fill="auto"/>
            <w:noWrap/>
            <w:vAlign w:val="center"/>
          </w:tcPr>
          <w:p w14:paraId="629141B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620</w:t>
            </w:r>
          </w:p>
        </w:tc>
        <w:tc>
          <w:tcPr>
            <w:tcW w:w="691" w:type="pct"/>
            <w:tcBorders>
              <w:top w:val="nil"/>
              <w:left w:val="nil"/>
              <w:right w:val="nil"/>
            </w:tcBorders>
            <w:shd w:val="clear" w:color="auto" w:fill="auto"/>
            <w:noWrap/>
            <w:vAlign w:val="center"/>
          </w:tcPr>
          <w:p w14:paraId="7993B09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719" w:type="pct"/>
            <w:tcBorders>
              <w:top w:val="nil"/>
              <w:left w:val="nil"/>
              <w:right w:val="nil"/>
            </w:tcBorders>
            <w:shd w:val="clear" w:color="auto" w:fill="auto"/>
            <w:noWrap/>
            <w:vAlign w:val="center"/>
          </w:tcPr>
          <w:p w14:paraId="31EBBB93" w14:textId="77777777" w:rsidR="00B352A1" w:rsidRPr="00381FBF" w:rsidRDefault="00B352A1" w:rsidP="0070504D">
            <w:pPr>
              <w:rPr>
                <w:rFonts w:asciiTheme="minorHAnsi" w:hAnsiTheme="minorHAnsi"/>
                <w:noProof/>
                <w:color w:val="000000"/>
                <w:sz w:val="20"/>
                <w:szCs w:val="20"/>
              </w:rPr>
            </w:pPr>
          </w:p>
        </w:tc>
        <w:tc>
          <w:tcPr>
            <w:tcW w:w="665" w:type="pct"/>
            <w:tcBorders>
              <w:top w:val="nil"/>
              <w:left w:val="nil"/>
              <w:right w:val="nil"/>
            </w:tcBorders>
            <w:vAlign w:val="center"/>
          </w:tcPr>
          <w:p w14:paraId="3B87BAF6"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65" w:type="pct"/>
            <w:tcBorders>
              <w:top w:val="nil"/>
              <w:left w:val="nil"/>
              <w:right w:val="nil"/>
            </w:tcBorders>
            <w:vAlign w:val="center"/>
          </w:tcPr>
          <w:p w14:paraId="611C50E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4" w:type="pct"/>
            <w:tcBorders>
              <w:top w:val="nil"/>
              <w:left w:val="nil"/>
              <w:right w:val="nil"/>
            </w:tcBorders>
            <w:vAlign w:val="center"/>
          </w:tcPr>
          <w:p w14:paraId="16595A9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E567344" w14:textId="77777777" w:rsidTr="00596EDF">
        <w:trPr>
          <w:trHeight w:val="300"/>
        </w:trPr>
        <w:tc>
          <w:tcPr>
            <w:tcW w:w="1076" w:type="pct"/>
            <w:tcBorders>
              <w:top w:val="nil"/>
              <w:left w:val="nil"/>
              <w:right w:val="nil"/>
            </w:tcBorders>
            <w:shd w:val="clear" w:color="auto" w:fill="auto"/>
            <w:noWrap/>
            <w:vAlign w:val="bottom"/>
          </w:tcPr>
          <w:p w14:paraId="7B4F5684"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519" w:type="pct"/>
            <w:tcBorders>
              <w:top w:val="nil"/>
              <w:left w:val="nil"/>
              <w:right w:val="nil"/>
            </w:tcBorders>
            <w:shd w:val="clear" w:color="auto" w:fill="auto"/>
            <w:noWrap/>
            <w:vAlign w:val="center"/>
          </w:tcPr>
          <w:p w14:paraId="2DB70D0D" w14:textId="77777777" w:rsidR="00B352A1" w:rsidRPr="00381FBF" w:rsidRDefault="00B352A1" w:rsidP="0070504D">
            <w:pPr>
              <w:rPr>
                <w:rFonts w:asciiTheme="minorHAnsi" w:hAnsiTheme="minorHAnsi"/>
                <w:noProof/>
                <w:color w:val="000000"/>
                <w:sz w:val="20"/>
                <w:szCs w:val="20"/>
              </w:rPr>
            </w:pPr>
          </w:p>
        </w:tc>
        <w:tc>
          <w:tcPr>
            <w:tcW w:w="691" w:type="pct"/>
            <w:tcBorders>
              <w:top w:val="nil"/>
              <w:left w:val="nil"/>
              <w:right w:val="nil"/>
            </w:tcBorders>
            <w:shd w:val="clear" w:color="auto" w:fill="auto"/>
            <w:noWrap/>
            <w:vAlign w:val="center"/>
          </w:tcPr>
          <w:p w14:paraId="627C7261" w14:textId="77777777" w:rsidR="00B352A1" w:rsidRPr="00381FBF" w:rsidRDefault="00B352A1" w:rsidP="0070504D">
            <w:pPr>
              <w:rPr>
                <w:rFonts w:asciiTheme="minorHAnsi" w:hAnsiTheme="minorHAnsi"/>
                <w:noProof/>
                <w:color w:val="000000"/>
                <w:sz w:val="20"/>
                <w:szCs w:val="20"/>
              </w:rPr>
            </w:pPr>
          </w:p>
        </w:tc>
        <w:tc>
          <w:tcPr>
            <w:tcW w:w="719" w:type="pct"/>
            <w:tcBorders>
              <w:top w:val="nil"/>
              <w:left w:val="nil"/>
              <w:right w:val="nil"/>
            </w:tcBorders>
            <w:shd w:val="clear" w:color="auto" w:fill="auto"/>
            <w:noWrap/>
            <w:vAlign w:val="center"/>
          </w:tcPr>
          <w:p w14:paraId="5B3CD817" w14:textId="77777777" w:rsidR="00B352A1" w:rsidRPr="00381FBF" w:rsidRDefault="00B352A1" w:rsidP="0070504D">
            <w:pPr>
              <w:rPr>
                <w:rFonts w:asciiTheme="minorHAnsi" w:hAnsiTheme="minorHAnsi"/>
                <w:noProof/>
                <w:color w:val="000000"/>
                <w:sz w:val="20"/>
                <w:szCs w:val="20"/>
              </w:rPr>
            </w:pPr>
          </w:p>
        </w:tc>
        <w:tc>
          <w:tcPr>
            <w:tcW w:w="665" w:type="pct"/>
            <w:tcBorders>
              <w:top w:val="nil"/>
              <w:left w:val="nil"/>
              <w:right w:val="nil"/>
            </w:tcBorders>
            <w:vAlign w:val="center"/>
          </w:tcPr>
          <w:p w14:paraId="483AD6ED" w14:textId="77777777" w:rsidR="00B352A1" w:rsidRPr="00381FBF" w:rsidRDefault="00B352A1" w:rsidP="0070504D">
            <w:pPr>
              <w:rPr>
                <w:rFonts w:asciiTheme="minorHAnsi" w:hAnsiTheme="minorHAnsi"/>
                <w:noProof/>
                <w:color w:val="00B050"/>
                <w:sz w:val="20"/>
                <w:szCs w:val="20"/>
              </w:rPr>
            </w:pPr>
          </w:p>
        </w:tc>
        <w:tc>
          <w:tcPr>
            <w:tcW w:w="665" w:type="pct"/>
            <w:tcBorders>
              <w:top w:val="nil"/>
              <w:left w:val="nil"/>
              <w:right w:val="nil"/>
            </w:tcBorders>
          </w:tcPr>
          <w:p w14:paraId="14542382" w14:textId="77777777" w:rsidR="00B352A1" w:rsidRPr="00381FBF" w:rsidRDefault="00B352A1" w:rsidP="0070504D">
            <w:pPr>
              <w:rPr>
                <w:rFonts w:asciiTheme="minorHAnsi" w:hAnsiTheme="minorHAnsi"/>
                <w:noProof/>
                <w:color w:val="000000"/>
                <w:sz w:val="20"/>
                <w:szCs w:val="20"/>
              </w:rPr>
            </w:pPr>
          </w:p>
        </w:tc>
        <w:tc>
          <w:tcPr>
            <w:tcW w:w="664" w:type="pct"/>
            <w:tcBorders>
              <w:top w:val="nil"/>
              <w:left w:val="nil"/>
              <w:right w:val="nil"/>
            </w:tcBorders>
            <w:vAlign w:val="center"/>
          </w:tcPr>
          <w:p w14:paraId="7AE2EACB" w14:textId="77777777" w:rsidR="00B352A1" w:rsidRPr="00381FBF" w:rsidRDefault="00B352A1" w:rsidP="0070504D">
            <w:pPr>
              <w:rPr>
                <w:rFonts w:asciiTheme="minorHAnsi" w:hAnsiTheme="minorHAnsi"/>
                <w:noProof/>
                <w:color w:val="000000"/>
                <w:sz w:val="20"/>
                <w:szCs w:val="20"/>
              </w:rPr>
            </w:pPr>
          </w:p>
        </w:tc>
      </w:tr>
      <w:tr w:rsidR="00B352A1" w:rsidRPr="00381FBF" w14:paraId="389DC7E5" w14:textId="77777777" w:rsidTr="00596EDF">
        <w:trPr>
          <w:trHeight w:val="300"/>
        </w:trPr>
        <w:tc>
          <w:tcPr>
            <w:tcW w:w="1076" w:type="pct"/>
            <w:tcBorders>
              <w:left w:val="nil"/>
              <w:right w:val="nil"/>
            </w:tcBorders>
            <w:shd w:val="clear" w:color="auto" w:fill="auto"/>
            <w:noWrap/>
            <w:vAlign w:val="bottom"/>
            <w:hideMark/>
          </w:tcPr>
          <w:p w14:paraId="0590EBE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Prosjektering</w:t>
            </w:r>
          </w:p>
        </w:tc>
        <w:tc>
          <w:tcPr>
            <w:tcW w:w="519" w:type="pct"/>
            <w:tcBorders>
              <w:left w:val="nil"/>
              <w:right w:val="nil"/>
            </w:tcBorders>
            <w:shd w:val="clear" w:color="auto" w:fill="auto"/>
            <w:noWrap/>
            <w:vAlign w:val="center"/>
            <w:hideMark/>
          </w:tcPr>
          <w:p w14:paraId="23B765B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230</w:t>
            </w:r>
          </w:p>
        </w:tc>
        <w:tc>
          <w:tcPr>
            <w:tcW w:w="691" w:type="pct"/>
            <w:tcBorders>
              <w:left w:val="nil"/>
              <w:right w:val="nil"/>
            </w:tcBorders>
            <w:shd w:val="clear" w:color="auto" w:fill="auto"/>
            <w:noWrap/>
            <w:vAlign w:val="center"/>
            <w:hideMark/>
          </w:tcPr>
          <w:p w14:paraId="4DC62B6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719" w:type="pct"/>
            <w:tcBorders>
              <w:left w:val="nil"/>
              <w:right w:val="nil"/>
            </w:tcBorders>
            <w:shd w:val="clear" w:color="auto" w:fill="auto"/>
            <w:noWrap/>
            <w:vAlign w:val="center"/>
            <w:hideMark/>
          </w:tcPr>
          <w:p w14:paraId="467B9C9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5" w:type="pct"/>
            <w:tcBorders>
              <w:left w:val="nil"/>
              <w:right w:val="nil"/>
            </w:tcBorders>
            <w:vAlign w:val="center"/>
          </w:tcPr>
          <w:p w14:paraId="0F32C045"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65" w:type="pct"/>
            <w:tcBorders>
              <w:left w:val="nil"/>
              <w:right w:val="nil"/>
            </w:tcBorders>
          </w:tcPr>
          <w:p w14:paraId="2906DD2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4" w:type="pct"/>
            <w:tcBorders>
              <w:left w:val="nil"/>
              <w:right w:val="nil"/>
            </w:tcBorders>
            <w:vAlign w:val="center"/>
          </w:tcPr>
          <w:p w14:paraId="075DE81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2D874277" w14:textId="77777777" w:rsidTr="00596EDF">
        <w:trPr>
          <w:trHeight w:val="300"/>
        </w:trPr>
        <w:tc>
          <w:tcPr>
            <w:tcW w:w="1076" w:type="pct"/>
            <w:tcBorders>
              <w:left w:val="nil"/>
              <w:bottom w:val="single" w:sz="4" w:space="0" w:color="auto"/>
              <w:right w:val="nil"/>
            </w:tcBorders>
            <w:shd w:val="clear" w:color="auto" w:fill="auto"/>
            <w:noWrap/>
            <w:vAlign w:val="bottom"/>
            <w:hideMark/>
          </w:tcPr>
          <w:p w14:paraId="180A7A9B" w14:textId="77777777" w:rsidR="00B352A1" w:rsidRPr="00381FBF" w:rsidRDefault="00B352A1" w:rsidP="0070504D">
            <w:pPr>
              <w:rPr>
                <w:rFonts w:asciiTheme="minorHAnsi" w:hAnsiTheme="minorHAnsi"/>
                <w:noProof/>
                <w:color w:val="000000"/>
                <w:sz w:val="20"/>
                <w:szCs w:val="20"/>
              </w:rPr>
            </w:pPr>
          </w:p>
        </w:tc>
        <w:tc>
          <w:tcPr>
            <w:tcW w:w="519" w:type="pct"/>
            <w:tcBorders>
              <w:left w:val="nil"/>
              <w:bottom w:val="single" w:sz="4" w:space="0" w:color="auto"/>
              <w:right w:val="nil"/>
            </w:tcBorders>
            <w:shd w:val="clear" w:color="auto" w:fill="auto"/>
            <w:noWrap/>
            <w:vAlign w:val="center"/>
            <w:hideMark/>
          </w:tcPr>
          <w:p w14:paraId="650E3AB0" w14:textId="77777777" w:rsidR="00B352A1" w:rsidRPr="00381FBF" w:rsidRDefault="00B352A1" w:rsidP="0070504D">
            <w:pPr>
              <w:rPr>
                <w:rFonts w:asciiTheme="minorHAnsi" w:hAnsiTheme="minorHAnsi"/>
                <w:noProof/>
                <w:color w:val="000000"/>
                <w:sz w:val="20"/>
                <w:szCs w:val="20"/>
              </w:rPr>
            </w:pPr>
          </w:p>
        </w:tc>
        <w:tc>
          <w:tcPr>
            <w:tcW w:w="691" w:type="pct"/>
            <w:tcBorders>
              <w:left w:val="nil"/>
              <w:bottom w:val="single" w:sz="4" w:space="0" w:color="auto"/>
              <w:right w:val="nil"/>
            </w:tcBorders>
            <w:shd w:val="clear" w:color="auto" w:fill="auto"/>
            <w:noWrap/>
            <w:vAlign w:val="center"/>
            <w:hideMark/>
          </w:tcPr>
          <w:p w14:paraId="6DEE5C7C" w14:textId="77777777" w:rsidR="00B352A1" w:rsidRPr="00381FBF" w:rsidRDefault="00B352A1" w:rsidP="0070504D">
            <w:pPr>
              <w:rPr>
                <w:rFonts w:asciiTheme="minorHAnsi" w:hAnsiTheme="minorHAnsi"/>
                <w:noProof/>
                <w:color w:val="000000"/>
                <w:sz w:val="20"/>
                <w:szCs w:val="20"/>
              </w:rPr>
            </w:pPr>
          </w:p>
        </w:tc>
        <w:tc>
          <w:tcPr>
            <w:tcW w:w="719" w:type="pct"/>
            <w:tcBorders>
              <w:left w:val="nil"/>
              <w:bottom w:val="single" w:sz="4" w:space="0" w:color="auto"/>
              <w:right w:val="nil"/>
            </w:tcBorders>
            <w:shd w:val="clear" w:color="auto" w:fill="auto"/>
            <w:noWrap/>
            <w:vAlign w:val="center"/>
            <w:hideMark/>
          </w:tcPr>
          <w:p w14:paraId="6C5EE61F" w14:textId="77777777" w:rsidR="00B352A1" w:rsidRPr="00381FBF" w:rsidRDefault="00B352A1" w:rsidP="0070504D">
            <w:pPr>
              <w:rPr>
                <w:rFonts w:asciiTheme="minorHAnsi" w:hAnsiTheme="minorHAnsi"/>
                <w:noProof/>
                <w:color w:val="000000"/>
                <w:sz w:val="20"/>
                <w:szCs w:val="20"/>
              </w:rPr>
            </w:pPr>
          </w:p>
        </w:tc>
        <w:tc>
          <w:tcPr>
            <w:tcW w:w="665" w:type="pct"/>
            <w:tcBorders>
              <w:left w:val="nil"/>
              <w:bottom w:val="single" w:sz="4" w:space="0" w:color="auto"/>
              <w:right w:val="nil"/>
            </w:tcBorders>
            <w:vAlign w:val="center"/>
          </w:tcPr>
          <w:p w14:paraId="0FAF34D1" w14:textId="77777777" w:rsidR="00B352A1" w:rsidRPr="00381FBF" w:rsidRDefault="00B352A1" w:rsidP="0070504D">
            <w:pPr>
              <w:rPr>
                <w:rFonts w:asciiTheme="minorHAnsi" w:hAnsiTheme="minorHAnsi"/>
                <w:noProof/>
                <w:color w:val="000000"/>
                <w:sz w:val="20"/>
                <w:szCs w:val="20"/>
              </w:rPr>
            </w:pPr>
          </w:p>
        </w:tc>
        <w:tc>
          <w:tcPr>
            <w:tcW w:w="665" w:type="pct"/>
            <w:tcBorders>
              <w:left w:val="nil"/>
              <w:bottom w:val="single" w:sz="4" w:space="0" w:color="auto"/>
              <w:right w:val="nil"/>
            </w:tcBorders>
          </w:tcPr>
          <w:p w14:paraId="4F89EBA6" w14:textId="77777777" w:rsidR="00B352A1" w:rsidRPr="00381FBF" w:rsidRDefault="00B352A1" w:rsidP="0070504D">
            <w:pPr>
              <w:rPr>
                <w:rFonts w:asciiTheme="minorHAnsi" w:hAnsiTheme="minorHAnsi"/>
                <w:noProof/>
                <w:color w:val="000000"/>
                <w:sz w:val="20"/>
                <w:szCs w:val="20"/>
              </w:rPr>
            </w:pPr>
          </w:p>
        </w:tc>
        <w:tc>
          <w:tcPr>
            <w:tcW w:w="664" w:type="pct"/>
            <w:tcBorders>
              <w:left w:val="nil"/>
              <w:bottom w:val="single" w:sz="4" w:space="0" w:color="auto"/>
              <w:right w:val="nil"/>
            </w:tcBorders>
            <w:vAlign w:val="center"/>
          </w:tcPr>
          <w:p w14:paraId="79222235" w14:textId="77777777" w:rsidR="00B352A1" w:rsidRPr="00381FBF" w:rsidRDefault="00B352A1" w:rsidP="0070504D">
            <w:pPr>
              <w:rPr>
                <w:rFonts w:asciiTheme="minorHAnsi" w:hAnsiTheme="minorHAnsi"/>
                <w:noProof/>
                <w:color w:val="000000"/>
                <w:sz w:val="20"/>
                <w:szCs w:val="20"/>
              </w:rPr>
            </w:pPr>
          </w:p>
        </w:tc>
      </w:tr>
      <w:tr w:rsidR="00B352A1" w:rsidRPr="00381FBF" w14:paraId="5D36BE82" w14:textId="77777777" w:rsidTr="00596EDF">
        <w:trPr>
          <w:trHeight w:val="315"/>
        </w:trPr>
        <w:tc>
          <w:tcPr>
            <w:tcW w:w="1076" w:type="pct"/>
            <w:tcBorders>
              <w:left w:val="nil"/>
              <w:bottom w:val="single" w:sz="8" w:space="0" w:color="auto"/>
              <w:right w:val="nil"/>
            </w:tcBorders>
            <w:shd w:val="clear" w:color="auto" w:fill="F2F2F2" w:themeFill="background1" w:themeFillShade="F2"/>
            <w:noWrap/>
            <w:vAlign w:val="center"/>
            <w:hideMark/>
          </w:tcPr>
          <w:p w14:paraId="390DA8C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19" w:type="pct"/>
            <w:tcBorders>
              <w:left w:val="nil"/>
              <w:bottom w:val="single" w:sz="8" w:space="0" w:color="auto"/>
              <w:right w:val="nil"/>
            </w:tcBorders>
            <w:shd w:val="clear" w:color="auto" w:fill="F2F2F2" w:themeFill="background1" w:themeFillShade="F2"/>
            <w:noWrap/>
            <w:vAlign w:val="center"/>
            <w:hideMark/>
          </w:tcPr>
          <w:p w14:paraId="5C1069BA" w14:textId="77777777" w:rsidR="00B352A1" w:rsidRPr="00381FBF" w:rsidRDefault="00B352A1" w:rsidP="0070504D">
            <w:pPr>
              <w:rPr>
                <w:rFonts w:asciiTheme="minorHAnsi" w:hAnsiTheme="minorHAnsi"/>
                <w:b/>
                <w:bCs/>
                <w:noProof/>
                <w:color w:val="000000"/>
                <w:sz w:val="20"/>
                <w:szCs w:val="20"/>
              </w:rPr>
            </w:pPr>
          </w:p>
        </w:tc>
        <w:tc>
          <w:tcPr>
            <w:tcW w:w="691" w:type="pct"/>
            <w:tcBorders>
              <w:left w:val="nil"/>
              <w:bottom w:val="single" w:sz="8" w:space="0" w:color="auto"/>
              <w:right w:val="nil"/>
            </w:tcBorders>
            <w:shd w:val="clear" w:color="auto" w:fill="F2F2F2" w:themeFill="background1" w:themeFillShade="F2"/>
            <w:noWrap/>
            <w:vAlign w:val="center"/>
            <w:hideMark/>
          </w:tcPr>
          <w:p w14:paraId="7CB4EE71"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442C5824"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F222</w:t>
            </w:r>
          </w:p>
          <w:p w14:paraId="743E36EA"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719" w:type="pct"/>
            <w:tcBorders>
              <w:left w:val="nil"/>
              <w:bottom w:val="single" w:sz="8" w:space="0" w:color="auto"/>
              <w:right w:val="nil"/>
            </w:tcBorders>
            <w:shd w:val="clear" w:color="auto" w:fill="F2F2F2" w:themeFill="background1" w:themeFillShade="F2"/>
            <w:noWrap/>
            <w:vAlign w:val="center"/>
            <w:hideMark/>
          </w:tcPr>
          <w:p w14:paraId="11CDA70C"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198E2A8A"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F222</w:t>
            </w:r>
          </w:p>
          <w:p w14:paraId="7E02A5E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65" w:type="pct"/>
            <w:tcBorders>
              <w:left w:val="nil"/>
              <w:bottom w:val="single" w:sz="8" w:space="0" w:color="auto"/>
              <w:right w:val="nil"/>
            </w:tcBorders>
            <w:shd w:val="clear" w:color="auto" w:fill="F2F2F2" w:themeFill="background1" w:themeFillShade="F2"/>
            <w:vAlign w:val="center"/>
          </w:tcPr>
          <w:p w14:paraId="46A48556" w14:textId="77777777" w:rsidR="00B352A1" w:rsidRPr="00381FBF" w:rsidRDefault="00B352A1" w:rsidP="0070504D">
            <w:pPr>
              <w:rPr>
                <w:rFonts w:asciiTheme="minorHAnsi" w:hAnsiTheme="minorHAnsi"/>
                <w:b/>
                <w:bCs/>
                <w:noProof/>
                <w:color w:val="000000"/>
                <w:sz w:val="20"/>
                <w:szCs w:val="20"/>
              </w:rPr>
            </w:pPr>
          </w:p>
        </w:tc>
        <w:tc>
          <w:tcPr>
            <w:tcW w:w="665" w:type="pct"/>
            <w:tcBorders>
              <w:left w:val="nil"/>
              <w:bottom w:val="single" w:sz="8" w:space="0" w:color="auto"/>
              <w:right w:val="nil"/>
            </w:tcBorders>
            <w:shd w:val="clear" w:color="auto" w:fill="F2F2F2" w:themeFill="background1" w:themeFillShade="F2"/>
            <w:vAlign w:val="center"/>
          </w:tcPr>
          <w:p w14:paraId="309C010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6BE0E3C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64" w:type="pct"/>
            <w:tcBorders>
              <w:left w:val="nil"/>
              <w:bottom w:val="single" w:sz="8" w:space="0" w:color="auto"/>
              <w:right w:val="nil"/>
            </w:tcBorders>
            <w:shd w:val="clear" w:color="auto" w:fill="F2F2F2" w:themeFill="background1" w:themeFillShade="F2"/>
            <w:vAlign w:val="center"/>
          </w:tcPr>
          <w:p w14:paraId="2D90236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0DAA66C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r>
      <w:tr w:rsidR="00B352A1" w:rsidRPr="00381FBF" w14:paraId="6AB6D756" w14:textId="77777777" w:rsidTr="00596EDF">
        <w:trPr>
          <w:trHeight w:val="300"/>
        </w:trPr>
        <w:tc>
          <w:tcPr>
            <w:tcW w:w="1076" w:type="pct"/>
            <w:tcBorders>
              <w:top w:val="nil"/>
              <w:left w:val="nil"/>
              <w:bottom w:val="nil"/>
              <w:right w:val="nil"/>
            </w:tcBorders>
            <w:shd w:val="clear" w:color="auto" w:fill="auto"/>
            <w:noWrap/>
            <w:vAlign w:val="bottom"/>
            <w:hideMark/>
          </w:tcPr>
          <w:p w14:paraId="18375A9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19" w:type="pct"/>
            <w:tcBorders>
              <w:top w:val="nil"/>
              <w:left w:val="nil"/>
              <w:bottom w:val="nil"/>
              <w:right w:val="nil"/>
            </w:tcBorders>
            <w:shd w:val="clear" w:color="auto" w:fill="auto"/>
            <w:noWrap/>
            <w:vAlign w:val="bottom"/>
          </w:tcPr>
          <w:p w14:paraId="1E9C2DA0" w14:textId="77777777" w:rsidR="00B352A1" w:rsidRPr="00381FBF" w:rsidRDefault="00B352A1" w:rsidP="0070504D">
            <w:pPr>
              <w:rPr>
                <w:rFonts w:asciiTheme="minorHAnsi" w:hAnsiTheme="minorHAnsi"/>
                <w:i/>
                <w:iCs/>
                <w:noProof/>
                <w:color w:val="000000"/>
                <w:sz w:val="20"/>
                <w:szCs w:val="20"/>
              </w:rPr>
            </w:pPr>
          </w:p>
        </w:tc>
        <w:tc>
          <w:tcPr>
            <w:tcW w:w="691" w:type="pct"/>
            <w:tcBorders>
              <w:top w:val="nil"/>
              <w:left w:val="nil"/>
              <w:bottom w:val="nil"/>
              <w:right w:val="nil"/>
            </w:tcBorders>
            <w:shd w:val="clear" w:color="auto" w:fill="auto"/>
            <w:noWrap/>
            <w:vAlign w:val="center"/>
            <w:hideMark/>
          </w:tcPr>
          <w:p w14:paraId="688F1EE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719" w:type="pct"/>
            <w:tcBorders>
              <w:top w:val="nil"/>
              <w:left w:val="nil"/>
              <w:bottom w:val="nil"/>
              <w:right w:val="nil"/>
            </w:tcBorders>
            <w:shd w:val="clear" w:color="auto" w:fill="auto"/>
            <w:noWrap/>
            <w:vAlign w:val="center"/>
            <w:hideMark/>
          </w:tcPr>
          <w:p w14:paraId="55A069B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bottom w:val="nil"/>
              <w:right w:val="nil"/>
            </w:tcBorders>
            <w:vAlign w:val="center"/>
          </w:tcPr>
          <w:p w14:paraId="0604725E" w14:textId="77777777" w:rsidR="00B352A1" w:rsidRPr="00381FBF" w:rsidRDefault="00B352A1" w:rsidP="0070504D">
            <w:pPr>
              <w:rPr>
                <w:rFonts w:asciiTheme="minorHAnsi" w:hAnsiTheme="minorHAnsi"/>
                <w:noProof/>
                <w:color w:val="000000"/>
                <w:sz w:val="20"/>
                <w:szCs w:val="20"/>
              </w:rPr>
            </w:pPr>
          </w:p>
        </w:tc>
        <w:tc>
          <w:tcPr>
            <w:tcW w:w="665" w:type="pct"/>
            <w:tcBorders>
              <w:top w:val="nil"/>
              <w:left w:val="nil"/>
              <w:bottom w:val="nil"/>
              <w:right w:val="nil"/>
            </w:tcBorders>
          </w:tcPr>
          <w:p w14:paraId="73A42E4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4" w:type="pct"/>
            <w:tcBorders>
              <w:top w:val="nil"/>
              <w:left w:val="nil"/>
              <w:bottom w:val="nil"/>
              <w:right w:val="nil"/>
            </w:tcBorders>
            <w:vAlign w:val="center"/>
          </w:tcPr>
          <w:p w14:paraId="7C913BF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r>
      <w:tr w:rsidR="00B352A1" w:rsidRPr="00381FBF" w14:paraId="39CFF210" w14:textId="77777777" w:rsidTr="00596EDF">
        <w:trPr>
          <w:trHeight w:val="300"/>
        </w:trPr>
        <w:tc>
          <w:tcPr>
            <w:tcW w:w="1076" w:type="pct"/>
            <w:tcBorders>
              <w:top w:val="nil"/>
              <w:left w:val="nil"/>
              <w:bottom w:val="nil"/>
              <w:right w:val="nil"/>
            </w:tcBorders>
            <w:shd w:val="clear" w:color="auto" w:fill="auto"/>
            <w:noWrap/>
            <w:vAlign w:val="bottom"/>
            <w:hideMark/>
          </w:tcPr>
          <w:p w14:paraId="036FDF4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19" w:type="pct"/>
            <w:tcBorders>
              <w:top w:val="nil"/>
              <w:left w:val="nil"/>
              <w:bottom w:val="nil"/>
              <w:right w:val="nil"/>
            </w:tcBorders>
            <w:shd w:val="clear" w:color="auto" w:fill="auto"/>
            <w:noWrap/>
            <w:vAlign w:val="bottom"/>
          </w:tcPr>
          <w:p w14:paraId="75D562E2" w14:textId="77777777" w:rsidR="00B352A1" w:rsidRPr="00381FBF" w:rsidRDefault="00B352A1" w:rsidP="0070504D">
            <w:pPr>
              <w:rPr>
                <w:rFonts w:asciiTheme="minorHAnsi" w:hAnsiTheme="minorHAnsi"/>
                <w:i/>
                <w:iCs/>
                <w:noProof/>
                <w:color w:val="000000"/>
                <w:sz w:val="20"/>
                <w:szCs w:val="20"/>
              </w:rPr>
            </w:pPr>
          </w:p>
        </w:tc>
        <w:tc>
          <w:tcPr>
            <w:tcW w:w="691" w:type="pct"/>
            <w:tcBorders>
              <w:top w:val="nil"/>
              <w:left w:val="nil"/>
              <w:bottom w:val="nil"/>
              <w:right w:val="nil"/>
            </w:tcBorders>
            <w:shd w:val="clear" w:color="auto" w:fill="auto"/>
            <w:noWrap/>
            <w:vAlign w:val="center"/>
            <w:hideMark/>
          </w:tcPr>
          <w:p w14:paraId="163F6BD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719" w:type="pct"/>
            <w:tcBorders>
              <w:top w:val="nil"/>
              <w:left w:val="nil"/>
              <w:bottom w:val="nil"/>
              <w:right w:val="nil"/>
            </w:tcBorders>
            <w:shd w:val="clear" w:color="auto" w:fill="auto"/>
            <w:noWrap/>
            <w:vAlign w:val="center"/>
            <w:hideMark/>
          </w:tcPr>
          <w:p w14:paraId="1A19EF8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bottom w:val="nil"/>
              <w:right w:val="nil"/>
            </w:tcBorders>
            <w:vAlign w:val="center"/>
          </w:tcPr>
          <w:p w14:paraId="7007CE22" w14:textId="77777777" w:rsidR="00B352A1" w:rsidRPr="00381FBF" w:rsidRDefault="00B352A1" w:rsidP="0070504D">
            <w:pPr>
              <w:rPr>
                <w:rFonts w:asciiTheme="minorHAnsi" w:hAnsiTheme="minorHAnsi"/>
                <w:noProof/>
                <w:color w:val="000000"/>
                <w:sz w:val="20"/>
                <w:szCs w:val="20"/>
              </w:rPr>
            </w:pPr>
          </w:p>
        </w:tc>
        <w:tc>
          <w:tcPr>
            <w:tcW w:w="665" w:type="pct"/>
            <w:tcBorders>
              <w:top w:val="nil"/>
              <w:left w:val="nil"/>
              <w:bottom w:val="nil"/>
              <w:right w:val="nil"/>
            </w:tcBorders>
          </w:tcPr>
          <w:p w14:paraId="767BED5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4" w:type="pct"/>
            <w:tcBorders>
              <w:top w:val="nil"/>
              <w:left w:val="nil"/>
              <w:bottom w:val="nil"/>
              <w:right w:val="nil"/>
            </w:tcBorders>
            <w:vAlign w:val="center"/>
          </w:tcPr>
          <w:p w14:paraId="0B4D916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r>
      <w:tr w:rsidR="00B352A1" w:rsidRPr="00381FBF" w14:paraId="1330C280" w14:textId="77777777" w:rsidTr="00596EDF">
        <w:trPr>
          <w:trHeight w:val="300"/>
        </w:trPr>
        <w:tc>
          <w:tcPr>
            <w:tcW w:w="1597" w:type="pct"/>
            <w:gridSpan w:val="2"/>
            <w:tcBorders>
              <w:top w:val="nil"/>
              <w:left w:val="nil"/>
              <w:bottom w:val="nil"/>
              <w:right w:val="nil"/>
            </w:tcBorders>
            <w:shd w:val="clear" w:color="auto" w:fill="auto"/>
            <w:noWrap/>
            <w:vAlign w:val="bottom"/>
            <w:hideMark/>
          </w:tcPr>
          <w:p w14:paraId="79861AE3" w14:textId="77777777" w:rsidR="00B352A1" w:rsidRPr="00381FBF" w:rsidRDefault="00B352A1" w:rsidP="0070504D">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91" w:type="pct"/>
            <w:tcBorders>
              <w:top w:val="nil"/>
              <w:left w:val="nil"/>
              <w:bottom w:val="nil"/>
              <w:right w:val="nil"/>
            </w:tcBorders>
            <w:shd w:val="clear" w:color="auto" w:fill="auto"/>
            <w:noWrap/>
            <w:vAlign w:val="center"/>
            <w:hideMark/>
          </w:tcPr>
          <w:p w14:paraId="28C276D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719" w:type="pct"/>
            <w:tcBorders>
              <w:top w:val="nil"/>
              <w:left w:val="nil"/>
              <w:bottom w:val="nil"/>
              <w:right w:val="nil"/>
            </w:tcBorders>
            <w:shd w:val="clear" w:color="auto" w:fill="auto"/>
            <w:noWrap/>
            <w:vAlign w:val="center"/>
            <w:hideMark/>
          </w:tcPr>
          <w:p w14:paraId="47550F9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bottom w:val="nil"/>
              <w:right w:val="nil"/>
            </w:tcBorders>
            <w:vAlign w:val="center"/>
          </w:tcPr>
          <w:p w14:paraId="2544ABCA" w14:textId="77777777" w:rsidR="00B352A1" w:rsidRPr="00381FBF" w:rsidRDefault="00B352A1" w:rsidP="0070504D">
            <w:pPr>
              <w:rPr>
                <w:rFonts w:asciiTheme="minorHAnsi" w:hAnsiTheme="minorHAnsi"/>
                <w:noProof/>
                <w:color w:val="000000"/>
                <w:sz w:val="20"/>
                <w:szCs w:val="20"/>
              </w:rPr>
            </w:pPr>
          </w:p>
        </w:tc>
        <w:tc>
          <w:tcPr>
            <w:tcW w:w="665" w:type="pct"/>
            <w:tcBorders>
              <w:top w:val="nil"/>
              <w:left w:val="nil"/>
              <w:bottom w:val="nil"/>
              <w:right w:val="nil"/>
            </w:tcBorders>
          </w:tcPr>
          <w:p w14:paraId="567F2F3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4" w:type="pct"/>
            <w:tcBorders>
              <w:top w:val="nil"/>
              <w:left w:val="nil"/>
              <w:bottom w:val="nil"/>
              <w:right w:val="nil"/>
            </w:tcBorders>
            <w:vAlign w:val="center"/>
          </w:tcPr>
          <w:p w14:paraId="6843FC3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r>
      <w:tr w:rsidR="00B352A1" w:rsidRPr="00381FBF" w14:paraId="02456FD6" w14:textId="77777777" w:rsidTr="00596EDF">
        <w:trPr>
          <w:trHeight w:val="300"/>
        </w:trPr>
        <w:tc>
          <w:tcPr>
            <w:tcW w:w="1597" w:type="pct"/>
            <w:gridSpan w:val="2"/>
            <w:tcBorders>
              <w:top w:val="nil"/>
              <w:left w:val="nil"/>
              <w:right w:val="nil"/>
            </w:tcBorders>
            <w:shd w:val="clear" w:color="auto" w:fill="auto"/>
            <w:noWrap/>
            <w:vAlign w:val="bottom"/>
          </w:tcPr>
          <w:p w14:paraId="50A2522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91" w:type="pct"/>
            <w:tcBorders>
              <w:top w:val="nil"/>
              <w:left w:val="nil"/>
              <w:right w:val="nil"/>
            </w:tcBorders>
            <w:shd w:val="clear" w:color="auto" w:fill="auto"/>
            <w:noWrap/>
            <w:vAlign w:val="center"/>
          </w:tcPr>
          <w:p w14:paraId="7E36C86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719" w:type="pct"/>
            <w:tcBorders>
              <w:top w:val="nil"/>
              <w:left w:val="nil"/>
              <w:right w:val="nil"/>
            </w:tcBorders>
            <w:shd w:val="clear" w:color="auto" w:fill="auto"/>
            <w:noWrap/>
            <w:vAlign w:val="center"/>
          </w:tcPr>
          <w:p w14:paraId="16B4267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5" w:type="pct"/>
            <w:tcBorders>
              <w:top w:val="nil"/>
              <w:left w:val="nil"/>
              <w:right w:val="nil"/>
            </w:tcBorders>
            <w:vAlign w:val="center"/>
          </w:tcPr>
          <w:p w14:paraId="18354D13" w14:textId="77777777" w:rsidR="00B352A1" w:rsidRPr="00381FBF" w:rsidRDefault="00B352A1" w:rsidP="0070504D">
            <w:pPr>
              <w:rPr>
                <w:rFonts w:asciiTheme="minorHAnsi" w:hAnsiTheme="minorHAnsi"/>
                <w:noProof/>
                <w:color w:val="000000"/>
                <w:sz w:val="20"/>
                <w:szCs w:val="20"/>
              </w:rPr>
            </w:pPr>
          </w:p>
        </w:tc>
        <w:tc>
          <w:tcPr>
            <w:tcW w:w="665" w:type="pct"/>
            <w:tcBorders>
              <w:top w:val="nil"/>
              <w:left w:val="nil"/>
              <w:right w:val="nil"/>
            </w:tcBorders>
          </w:tcPr>
          <w:p w14:paraId="4FDA8634" w14:textId="35F99C11" w:rsidR="00B352A1" w:rsidRPr="00381FBF" w:rsidRDefault="00381FBF"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4" w:type="pct"/>
            <w:tcBorders>
              <w:top w:val="nil"/>
              <w:left w:val="nil"/>
              <w:right w:val="nil"/>
            </w:tcBorders>
            <w:vAlign w:val="center"/>
          </w:tcPr>
          <w:p w14:paraId="0D5B4A7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r>
    </w:tbl>
    <w:p w14:paraId="3CE010BA" w14:textId="77777777" w:rsidR="00B352A1" w:rsidRPr="00381FBF" w:rsidRDefault="00B352A1" w:rsidP="0070504D">
      <w:pPr>
        <w:pStyle w:val="Overskrift2"/>
        <w:rPr>
          <w:noProof/>
        </w:rPr>
      </w:pPr>
      <w:bookmarkStart w:id="91" w:name="_Toc212193133"/>
      <w:r w:rsidRPr="00381FBF">
        <w:rPr>
          <w:noProof/>
        </w:rPr>
        <w:lastRenderedPageBreak/>
        <w:t>Konserninterne renter, avdrag og lån</w:t>
      </w:r>
      <w:bookmarkEnd w:id="91"/>
    </w:p>
    <w:p w14:paraId="7AEE7AF2" w14:textId="77777777" w:rsidR="00B352A1" w:rsidRPr="00381FBF" w:rsidRDefault="00B352A1" w:rsidP="0070504D">
      <w:pPr>
        <w:pStyle w:val="Overskrift3"/>
        <w:rPr>
          <w:noProof/>
        </w:rPr>
      </w:pPr>
      <w:bookmarkStart w:id="92" w:name="_Toc212193134"/>
      <w:r w:rsidRPr="00381FBF">
        <w:rPr>
          <w:noProof/>
        </w:rPr>
        <w:t>Konserninterne lån (konserninterne arter)</w:t>
      </w:r>
      <w:bookmarkEnd w:id="92"/>
    </w:p>
    <w:p w14:paraId="29EFA2C8" w14:textId="77777777" w:rsidR="00B352A1" w:rsidRPr="00381FBF" w:rsidRDefault="00B352A1" w:rsidP="0070504D">
      <w:pPr>
        <w:rPr>
          <w:noProof/>
          <w:szCs w:val="24"/>
        </w:rPr>
      </w:pPr>
      <w:bookmarkStart w:id="93" w:name="_Hlk50964870"/>
      <w:r w:rsidRPr="00381FBF">
        <w:rPr>
          <w:noProof/>
          <w:szCs w:val="24"/>
        </w:rPr>
        <w:t xml:space="preserve">Konserninterne utlån og bruk av konserninterne utlån rapporteres på de </w:t>
      </w:r>
      <w:r w:rsidRPr="00381FBF">
        <w:rPr>
          <w:rStyle w:val="kursiv"/>
          <w:noProof/>
        </w:rPr>
        <w:t xml:space="preserve">konserninterne </w:t>
      </w:r>
      <w:r w:rsidRPr="00381FBF">
        <w:rPr>
          <w:noProof/>
          <w:szCs w:val="24"/>
        </w:rPr>
        <w:t xml:space="preserve">artene, henholdsvis art 521 og 911. </w:t>
      </w:r>
      <w:bookmarkEnd w:id="93"/>
      <w:r w:rsidRPr="00381FBF">
        <w:rPr>
          <w:noProof/>
          <w:szCs w:val="24"/>
        </w:rPr>
        <w:t>Dette gjelder også dersom utlånet og bruken av utlånet eventuelt rapporteres på ulike funksjoner.</w:t>
      </w:r>
      <w:r w:rsidRPr="00381FBF">
        <w:rPr>
          <w:rStyle w:val="Fotnotereferanse"/>
          <w:noProof/>
          <w:szCs w:val="24"/>
        </w:rPr>
        <w:footnoteReference w:id="26"/>
      </w:r>
      <w:r w:rsidRPr="00381FBF">
        <w:rPr>
          <w:noProof/>
          <w:szCs w:val="24"/>
        </w:rPr>
        <w:t xml:space="preserve"> </w:t>
      </w:r>
    </w:p>
    <w:p w14:paraId="694498B6" w14:textId="77777777" w:rsidR="00B352A1" w:rsidRPr="00381FBF" w:rsidRDefault="00B352A1" w:rsidP="0070504D">
      <w:pPr>
        <w:rPr>
          <w:noProof/>
          <w:szCs w:val="24"/>
        </w:rPr>
      </w:pPr>
      <w:r w:rsidRPr="00381FBF">
        <w:rPr>
          <w:noProof/>
          <w:szCs w:val="24"/>
        </w:rPr>
        <w:t>Artene 521 og 911 benyttes uavhengig av hvilke parter innenfor KOSTRA konsern som er långiver og låntaker.</w:t>
      </w:r>
    </w:p>
    <w:p w14:paraId="07A377F4" w14:textId="77777777" w:rsidR="00B352A1" w:rsidRPr="00381FBF" w:rsidRDefault="00B352A1" w:rsidP="0070504D">
      <w:pPr>
        <w:pStyle w:val="Overskrift3"/>
        <w:rPr>
          <w:noProof/>
        </w:rPr>
      </w:pPr>
      <w:bookmarkStart w:id="94" w:name="_Toc212193135"/>
      <w:r w:rsidRPr="00381FBF">
        <w:rPr>
          <w:noProof/>
        </w:rPr>
        <w:t>Konserninterne avdrag (konserninterne eller ordinære arter)</w:t>
      </w:r>
      <w:bookmarkEnd w:id="94"/>
    </w:p>
    <w:p w14:paraId="253D8C75" w14:textId="77777777" w:rsidR="00B352A1" w:rsidRPr="00381FBF" w:rsidRDefault="00B352A1" w:rsidP="0070504D">
      <w:pPr>
        <w:pStyle w:val="Overskrift4"/>
        <w:rPr>
          <w:noProof/>
        </w:rPr>
      </w:pPr>
      <w:r w:rsidRPr="00381FBF">
        <w:rPr>
          <w:noProof/>
        </w:rPr>
        <w:t>Avdrag som føres i henholdsvis driftsregnskapet og investeringsregnskapet (ordinære arter)</w:t>
      </w:r>
    </w:p>
    <w:p w14:paraId="45421C8D" w14:textId="77777777" w:rsidR="00B352A1" w:rsidRPr="00381FBF" w:rsidRDefault="00B352A1" w:rsidP="0070504D">
      <w:pPr>
        <w:rPr>
          <w:noProof/>
          <w:szCs w:val="24"/>
        </w:rPr>
      </w:pPr>
      <w:bookmarkStart w:id="95" w:name="_Hlk50965016"/>
      <w:r w:rsidRPr="00381FBF">
        <w:rPr>
          <w:noProof/>
          <w:szCs w:val="24"/>
        </w:rPr>
        <w:t xml:space="preserve">Konserninterne avdrag på konserninterne </w:t>
      </w:r>
      <w:r w:rsidRPr="00192CC2">
        <w:rPr>
          <w:noProof/>
          <w:szCs w:val="24"/>
        </w:rPr>
        <w:t xml:space="preserve">lån og mottatte avdrag på slike utlån rapporteres på de </w:t>
      </w:r>
      <w:r w:rsidRPr="00192CC2">
        <w:rPr>
          <w:rStyle w:val="kursiv"/>
          <w:noProof/>
        </w:rPr>
        <w:t xml:space="preserve">ordinære </w:t>
      </w:r>
      <w:r w:rsidRPr="00192CC2">
        <w:rPr>
          <w:noProof/>
          <w:szCs w:val="24"/>
        </w:rPr>
        <w:t xml:space="preserve">artene 510 og 920 </w:t>
      </w:r>
      <w:r w:rsidRPr="00192CC2">
        <w:rPr>
          <w:rStyle w:val="kursiv"/>
          <w:noProof/>
        </w:rPr>
        <w:t>når avdraget og det mottatte avdraget føres i ulike regnskap, henholdsvis driftsregnskapet og investeringsregnskapet,</w:t>
      </w:r>
      <w:bookmarkEnd w:id="95"/>
      <w:r w:rsidRPr="00192CC2">
        <w:rPr>
          <w:rStyle w:val="kursiv"/>
          <w:noProof/>
        </w:rPr>
        <w:t xml:space="preserve"> </w:t>
      </w:r>
      <w:r w:rsidRPr="00192CC2">
        <w:rPr>
          <w:noProof/>
        </w:rPr>
        <w:t>jf. unntaket nevnt i punkt 6.3.3.3 nr. 2</w:t>
      </w:r>
      <w:r w:rsidRPr="00192CC2">
        <w:rPr>
          <w:noProof/>
          <w:szCs w:val="24"/>
        </w:rPr>
        <w:t>. I slike tilfeller skal avdragene ikke elimineres i det konsoliderte årsregnskapet, jf. punkt 6.7, og heller ikke ved utarbeidelsen av konserntall i KOSTRA. Dermed benyttes altså ordinære</w:t>
      </w:r>
      <w:r w:rsidRPr="00381FBF">
        <w:rPr>
          <w:noProof/>
          <w:szCs w:val="24"/>
        </w:rPr>
        <w:t xml:space="preserve"> arter. </w:t>
      </w:r>
    </w:p>
    <w:p w14:paraId="144E21F8" w14:textId="77777777" w:rsidR="00B352A1" w:rsidRPr="00381FBF" w:rsidRDefault="00B352A1" w:rsidP="0070504D">
      <w:pPr>
        <w:pStyle w:val="Overskrift4"/>
        <w:rPr>
          <w:noProof/>
        </w:rPr>
      </w:pPr>
      <w:r w:rsidRPr="00381FBF">
        <w:rPr>
          <w:noProof/>
        </w:rPr>
        <w:t>Avdrag som føres i samme regnskap (konserninterne arter)</w:t>
      </w:r>
    </w:p>
    <w:p w14:paraId="1479EB48" w14:textId="77777777" w:rsidR="00B352A1" w:rsidRPr="00381FBF" w:rsidRDefault="00B352A1" w:rsidP="0070504D">
      <w:pPr>
        <w:rPr>
          <w:noProof/>
          <w:szCs w:val="24"/>
        </w:rPr>
      </w:pPr>
      <w:r w:rsidRPr="00381FBF">
        <w:rPr>
          <w:noProof/>
          <w:szCs w:val="24"/>
        </w:rPr>
        <w:t xml:space="preserve">Konserninterne avdrag på konserninterne utlån og mottatte avdrag på slike utlån rapporteres på de </w:t>
      </w:r>
      <w:r w:rsidRPr="00381FBF">
        <w:rPr>
          <w:rStyle w:val="kursiv"/>
          <w:noProof/>
        </w:rPr>
        <w:t xml:space="preserve">konserninterne </w:t>
      </w:r>
      <w:r w:rsidRPr="00381FBF">
        <w:rPr>
          <w:noProof/>
          <w:szCs w:val="24"/>
        </w:rPr>
        <w:t xml:space="preserve">artene </w:t>
      </w:r>
      <w:bookmarkStart w:id="96" w:name="_Hlk50965177"/>
      <w:r w:rsidRPr="00381FBF">
        <w:rPr>
          <w:noProof/>
          <w:szCs w:val="24"/>
        </w:rPr>
        <w:t xml:space="preserve">511 og 921 </w:t>
      </w:r>
      <w:r w:rsidRPr="00381FBF">
        <w:rPr>
          <w:rStyle w:val="kursiv"/>
          <w:noProof/>
        </w:rPr>
        <w:t>når både avdraget og det mottatte avdraget føres i samme regnskap (i investeringsregnskapet)</w:t>
      </w:r>
      <w:r w:rsidRPr="00381FBF">
        <w:rPr>
          <w:noProof/>
          <w:szCs w:val="24"/>
        </w:rPr>
        <w:t xml:space="preserve">. </w:t>
      </w:r>
      <w:bookmarkEnd w:id="96"/>
    </w:p>
    <w:p w14:paraId="2443E7E0" w14:textId="77777777" w:rsidR="00B352A1" w:rsidRPr="00381FBF" w:rsidRDefault="00B352A1" w:rsidP="0070504D">
      <w:pPr>
        <w:rPr>
          <w:noProof/>
          <w:szCs w:val="24"/>
        </w:rPr>
      </w:pPr>
      <w:r w:rsidRPr="00381FBF">
        <w:rPr>
          <w:noProof/>
          <w:szCs w:val="24"/>
        </w:rPr>
        <w:t>Dette gjelder også dersom avdragene eventuelt rapporteres på ulike funksjoner. Disse artene benyttes uavhengig av hvilke parter innenfor KOSTRA konsern som er långiver og låntaker.</w:t>
      </w:r>
    </w:p>
    <w:p w14:paraId="5C233120" w14:textId="77777777" w:rsidR="00B352A1" w:rsidRPr="00381FBF" w:rsidRDefault="00B352A1" w:rsidP="0070504D">
      <w:pPr>
        <w:spacing w:after="0" w:line="240" w:lineRule="auto"/>
        <w:rPr>
          <w:rFonts w:ascii="Arial" w:hAnsi="Arial"/>
          <w:b/>
          <w:noProof/>
          <w:spacing w:val="0"/>
        </w:rPr>
      </w:pPr>
      <w:r w:rsidRPr="00381FBF">
        <w:rPr>
          <w:noProof/>
        </w:rPr>
        <w:br w:type="page"/>
      </w:r>
    </w:p>
    <w:p w14:paraId="4D206DAB" w14:textId="77777777" w:rsidR="00B352A1" w:rsidRPr="00381FBF" w:rsidRDefault="00B352A1" w:rsidP="0070504D">
      <w:pPr>
        <w:pStyle w:val="Overskrift3"/>
        <w:rPr>
          <w:noProof/>
        </w:rPr>
      </w:pPr>
      <w:bookmarkStart w:id="97" w:name="_Toc212193136"/>
      <w:r w:rsidRPr="00381FBF">
        <w:rPr>
          <w:noProof/>
        </w:rPr>
        <w:lastRenderedPageBreak/>
        <w:t>Konserninterne renter (konserninterne arter eller ordinære arter)</w:t>
      </w:r>
      <w:bookmarkEnd w:id="97"/>
    </w:p>
    <w:p w14:paraId="701C192D" w14:textId="77777777" w:rsidR="00B352A1" w:rsidRPr="00381FBF" w:rsidRDefault="00B352A1" w:rsidP="0070504D">
      <w:pPr>
        <w:pStyle w:val="Overskrift4"/>
        <w:rPr>
          <w:noProof/>
        </w:rPr>
      </w:pPr>
      <w:r w:rsidRPr="00381FBF">
        <w:rPr>
          <w:noProof/>
        </w:rPr>
        <w:t>Renter som føres i henholdsvis driftsregnskapet og investeringsregnskapet (ordinære arter)</w:t>
      </w:r>
    </w:p>
    <w:p w14:paraId="00FECE4F" w14:textId="77777777" w:rsidR="00B352A1" w:rsidRPr="00381FBF" w:rsidRDefault="00B352A1" w:rsidP="0070504D">
      <w:pPr>
        <w:rPr>
          <w:noProof/>
          <w:szCs w:val="24"/>
        </w:rPr>
      </w:pPr>
      <w:r w:rsidRPr="00381FBF">
        <w:rPr>
          <w:noProof/>
          <w:szCs w:val="24"/>
        </w:rPr>
        <w:t xml:space="preserve">Konserninterne renteutgifter på konserninterne lån og renteutgifter på slike utlån rapporteres </w:t>
      </w:r>
      <w:r w:rsidRPr="00192CC2">
        <w:rPr>
          <w:noProof/>
          <w:szCs w:val="24"/>
        </w:rPr>
        <w:t xml:space="preserve">på de </w:t>
      </w:r>
      <w:r w:rsidRPr="00192CC2">
        <w:rPr>
          <w:rStyle w:val="kursiv"/>
          <w:noProof/>
        </w:rPr>
        <w:t xml:space="preserve">ordinære </w:t>
      </w:r>
      <w:r w:rsidRPr="00192CC2">
        <w:rPr>
          <w:noProof/>
          <w:szCs w:val="24"/>
        </w:rPr>
        <w:t xml:space="preserve">artene 500 og 900 </w:t>
      </w:r>
      <w:r w:rsidRPr="00192CC2">
        <w:rPr>
          <w:rStyle w:val="kursiv"/>
          <w:noProof/>
        </w:rPr>
        <w:t xml:space="preserve">når renteutgiftene og renteinntektene føres i ulike regnskap, henholdsvis driftsregnskapet og investeringsregnskapet, </w:t>
      </w:r>
      <w:r w:rsidRPr="00192CC2">
        <w:rPr>
          <w:noProof/>
        </w:rPr>
        <w:t>jf. unntaket nevnt i punkt 6.3.3.3 nr. 2</w:t>
      </w:r>
      <w:r w:rsidRPr="00192CC2">
        <w:rPr>
          <w:noProof/>
          <w:szCs w:val="24"/>
        </w:rPr>
        <w:t>. I slike tilfeller skal rentene ikke elimineres i det konsoliderte årsregnskapet, jf. punkt 6.7, og heller ikke ved utarbeidelsen av konserntall i KOSTRA. Dermed benyttes altså</w:t>
      </w:r>
      <w:r w:rsidRPr="00381FBF">
        <w:rPr>
          <w:noProof/>
          <w:szCs w:val="24"/>
        </w:rPr>
        <w:t xml:space="preserve"> ordinære arter. </w:t>
      </w:r>
    </w:p>
    <w:p w14:paraId="4A3D6306" w14:textId="77777777" w:rsidR="00B352A1" w:rsidRPr="00381FBF" w:rsidRDefault="00B352A1" w:rsidP="0070504D">
      <w:pPr>
        <w:pStyle w:val="Overskrift4"/>
        <w:rPr>
          <w:noProof/>
        </w:rPr>
      </w:pPr>
      <w:r w:rsidRPr="00381FBF">
        <w:rPr>
          <w:noProof/>
        </w:rPr>
        <w:t>Renter som føres i samme regnskap (konserninterne arter)</w:t>
      </w:r>
    </w:p>
    <w:p w14:paraId="300CAB1C" w14:textId="77777777" w:rsidR="00B352A1" w:rsidRPr="00381FBF" w:rsidRDefault="00B352A1" w:rsidP="0070504D">
      <w:pPr>
        <w:rPr>
          <w:noProof/>
          <w:szCs w:val="24"/>
        </w:rPr>
      </w:pPr>
      <w:r w:rsidRPr="00381FBF">
        <w:rPr>
          <w:noProof/>
          <w:szCs w:val="24"/>
        </w:rPr>
        <w:t xml:space="preserve">Konserninterne renteutgifter og renteinntekter rapporteres på de </w:t>
      </w:r>
      <w:r w:rsidRPr="00381FBF">
        <w:rPr>
          <w:rStyle w:val="kursiv"/>
          <w:noProof/>
        </w:rPr>
        <w:t xml:space="preserve">konserninterne </w:t>
      </w:r>
      <w:r w:rsidRPr="00381FBF">
        <w:rPr>
          <w:noProof/>
          <w:szCs w:val="24"/>
        </w:rPr>
        <w:t xml:space="preserve">artene 501 og 901 </w:t>
      </w:r>
      <w:r w:rsidRPr="00381FBF">
        <w:rPr>
          <w:rStyle w:val="kursiv"/>
          <w:noProof/>
        </w:rPr>
        <w:t>når både renteutgiftene og renteinntektene føres i samme regnskap</w:t>
      </w:r>
      <w:r w:rsidRPr="00381FBF">
        <w:rPr>
          <w:noProof/>
          <w:szCs w:val="24"/>
        </w:rPr>
        <w:t xml:space="preserve">. </w:t>
      </w:r>
    </w:p>
    <w:p w14:paraId="710D0C83" w14:textId="77777777" w:rsidR="00B352A1" w:rsidRPr="00381FBF" w:rsidRDefault="00B352A1" w:rsidP="0070504D">
      <w:pPr>
        <w:rPr>
          <w:noProof/>
          <w:szCs w:val="24"/>
        </w:rPr>
      </w:pPr>
      <w:r w:rsidRPr="00381FBF">
        <w:rPr>
          <w:noProof/>
          <w:szCs w:val="24"/>
        </w:rPr>
        <w:t>Dette gjelder også dersom renteutgiftene og renteinntektene eventuelt rapporteres på ulike funksjoner. Disse artene benyttes uavhengig av hvilke parter innenfor KOSTRA konsern som er långiver og låntaker.</w:t>
      </w:r>
    </w:p>
    <w:p w14:paraId="1CA5F866" w14:textId="77777777" w:rsidR="00B352A1" w:rsidRPr="00381FBF" w:rsidRDefault="00B352A1" w:rsidP="0070504D">
      <w:pPr>
        <w:spacing w:after="0" w:line="240" w:lineRule="auto"/>
        <w:rPr>
          <w:rFonts w:ascii="Arial" w:hAnsi="Arial"/>
          <w:b/>
          <w:noProof/>
          <w:spacing w:val="0"/>
        </w:rPr>
      </w:pPr>
      <w:r w:rsidRPr="00381FBF">
        <w:rPr>
          <w:noProof/>
        </w:rPr>
        <w:br w:type="page"/>
      </w:r>
    </w:p>
    <w:p w14:paraId="26372FCE" w14:textId="77777777" w:rsidR="00B352A1" w:rsidRPr="00381FBF" w:rsidRDefault="00B352A1" w:rsidP="0070504D">
      <w:pPr>
        <w:pStyle w:val="Overskrift3"/>
        <w:rPr>
          <w:noProof/>
        </w:rPr>
      </w:pPr>
      <w:bookmarkStart w:id="98" w:name="_Toc212193137"/>
      <w:r w:rsidRPr="00381FBF">
        <w:rPr>
          <w:noProof/>
        </w:rPr>
        <w:lastRenderedPageBreak/>
        <w:t>Eksempler</w:t>
      </w:r>
      <w:bookmarkEnd w:id="98"/>
      <w:r w:rsidRPr="00381FBF">
        <w:rPr>
          <w:noProof/>
        </w:rPr>
        <w:t xml:space="preserve"> </w:t>
      </w:r>
    </w:p>
    <w:p w14:paraId="2E31C801" w14:textId="77777777" w:rsidR="00B352A1" w:rsidRPr="00381FBF" w:rsidRDefault="00B352A1" w:rsidP="0070504D">
      <w:pPr>
        <w:pStyle w:val="Overskrift4"/>
        <w:rPr>
          <w:noProof/>
        </w:rPr>
      </w:pPr>
      <w:r w:rsidRPr="00381FBF">
        <w:rPr>
          <w:noProof/>
        </w:rPr>
        <w:t>Utlån fra kommunekassen til eget foretak</w:t>
      </w:r>
    </w:p>
    <w:p w14:paraId="46D2A3DB" w14:textId="3E9022B0" w:rsidR="00B352A1" w:rsidRPr="00381FBF" w:rsidRDefault="00B352A1" w:rsidP="0070504D">
      <w:pPr>
        <w:rPr>
          <w:noProof/>
          <w:sz w:val="20"/>
          <w:szCs w:val="20"/>
        </w:rPr>
      </w:pPr>
      <w:r w:rsidRPr="00381FBF">
        <w:rPr>
          <w:noProof/>
          <w:sz w:val="20"/>
          <w:szCs w:val="20"/>
        </w:rPr>
        <w:t>Kommunekassen skal låne ut 100 til sitt foretak, finansiert med bruk av eksternt lån</w:t>
      </w:r>
      <w:r w:rsidRPr="00947EA1">
        <w:rPr>
          <w:noProof/>
          <w:sz w:val="20"/>
          <w:szCs w:val="20"/>
        </w:rPr>
        <w:t xml:space="preserve">. </w:t>
      </w:r>
      <w:r w:rsidR="0058474F" w:rsidRPr="00947EA1">
        <w:rPr>
          <w:noProof/>
          <w:sz w:val="20"/>
          <w:szCs w:val="20"/>
        </w:rPr>
        <w:t xml:space="preserve">Foretaket skal benytte lånet til investeringer (ikke videreutlån). </w:t>
      </w:r>
      <w:r w:rsidRPr="00381FBF">
        <w:rPr>
          <w:noProof/>
          <w:sz w:val="20"/>
          <w:szCs w:val="20"/>
        </w:rPr>
        <w:t>Ved årsavslutningen reduserer foretaket sin bruk av lån til 90, slik at kommunekassen også må redusere årets interne utlån til 90.</w:t>
      </w:r>
      <w:r w:rsidRPr="00381FBF">
        <w:rPr>
          <w:rStyle w:val="Fotnotereferanse"/>
          <w:noProof/>
          <w:sz w:val="20"/>
          <w:szCs w:val="20"/>
        </w:rPr>
        <w:footnoteReference w:id="27"/>
      </w:r>
      <w:r w:rsidRPr="00381FBF">
        <w:rPr>
          <w:noProof/>
          <w:sz w:val="20"/>
          <w:szCs w:val="20"/>
        </w:rPr>
        <w:t xml:space="preserve"> </w:t>
      </w:r>
    </w:p>
    <w:p w14:paraId="19E4EC11" w14:textId="77777777" w:rsidR="00B352A1" w:rsidRPr="00381FBF" w:rsidRDefault="00B352A1" w:rsidP="0070504D">
      <w:pPr>
        <w:rPr>
          <w:noProof/>
          <w:sz w:val="20"/>
          <w:szCs w:val="20"/>
        </w:rPr>
      </w:pPr>
      <w:r w:rsidRPr="00381FBF">
        <w:rPr>
          <w:noProof/>
          <w:sz w:val="20"/>
          <w:szCs w:val="20"/>
        </w:rPr>
        <w:t xml:space="preserve">Utlånet føres på funksjon 870, både i kommunekassen og foretaket, og begge steder i investeringsregnskapet. </w:t>
      </w:r>
    </w:p>
    <w:p w14:paraId="7E41040A" w14:textId="77777777" w:rsidR="00B352A1" w:rsidRPr="00381FBF" w:rsidRDefault="00B352A1" w:rsidP="0070504D">
      <w:pPr>
        <w:rPr>
          <w:noProof/>
          <w:sz w:val="20"/>
          <w:szCs w:val="20"/>
        </w:rPr>
      </w:pPr>
      <w:r w:rsidRPr="00381FBF">
        <w:rPr>
          <w:noProof/>
          <w:sz w:val="20"/>
          <w:szCs w:val="20"/>
        </w:rPr>
        <w:t xml:space="preserve">I kommunekassen føres bruk av eksternt lån på art 910 og det interne utlånet på art 521. </w:t>
      </w:r>
    </w:p>
    <w:p w14:paraId="1F44F8DC" w14:textId="77777777" w:rsidR="00B352A1" w:rsidRPr="00381FBF" w:rsidRDefault="00B352A1" w:rsidP="0070504D">
      <w:pPr>
        <w:rPr>
          <w:noProof/>
          <w:sz w:val="20"/>
          <w:szCs w:val="20"/>
        </w:rPr>
      </w:pPr>
      <w:r w:rsidRPr="00381FBF">
        <w:rPr>
          <w:noProof/>
          <w:sz w:val="20"/>
          <w:szCs w:val="20"/>
        </w:rPr>
        <w:t xml:space="preserve">I foretaket føres bruk av internt lån på art 911. </w:t>
      </w:r>
    </w:p>
    <w:p w14:paraId="340BC1E6" w14:textId="77777777" w:rsidR="00B352A1" w:rsidRPr="00381FBF" w:rsidRDefault="00B352A1" w:rsidP="0070504D">
      <w:pPr>
        <w:rPr>
          <w:noProof/>
          <w:sz w:val="20"/>
          <w:szCs w:val="20"/>
        </w:rPr>
      </w:pPr>
      <w:r w:rsidRPr="00381FBF">
        <w:rPr>
          <w:noProof/>
          <w:sz w:val="20"/>
          <w:szCs w:val="20"/>
        </w:rPr>
        <w:t xml:space="preserve">Når kommunekassen og foretaket her benytter de konserninterne artene for det interne lånet, gir det riktige konserntall i investeringsregnskapet (det interne lånet elimineres). Dersom foretaket fører lånet på art 910, vil konserntallene for bruk av lån bli feil (for høye). Dersom kommunekassen fører lånet på art 520, vil konserntallene for utlån bli feil (for høye). </w:t>
      </w:r>
    </w:p>
    <w:p w14:paraId="421A7450" w14:textId="77777777" w:rsidR="00B352A1" w:rsidRPr="00381FBF" w:rsidRDefault="00B352A1" w:rsidP="0070504D">
      <w:pPr>
        <w:rPr>
          <w:noProof/>
        </w:rPr>
      </w:pPr>
    </w:p>
    <w:tbl>
      <w:tblPr>
        <w:tblW w:w="5376" w:type="pct"/>
        <w:tblCellMar>
          <w:left w:w="70" w:type="dxa"/>
          <w:right w:w="70" w:type="dxa"/>
        </w:tblCellMar>
        <w:tblLook w:val="04A0" w:firstRow="1" w:lastRow="0" w:firstColumn="1" w:lastColumn="0" w:noHBand="0" w:noVBand="1"/>
      </w:tblPr>
      <w:tblGrid>
        <w:gridCol w:w="1945"/>
        <w:gridCol w:w="935"/>
        <w:gridCol w:w="1241"/>
        <w:gridCol w:w="1291"/>
        <w:gridCol w:w="1194"/>
        <w:gridCol w:w="1194"/>
        <w:gridCol w:w="1192"/>
      </w:tblGrid>
      <w:tr w:rsidR="00B352A1" w:rsidRPr="00381FBF" w14:paraId="6E97540B" w14:textId="77777777" w:rsidTr="00596EDF">
        <w:trPr>
          <w:trHeight w:val="300"/>
        </w:trPr>
        <w:tc>
          <w:tcPr>
            <w:tcW w:w="1081" w:type="pct"/>
            <w:tcBorders>
              <w:top w:val="single" w:sz="4" w:space="0" w:color="auto"/>
              <w:left w:val="nil"/>
              <w:bottom w:val="single" w:sz="4" w:space="0" w:color="auto"/>
              <w:right w:val="nil"/>
            </w:tcBorders>
            <w:shd w:val="clear" w:color="000000" w:fill="FAC090"/>
            <w:noWrap/>
            <w:vAlign w:val="bottom"/>
            <w:hideMark/>
          </w:tcPr>
          <w:p w14:paraId="0BED0026"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518" w:type="pct"/>
            <w:tcBorders>
              <w:top w:val="single" w:sz="4" w:space="0" w:color="auto"/>
              <w:left w:val="nil"/>
              <w:bottom w:val="single" w:sz="4" w:space="0" w:color="auto"/>
              <w:right w:val="nil"/>
            </w:tcBorders>
            <w:shd w:val="clear" w:color="000000" w:fill="FAC090"/>
            <w:noWrap/>
            <w:vAlign w:val="bottom"/>
            <w:hideMark/>
          </w:tcPr>
          <w:p w14:paraId="1E2B788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0" w:type="pct"/>
            <w:tcBorders>
              <w:top w:val="single" w:sz="4" w:space="0" w:color="auto"/>
              <w:left w:val="nil"/>
              <w:bottom w:val="single" w:sz="4" w:space="0" w:color="auto"/>
              <w:right w:val="nil"/>
            </w:tcBorders>
            <w:shd w:val="clear" w:color="000000" w:fill="FAC090"/>
            <w:noWrap/>
            <w:vAlign w:val="bottom"/>
            <w:hideMark/>
          </w:tcPr>
          <w:p w14:paraId="04BC0B9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18" w:type="pct"/>
            <w:tcBorders>
              <w:top w:val="single" w:sz="4" w:space="0" w:color="auto"/>
              <w:left w:val="nil"/>
              <w:bottom w:val="single" w:sz="4" w:space="0" w:color="auto"/>
              <w:right w:val="nil"/>
            </w:tcBorders>
            <w:shd w:val="clear" w:color="000000" w:fill="FAC090"/>
            <w:noWrap/>
            <w:vAlign w:val="bottom"/>
            <w:hideMark/>
          </w:tcPr>
          <w:p w14:paraId="3D15884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4" w:type="pct"/>
            <w:tcBorders>
              <w:top w:val="single" w:sz="4" w:space="0" w:color="auto"/>
              <w:left w:val="nil"/>
              <w:bottom w:val="single" w:sz="4" w:space="0" w:color="auto"/>
              <w:right w:val="nil"/>
            </w:tcBorders>
            <w:shd w:val="clear" w:color="000000" w:fill="FAC090"/>
          </w:tcPr>
          <w:p w14:paraId="7E1AFA1D" w14:textId="77777777" w:rsidR="00B352A1" w:rsidRPr="00381FBF" w:rsidRDefault="00B352A1" w:rsidP="0070504D">
            <w:pPr>
              <w:rPr>
                <w:rFonts w:asciiTheme="minorHAnsi" w:hAnsiTheme="minorHAnsi"/>
                <w:b/>
                <w:bCs/>
                <w:noProof/>
                <w:color w:val="000000"/>
                <w:sz w:val="20"/>
                <w:szCs w:val="20"/>
              </w:rPr>
            </w:pPr>
          </w:p>
        </w:tc>
        <w:tc>
          <w:tcPr>
            <w:tcW w:w="664" w:type="pct"/>
            <w:tcBorders>
              <w:top w:val="single" w:sz="4" w:space="0" w:color="auto"/>
              <w:left w:val="nil"/>
              <w:bottom w:val="single" w:sz="4" w:space="0" w:color="auto"/>
              <w:right w:val="nil"/>
            </w:tcBorders>
            <w:shd w:val="clear" w:color="000000" w:fill="FAC090"/>
          </w:tcPr>
          <w:p w14:paraId="6BFA2C4F" w14:textId="77777777" w:rsidR="00B352A1" w:rsidRPr="00381FBF" w:rsidRDefault="00B352A1" w:rsidP="0070504D">
            <w:pPr>
              <w:rPr>
                <w:rFonts w:asciiTheme="minorHAnsi" w:hAnsiTheme="minorHAnsi"/>
                <w:b/>
                <w:bCs/>
                <w:noProof/>
                <w:color w:val="000000"/>
                <w:sz w:val="20"/>
                <w:szCs w:val="20"/>
              </w:rPr>
            </w:pPr>
          </w:p>
        </w:tc>
        <w:tc>
          <w:tcPr>
            <w:tcW w:w="663" w:type="pct"/>
            <w:tcBorders>
              <w:top w:val="single" w:sz="4" w:space="0" w:color="auto"/>
              <w:left w:val="nil"/>
              <w:bottom w:val="single" w:sz="4" w:space="0" w:color="auto"/>
              <w:right w:val="nil"/>
            </w:tcBorders>
            <w:shd w:val="clear" w:color="000000" w:fill="FAC090"/>
          </w:tcPr>
          <w:p w14:paraId="7782C39D" w14:textId="77777777" w:rsidR="00B352A1" w:rsidRPr="00381FBF" w:rsidRDefault="00B352A1" w:rsidP="0070504D">
            <w:pPr>
              <w:rPr>
                <w:rFonts w:asciiTheme="minorHAnsi" w:hAnsiTheme="minorHAnsi"/>
                <w:b/>
                <w:bCs/>
                <w:noProof/>
                <w:color w:val="000000"/>
                <w:sz w:val="20"/>
                <w:szCs w:val="20"/>
              </w:rPr>
            </w:pPr>
          </w:p>
        </w:tc>
      </w:tr>
      <w:tr w:rsidR="00B352A1" w:rsidRPr="00381FBF" w14:paraId="20EE5CFB" w14:textId="77777777" w:rsidTr="00596EDF">
        <w:trPr>
          <w:trHeight w:val="113"/>
        </w:trPr>
        <w:tc>
          <w:tcPr>
            <w:tcW w:w="1081" w:type="pct"/>
            <w:tcBorders>
              <w:top w:val="single" w:sz="4" w:space="0" w:color="auto"/>
              <w:left w:val="nil"/>
              <w:bottom w:val="single" w:sz="8" w:space="0" w:color="auto"/>
              <w:right w:val="nil"/>
            </w:tcBorders>
            <w:shd w:val="clear" w:color="000000" w:fill="FDE9D9"/>
            <w:noWrap/>
            <w:vAlign w:val="center"/>
            <w:hideMark/>
          </w:tcPr>
          <w:p w14:paraId="3E802D7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18" w:type="pct"/>
            <w:tcBorders>
              <w:top w:val="single" w:sz="4" w:space="0" w:color="auto"/>
              <w:left w:val="nil"/>
              <w:bottom w:val="single" w:sz="8" w:space="0" w:color="auto"/>
              <w:right w:val="nil"/>
            </w:tcBorders>
            <w:shd w:val="clear" w:color="000000" w:fill="FDE9D9"/>
            <w:noWrap/>
            <w:vAlign w:val="center"/>
            <w:hideMark/>
          </w:tcPr>
          <w:p w14:paraId="565E329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90" w:type="pct"/>
            <w:tcBorders>
              <w:top w:val="single" w:sz="4" w:space="0" w:color="auto"/>
              <w:left w:val="nil"/>
              <w:bottom w:val="single" w:sz="8" w:space="0" w:color="auto"/>
              <w:right w:val="nil"/>
            </w:tcBorders>
            <w:shd w:val="clear" w:color="000000" w:fill="FDE9D9"/>
            <w:noWrap/>
            <w:vAlign w:val="center"/>
            <w:hideMark/>
          </w:tcPr>
          <w:p w14:paraId="76C768F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5B13196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718" w:type="pct"/>
            <w:tcBorders>
              <w:top w:val="single" w:sz="4" w:space="0" w:color="auto"/>
              <w:left w:val="nil"/>
              <w:bottom w:val="single" w:sz="8" w:space="0" w:color="auto"/>
              <w:right w:val="nil"/>
            </w:tcBorders>
            <w:shd w:val="clear" w:color="000000" w:fill="FDE9D9"/>
            <w:noWrap/>
            <w:vAlign w:val="center"/>
            <w:hideMark/>
          </w:tcPr>
          <w:p w14:paraId="06C29BD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72E1B157"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64" w:type="pct"/>
            <w:tcBorders>
              <w:top w:val="single" w:sz="4" w:space="0" w:color="auto"/>
              <w:left w:val="nil"/>
              <w:bottom w:val="single" w:sz="8" w:space="0" w:color="auto"/>
              <w:right w:val="nil"/>
            </w:tcBorders>
            <w:shd w:val="clear" w:color="000000" w:fill="FDE9D9"/>
            <w:vAlign w:val="center"/>
          </w:tcPr>
          <w:p w14:paraId="575D4AD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64" w:type="pct"/>
            <w:tcBorders>
              <w:top w:val="single" w:sz="4" w:space="0" w:color="auto"/>
              <w:left w:val="nil"/>
              <w:bottom w:val="single" w:sz="8" w:space="0" w:color="auto"/>
              <w:right w:val="nil"/>
            </w:tcBorders>
            <w:shd w:val="clear" w:color="000000" w:fill="FDE9D9"/>
            <w:vAlign w:val="center"/>
          </w:tcPr>
          <w:p w14:paraId="310C29A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3AA639C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63" w:type="pct"/>
            <w:tcBorders>
              <w:top w:val="single" w:sz="4" w:space="0" w:color="auto"/>
              <w:left w:val="nil"/>
              <w:bottom w:val="single" w:sz="8" w:space="0" w:color="auto"/>
              <w:right w:val="nil"/>
            </w:tcBorders>
            <w:shd w:val="clear" w:color="000000" w:fill="FDE9D9"/>
            <w:vAlign w:val="center"/>
          </w:tcPr>
          <w:p w14:paraId="1602EF1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099B2BD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5675A6E9" w14:textId="77777777" w:rsidTr="00596EDF">
        <w:trPr>
          <w:trHeight w:val="300"/>
        </w:trPr>
        <w:tc>
          <w:tcPr>
            <w:tcW w:w="1081" w:type="pct"/>
            <w:tcBorders>
              <w:top w:val="nil"/>
              <w:left w:val="nil"/>
              <w:bottom w:val="nil"/>
              <w:right w:val="nil"/>
            </w:tcBorders>
            <w:shd w:val="clear" w:color="auto" w:fill="auto"/>
            <w:noWrap/>
            <w:vAlign w:val="bottom"/>
            <w:hideMark/>
          </w:tcPr>
          <w:p w14:paraId="7371DCA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18" w:type="pct"/>
            <w:tcBorders>
              <w:top w:val="nil"/>
              <w:left w:val="nil"/>
              <w:bottom w:val="nil"/>
              <w:right w:val="nil"/>
            </w:tcBorders>
            <w:shd w:val="clear" w:color="auto" w:fill="auto"/>
            <w:noWrap/>
            <w:vAlign w:val="bottom"/>
          </w:tcPr>
          <w:p w14:paraId="722AD9D7" w14:textId="77777777" w:rsidR="00B352A1" w:rsidRPr="00381FBF" w:rsidRDefault="00B352A1" w:rsidP="0070504D">
            <w:pPr>
              <w:rPr>
                <w:rFonts w:asciiTheme="minorHAnsi" w:hAnsiTheme="minorHAnsi"/>
                <w:noProof/>
                <w:color w:val="000000"/>
                <w:sz w:val="20"/>
                <w:szCs w:val="20"/>
              </w:rPr>
            </w:pPr>
          </w:p>
        </w:tc>
        <w:tc>
          <w:tcPr>
            <w:tcW w:w="690" w:type="pct"/>
            <w:tcBorders>
              <w:top w:val="nil"/>
              <w:left w:val="nil"/>
              <w:bottom w:val="nil"/>
              <w:right w:val="nil"/>
            </w:tcBorders>
            <w:shd w:val="clear" w:color="auto" w:fill="auto"/>
            <w:noWrap/>
            <w:vAlign w:val="bottom"/>
          </w:tcPr>
          <w:p w14:paraId="70F411F3" w14:textId="77777777" w:rsidR="00B352A1" w:rsidRPr="00381FBF" w:rsidRDefault="00B352A1" w:rsidP="0070504D">
            <w:pPr>
              <w:rPr>
                <w:rFonts w:asciiTheme="minorHAnsi" w:hAnsiTheme="minorHAnsi"/>
                <w:noProof/>
                <w:color w:val="000000"/>
                <w:sz w:val="20"/>
                <w:szCs w:val="20"/>
              </w:rPr>
            </w:pPr>
          </w:p>
        </w:tc>
        <w:tc>
          <w:tcPr>
            <w:tcW w:w="718" w:type="pct"/>
            <w:tcBorders>
              <w:top w:val="nil"/>
              <w:left w:val="nil"/>
              <w:bottom w:val="nil"/>
              <w:right w:val="nil"/>
            </w:tcBorders>
            <w:shd w:val="clear" w:color="auto" w:fill="auto"/>
            <w:noWrap/>
            <w:vAlign w:val="bottom"/>
          </w:tcPr>
          <w:p w14:paraId="5E61996D" w14:textId="77777777" w:rsidR="00B352A1" w:rsidRPr="00381FBF" w:rsidRDefault="00B352A1" w:rsidP="0070504D">
            <w:pPr>
              <w:rPr>
                <w:rFonts w:asciiTheme="minorHAnsi" w:hAnsiTheme="minorHAnsi"/>
                <w:noProof/>
                <w:color w:val="000000"/>
                <w:sz w:val="20"/>
                <w:szCs w:val="20"/>
              </w:rPr>
            </w:pPr>
          </w:p>
        </w:tc>
        <w:tc>
          <w:tcPr>
            <w:tcW w:w="664" w:type="pct"/>
            <w:tcBorders>
              <w:top w:val="nil"/>
              <w:left w:val="nil"/>
              <w:bottom w:val="nil"/>
              <w:right w:val="nil"/>
            </w:tcBorders>
            <w:vAlign w:val="bottom"/>
          </w:tcPr>
          <w:p w14:paraId="6147D811" w14:textId="77777777" w:rsidR="00B352A1" w:rsidRPr="00381FBF" w:rsidRDefault="00B352A1" w:rsidP="0070504D">
            <w:pPr>
              <w:rPr>
                <w:rFonts w:asciiTheme="minorHAnsi" w:hAnsiTheme="minorHAnsi"/>
                <w:noProof/>
                <w:color w:val="000000"/>
                <w:sz w:val="20"/>
                <w:szCs w:val="20"/>
              </w:rPr>
            </w:pPr>
          </w:p>
        </w:tc>
        <w:tc>
          <w:tcPr>
            <w:tcW w:w="664" w:type="pct"/>
            <w:tcBorders>
              <w:top w:val="nil"/>
              <w:left w:val="nil"/>
              <w:bottom w:val="nil"/>
              <w:right w:val="nil"/>
            </w:tcBorders>
          </w:tcPr>
          <w:p w14:paraId="1C38EC7A" w14:textId="77777777" w:rsidR="00B352A1" w:rsidRPr="00381FBF" w:rsidRDefault="00B352A1" w:rsidP="0070504D">
            <w:pPr>
              <w:rPr>
                <w:rFonts w:asciiTheme="minorHAnsi" w:hAnsiTheme="minorHAnsi"/>
                <w:noProof/>
                <w:color w:val="000000"/>
                <w:sz w:val="20"/>
                <w:szCs w:val="20"/>
              </w:rPr>
            </w:pPr>
          </w:p>
        </w:tc>
        <w:tc>
          <w:tcPr>
            <w:tcW w:w="663" w:type="pct"/>
            <w:tcBorders>
              <w:top w:val="nil"/>
              <w:left w:val="nil"/>
              <w:bottom w:val="nil"/>
              <w:right w:val="nil"/>
            </w:tcBorders>
            <w:vAlign w:val="bottom"/>
          </w:tcPr>
          <w:p w14:paraId="4ED4D82A" w14:textId="77777777" w:rsidR="00B352A1" w:rsidRPr="00381FBF" w:rsidRDefault="00B352A1" w:rsidP="0070504D">
            <w:pPr>
              <w:rPr>
                <w:rFonts w:asciiTheme="minorHAnsi" w:hAnsiTheme="minorHAnsi"/>
                <w:noProof/>
                <w:color w:val="000000"/>
                <w:sz w:val="20"/>
                <w:szCs w:val="20"/>
              </w:rPr>
            </w:pPr>
          </w:p>
        </w:tc>
      </w:tr>
      <w:tr w:rsidR="00B352A1" w:rsidRPr="00381FBF" w14:paraId="15138A6D" w14:textId="77777777" w:rsidTr="00596EDF">
        <w:trPr>
          <w:trHeight w:val="300"/>
        </w:trPr>
        <w:tc>
          <w:tcPr>
            <w:tcW w:w="1081" w:type="pct"/>
            <w:tcBorders>
              <w:top w:val="nil"/>
              <w:left w:val="nil"/>
              <w:right w:val="nil"/>
            </w:tcBorders>
            <w:shd w:val="clear" w:color="auto" w:fill="auto"/>
            <w:noWrap/>
            <w:vAlign w:val="bottom"/>
            <w:hideMark/>
          </w:tcPr>
          <w:p w14:paraId="7A9128C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Utlån internt</w:t>
            </w:r>
          </w:p>
        </w:tc>
        <w:tc>
          <w:tcPr>
            <w:tcW w:w="518" w:type="pct"/>
            <w:tcBorders>
              <w:top w:val="nil"/>
              <w:left w:val="nil"/>
              <w:right w:val="nil"/>
            </w:tcBorders>
            <w:shd w:val="clear" w:color="auto" w:fill="auto"/>
            <w:noWrap/>
            <w:vAlign w:val="center"/>
          </w:tcPr>
          <w:p w14:paraId="2DD78A2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690" w:type="pct"/>
            <w:tcBorders>
              <w:top w:val="nil"/>
              <w:left w:val="nil"/>
              <w:right w:val="nil"/>
            </w:tcBorders>
            <w:shd w:val="clear" w:color="auto" w:fill="auto"/>
            <w:noWrap/>
            <w:vAlign w:val="center"/>
          </w:tcPr>
          <w:p w14:paraId="40DCDFA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718" w:type="pct"/>
            <w:tcBorders>
              <w:top w:val="nil"/>
              <w:left w:val="nil"/>
              <w:right w:val="nil"/>
            </w:tcBorders>
            <w:shd w:val="clear" w:color="auto" w:fill="auto"/>
            <w:noWrap/>
            <w:vAlign w:val="center"/>
          </w:tcPr>
          <w:p w14:paraId="747CD47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64" w:type="pct"/>
            <w:tcBorders>
              <w:top w:val="nil"/>
              <w:left w:val="nil"/>
              <w:right w:val="nil"/>
            </w:tcBorders>
            <w:vAlign w:val="center"/>
          </w:tcPr>
          <w:p w14:paraId="73EEFDE4"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64" w:type="pct"/>
            <w:tcBorders>
              <w:top w:val="nil"/>
              <w:left w:val="nil"/>
              <w:right w:val="nil"/>
            </w:tcBorders>
            <w:vAlign w:val="center"/>
          </w:tcPr>
          <w:p w14:paraId="328F03F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3" w:type="pct"/>
            <w:tcBorders>
              <w:top w:val="nil"/>
              <w:left w:val="nil"/>
              <w:right w:val="nil"/>
            </w:tcBorders>
            <w:vAlign w:val="center"/>
          </w:tcPr>
          <w:p w14:paraId="3399245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5057F47" w14:textId="77777777" w:rsidTr="00596EDF">
        <w:trPr>
          <w:trHeight w:val="300"/>
        </w:trPr>
        <w:tc>
          <w:tcPr>
            <w:tcW w:w="1081" w:type="pct"/>
            <w:tcBorders>
              <w:top w:val="nil"/>
              <w:left w:val="nil"/>
              <w:right w:val="nil"/>
            </w:tcBorders>
            <w:shd w:val="clear" w:color="auto" w:fill="auto"/>
            <w:noWrap/>
            <w:vAlign w:val="bottom"/>
          </w:tcPr>
          <w:p w14:paraId="29B23E4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518" w:type="pct"/>
            <w:tcBorders>
              <w:top w:val="nil"/>
              <w:left w:val="nil"/>
              <w:right w:val="nil"/>
            </w:tcBorders>
            <w:shd w:val="clear" w:color="auto" w:fill="auto"/>
            <w:noWrap/>
            <w:vAlign w:val="center"/>
          </w:tcPr>
          <w:p w14:paraId="360B287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690" w:type="pct"/>
            <w:tcBorders>
              <w:top w:val="nil"/>
              <w:left w:val="nil"/>
              <w:right w:val="nil"/>
            </w:tcBorders>
            <w:shd w:val="clear" w:color="auto" w:fill="auto"/>
            <w:noWrap/>
            <w:vAlign w:val="center"/>
          </w:tcPr>
          <w:p w14:paraId="651C49C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718" w:type="pct"/>
            <w:tcBorders>
              <w:top w:val="nil"/>
              <w:left w:val="nil"/>
              <w:right w:val="nil"/>
            </w:tcBorders>
            <w:shd w:val="clear" w:color="auto" w:fill="auto"/>
            <w:noWrap/>
            <w:vAlign w:val="center"/>
          </w:tcPr>
          <w:p w14:paraId="09481EE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64" w:type="pct"/>
            <w:tcBorders>
              <w:top w:val="nil"/>
              <w:left w:val="nil"/>
              <w:right w:val="nil"/>
            </w:tcBorders>
            <w:vAlign w:val="center"/>
          </w:tcPr>
          <w:p w14:paraId="2ED57CAC"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64" w:type="pct"/>
            <w:tcBorders>
              <w:top w:val="nil"/>
              <w:left w:val="nil"/>
              <w:right w:val="nil"/>
            </w:tcBorders>
            <w:vAlign w:val="center"/>
          </w:tcPr>
          <w:p w14:paraId="4F1CB1A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3" w:type="pct"/>
            <w:tcBorders>
              <w:top w:val="nil"/>
              <w:left w:val="nil"/>
              <w:right w:val="nil"/>
            </w:tcBorders>
            <w:vAlign w:val="center"/>
          </w:tcPr>
          <w:p w14:paraId="1AD7D4A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7AC7BB13" w14:textId="77777777" w:rsidTr="00596EDF">
        <w:trPr>
          <w:trHeight w:val="300"/>
        </w:trPr>
        <w:tc>
          <w:tcPr>
            <w:tcW w:w="1081" w:type="pct"/>
            <w:tcBorders>
              <w:top w:val="nil"/>
              <w:left w:val="nil"/>
              <w:right w:val="nil"/>
            </w:tcBorders>
            <w:shd w:val="clear" w:color="auto" w:fill="auto"/>
            <w:noWrap/>
            <w:vAlign w:val="bottom"/>
          </w:tcPr>
          <w:p w14:paraId="1EF0AF9F"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518" w:type="pct"/>
            <w:tcBorders>
              <w:top w:val="nil"/>
              <w:left w:val="nil"/>
              <w:right w:val="nil"/>
            </w:tcBorders>
            <w:shd w:val="clear" w:color="auto" w:fill="auto"/>
            <w:noWrap/>
            <w:vAlign w:val="center"/>
          </w:tcPr>
          <w:p w14:paraId="128E1EA9" w14:textId="77777777" w:rsidR="00B352A1" w:rsidRPr="00381FBF" w:rsidRDefault="00B352A1" w:rsidP="0070504D">
            <w:pPr>
              <w:rPr>
                <w:rFonts w:asciiTheme="minorHAnsi" w:hAnsiTheme="minorHAnsi"/>
                <w:noProof/>
                <w:color w:val="000000"/>
                <w:sz w:val="20"/>
                <w:szCs w:val="20"/>
              </w:rPr>
            </w:pPr>
          </w:p>
        </w:tc>
        <w:tc>
          <w:tcPr>
            <w:tcW w:w="690" w:type="pct"/>
            <w:tcBorders>
              <w:top w:val="nil"/>
              <w:left w:val="nil"/>
              <w:right w:val="nil"/>
            </w:tcBorders>
            <w:shd w:val="clear" w:color="auto" w:fill="auto"/>
            <w:noWrap/>
            <w:vAlign w:val="center"/>
          </w:tcPr>
          <w:p w14:paraId="713B0033" w14:textId="77777777" w:rsidR="00B352A1" w:rsidRPr="00381FBF" w:rsidRDefault="00B352A1" w:rsidP="0070504D">
            <w:pPr>
              <w:rPr>
                <w:rFonts w:asciiTheme="minorHAnsi" w:hAnsiTheme="minorHAnsi"/>
                <w:noProof/>
                <w:color w:val="000000"/>
                <w:sz w:val="20"/>
                <w:szCs w:val="20"/>
              </w:rPr>
            </w:pPr>
          </w:p>
        </w:tc>
        <w:tc>
          <w:tcPr>
            <w:tcW w:w="718" w:type="pct"/>
            <w:tcBorders>
              <w:top w:val="nil"/>
              <w:left w:val="nil"/>
              <w:right w:val="nil"/>
            </w:tcBorders>
            <w:shd w:val="clear" w:color="auto" w:fill="auto"/>
            <w:noWrap/>
            <w:vAlign w:val="center"/>
          </w:tcPr>
          <w:p w14:paraId="7F839750" w14:textId="77777777" w:rsidR="00B352A1" w:rsidRPr="00381FBF" w:rsidRDefault="00B352A1" w:rsidP="0070504D">
            <w:pPr>
              <w:rPr>
                <w:rFonts w:asciiTheme="minorHAnsi" w:hAnsiTheme="minorHAnsi"/>
                <w:noProof/>
                <w:color w:val="000000"/>
                <w:sz w:val="20"/>
                <w:szCs w:val="20"/>
              </w:rPr>
            </w:pPr>
          </w:p>
        </w:tc>
        <w:tc>
          <w:tcPr>
            <w:tcW w:w="664" w:type="pct"/>
            <w:tcBorders>
              <w:top w:val="nil"/>
              <w:left w:val="nil"/>
              <w:right w:val="nil"/>
            </w:tcBorders>
            <w:vAlign w:val="center"/>
          </w:tcPr>
          <w:p w14:paraId="7650E2C0" w14:textId="77777777" w:rsidR="00B352A1" w:rsidRPr="00381FBF" w:rsidRDefault="00B352A1" w:rsidP="0070504D">
            <w:pPr>
              <w:rPr>
                <w:rFonts w:asciiTheme="minorHAnsi" w:hAnsiTheme="minorHAnsi"/>
                <w:noProof/>
                <w:color w:val="00B050"/>
                <w:sz w:val="20"/>
                <w:szCs w:val="20"/>
              </w:rPr>
            </w:pPr>
          </w:p>
        </w:tc>
        <w:tc>
          <w:tcPr>
            <w:tcW w:w="664" w:type="pct"/>
            <w:tcBorders>
              <w:top w:val="nil"/>
              <w:left w:val="nil"/>
              <w:right w:val="nil"/>
            </w:tcBorders>
          </w:tcPr>
          <w:p w14:paraId="1817E859" w14:textId="77777777" w:rsidR="00B352A1" w:rsidRPr="00381FBF" w:rsidRDefault="00B352A1" w:rsidP="0070504D">
            <w:pPr>
              <w:rPr>
                <w:rFonts w:asciiTheme="minorHAnsi" w:hAnsiTheme="minorHAnsi"/>
                <w:noProof/>
                <w:color w:val="000000"/>
                <w:sz w:val="20"/>
                <w:szCs w:val="20"/>
              </w:rPr>
            </w:pPr>
          </w:p>
        </w:tc>
        <w:tc>
          <w:tcPr>
            <w:tcW w:w="663" w:type="pct"/>
            <w:tcBorders>
              <w:top w:val="nil"/>
              <w:left w:val="nil"/>
              <w:right w:val="nil"/>
            </w:tcBorders>
            <w:vAlign w:val="center"/>
          </w:tcPr>
          <w:p w14:paraId="683956E7" w14:textId="77777777" w:rsidR="00B352A1" w:rsidRPr="00381FBF" w:rsidRDefault="00B352A1" w:rsidP="0070504D">
            <w:pPr>
              <w:rPr>
                <w:rFonts w:asciiTheme="minorHAnsi" w:hAnsiTheme="minorHAnsi"/>
                <w:noProof/>
                <w:color w:val="000000"/>
                <w:sz w:val="20"/>
                <w:szCs w:val="20"/>
              </w:rPr>
            </w:pPr>
          </w:p>
        </w:tc>
      </w:tr>
      <w:tr w:rsidR="00B352A1" w:rsidRPr="00381FBF" w14:paraId="124A3F3C" w14:textId="77777777" w:rsidTr="00596EDF">
        <w:trPr>
          <w:trHeight w:val="300"/>
        </w:trPr>
        <w:tc>
          <w:tcPr>
            <w:tcW w:w="1081" w:type="pct"/>
            <w:tcBorders>
              <w:left w:val="nil"/>
              <w:right w:val="nil"/>
            </w:tcBorders>
            <w:shd w:val="clear" w:color="auto" w:fill="auto"/>
            <w:noWrap/>
            <w:vAlign w:val="bottom"/>
            <w:hideMark/>
          </w:tcPr>
          <w:p w14:paraId="5B60BBF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Bruk av internt lån</w:t>
            </w:r>
          </w:p>
        </w:tc>
        <w:tc>
          <w:tcPr>
            <w:tcW w:w="518" w:type="pct"/>
            <w:tcBorders>
              <w:left w:val="nil"/>
              <w:right w:val="nil"/>
            </w:tcBorders>
            <w:shd w:val="clear" w:color="auto" w:fill="auto"/>
            <w:noWrap/>
            <w:vAlign w:val="center"/>
            <w:hideMark/>
          </w:tcPr>
          <w:p w14:paraId="2917DA8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690" w:type="pct"/>
            <w:tcBorders>
              <w:left w:val="nil"/>
              <w:right w:val="nil"/>
            </w:tcBorders>
            <w:shd w:val="clear" w:color="auto" w:fill="auto"/>
            <w:noWrap/>
            <w:vAlign w:val="center"/>
            <w:hideMark/>
          </w:tcPr>
          <w:p w14:paraId="132676A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718" w:type="pct"/>
            <w:tcBorders>
              <w:left w:val="nil"/>
              <w:right w:val="nil"/>
            </w:tcBorders>
            <w:shd w:val="clear" w:color="auto" w:fill="auto"/>
            <w:noWrap/>
            <w:vAlign w:val="center"/>
            <w:hideMark/>
          </w:tcPr>
          <w:p w14:paraId="45A2E52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64" w:type="pct"/>
            <w:tcBorders>
              <w:left w:val="nil"/>
              <w:right w:val="nil"/>
            </w:tcBorders>
            <w:vAlign w:val="center"/>
          </w:tcPr>
          <w:p w14:paraId="153E902B"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64" w:type="pct"/>
            <w:tcBorders>
              <w:left w:val="nil"/>
              <w:right w:val="nil"/>
            </w:tcBorders>
          </w:tcPr>
          <w:p w14:paraId="1C2D8A8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3" w:type="pct"/>
            <w:tcBorders>
              <w:left w:val="nil"/>
              <w:right w:val="nil"/>
            </w:tcBorders>
            <w:vAlign w:val="center"/>
          </w:tcPr>
          <w:p w14:paraId="1A282CC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42A47CD9" w14:textId="77777777" w:rsidTr="00596EDF">
        <w:trPr>
          <w:trHeight w:val="300"/>
        </w:trPr>
        <w:tc>
          <w:tcPr>
            <w:tcW w:w="1081" w:type="pct"/>
            <w:tcBorders>
              <w:left w:val="nil"/>
              <w:bottom w:val="single" w:sz="4" w:space="0" w:color="auto"/>
              <w:right w:val="nil"/>
            </w:tcBorders>
            <w:shd w:val="clear" w:color="auto" w:fill="auto"/>
            <w:noWrap/>
            <w:vAlign w:val="bottom"/>
            <w:hideMark/>
          </w:tcPr>
          <w:p w14:paraId="4568A714" w14:textId="77777777" w:rsidR="00B352A1" w:rsidRPr="00381FBF" w:rsidRDefault="00B352A1" w:rsidP="0070504D">
            <w:pPr>
              <w:rPr>
                <w:rFonts w:asciiTheme="minorHAnsi" w:hAnsiTheme="minorHAnsi"/>
                <w:noProof/>
                <w:color w:val="000000"/>
                <w:sz w:val="20"/>
                <w:szCs w:val="20"/>
              </w:rPr>
            </w:pPr>
          </w:p>
        </w:tc>
        <w:tc>
          <w:tcPr>
            <w:tcW w:w="518" w:type="pct"/>
            <w:tcBorders>
              <w:left w:val="nil"/>
              <w:bottom w:val="single" w:sz="4" w:space="0" w:color="auto"/>
              <w:right w:val="nil"/>
            </w:tcBorders>
            <w:shd w:val="clear" w:color="auto" w:fill="auto"/>
            <w:noWrap/>
            <w:vAlign w:val="center"/>
            <w:hideMark/>
          </w:tcPr>
          <w:p w14:paraId="5ADE92A4" w14:textId="77777777" w:rsidR="00B352A1" w:rsidRPr="00381FBF" w:rsidRDefault="00B352A1" w:rsidP="0070504D">
            <w:pPr>
              <w:rPr>
                <w:rFonts w:asciiTheme="minorHAnsi" w:hAnsiTheme="minorHAnsi"/>
                <w:noProof/>
                <w:color w:val="000000"/>
                <w:sz w:val="20"/>
                <w:szCs w:val="20"/>
              </w:rPr>
            </w:pPr>
          </w:p>
        </w:tc>
        <w:tc>
          <w:tcPr>
            <w:tcW w:w="690" w:type="pct"/>
            <w:tcBorders>
              <w:left w:val="nil"/>
              <w:bottom w:val="single" w:sz="4" w:space="0" w:color="auto"/>
              <w:right w:val="nil"/>
            </w:tcBorders>
            <w:shd w:val="clear" w:color="auto" w:fill="auto"/>
            <w:noWrap/>
            <w:vAlign w:val="center"/>
            <w:hideMark/>
          </w:tcPr>
          <w:p w14:paraId="27AC7865" w14:textId="77777777" w:rsidR="00B352A1" w:rsidRPr="00381FBF" w:rsidRDefault="00B352A1" w:rsidP="0070504D">
            <w:pPr>
              <w:rPr>
                <w:rFonts w:asciiTheme="minorHAnsi" w:hAnsiTheme="minorHAnsi"/>
                <w:noProof/>
                <w:color w:val="000000"/>
                <w:sz w:val="20"/>
                <w:szCs w:val="20"/>
              </w:rPr>
            </w:pPr>
          </w:p>
        </w:tc>
        <w:tc>
          <w:tcPr>
            <w:tcW w:w="718" w:type="pct"/>
            <w:tcBorders>
              <w:left w:val="nil"/>
              <w:bottom w:val="single" w:sz="4" w:space="0" w:color="auto"/>
              <w:right w:val="nil"/>
            </w:tcBorders>
            <w:shd w:val="clear" w:color="auto" w:fill="auto"/>
            <w:noWrap/>
            <w:vAlign w:val="center"/>
            <w:hideMark/>
          </w:tcPr>
          <w:p w14:paraId="1E9373DD" w14:textId="77777777" w:rsidR="00B352A1" w:rsidRPr="00381FBF" w:rsidRDefault="00B352A1" w:rsidP="0070504D">
            <w:pPr>
              <w:rPr>
                <w:rFonts w:asciiTheme="minorHAnsi" w:hAnsiTheme="minorHAnsi"/>
                <w:noProof/>
                <w:color w:val="000000"/>
                <w:sz w:val="20"/>
                <w:szCs w:val="20"/>
              </w:rPr>
            </w:pPr>
          </w:p>
        </w:tc>
        <w:tc>
          <w:tcPr>
            <w:tcW w:w="664" w:type="pct"/>
            <w:tcBorders>
              <w:left w:val="nil"/>
              <w:bottom w:val="single" w:sz="4" w:space="0" w:color="auto"/>
              <w:right w:val="nil"/>
            </w:tcBorders>
            <w:vAlign w:val="center"/>
          </w:tcPr>
          <w:p w14:paraId="19D0AF78" w14:textId="77777777" w:rsidR="00B352A1" w:rsidRPr="00381FBF" w:rsidRDefault="00B352A1" w:rsidP="0070504D">
            <w:pPr>
              <w:rPr>
                <w:rFonts w:asciiTheme="minorHAnsi" w:hAnsiTheme="minorHAnsi"/>
                <w:noProof/>
                <w:color w:val="000000"/>
                <w:sz w:val="20"/>
                <w:szCs w:val="20"/>
              </w:rPr>
            </w:pPr>
          </w:p>
        </w:tc>
        <w:tc>
          <w:tcPr>
            <w:tcW w:w="664" w:type="pct"/>
            <w:tcBorders>
              <w:left w:val="nil"/>
              <w:bottom w:val="single" w:sz="4" w:space="0" w:color="auto"/>
              <w:right w:val="nil"/>
            </w:tcBorders>
          </w:tcPr>
          <w:p w14:paraId="75E83B53" w14:textId="77777777" w:rsidR="00B352A1" w:rsidRPr="00381FBF" w:rsidRDefault="00B352A1" w:rsidP="0070504D">
            <w:pPr>
              <w:rPr>
                <w:rFonts w:asciiTheme="minorHAnsi" w:hAnsiTheme="minorHAnsi"/>
                <w:noProof/>
                <w:color w:val="000000"/>
                <w:sz w:val="20"/>
                <w:szCs w:val="20"/>
              </w:rPr>
            </w:pPr>
          </w:p>
        </w:tc>
        <w:tc>
          <w:tcPr>
            <w:tcW w:w="663" w:type="pct"/>
            <w:tcBorders>
              <w:left w:val="nil"/>
              <w:bottom w:val="single" w:sz="4" w:space="0" w:color="auto"/>
              <w:right w:val="nil"/>
            </w:tcBorders>
            <w:vAlign w:val="center"/>
          </w:tcPr>
          <w:p w14:paraId="6938C9D9" w14:textId="77777777" w:rsidR="00B352A1" w:rsidRPr="00381FBF" w:rsidRDefault="00B352A1" w:rsidP="0070504D">
            <w:pPr>
              <w:rPr>
                <w:rFonts w:asciiTheme="minorHAnsi" w:hAnsiTheme="minorHAnsi"/>
                <w:noProof/>
                <w:color w:val="000000"/>
                <w:sz w:val="20"/>
                <w:szCs w:val="20"/>
              </w:rPr>
            </w:pPr>
          </w:p>
        </w:tc>
      </w:tr>
      <w:tr w:rsidR="00B352A1" w:rsidRPr="00381FBF" w14:paraId="45893885" w14:textId="77777777" w:rsidTr="00596EDF">
        <w:trPr>
          <w:trHeight w:val="315"/>
        </w:trPr>
        <w:tc>
          <w:tcPr>
            <w:tcW w:w="1081" w:type="pct"/>
            <w:tcBorders>
              <w:left w:val="nil"/>
              <w:bottom w:val="single" w:sz="8" w:space="0" w:color="auto"/>
              <w:right w:val="nil"/>
            </w:tcBorders>
            <w:shd w:val="clear" w:color="auto" w:fill="F2F2F2" w:themeFill="background1" w:themeFillShade="F2"/>
            <w:noWrap/>
            <w:vAlign w:val="center"/>
            <w:hideMark/>
          </w:tcPr>
          <w:p w14:paraId="3B5663B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18" w:type="pct"/>
            <w:tcBorders>
              <w:left w:val="nil"/>
              <w:bottom w:val="single" w:sz="8" w:space="0" w:color="auto"/>
              <w:right w:val="nil"/>
            </w:tcBorders>
            <w:shd w:val="clear" w:color="auto" w:fill="F2F2F2" w:themeFill="background1" w:themeFillShade="F2"/>
            <w:noWrap/>
            <w:vAlign w:val="center"/>
            <w:hideMark/>
          </w:tcPr>
          <w:p w14:paraId="7C3BC62E" w14:textId="77777777" w:rsidR="00B352A1" w:rsidRPr="00381FBF" w:rsidRDefault="00B352A1" w:rsidP="0070504D">
            <w:pPr>
              <w:rPr>
                <w:rFonts w:asciiTheme="minorHAnsi" w:hAnsiTheme="minorHAnsi"/>
                <w:b/>
                <w:bCs/>
                <w:noProof/>
                <w:color w:val="000000"/>
                <w:sz w:val="20"/>
                <w:szCs w:val="20"/>
              </w:rPr>
            </w:pPr>
          </w:p>
        </w:tc>
        <w:tc>
          <w:tcPr>
            <w:tcW w:w="690" w:type="pct"/>
            <w:tcBorders>
              <w:left w:val="nil"/>
              <w:bottom w:val="single" w:sz="8" w:space="0" w:color="auto"/>
              <w:right w:val="nil"/>
            </w:tcBorders>
            <w:shd w:val="clear" w:color="auto" w:fill="F2F2F2" w:themeFill="background1" w:themeFillShade="F2"/>
            <w:noWrap/>
            <w:vAlign w:val="center"/>
            <w:hideMark/>
          </w:tcPr>
          <w:p w14:paraId="1C2ED21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4B3E8E1A"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39DE5BCE"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718" w:type="pct"/>
            <w:tcBorders>
              <w:left w:val="nil"/>
              <w:bottom w:val="single" w:sz="8" w:space="0" w:color="auto"/>
              <w:right w:val="nil"/>
            </w:tcBorders>
            <w:shd w:val="clear" w:color="auto" w:fill="F2F2F2" w:themeFill="background1" w:themeFillShade="F2"/>
            <w:noWrap/>
            <w:vAlign w:val="center"/>
            <w:hideMark/>
          </w:tcPr>
          <w:p w14:paraId="2274B7F1"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72C164AD"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00402FA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64" w:type="pct"/>
            <w:tcBorders>
              <w:left w:val="nil"/>
              <w:bottom w:val="single" w:sz="8" w:space="0" w:color="auto"/>
              <w:right w:val="nil"/>
            </w:tcBorders>
            <w:shd w:val="clear" w:color="auto" w:fill="F2F2F2" w:themeFill="background1" w:themeFillShade="F2"/>
            <w:vAlign w:val="center"/>
          </w:tcPr>
          <w:p w14:paraId="39717F79" w14:textId="77777777" w:rsidR="00B352A1" w:rsidRPr="00381FBF" w:rsidRDefault="00B352A1" w:rsidP="0070504D">
            <w:pPr>
              <w:rPr>
                <w:rFonts w:asciiTheme="minorHAnsi" w:hAnsiTheme="minorHAnsi"/>
                <w:b/>
                <w:bCs/>
                <w:noProof/>
                <w:color w:val="000000"/>
                <w:sz w:val="20"/>
                <w:szCs w:val="20"/>
              </w:rPr>
            </w:pPr>
          </w:p>
        </w:tc>
        <w:tc>
          <w:tcPr>
            <w:tcW w:w="664" w:type="pct"/>
            <w:tcBorders>
              <w:left w:val="nil"/>
              <w:bottom w:val="single" w:sz="8" w:space="0" w:color="auto"/>
              <w:right w:val="nil"/>
            </w:tcBorders>
            <w:shd w:val="clear" w:color="auto" w:fill="F2F2F2" w:themeFill="background1" w:themeFillShade="F2"/>
            <w:vAlign w:val="center"/>
          </w:tcPr>
          <w:p w14:paraId="52342252"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3515721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63" w:type="pct"/>
            <w:tcBorders>
              <w:left w:val="nil"/>
              <w:bottom w:val="single" w:sz="8" w:space="0" w:color="auto"/>
              <w:right w:val="nil"/>
            </w:tcBorders>
            <w:shd w:val="clear" w:color="auto" w:fill="F2F2F2" w:themeFill="background1" w:themeFillShade="F2"/>
            <w:vAlign w:val="center"/>
          </w:tcPr>
          <w:p w14:paraId="12C6AF1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6B375A1F"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37CB8863" w14:textId="77777777" w:rsidTr="00596EDF">
        <w:trPr>
          <w:trHeight w:val="300"/>
        </w:trPr>
        <w:tc>
          <w:tcPr>
            <w:tcW w:w="1601" w:type="pct"/>
            <w:gridSpan w:val="2"/>
            <w:tcBorders>
              <w:top w:val="nil"/>
              <w:left w:val="nil"/>
              <w:bottom w:val="nil"/>
              <w:right w:val="nil"/>
            </w:tcBorders>
            <w:shd w:val="clear" w:color="auto" w:fill="auto"/>
            <w:noWrap/>
            <w:vAlign w:val="bottom"/>
          </w:tcPr>
          <w:p w14:paraId="3C4A177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90" w:type="pct"/>
            <w:tcBorders>
              <w:top w:val="nil"/>
              <w:left w:val="nil"/>
              <w:bottom w:val="nil"/>
              <w:right w:val="nil"/>
            </w:tcBorders>
            <w:shd w:val="clear" w:color="auto" w:fill="auto"/>
            <w:noWrap/>
            <w:vAlign w:val="center"/>
          </w:tcPr>
          <w:p w14:paraId="0172FF3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718" w:type="pct"/>
            <w:tcBorders>
              <w:top w:val="nil"/>
              <w:left w:val="nil"/>
              <w:bottom w:val="nil"/>
              <w:right w:val="nil"/>
            </w:tcBorders>
            <w:shd w:val="clear" w:color="auto" w:fill="auto"/>
            <w:noWrap/>
            <w:vAlign w:val="center"/>
          </w:tcPr>
          <w:p w14:paraId="33B558F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4" w:type="pct"/>
            <w:tcBorders>
              <w:top w:val="nil"/>
              <w:left w:val="nil"/>
              <w:bottom w:val="nil"/>
              <w:right w:val="nil"/>
            </w:tcBorders>
            <w:vAlign w:val="center"/>
          </w:tcPr>
          <w:p w14:paraId="4F22C4DC" w14:textId="77777777" w:rsidR="00B352A1" w:rsidRPr="00381FBF" w:rsidRDefault="00B352A1" w:rsidP="0070504D">
            <w:pPr>
              <w:rPr>
                <w:rFonts w:asciiTheme="minorHAnsi" w:hAnsiTheme="minorHAnsi"/>
                <w:noProof/>
                <w:color w:val="000000"/>
                <w:sz w:val="20"/>
                <w:szCs w:val="20"/>
              </w:rPr>
            </w:pPr>
          </w:p>
        </w:tc>
        <w:tc>
          <w:tcPr>
            <w:tcW w:w="664" w:type="pct"/>
            <w:tcBorders>
              <w:top w:val="nil"/>
              <w:left w:val="nil"/>
              <w:bottom w:val="nil"/>
              <w:right w:val="nil"/>
            </w:tcBorders>
          </w:tcPr>
          <w:p w14:paraId="03E71C0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3" w:type="pct"/>
            <w:tcBorders>
              <w:top w:val="nil"/>
              <w:left w:val="nil"/>
              <w:bottom w:val="nil"/>
              <w:right w:val="nil"/>
            </w:tcBorders>
            <w:vAlign w:val="center"/>
          </w:tcPr>
          <w:p w14:paraId="542C051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6157F3A" w14:textId="77777777" w:rsidTr="00596EDF">
        <w:trPr>
          <w:trHeight w:val="300"/>
        </w:trPr>
        <w:tc>
          <w:tcPr>
            <w:tcW w:w="1601" w:type="pct"/>
            <w:gridSpan w:val="2"/>
            <w:tcBorders>
              <w:top w:val="nil"/>
              <w:left w:val="nil"/>
              <w:right w:val="nil"/>
            </w:tcBorders>
            <w:shd w:val="clear" w:color="auto" w:fill="auto"/>
            <w:noWrap/>
            <w:vAlign w:val="bottom"/>
          </w:tcPr>
          <w:p w14:paraId="163C19A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690" w:type="pct"/>
            <w:tcBorders>
              <w:top w:val="nil"/>
              <w:left w:val="nil"/>
              <w:right w:val="nil"/>
            </w:tcBorders>
            <w:shd w:val="clear" w:color="auto" w:fill="auto"/>
            <w:noWrap/>
            <w:vAlign w:val="center"/>
          </w:tcPr>
          <w:p w14:paraId="1AB1E84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718" w:type="pct"/>
            <w:tcBorders>
              <w:top w:val="nil"/>
              <w:left w:val="nil"/>
              <w:right w:val="nil"/>
            </w:tcBorders>
            <w:shd w:val="clear" w:color="auto" w:fill="auto"/>
            <w:noWrap/>
            <w:vAlign w:val="center"/>
          </w:tcPr>
          <w:p w14:paraId="3628AAE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64" w:type="pct"/>
            <w:tcBorders>
              <w:top w:val="nil"/>
              <w:left w:val="nil"/>
              <w:right w:val="nil"/>
            </w:tcBorders>
            <w:vAlign w:val="center"/>
          </w:tcPr>
          <w:p w14:paraId="513077B1" w14:textId="77777777" w:rsidR="00B352A1" w:rsidRPr="00381FBF" w:rsidRDefault="00B352A1" w:rsidP="0070504D">
            <w:pPr>
              <w:rPr>
                <w:rFonts w:asciiTheme="minorHAnsi" w:hAnsiTheme="minorHAnsi"/>
                <w:noProof/>
                <w:color w:val="000000"/>
                <w:sz w:val="20"/>
                <w:szCs w:val="20"/>
              </w:rPr>
            </w:pPr>
          </w:p>
        </w:tc>
        <w:tc>
          <w:tcPr>
            <w:tcW w:w="664" w:type="pct"/>
            <w:tcBorders>
              <w:top w:val="nil"/>
              <w:left w:val="nil"/>
              <w:right w:val="nil"/>
            </w:tcBorders>
          </w:tcPr>
          <w:p w14:paraId="4B6CA81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3" w:type="pct"/>
            <w:tcBorders>
              <w:top w:val="nil"/>
              <w:left w:val="nil"/>
              <w:right w:val="nil"/>
            </w:tcBorders>
            <w:vAlign w:val="center"/>
          </w:tcPr>
          <w:p w14:paraId="2279CF6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71BE9661" w14:textId="77777777" w:rsidR="00B352A1" w:rsidRPr="00381FBF" w:rsidRDefault="00B352A1" w:rsidP="0070504D">
      <w:pPr>
        <w:pStyle w:val="Overskrift4"/>
        <w:numPr>
          <w:ilvl w:val="0"/>
          <w:numId w:val="0"/>
        </w:numPr>
        <w:rPr>
          <w:noProof/>
        </w:rPr>
      </w:pPr>
    </w:p>
    <w:p w14:paraId="379BFDED" w14:textId="77777777" w:rsidR="00B352A1" w:rsidRPr="00381FBF" w:rsidRDefault="00B352A1" w:rsidP="0070504D">
      <w:pPr>
        <w:rPr>
          <w:noProof/>
        </w:rPr>
      </w:pPr>
    </w:p>
    <w:p w14:paraId="76693C25" w14:textId="77777777" w:rsidR="00B352A1" w:rsidRPr="00381FBF" w:rsidRDefault="00B352A1" w:rsidP="0070504D">
      <w:pPr>
        <w:spacing w:after="0" w:line="240" w:lineRule="auto"/>
        <w:rPr>
          <w:rFonts w:ascii="Arial" w:hAnsi="Arial"/>
          <w:i/>
          <w:noProof/>
        </w:rPr>
      </w:pPr>
      <w:r w:rsidRPr="00381FBF">
        <w:rPr>
          <w:noProof/>
        </w:rPr>
        <w:br w:type="page"/>
      </w:r>
    </w:p>
    <w:p w14:paraId="3E35497C" w14:textId="77777777" w:rsidR="00B352A1" w:rsidRPr="00381FBF" w:rsidRDefault="00B352A1" w:rsidP="0070504D">
      <w:pPr>
        <w:pStyle w:val="Overskrift4"/>
        <w:rPr>
          <w:noProof/>
        </w:rPr>
      </w:pPr>
      <w:r w:rsidRPr="00381FBF">
        <w:rPr>
          <w:noProof/>
        </w:rPr>
        <w:lastRenderedPageBreak/>
        <w:t>Avdrag fra eget foretak til kommunekassen</w:t>
      </w:r>
    </w:p>
    <w:p w14:paraId="1D50DF35" w14:textId="77777777" w:rsidR="00B352A1" w:rsidRPr="00381FBF" w:rsidRDefault="00B352A1" w:rsidP="0070504D">
      <w:pPr>
        <w:rPr>
          <w:noProof/>
          <w:sz w:val="20"/>
          <w:szCs w:val="20"/>
        </w:rPr>
      </w:pPr>
      <w:r w:rsidRPr="00381FBF">
        <w:rPr>
          <w:noProof/>
          <w:sz w:val="20"/>
          <w:szCs w:val="20"/>
        </w:rPr>
        <w:t>Foretaket har årlige avdrag på 10 til kommunekassen på et internt lån fra kommunekassen.</w:t>
      </w:r>
    </w:p>
    <w:p w14:paraId="428FC0D5" w14:textId="77777777" w:rsidR="00B352A1" w:rsidRPr="00381FBF" w:rsidRDefault="00B352A1" w:rsidP="0070504D">
      <w:pPr>
        <w:rPr>
          <w:noProof/>
          <w:sz w:val="20"/>
          <w:szCs w:val="20"/>
        </w:rPr>
      </w:pPr>
      <w:r w:rsidRPr="00381FBF">
        <w:rPr>
          <w:noProof/>
          <w:sz w:val="20"/>
          <w:szCs w:val="20"/>
        </w:rPr>
        <w:t xml:space="preserve">De interne avdragene føres på funksjon 870 i foretakets </w:t>
      </w:r>
      <w:r w:rsidRPr="00381FBF">
        <w:rPr>
          <w:rStyle w:val="kursiv"/>
          <w:noProof/>
          <w:sz w:val="20"/>
          <w:szCs w:val="20"/>
        </w:rPr>
        <w:t xml:space="preserve">driftsregnskap </w:t>
      </w:r>
      <w:r w:rsidRPr="00381FBF">
        <w:rPr>
          <w:noProof/>
          <w:sz w:val="20"/>
          <w:szCs w:val="20"/>
        </w:rPr>
        <w:t xml:space="preserve">og i kommunekassens </w:t>
      </w:r>
      <w:r w:rsidRPr="00381FBF">
        <w:rPr>
          <w:rStyle w:val="kursiv"/>
          <w:noProof/>
          <w:sz w:val="20"/>
          <w:szCs w:val="20"/>
        </w:rPr>
        <w:t xml:space="preserve">investeringsregnskap, </w:t>
      </w:r>
      <w:r w:rsidRPr="00381FBF">
        <w:rPr>
          <w:noProof/>
          <w:sz w:val="20"/>
          <w:szCs w:val="20"/>
        </w:rPr>
        <w:t xml:space="preserve">og skal derfor ikke elimineres. Dermed skal de ordinære artene skal brukes. </w:t>
      </w:r>
    </w:p>
    <w:p w14:paraId="1FE57749" w14:textId="77777777" w:rsidR="00B352A1" w:rsidRPr="00381FBF" w:rsidRDefault="00B352A1" w:rsidP="0070504D">
      <w:pPr>
        <w:rPr>
          <w:noProof/>
          <w:sz w:val="20"/>
          <w:szCs w:val="20"/>
        </w:rPr>
      </w:pPr>
      <w:r w:rsidRPr="00381FBF">
        <w:rPr>
          <w:noProof/>
          <w:sz w:val="20"/>
          <w:szCs w:val="20"/>
        </w:rPr>
        <w:t>I kommunekassen føres mottatte (interne) avdrag på art 920 (investering). Kommunekassens avdrag på det eksterne lånet føres i dette eksemplet i investeringsregnskapet på art 510.</w:t>
      </w:r>
      <w:r w:rsidRPr="00381FBF">
        <w:rPr>
          <w:rStyle w:val="Fotnotereferanse"/>
          <w:noProof/>
          <w:sz w:val="20"/>
          <w:szCs w:val="20"/>
        </w:rPr>
        <w:footnoteReference w:id="28"/>
      </w:r>
      <w:r w:rsidRPr="00381FBF">
        <w:rPr>
          <w:noProof/>
          <w:sz w:val="20"/>
          <w:szCs w:val="20"/>
        </w:rPr>
        <w:t xml:space="preserve">  </w:t>
      </w:r>
    </w:p>
    <w:p w14:paraId="411DDF12" w14:textId="77777777" w:rsidR="00B352A1" w:rsidRPr="00381FBF" w:rsidRDefault="00B352A1" w:rsidP="0070504D">
      <w:pPr>
        <w:rPr>
          <w:noProof/>
          <w:sz w:val="20"/>
          <w:szCs w:val="20"/>
        </w:rPr>
      </w:pPr>
      <w:r w:rsidRPr="00381FBF">
        <w:rPr>
          <w:noProof/>
          <w:sz w:val="20"/>
          <w:szCs w:val="20"/>
        </w:rPr>
        <w:t xml:space="preserve">I foretaket føres det interne avdraget på art 510 (drift). </w:t>
      </w:r>
    </w:p>
    <w:p w14:paraId="32038E2E" w14:textId="77777777" w:rsidR="00B352A1" w:rsidRPr="00381FBF" w:rsidRDefault="00B352A1" w:rsidP="0070504D">
      <w:pPr>
        <w:rPr>
          <w:noProof/>
          <w:sz w:val="20"/>
          <w:szCs w:val="20"/>
        </w:rPr>
      </w:pPr>
      <w:r w:rsidRPr="00381FBF">
        <w:rPr>
          <w:noProof/>
          <w:sz w:val="20"/>
          <w:szCs w:val="20"/>
        </w:rPr>
        <w:t xml:space="preserve">Når kommunekassen og foretaket her benytter de ordinære artene for de interne avdragene, gir det riktige konserntall både i driftsregnskapet og i investeringsregnskapet (de interne avdragene elimineres ikke). Dersom foretaket fører avdraget på art 511, vil konserntallene for avdrag (netto) i drift bli feil (for lave). Dersom kommunekassen fører avdraget på art 921, vil konserntallene for avdrag (netto) i investering bli feil (for høye). </w:t>
      </w:r>
    </w:p>
    <w:p w14:paraId="4D724FFB" w14:textId="77777777" w:rsidR="00B352A1" w:rsidRPr="00381FBF" w:rsidRDefault="00B352A1" w:rsidP="0070504D">
      <w:pPr>
        <w:rPr>
          <w:noProof/>
          <w:sz w:val="20"/>
          <w:szCs w:val="20"/>
        </w:rPr>
      </w:pPr>
    </w:p>
    <w:tbl>
      <w:tblPr>
        <w:tblW w:w="5546" w:type="pct"/>
        <w:tblLayout w:type="fixed"/>
        <w:tblCellMar>
          <w:left w:w="70" w:type="dxa"/>
          <w:right w:w="70" w:type="dxa"/>
        </w:tblCellMar>
        <w:tblLook w:val="04A0" w:firstRow="1" w:lastRow="0" w:firstColumn="1" w:lastColumn="0" w:noHBand="0" w:noVBand="1"/>
      </w:tblPr>
      <w:tblGrid>
        <w:gridCol w:w="2439"/>
        <w:gridCol w:w="698"/>
        <w:gridCol w:w="1289"/>
        <w:gridCol w:w="1288"/>
        <w:gridCol w:w="1180"/>
        <w:gridCol w:w="1191"/>
        <w:gridCol w:w="1191"/>
      </w:tblGrid>
      <w:tr w:rsidR="00B352A1" w:rsidRPr="00381FBF" w14:paraId="442B276F" w14:textId="77777777" w:rsidTr="00C24115">
        <w:trPr>
          <w:trHeight w:val="300"/>
        </w:trPr>
        <w:tc>
          <w:tcPr>
            <w:tcW w:w="1314" w:type="pct"/>
            <w:tcBorders>
              <w:top w:val="single" w:sz="4" w:space="0" w:color="auto"/>
              <w:left w:val="nil"/>
              <w:bottom w:val="single" w:sz="4" w:space="0" w:color="auto"/>
              <w:right w:val="nil"/>
            </w:tcBorders>
            <w:shd w:val="clear" w:color="000000" w:fill="FAC090"/>
            <w:noWrap/>
            <w:vAlign w:val="bottom"/>
            <w:hideMark/>
          </w:tcPr>
          <w:p w14:paraId="35731EC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376" w:type="pct"/>
            <w:tcBorders>
              <w:top w:val="single" w:sz="4" w:space="0" w:color="auto"/>
              <w:left w:val="nil"/>
              <w:bottom w:val="single" w:sz="4" w:space="0" w:color="auto"/>
              <w:right w:val="nil"/>
            </w:tcBorders>
            <w:shd w:val="clear" w:color="000000" w:fill="FAC090"/>
            <w:noWrap/>
            <w:vAlign w:val="bottom"/>
            <w:hideMark/>
          </w:tcPr>
          <w:p w14:paraId="1C70CD4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5" w:type="pct"/>
            <w:tcBorders>
              <w:top w:val="single" w:sz="4" w:space="0" w:color="auto"/>
              <w:left w:val="nil"/>
              <w:bottom w:val="single" w:sz="4" w:space="0" w:color="auto"/>
              <w:right w:val="nil"/>
            </w:tcBorders>
            <w:shd w:val="clear" w:color="000000" w:fill="FAC090"/>
            <w:noWrap/>
            <w:vAlign w:val="bottom"/>
            <w:hideMark/>
          </w:tcPr>
          <w:p w14:paraId="2E7EEDF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4" w:type="pct"/>
            <w:tcBorders>
              <w:top w:val="single" w:sz="4" w:space="0" w:color="auto"/>
              <w:left w:val="nil"/>
              <w:bottom w:val="single" w:sz="4" w:space="0" w:color="auto"/>
              <w:right w:val="nil"/>
            </w:tcBorders>
            <w:shd w:val="clear" w:color="000000" w:fill="FAC090"/>
            <w:noWrap/>
            <w:vAlign w:val="bottom"/>
            <w:hideMark/>
          </w:tcPr>
          <w:p w14:paraId="567CBF4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6" w:type="pct"/>
            <w:tcBorders>
              <w:top w:val="single" w:sz="4" w:space="0" w:color="auto"/>
              <w:left w:val="nil"/>
              <w:bottom w:val="single" w:sz="4" w:space="0" w:color="auto"/>
              <w:right w:val="nil"/>
            </w:tcBorders>
            <w:shd w:val="clear" w:color="000000" w:fill="FAC090"/>
          </w:tcPr>
          <w:p w14:paraId="0AC3D640" w14:textId="77777777" w:rsidR="00B352A1" w:rsidRPr="00381FBF" w:rsidRDefault="00B352A1" w:rsidP="0070504D">
            <w:pPr>
              <w:rPr>
                <w:rFonts w:asciiTheme="minorHAnsi" w:hAnsiTheme="minorHAnsi"/>
                <w:b/>
                <w:bCs/>
                <w:noProof/>
                <w:color w:val="000000"/>
                <w:sz w:val="20"/>
                <w:szCs w:val="20"/>
              </w:rPr>
            </w:pPr>
          </w:p>
        </w:tc>
        <w:tc>
          <w:tcPr>
            <w:tcW w:w="642" w:type="pct"/>
            <w:tcBorders>
              <w:top w:val="single" w:sz="4" w:space="0" w:color="auto"/>
              <w:left w:val="nil"/>
              <w:bottom w:val="single" w:sz="4" w:space="0" w:color="auto"/>
              <w:right w:val="nil"/>
            </w:tcBorders>
            <w:shd w:val="clear" w:color="000000" w:fill="FAC090"/>
          </w:tcPr>
          <w:p w14:paraId="15FF1099" w14:textId="77777777" w:rsidR="00B352A1" w:rsidRPr="00381FBF" w:rsidRDefault="00B352A1" w:rsidP="0070504D">
            <w:pPr>
              <w:rPr>
                <w:rFonts w:asciiTheme="minorHAnsi" w:hAnsiTheme="minorHAnsi"/>
                <w:b/>
                <w:bCs/>
                <w:noProof/>
                <w:color w:val="000000"/>
                <w:sz w:val="20"/>
                <w:szCs w:val="20"/>
              </w:rPr>
            </w:pPr>
          </w:p>
        </w:tc>
        <w:tc>
          <w:tcPr>
            <w:tcW w:w="642" w:type="pct"/>
            <w:tcBorders>
              <w:top w:val="single" w:sz="4" w:space="0" w:color="auto"/>
              <w:left w:val="nil"/>
              <w:bottom w:val="single" w:sz="4" w:space="0" w:color="auto"/>
              <w:right w:val="nil"/>
            </w:tcBorders>
            <w:shd w:val="clear" w:color="000000" w:fill="FAC090"/>
          </w:tcPr>
          <w:p w14:paraId="752C6BA9" w14:textId="77777777" w:rsidR="00B352A1" w:rsidRPr="00381FBF" w:rsidRDefault="00B352A1" w:rsidP="0070504D">
            <w:pPr>
              <w:rPr>
                <w:rFonts w:asciiTheme="minorHAnsi" w:hAnsiTheme="minorHAnsi"/>
                <w:b/>
                <w:bCs/>
                <w:noProof/>
                <w:color w:val="000000"/>
                <w:sz w:val="20"/>
                <w:szCs w:val="20"/>
              </w:rPr>
            </w:pPr>
          </w:p>
        </w:tc>
      </w:tr>
      <w:tr w:rsidR="00B352A1" w:rsidRPr="00381FBF" w14:paraId="1EF50201" w14:textId="77777777" w:rsidTr="00C24115">
        <w:trPr>
          <w:trHeight w:val="113"/>
        </w:trPr>
        <w:tc>
          <w:tcPr>
            <w:tcW w:w="1314" w:type="pct"/>
            <w:tcBorders>
              <w:top w:val="single" w:sz="4" w:space="0" w:color="auto"/>
              <w:left w:val="nil"/>
              <w:bottom w:val="single" w:sz="8" w:space="0" w:color="auto"/>
              <w:right w:val="nil"/>
            </w:tcBorders>
            <w:shd w:val="clear" w:color="000000" w:fill="FDE9D9"/>
            <w:noWrap/>
            <w:vAlign w:val="center"/>
            <w:hideMark/>
          </w:tcPr>
          <w:p w14:paraId="46949CA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376" w:type="pct"/>
            <w:tcBorders>
              <w:top w:val="single" w:sz="4" w:space="0" w:color="auto"/>
              <w:left w:val="nil"/>
              <w:bottom w:val="single" w:sz="8" w:space="0" w:color="auto"/>
              <w:right w:val="nil"/>
            </w:tcBorders>
            <w:shd w:val="clear" w:color="000000" w:fill="FDE9D9"/>
            <w:noWrap/>
            <w:vAlign w:val="center"/>
            <w:hideMark/>
          </w:tcPr>
          <w:p w14:paraId="4E4B5A0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95" w:type="pct"/>
            <w:tcBorders>
              <w:top w:val="single" w:sz="4" w:space="0" w:color="auto"/>
              <w:left w:val="nil"/>
              <w:bottom w:val="single" w:sz="8" w:space="0" w:color="auto"/>
              <w:right w:val="nil"/>
            </w:tcBorders>
            <w:shd w:val="clear" w:color="000000" w:fill="FDE9D9"/>
            <w:noWrap/>
            <w:vAlign w:val="center"/>
            <w:hideMark/>
          </w:tcPr>
          <w:p w14:paraId="3BC9E62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4B8F730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94" w:type="pct"/>
            <w:tcBorders>
              <w:top w:val="single" w:sz="4" w:space="0" w:color="auto"/>
              <w:left w:val="nil"/>
              <w:bottom w:val="single" w:sz="8" w:space="0" w:color="auto"/>
              <w:right w:val="nil"/>
            </w:tcBorders>
            <w:shd w:val="clear" w:color="000000" w:fill="FDE9D9"/>
            <w:noWrap/>
            <w:vAlign w:val="center"/>
            <w:hideMark/>
          </w:tcPr>
          <w:p w14:paraId="593CE65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105CF7F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36" w:type="pct"/>
            <w:tcBorders>
              <w:top w:val="single" w:sz="4" w:space="0" w:color="auto"/>
              <w:left w:val="nil"/>
              <w:bottom w:val="single" w:sz="8" w:space="0" w:color="auto"/>
              <w:right w:val="nil"/>
            </w:tcBorders>
            <w:shd w:val="clear" w:color="000000" w:fill="FDE9D9"/>
            <w:vAlign w:val="center"/>
          </w:tcPr>
          <w:p w14:paraId="59A265B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42" w:type="pct"/>
            <w:tcBorders>
              <w:top w:val="single" w:sz="4" w:space="0" w:color="auto"/>
              <w:left w:val="nil"/>
              <w:bottom w:val="single" w:sz="8" w:space="0" w:color="auto"/>
              <w:right w:val="nil"/>
            </w:tcBorders>
            <w:shd w:val="clear" w:color="000000" w:fill="FDE9D9"/>
            <w:vAlign w:val="center"/>
          </w:tcPr>
          <w:p w14:paraId="4625489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1F5FAA2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42" w:type="pct"/>
            <w:tcBorders>
              <w:top w:val="single" w:sz="4" w:space="0" w:color="auto"/>
              <w:left w:val="nil"/>
              <w:bottom w:val="single" w:sz="8" w:space="0" w:color="auto"/>
              <w:right w:val="nil"/>
            </w:tcBorders>
            <w:shd w:val="clear" w:color="000000" w:fill="FDE9D9"/>
            <w:vAlign w:val="center"/>
          </w:tcPr>
          <w:p w14:paraId="340F11A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41240C3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22EC4498" w14:textId="77777777" w:rsidTr="00C24115">
        <w:trPr>
          <w:trHeight w:val="300"/>
        </w:trPr>
        <w:tc>
          <w:tcPr>
            <w:tcW w:w="1314" w:type="pct"/>
            <w:tcBorders>
              <w:top w:val="nil"/>
              <w:left w:val="nil"/>
              <w:bottom w:val="nil"/>
              <w:right w:val="nil"/>
            </w:tcBorders>
            <w:shd w:val="clear" w:color="auto" w:fill="auto"/>
            <w:noWrap/>
            <w:vAlign w:val="bottom"/>
            <w:hideMark/>
          </w:tcPr>
          <w:p w14:paraId="385AB56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376" w:type="pct"/>
            <w:tcBorders>
              <w:top w:val="nil"/>
              <w:left w:val="nil"/>
              <w:bottom w:val="nil"/>
              <w:right w:val="nil"/>
            </w:tcBorders>
            <w:shd w:val="clear" w:color="auto" w:fill="auto"/>
            <w:noWrap/>
            <w:vAlign w:val="bottom"/>
          </w:tcPr>
          <w:p w14:paraId="0AEE36D8" w14:textId="77777777" w:rsidR="00B352A1" w:rsidRPr="00381FBF" w:rsidRDefault="00B352A1" w:rsidP="0070504D">
            <w:pPr>
              <w:rPr>
                <w:rFonts w:asciiTheme="minorHAnsi" w:hAnsiTheme="minorHAnsi"/>
                <w:noProof/>
                <w:color w:val="000000"/>
                <w:sz w:val="20"/>
                <w:szCs w:val="20"/>
              </w:rPr>
            </w:pPr>
          </w:p>
        </w:tc>
        <w:tc>
          <w:tcPr>
            <w:tcW w:w="695" w:type="pct"/>
            <w:tcBorders>
              <w:top w:val="nil"/>
              <w:left w:val="nil"/>
              <w:bottom w:val="nil"/>
              <w:right w:val="nil"/>
            </w:tcBorders>
            <w:shd w:val="clear" w:color="auto" w:fill="auto"/>
            <w:noWrap/>
            <w:vAlign w:val="bottom"/>
          </w:tcPr>
          <w:p w14:paraId="6FBAAAB2" w14:textId="77777777" w:rsidR="00B352A1" w:rsidRPr="00381FBF" w:rsidRDefault="00B352A1" w:rsidP="0070504D">
            <w:pPr>
              <w:rPr>
                <w:rFonts w:asciiTheme="minorHAnsi" w:hAnsiTheme="minorHAnsi"/>
                <w:noProof/>
                <w:color w:val="000000"/>
                <w:sz w:val="20"/>
                <w:szCs w:val="20"/>
              </w:rPr>
            </w:pPr>
          </w:p>
        </w:tc>
        <w:tc>
          <w:tcPr>
            <w:tcW w:w="694" w:type="pct"/>
            <w:tcBorders>
              <w:top w:val="nil"/>
              <w:left w:val="nil"/>
              <w:bottom w:val="nil"/>
              <w:right w:val="nil"/>
            </w:tcBorders>
            <w:shd w:val="clear" w:color="auto" w:fill="auto"/>
            <w:noWrap/>
            <w:vAlign w:val="bottom"/>
          </w:tcPr>
          <w:p w14:paraId="673371A3" w14:textId="77777777" w:rsidR="00B352A1" w:rsidRPr="00381FBF" w:rsidRDefault="00B352A1" w:rsidP="0070504D">
            <w:pPr>
              <w:rPr>
                <w:rFonts w:asciiTheme="minorHAnsi" w:hAnsiTheme="minorHAnsi"/>
                <w:noProof/>
                <w:color w:val="000000"/>
                <w:sz w:val="20"/>
                <w:szCs w:val="20"/>
              </w:rPr>
            </w:pPr>
          </w:p>
        </w:tc>
        <w:tc>
          <w:tcPr>
            <w:tcW w:w="636" w:type="pct"/>
            <w:tcBorders>
              <w:top w:val="nil"/>
              <w:left w:val="nil"/>
              <w:bottom w:val="nil"/>
              <w:right w:val="nil"/>
            </w:tcBorders>
            <w:vAlign w:val="bottom"/>
          </w:tcPr>
          <w:p w14:paraId="3B9B6789" w14:textId="77777777" w:rsidR="00B352A1" w:rsidRPr="00381FBF" w:rsidRDefault="00B352A1" w:rsidP="0070504D">
            <w:pPr>
              <w:rPr>
                <w:rFonts w:asciiTheme="minorHAnsi" w:hAnsiTheme="minorHAnsi"/>
                <w:noProof/>
                <w:color w:val="000000"/>
                <w:sz w:val="20"/>
                <w:szCs w:val="20"/>
              </w:rPr>
            </w:pPr>
          </w:p>
        </w:tc>
        <w:tc>
          <w:tcPr>
            <w:tcW w:w="642" w:type="pct"/>
            <w:tcBorders>
              <w:top w:val="nil"/>
              <w:left w:val="nil"/>
              <w:bottom w:val="nil"/>
              <w:right w:val="nil"/>
            </w:tcBorders>
          </w:tcPr>
          <w:p w14:paraId="53DFCD22" w14:textId="77777777" w:rsidR="00B352A1" w:rsidRPr="00381FBF" w:rsidRDefault="00B352A1" w:rsidP="0070504D">
            <w:pPr>
              <w:rPr>
                <w:rFonts w:asciiTheme="minorHAnsi" w:hAnsiTheme="minorHAnsi"/>
                <w:noProof/>
                <w:color w:val="000000"/>
                <w:sz w:val="20"/>
                <w:szCs w:val="20"/>
              </w:rPr>
            </w:pPr>
          </w:p>
        </w:tc>
        <w:tc>
          <w:tcPr>
            <w:tcW w:w="642" w:type="pct"/>
            <w:tcBorders>
              <w:top w:val="nil"/>
              <w:left w:val="nil"/>
              <w:bottom w:val="nil"/>
              <w:right w:val="nil"/>
            </w:tcBorders>
            <w:vAlign w:val="bottom"/>
          </w:tcPr>
          <w:p w14:paraId="4BCD6D70" w14:textId="77777777" w:rsidR="00B352A1" w:rsidRPr="00381FBF" w:rsidRDefault="00B352A1" w:rsidP="0070504D">
            <w:pPr>
              <w:rPr>
                <w:rFonts w:asciiTheme="minorHAnsi" w:hAnsiTheme="minorHAnsi"/>
                <w:noProof/>
                <w:color w:val="000000"/>
                <w:sz w:val="20"/>
                <w:szCs w:val="20"/>
              </w:rPr>
            </w:pPr>
          </w:p>
        </w:tc>
      </w:tr>
      <w:tr w:rsidR="00B352A1" w:rsidRPr="00381FBF" w14:paraId="45ADB9DD" w14:textId="77777777" w:rsidTr="00C24115">
        <w:trPr>
          <w:trHeight w:val="300"/>
        </w:trPr>
        <w:tc>
          <w:tcPr>
            <w:tcW w:w="1314" w:type="pct"/>
            <w:tcBorders>
              <w:top w:val="nil"/>
              <w:left w:val="nil"/>
              <w:right w:val="nil"/>
            </w:tcBorders>
            <w:shd w:val="clear" w:color="auto" w:fill="auto"/>
            <w:noWrap/>
            <w:vAlign w:val="bottom"/>
            <w:hideMark/>
          </w:tcPr>
          <w:p w14:paraId="5D104C1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Mottatte (interne) avdrag</w:t>
            </w:r>
          </w:p>
        </w:tc>
        <w:tc>
          <w:tcPr>
            <w:tcW w:w="376" w:type="pct"/>
            <w:tcBorders>
              <w:top w:val="nil"/>
              <w:left w:val="nil"/>
              <w:right w:val="nil"/>
            </w:tcBorders>
            <w:shd w:val="clear" w:color="auto" w:fill="auto"/>
            <w:noWrap/>
            <w:vAlign w:val="center"/>
          </w:tcPr>
          <w:p w14:paraId="554301A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920</w:t>
            </w:r>
          </w:p>
        </w:tc>
        <w:tc>
          <w:tcPr>
            <w:tcW w:w="695" w:type="pct"/>
            <w:tcBorders>
              <w:top w:val="nil"/>
              <w:left w:val="nil"/>
              <w:right w:val="nil"/>
            </w:tcBorders>
            <w:shd w:val="clear" w:color="auto" w:fill="auto"/>
            <w:noWrap/>
            <w:vAlign w:val="center"/>
          </w:tcPr>
          <w:p w14:paraId="06A2C5C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94" w:type="pct"/>
            <w:tcBorders>
              <w:top w:val="nil"/>
              <w:left w:val="nil"/>
              <w:right w:val="nil"/>
            </w:tcBorders>
            <w:shd w:val="clear" w:color="auto" w:fill="auto"/>
            <w:noWrap/>
            <w:vAlign w:val="center"/>
          </w:tcPr>
          <w:p w14:paraId="2D8A049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36" w:type="pct"/>
            <w:tcBorders>
              <w:top w:val="nil"/>
              <w:left w:val="nil"/>
              <w:right w:val="nil"/>
            </w:tcBorders>
            <w:vAlign w:val="center"/>
          </w:tcPr>
          <w:p w14:paraId="22DDD4AB"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42" w:type="pct"/>
            <w:tcBorders>
              <w:top w:val="nil"/>
              <w:left w:val="nil"/>
              <w:right w:val="nil"/>
            </w:tcBorders>
            <w:vAlign w:val="center"/>
          </w:tcPr>
          <w:p w14:paraId="33345B1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42" w:type="pct"/>
            <w:tcBorders>
              <w:top w:val="nil"/>
              <w:left w:val="nil"/>
              <w:right w:val="nil"/>
            </w:tcBorders>
            <w:vAlign w:val="center"/>
          </w:tcPr>
          <w:p w14:paraId="7A98742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r>
      <w:tr w:rsidR="00B352A1" w:rsidRPr="00381FBF" w14:paraId="2086CAE2" w14:textId="77777777" w:rsidTr="00C24115">
        <w:trPr>
          <w:trHeight w:val="300"/>
        </w:trPr>
        <w:tc>
          <w:tcPr>
            <w:tcW w:w="1314" w:type="pct"/>
            <w:tcBorders>
              <w:top w:val="nil"/>
              <w:left w:val="nil"/>
              <w:right w:val="nil"/>
            </w:tcBorders>
            <w:shd w:val="clear" w:color="auto" w:fill="auto"/>
            <w:noWrap/>
            <w:vAlign w:val="bottom"/>
          </w:tcPr>
          <w:p w14:paraId="34C0331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Eksterne avdrag</w:t>
            </w:r>
          </w:p>
        </w:tc>
        <w:tc>
          <w:tcPr>
            <w:tcW w:w="376" w:type="pct"/>
            <w:tcBorders>
              <w:top w:val="nil"/>
              <w:left w:val="nil"/>
              <w:right w:val="nil"/>
            </w:tcBorders>
            <w:shd w:val="clear" w:color="auto" w:fill="auto"/>
            <w:noWrap/>
            <w:vAlign w:val="center"/>
          </w:tcPr>
          <w:p w14:paraId="4C75EBF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510</w:t>
            </w:r>
          </w:p>
        </w:tc>
        <w:tc>
          <w:tcPr>
            <w:tcW w:w="695" w:type="pct"/>
            <w:tcBorders>
              <w:top w:val="nil"/>
              <w:left w:val="nil"/>
              <w:right w:val="nil"/>
            </w:tcBorders>
            <w:shd w:val="clear" w:color="auto" w:fill="auto"/>
            <w:noWrap/>
            <w:vAlign w:val="center"/>
          </w:tcPr>
          <w:p w14:paraId="62E9B24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94" w:type="pct"/>
            <w:tcBorders>
              <w:top w:val="nil"/>
              <w:left w:val="nil"/>
              <w:right w:val="nil"/>
            </w:tcBorders>
            <w:shd w:val="clear" w:color="auto" w:fill="auto"/>
            <w:noWrap/>
            <w:vAlign w:val="center"/>
          </w:tcPr>
          <w:p w14:paraId="3A682D7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36" w:type="pct"/>
            <w:tcBorders>
              <w:top w:val="nil"/>
              <w:left w:val="nil"/>
              <w:right w:val="nil"/>
            </w:tcBorders>
            <w:vAlign w:val="center"/>
          </w:tcPr>
          <w:p w14:paraId="49A45358"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42" w:type="pct"/>
            <w:tcBorders>
              <w:top w:val="nil"/>
              <w:left w:val="nil"/>
              <w:right w:val="nil"/>
            </w:tcBorders>
            <w:vAlign w:val="center"/>
          </w:tcPr>
          <w:p w14:paraId="401E242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42" w:type="pct"/>
            <w:tcBorders>
              <w:top w:val="nil"/>
              <w:left w:val="nil"/>
              <w:right w:val="nil"/>
            </w:tcBorders>
            <w:vAlign w:val="center"/>
          </w:tcPr>
          <w:p w14:paraId="5F5D7CB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r>
      <w:tr w:rsidR="00B352A1" w:rsidRPr="00381FBF" w14:paraId="75289083" w14:textId="77777777" w:rsidTr="00C24115">
        <w:trPr>
          <w:trHeight w:val="300"/>
        </w:trPr>
        <w:tc>
          <w:tcPr>
            <w:tcW w:w="1314" w:type="pct"/>
            <w:tcBorders>
              <w:top w:val="nil"/>
              <w:left w:val="nil"/>
              <w:right w:val="nil"/>
            </w:tcBorders>
            <w:shd w:val="clear" w:color="auto" w:fill="auto"/>
            <w:noWrap/>
            <w:vAlign w:val="bottom"/>
          </w:tcPr>
          <w:p w14:paraId="6E21F560"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376" w:type="pct"/>
            <w:tcBorders>
              <w:top w:val="nil"/>
              <w:left w:val="nil"/>
              <w:right w:val="nil"/>
            </w:tcBorders>
            <w:shd w:val="clear" w:color="auto" w:fill="auto"/>
            <w:noWrap/>
            <w:vAlign w:val="center"/>
          </w:tcPr>
          <w:p w14:paraId="27CF4356" w14:textId="77777777" w:rsidR="00B352A1" w:rsidRPr="00381FBF" w:rsidRDefault="00B352A1" w:rsidP="0070504D">
            <w:pPr>
              <w:rPr>
                <w:rFonts w:asciiTheme="minorHAnsi" w:hAnsiTheme="minorHAnsi"/>
                <w:noProof/>
                <w:color w:val="000000"/>
                <w:sz w:val="20"/>
                <w:szCs w:val="20"/>
              </w:rPr>
            </w:pPr>
          </w:p>
        </w:tc>
        <w:tc>
          <w:tcPr>
            <w:tcW w:w="695" w:type="pct"/>
            <w:tcBorders>
              <w:top w:val="nil"/>
              <w:left w:val="nil"/>
              <w:right w:val="nil"/>
            </w:tcBorders>
            <w:shd w:val="clear" w:color="auto" w:fill="auto"/>
            <w:noWrap/>
            <w:vAlign w:val="center"/>
          </w:tcPr>
          <w:p w14:paraId="5556FD9A" w14:textId="77777777" w:rsidR="00B352A1" w:rsidRPr="00381FBF" w:rsidRDefault="00B352A1" w:rsidP="0070504D">
            <w:pPr>
              <w:rPr>
                <w:rFonts w:asciiTheme="minorHAnsi" w:hAnsiTheme="minorHAnsi"/>
                <w:noProof/>
                <w:color w:val="000000"/>
                <w:sz w:val="20"/>
                <w:szCs w:val="20"/>
              </w:rPr>
            </w:pPr>
          </w:p>
        </w:tc>
        <w:tc>
          <w:tcPr>
            <w:tcW w:w="694" w:type="pct"/>
            <w:tcBorders>
              <w:top w:val="nil"/>
              <w:left w:val="nil"/>
              <w:right w:val="nil"/>
            </w:tcBorders>
            <w:shd w:val="clear" w:color="auto" w:fill="auto"/>
            <w:noWrap/>
            <w:vAlign w:val="center"/>
          </w:tcPr>
          <w:p w14:paraId="054BE21A" w14:textId="77777777" w:rsidR="00B352A1" w:rsidRPr="00381FBF" w:rsidRDefault="00B352A1" w:rsidP="0070504D">
            <w:pPr>
              <w:rPr>
                <w:rFonts w:asciiTheme="minorHAnsi" w:hAnsiTheme="minorHAnsi"/>
                <w:noProof/>
                <w:color w:val="000000"/>
                <w:sz w:val="20"/>
                <w:szCs w:val="20"/>
              </w:rPr>
            </w:pPr>
          </w:p>
        </w:tc>
        <w:tc>
          <w:tcPr>
            <w:tcW w:w="636" w:type="pct"/>
            <w:tcBorders>
              <w:top w:val="nil"/>
              <w:left w:val="nil"/>
              <w:right w:val="nil"/>
            </w:tcBorders>
            <w:vAlign w:val="center"/>
          </w:tcPr>
          <w:p w14:paraId="4B2DBB2A" w14:textId="77777777" w:rsidR="00B352A1" w:rsidRPr="00381FBF" w:rsidRDefault="00B352A1" w:rsidP="0070504D">
            <w:pPr>
              <w:rPr>
                <w:rFonts w:asciiTheme="minorHAnsi" w:hAnsiTheme="minorHAnsi"/>
                <w:noProof/>
                <w:color w:val="00B050"/>
                <w:sz w:val="20"/>
                <w:szCs w:val="20"/>
              </w:rPr>
            </w:pPr>
          </w:p>
        </w:tc>
        <w:tc>
          <w:tcPr>
            <w:tcW w:w="642" w:type="pct"/>
            <w:tcBorders>
              <w:top w:val="nil"/>
              <w:left w:val="nil"/>
              <w:right w:val="nil"/>
            </w:tcBorders>
          </w:tcPr>
          <w:p w14:paraId="34720B2E" w14:textId="77777777" w:rsidR="00B352A1" w:rsidRPr="00381FBF" w:rsidRDefault="00B352A1" w:rsidP="0070504D">
            <w:pPr>
              <w:rPr>
                <w:rFonts w:asciiTheme="minorHAnsi" w:hAnsiTheme="minorHAnsi"/>
                <w:noProof/>
                <w:color w:val="000000"/>
                <w:sz w:val="20"/>
                <w:szCs w:val="20"/>
              </w:rPr>
            </w:pPr>
          </w:p>
        </w:tc>
        <w:tc>
          <w:tcPr>
            <w:tcW w:w="642" w:type="pct"/>
            <w:tcBorders>
              <w:top w:val="nil"/>
              <w:left w:val="nil"/>
              <w:right w:val="nil"/>
            </w:tcBorders>
            <w:vAlign w:val="center"/>
          </w:tcPr>
          <w:p w14:paraId="1623C426" w14:textId="77777777" w:rsidR="00B352A1" w:rsidRPr="00381FBF" w:rsidRDefault="00B352A1" w:rsidP="0070504D">
            <w:pPr>
              <w:rPr>
                <w:rFonts w:asciiTheme="minorHAnsi" w:hAnsiTheme="minorHAnsi"/>
                <w:noProof/>
                <w:color w:val="000000"/>
                <w:sz w:val="20"/>
                <w:szCs w:val="20"/>
              </w:rPr>
            </w:pPr>
          </w:p>
        </w:tc>
      </w:tr>
      <w:tr w:rsidR="00B352A1" w:rsidRPr="00381FBF" w14:paraId="388FA484" w14:textId="77777777" w:rsidTr="00C24115">
        <w:trPr>
          <w:trHeight w:val="300"/>
        </w:trPr>
        <w:tc>
          <w:tcPr>
            <w:tcW w:w="1314" w:type="pct"/>
            <w:tcBorders>
              <w:left w:val="nil"/>
              <w:right w:val="nil"/>
            </w:tcBorders>
            <w:shd w:val="clear" w:color="auto" w:fill="auto"/>
            <w:noWrap/>
            <w:vAlign w:val="bottom"/>
            <w:hideMark/>
          </w:tcPr>
          <w:p w14:paraId="303CDFF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Interne avdrag</w:t>
            </w:r>
          </w:p>
        </w:tc>
        <w:tc>
          <w:tcPr>
            <w:tcW w:w="376" w:type="pct"/>
            <w:tcBorders>
              <w:left w:val="nil"/>
              <w:right w:val="nil"/>
            </w:tcBorders>
            <w:shd w:val="clear" w:color="auto" w:fill="auto"/>
            <w:noWrap/>
            <w:vAlign w:val="center"/>
            <w:hideMark/>
          </w:tcPr>
          <w:p w14:paraId="2A68A94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510</w:t>
            </w:r>
          </w:p>
        </w:tc>
        <w:tc>
          <w:tcPr>
            <w:tcW w:w="695" w:type="pct"/>
            <w:tcBorders>
              <w:left w:val="nil"/>
              <w:right w:val="nil"/>
            </w:tcBorders>
            <w:shd w:val="clear" w:color="auto" w:fill="auto"/>
            <w:noWrap/>
            <w:vAlign w:val="center"/>
            <w:hideMark/>
          </w:tcPr>
          <w:p w14:paraId="0C32B22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94" w:type="pct"/>
            <w:tcBorders>
              <w:left w:val="nil"/>
              <w:right w:val="nil"/>
            </w:tcBorders>
            <w:shd w:val="clear" w:color="auto" w:fill="auto"/>
            <w:noWrap/>
            <w:vAlign w:val="center"/>
            <w:hideMark/>
          </w:tcPr>
          <w:p w14:paraId="0FE9663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6" w:type="pct"/>
            <w:tcBorders>
              <w:left w:val="nil"/>
              <w:right w:val="nil"/>
            </w:tcBorders>
            <w:vAlign w:val="center"/>
          </w:tcPr>
          <w:p w14:paraId="080278D0"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42" w:type="pct"/>
            <w:tcBorders>
              <w:left w:val="nil"/>
              <w:right w:val="nil"/>
            </w:tcBorders>
          </w:tcPr>
          <w:p w14:paraId="61E1859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42" w:type="pct"/>
            <w:tcBorders>
              <w:left w:val="nil"/>
              <w:right w:val="nil"/>
            </w:tcBorders>
            <w:vAlign w:val="center"/>
          </w:tcPr>
          <w:p w14:paraId="23CE333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9131E3F" w14:textId="77777777" w:rsidTr="00C24115">
        <w:trPr>
          <w:trHeight w:val="300"/>
        </w:trPr>
        <w:tc>
          <w:tcPr>
            <w:tcW w:w="1314" w:type="pct"/>
            <w:tcBorders>
              <w:left w:val="nil"/>
              <w:bottom w:val="single" w:sz="4" w:space="0" w:color="auto"/>
              <w:right w:val="nil"/>
            </w:tcBorders>
            <w:shd w:val="clear" w:color="auto" w:fill="auto"/>
            <w:noWrap/>
            <w:vAlign w:val="bottom"/>
            <w:hideMark/>
          </w:tcPr>
          <w:p w14:paraId="79A72621" w14:textId="77777777" w:rsidR="00B352A1" w:rsidRPr="00381FBF" w:rsidRDefault="00B352A1" w:rsidP="0070504D">
            <w:pPr>
              <w:rPr>
                <w:rFonts w:asciiTheme="minorHAnsi" w:hAnsiTheme="minorHAnsi"/>
                <w:noProof/>
                <w:color w:val="000000"/>
                <w:sz w:val="20"/>
                <w:szCs w:val="20"/>
              </w:rPr>
            </w:pPr>
          </w:p>
        </w:tc>
        <w:tc>
          <w:tcPr>
            <w:tcW w:w="376" w:type="pct"/>
            <w:tcBorders>
              <w:left w:val="nil"/>
              <w:bottom w:val="single" w:sz="4" w:space="0" w:color="auto"/>
              <w:right w:val="nil"/>
            </w:tcBorders>
            <w:shd w:val="clear" w:color="auto" w:fill="auto"/>
            <w:noWrap/>
            <w:vAlign w:val="center"/>
            <w:hideMark/>
          </w:tcPr>
          <w:p w14:paraId="1C6EB973" w14:textId="77777777" w:rsidR="00B352A1" w:rsidRPr="00381FBF" w:rsidRDefault="00B352A1" w:rsidP="0070504D">
            <w:pPr>
              <w:rPr>
                <w:rFonts w:asciiTheme="minorHAnsi" w:hAnsiTheme="minorHAnsi"/>
                <w:noProof/>
                <w:color w:val="000000"/>
                <w:sz w:val="20"/>
                <w:szCs w:val="20"/>
              </w:rPr>
            </w:pPr>
          </w:p>
        </w:tc>
        <w:tc>
          <w:tcPr>
            <w:tcW w:w="695" w:type="pct"/>
            <w:tcBorders>
              <w:left w:val="nil"/>
              <w:bottom w:val="single" w:sz="4" w:space="0" w:color="auto"/>
              <w:right w:val="nil"/>
            </w:tcBorders>
            <w:shd w:val="clear" w:color="auto" w:fill="auto"/>
            <w:noWrap/>
            <w:vAlign w:val="center"/>
            <w:hideMark/>
          </w:tcPr>
          <w:p w14:paraId="5ECD352F" w14:textId="77777777" w:rsidR="00B352A1" w:rsidRPr="00381FBF" w:rsidRDefault="00B352A1" w:rsidP="0070504D">
            <w:pPr>
              <w:rPr>
                <w:rFonts w:asciiTheme="minorHAnsi" w:hAnsiTheme="minorHAnsi"/>
                <w:noProof/>
                <w:color w:val="000000"/>
                <w:sz w:val="20"/>
                <w:szCs w:val="20"/>
              </w:rPr>
            </w:pPr>
          </w:p>
        </w:tc>
        <w:tc>
          <w:tcPr>
            <w:tcW w:w="694" w:type="pct"/>
            <w:tcBorders>
              <w:left w:val="nil"/>
              <w:bottom w:val="single" w:sz="4" w:space="0" w:color="auto"/>
              <w:right w:val="nil"/>
            </w:tcBorders>
            <w:shd w:val="clear" w:color="auto" w:fill="auto"/>
            <w:noWrap/>
            <w:vAlign w:val="center"/>
            <w:hideMark/>
          </w:tcPr>
          <w:p w14:paraId="017E4610" w14:textId="77777777" w:rsidR="00B352A1" w:rsidRPr="00381FBF" w:rsidRDefault="00B352A1" w:rsidP="0070504D">
            <w:pPr>
              <w:rPr>
                <w:rFonts w:asciiTheme="minorHAnsi" w:hAnsiTheme="minorHAnsi"/>
                <w:noProof/>
                <w:color w:val="000000"/>
                <w:sz w:val="20"/>
                <w:szCs w:val="20"/>
              </w:rPr>
            </w:pPr>
          </w:p>
        </w:tc>
        <w:tc>
          <w:tcPr>
            <w:tcW w:w="636" w:type="pct"/>
            <w:tcBorders>
              <w:left w:val="nil"/>
              <w:bottom w:val="single" w:sz="4" w:space="0" w:color="auto"/>
              <w:right w:val="nil"/>
            </w:tcBorders>
            <w:vAlign w:val="center"/>
          </w:tcPr>
          <w:p w14:paraId="64527C32" w14:textId="77777777" w:rsidR="00B352A1" w:rsidRPr="00381FBF" w:rsidRDefault="00B352A1" w:rsidP="0070504D">
            <w:pPr>
              <w:rPr>
                <w:rFonts w:asciiTheme="minorHAnsi" w:hAnsiTheme="minorHAnsi"/>
                <w:noProof/>
                <w:color w:val="000000"/>
                <w:sz w:val="20"/>
                <w:szCs w:val="20"/>
              </w:rPr>
            </w:pPr>
          </w:p>
        </w:tc>
        <w:tc>
          <w:tcPr>
            <w:tcW w:w="642" w:type="pct"/>
            <w:tcBorders>
              <w:left w:val="nil"/>
              <w:bottom w:val="single" w:sz="4" w:space="0" w:color="auto"/>
              <w:right w:val="nil"/>
            </w:tcBorders>
          </w:tcPr>
          <w:p w14:paraId="4B7386B2" w14:textId="77777777" w:rsidR="00B352A1" w:rsidRPr="00381FBF" w:rsidRDefault="00B352A1" w:rsidP="0070504D">
            <w:pPr>
              <w:rPr>
                <w:rFonts w:asciiTheme="minorHAnsi" w:hAnsiTheme="minorHAnsi"/>
                <w:noProof/>
                <w:color w:val="000000"/>
                <w:sz w:val="20"/>
                <w:szCs w:val="20"/>
              </w:rPr>
            </w:pPr>
          </w:p>
        </w:tc>
        <w:tc>
          <w:tcPr>
            <w:tcW w:w="642" w:type="pct"/>
            <w:tcBorders>
              <w:left w:val="nil"/>
              <w:bottom w:val="single" w:sz="4" w:space="0" w:color="auto"/>
              <w:right w:val="nil"/>
            </w:tcBorders>
            <w:vAlign w:val="center"/>
          </w:tcPr>
          <w:p w14:paraId="2A033B9F" w14:textId="77777777" w:rsidR="00B352A1" w:rsidRPr="00381FBF" w:rsidRDefault="00B352A1" w:rsidP="0070504D">
            <w:pPr>
              <w:rPr>
                <w:rFonts w:asciiTheme="minorHAnsi" w:hAnsiTheme="minorHAnsi"/>
                <w:noProof/>
                <w:color w:val="000000"/>
                <w:sz w:val="20"/>
                <w:szCs w:val="20"/>
              </w:rPr>
            </w:pPr>
          </w:p>
        </w:tc>
      </w:tr>
      <w:tr w:rsidR="00B352A1" w:rsidRPr="00381FBF" w14:paraId="58F8A234" w14:textId="77777777" w:rsidTr="00C24115">
        <w:trPr>
          <w:trHeight w:val="315"/>
        </w:trPr>
        <w:tc>
          <w:tcPr>
            <w:tcW w:w="1314" w:type="pct"/>
            <w:tcBorders>
              <w:left w:val="nil"/>
              <w:bottom w:val="single" w:sz="8" w:space="0" w:color="auto"/>
              <w:right w:val="nil"/>
            </w:tcBorders>
            <w:shd w:val="clear" w:color="auto" w:fill="F2F2F2" w:themeFill="background1" w:themeFillShade="F2"/>
            <w:noWrap/>
            <w:vAlign w:val="center"/>
            <w:hideMark/>
          </w:tcPr>
          <w:p w14:paraId="4D7C4EC6"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376" w:type="pct"/>
            <w:tcBorders>
              <w:left w:val="nil"/>
              <w:bottom w:val="single" w:sz="8" w:space="0" w:color="auto"/>
              <w:right w:val="nil"/>
            </w:tcBorders>
            <w:shd w:val="clear" w:color="auto" w:fill="F2F2F2" w:themeFill="background1" w:themeFillShade="F2"/>
            <w:noWrap/>
            <w:vAlign w:val="center"/>
            <w:hideMark/>
          </w:tcPr>
          <w:p w14:paraId="34E6CD62" w14:textId="77777777" w:rsidR="00B352A1" w:rsidRPr="00381FBF" w:rsidRDefault="00B352A1" w:rsidP="0070504D">
            <w:pPr>
              <w:rPr>
                <w:rFonts w:asciiTheme="minorHAnsi" w:hAnsiTheme="minorHAnsi"/>
                <w:b/>
                <w:bCs/>
                <w:noProof/>
                <w:color w:val="000000"/>
                <w:sz w:val="20"/>
                <w:szCs w:val="20"/>
              </w:rPr>
            </w:pPr>
          </w:p>
        </w:tc>
        <w:tc>
          <w:tcPr>
            <w:tcW w:w="695" w:type="pct"/>
            <w:tcBorders>
              <w:left w:val="nil"/>
              <w:bottom w:val="single" w:sz="8" w:space="0" w:color="auto"/>
              <w:right w:val="nil"/>
            </w:tcBorders>
            <w:shd w:val="clear" w:color="auto" w:fill="F2F2F2" w:themeFill="background1" w:themeFillShade="F2"/>
            <w:noWrap/>
            <w:vAlign w:val="center"/>
            <w:hideMark/>
          </w:tcPr>
          <w:p w14:paraId="1561FF12"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6B83208A"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20844785"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694" w:type="pct"/>
            <w:tcBorders>
              <w:left w:val="nil"/>
              <w:bottom w:val="single" w:sz="8" w:space="0" w:color="auto"/>
              <w:right w:val="nil"/>
            </w:tcBorders>
            <w:shd w:val="clear" w:color="auto" w:fill="F2F2F2" w:themeFill="background1" w:themeFillShade="F2"/>
            <w:noWrap/>
            <w:vAlign w:val="center"/>
            <w:hideMark/>
          </w:tcPr>
          <w:p w14:paraId="0DB876B0"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78ADE85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42B770D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36" w:type="pct"/>
            <w:tcBorders>
              <w:left w:val="nil"/>
              <w:bottom w:val="single" w:sz="8" w:space="0" w:color="auto"/>
              <w:right w:val="nil"/>
            </w:tcBorders>
            <w:shd w:val="clear" w:color="auto" w:fill="F2F2F2" w:themeFill="background1" w:themeFillShade="F2"/>
            <w:vAlign w:val="center"/>
          </w:tcPr>
          <w:p w14:paraId="12704E68" w14:textId="77777777" w:rsidR="00B352A1" w:rsidRPr="00381FBF" w:rsidRDefault="00B352A1" w:rsidP="0070504D">
            <w:pPr>
              <w:rPr>
                <w:rFonts w:asciiTheme="minorHAnsi" w:hAnsiTheme="minorHAnsi"/>
                <w:b/>
                <w:bCs/>
                <w:noProof/>
                <w:color w:val="000000"/>
                <w:sz w:val="20"/>
                <w:szCs w:val="20"/>
              </w:rPr>
            </w:pPr>
          </w:p>
        </w:tc>
        <w:tc>
          <w:tcPr>
            <w:tcW w:w="642" w:type="pct"/>
            <w:tcBorders>
              <w:left w:val="nil"/>
              <w:bottom w:val="single" w:sz="8" w:space="0" w:color="auto"/>
              <w:right w:val="nil"/>
            </w:tcBorders>
            <w:shd w:val="clear" w:color="auto" w:fill="F2F2F2" w:themeFill="background1" w:themeFillShade="F2"/>
            <w:vAlign w:val="center"/>
          </w:tcPr>
          <w:p w14:paraId="797CBA0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40F8AA7B"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42" w:type="pct"/>
            <w:tcBorders>
              <w:left w:val="nil"/>
              <w:bottom w:val="single" w:sz="8" w:space="0" w:color="auto"/>
              <w:right w:val="nil"/>
            </w:tcBorders>
            <w:shd w:val="clear" w:color="auto" w:fill="F2F2F2" w:themeFill="background1" w:themeFillShade="F2"/>
            <w:vAlign w:val="center"/>
          </w:tcPr>
          <w:p w14:paraId="1EB0FCB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06DCA02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1F5D7A86" w14:textId="77777777" w:rsidTr="00C24115">
        <w:trPr>
          <w:trHeight w:val="300"/>
        </w:trPr>
        <w:tc>
          <w:tcPr>
            <w:tcW w:w="1690" w:type="pct"/>
            <w:gridSpan w:val="2"/>
            <w:tcBorders>
              <w:top w:val="nil"/>
              <w:left w:val="nil"/>
              <w:bottom w:val="nil"/>
              <w:right w:val="nil"/>
            </w:tcBorders>
            <w:shd w:val="clear" w:color="auto" w:fill="auto"/>
            <w:noWrap/>
            <w:vAlign w:val="bottom"/>
          </w:tcPr>
          <w:p w14:paraId="55737AE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Avdrag (netto)</w:t>
            </w:r>
          </w:p>
        </w:tc>
        <w:tc>
          <w:tcPr>
            <w:tcW w:w="695" w:type="pct"/>
            <w:tcBorders>
              <w:top w:val="nil"/>
              <w:left w:val="nil"/>
              <w:bottom w:val="nil"/>
              <w:right w:val="nil"/>
            </w:tcBorders>
            <w:shd w:val="clear" w:color="auto" w:fill="auto"/>
            <w:noWrap/>
            <w:vAlign w:val="center"/>
          </w:tcPr>
          <w:p w14:paraId="4A3F043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94" w:type="pct"/>
            <w:tcBorders>
              <w:top w:val="nil"/>
              <w:left w:val="nil"/>
              <w:bottom w:val="nil"/>
              <w:right w:val="nil"/>
            </w:tcBorders>
            <w:shd w:val="clear" w:color="auto" w:fill="auto"/>
            <w:noWrap/>
            <w:vAlign w:val="center"/>
          </w:tcPr>
          <w:p w14:paraId="6E91044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6" w:type="pct"/>
            <w:tcBorders>
              <w:top w:val="nil"/>
              <w:left w:val="nil"/>
              <w:bottom w:val="nil"/>
              <w:right w:val="nil"/>
            </w:tcBorders>
            <w:vAlign w:val="center"/>
          </w:tcPr>
          <w:p w14:paraId="4C5DD2E9" w14:textId="77777777" w:rsidR="00B352A1" w:rsidRPr="00381FBF" w:rsidRDefault="00B352A1" w:rsidP="0070504D">
            <w:pPr>
              <w:rPr>
                <w:rFonts w:asciiTheme="minorHAnsi" w:hAnsiTheme="minorHAnsi"/>
                <w:noProof/>
                <w:color w:val="000000"/>
                <w:sz w:val="20"/>
                <w:szCs w:val="20"/>
              </w:rPr>
            </w:pPr>
          </w:p>
        </w:tc>
        <w:tc>
          <w:tcPr>
            <w:tcW w:w="642" w:type="pct"/>
            <w:tcBorders>
              <w:top w:val="nil"/>
              <w:left w:val="nil"/>
              <w:bottom w:val="nil"/>
              <w:right w:val="nil"/>
            </w:tcBorders>
          </w:tcPr>
          <w:p w14:paraId="46711A9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42" w:type="pct"/>
            <w:tcBorders>
              <w:top w:val="nil"/>
              <w:left w:val="nil"/>
              <w:bottom w:val="nil"/>
              <w:right w:val="nil"/>
            </w:tcBorders>
            <w:vAlign w:val="center"/>
          </w:tcPr>
          <w:p w14:paraId="7C1727C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BB87C98" w14:textId="77777777" w:rsidTr="00C24115">
        <w:trPr>
          <w:trHeight w:val="300"/>
        </w:trPr>
        <w:tc>
          <w:tcPr>
            <w:tcW w:w="1690" w:type="pct"/>
            <w:gridSpan w:val="2"/>
            <w:tcBorders>
              <w:top w:val="nil"/>
              <w:left w:val="nil"/>
              <w:bottom w:val="nil"/>
              <w:right w:val="nil"/>
            </w:tcBorders>
            <w:shd w:val="clear" w:color="auto" w:fill="auto"/>
            <w:noWrap/>
            <w:vAlign w:val="bottom"/>
          </w:tcPr>
          <w:p w14:paraId="603224F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Avdragsutgifter</w:t>
            </w:r>
          </w:p>
        </w:tc>
        <w:tc>
          <w:tcPr>
            <w:tcW w:w="695" w:type="pct"/>
            <w:tcBorders>
              <w:top w:val="nil"/>
              <w:left w:val="nil"/>
              <w:bottom w:val="nil"/>
              <w:right w:val="nil"/>
            </w:tcBorders>
            <w:shd w:val="clear" w:color="auto" w:fill="auto"/>
            <w:noWrap/>
            <w:vAlign w:val="center"/>
          </w:tcPr>
          <w:p w14:paraId="7EC02F9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94" w:type="pct"/>
            <w:tcBorders>
              <w:top w:val="nil"/>
              <w:left w:val="nil"/>
              <w:bottom w:val="nil"/>
              <w:right w:val="nil"/>
            </w:tcBorders>
            <w:shd w:val="clear" w:color="auto" w:fill="auto"/>
            <w:noWrap/>
            <w:vAlign w:val="center"/>
          </w:tcPr>
          <w:p w14:paraId="2DEE2E8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36" w:type="pct"/>
            <w:tcBorders>
              <w:top w:val="nil"/>
              <w:left w:val="nil"/>
              <w:bottom w:val="nil"/>
              <w:right w:val="nil"/>
            </w:tcBorders>
            <w:vAlign w:val="center"/>
          </w:tcPr>
          <w:p w14:paraId="257C1BA8" w14:textId="77777777" w:rsidR="00B352A1" w:rsidRPr="00381FBF" w:rsidRDefault="00B352A1" w:rsidP="0070504D">
            <w:pPr>
              <w:rPr>
                <w:rFonts w:asciiTheme="minorHAnsi" w:hAnsiTheme="minorHAnsi"/>
                <w:noProof/>
                <w:color w:val="000000"/>
                <w:sz w:val="20"/>
                <w:szCs w:val="20"/>
              </w:rPr>
            </w:pPr>
          </w:p>
        </w:tc>
        <w:tc>
          <w:tcPr>
            <w:tcW w:w="642" w:type="pct"/>
            <w:tcBorders>
              <w:top w:val="nil"/>
              <w:left w:val="nil"/>
              <w:bottom w:val="nil"/>
              <w:right w:val="nil"/>
            </w:tcBorders>
          </w:tcPr>
          <w:p w14:paraId="253DC65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42" w:type="pct"/>
            <w:tcBorders>
              <w:top w:val="nil"/>
              <w:left w:val="nil"/>
              <w:bottom w:val="nil"/>
              <w:right w:val="nil"/>
            </w:tcBorders>
            <w:vAlign w:val="center"/>
          </w:tcPr>
          <w:p w14:paraId="4DEF987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r>
    </w:tbl>
    <w:p w14:paraId="6F90C6FB" w14:textId="77777777" w:rsidR="00B352A1" w:rsidRPr="00381FBF" w:rsidRDefault="00B352A1" w:rsidP="0070504D">
      <w:pPr>
        <w:rPr>
          <w:bCs/>
          <w:iCs/>
          <w:noProof/>
          <w:sz w:val="20"/>
          <w:szCs w:val="20"/>
        </w:rPr>
      </w:pPr>
    </w:p>
    <w:p w14:paraId="202E7D74" w14:textId="77777777" w:rsidR="00B352A1" w:rsidRPr="00381FBF" w:rsidRDefault="00B352A1" w:rsidP="0070504D">
      <w:pPr>
        <w:rPr>
          <w:b/>
          <w:i/>
          <w:noProof/>
          <w:szCs w:val="24"/>
        </w:rPr>
      </w:pPr>
    </w:p>
    <w:p w14:paraId="328F7EC4" w14:textId="77777777" w:rsidR="00B352A1" w:rsidRPr="00381FBF" w:rsidRDefault="00B352A1" w:rsidP="0070504D">
      <w:pPr>
        <w:pStyle w:val="Liste"/>
        <w:numPr>
          <w:ilvl w:val="0"/>
          <w:numId w:val="0"/>
        </w:numPr>
        <w:ind w:left="397" w:hanging="397"/>
        <w:rPr>
          <w:noProof/>
          <w:highlight w:val="yellow"/>
        </w:rPr>
      </w:pPr>
    </w:p>
    <w:p w14:paraId="45FF04D0" w14:textId="77777777" w:rsidR="00B352A1" w:rsidRPr="00381FBF" w:rsidRDefault="00B352A1" w:rsidP="0070504D">
      <w:pPr>
        <w:spacing w:after="0" w:line="240" w:lineRule="auto"/>
        <w:rPr>
          <w:rFonts w:ascii="Arial" w:hAnsi="Arial"/>
          <w:i/>
          <w:noProof/>
        </w:rPr>
      </w:pPr>
      <w:r w:rsidRPr="00381FBF">
        <w:rPr>
          <w:noProof/>
        </w:rPr>
        <w:br w:type="page"/>
      </w:r>
    </w:p>
    <w:p w14:paraId="636870B5" w14:textId="77777777" w:rsidR="00B352A1" w:rsidRPr="00381FBF" w:rsidRDefault="00B352A1" w:rsidP="0070504D">
      <w:pPr>
        <w:pStyle w:val="Overskrift4"/>
        <w:rPr>
          <w:noProof/>
        </w:rPr>
      </w:pPr>
      <w:r w:rsidRPr="00381FBF">
        <w:rPr>
          <w:noProof/>
        </w:rPr>
        <w:lastRenderedPageBreak/>
        <w:t>Renter fra eget foretak til kommunekassen</w:t>
      </w:r>
    </w:p>
    <w:p w14:paraId="38B8C518" w14:textId="77777777" w:rsidR="00B352A1" w:rsidRPr="00381FBF" w:rsidRDefault="00B352A1" w:rsidP="0070504D">
      <w:pPr>
        <w:rPr>
          <w:noProof/>
          <w:sz w:val="20"/>
          <w:szCs w:val="20"/>
        </w:rPr>
      </w:pPr>
      <w:r w:rsidRPr="00381FBF">
        <w:rPr>
          <w:noProof/>
          <w:sz w:val="20"/>
          <w:szCs w:val="20"/>
        </w:rPr>
        <w:t>Foretaket har årlige renter på 2 til kommunekassen på et internt lån fra kommunekassen.</w:t>
      </w:r>
    </w:p>
    <w:p w14:paraId="236DEE6E" w14:textId="77777777" w:rsidR="00B352A1" w:rsidRPr="00381FBF" w:rsidRDefault="00B352A1" w:rsidP="0070504D">
      <w:pPr>
        <w:rPr>
          <w:noProof/>
          <w:sz w:val="20"/>
          <w:szCs w:val="20"/>
        </w:rPr>
      </w:pPr>
      <w:r w:rsidRPr="00381FBF">
        <w:rPr>
          <w:noProof/>
          <w:sz w:val="20"/>
          <w:szCs w:val="20"/>
        </w:rPr>
        <w:t>De interne rentene føres på funksjon 870 både i foretakets og i kommunekassens driftsregnskap</w:t>
      </w:r>
      <w:r w:rsidRPr="00381FBF">
        <w:rPr>
          <w:rStyle w:val="kursiv"/>
          <w:noProof/>
          <w:sz w:val="20"/>
          <w:szCs w:val="20"/>
        </w:rPr>
        <w:t xml:space="preserve">, </w:t>
      </w:r>
      <w:r w:rsidRPr="00381FBF">
        <w:rPr>
          <w:noProof/>
          <w:sz w:val="20"/>
          <w:szCs w:val="20"/>
        </w:rPr>
        <w:t xml:space="preserve">og skal derfor elimineres. Dermed skal de konserninterne artene skal brukes. </w:t>
      </w:r>
    </w:p>
    <w:p w14:paraId="4B60BB17" w14:textId="77777777" w:rsidR="00B352A1" w:rsidRPr="00381FBF" w:rsidRDefault="00B352A1" w:rsidP="0070504D">
      <w:pPr>
        <w:rPr>
          <w:noProof/>
          <w:sz w:val="20"/>
          <w:szCs w:val="20"/>
        </w:rPr>
      </w:pPr>
      <w:r w:rsidRPr="00381FBF">
        <w:rPr>
          <w:noProof/>
          <w:sz w:val="20"/>
          <w:szCs w:val="20"/>
        </w:rPr>
        <w:t xml:space="preserve">I kommunekassen føres renteinntektene på art 901. Kommunekassens renter på det eksterne lånet føres på art 500.  </w:t>
      </w:r>
    </w:p>
    <w:p w14:paraId="58F645FC" w14:textId="77777777" w:rsidR="00B352A1" w:rsidRPr="00381FBF" w:rsidRDefault="00B352A1" w:rsidP="0070504D">
      <w:pPr>
        <w:rPr>
          <w:noProof/>
          <w:sz w:val="20"/>
          <w:szCs w:val="20"/>
        </w:rPr>
      </w:pPr>
      <w:r w:rsidRPr="00381FBF">
        <w:rPr>
          <w:noProof/>
          <w:sz w:val="20"/>
          <w:szCs w:val="20"/>
        </w:rPr>
        <w:t xml:space="preserve">I foretaket føres de interne rentene på art 501. </w:t>
      </w:r>
    </w:p>
    <w:p w14:paraId="7AE7AC36" w14:textId="77777777" w:rsidR="00B352A1" w:rsidRPr="00381FBF" w:rsidRDefault="00B352A1" w:rsidP="0070504D">
      <w:pPr>
        <w:rPr>
          <w:noProof/>
          <w:sz w:val="20"/>
          <w:szCs w:val="20"/>
        </w:rPr>
      </w:pPr>
      <w:r w:rsidRPr="00381FBF">
        <w:rPr>
          <w:noProof/>
          <w:sz w:val="20"/>
          <w:szCs w:val="20"/>
        </w:rPr>
        <w:t xml:space="preserve">Når kommunekassen og foretaket her benytter de konserninterne artene for de interne rentene, gir det riktige konserntall (de interne rentene elimineres). Dersom foretaket fører rentene på art 500, vil konserntallene for finansutgifter (netto) bli feil (for høye). Dersom kommunekassen fører de interne rentene på art 900, vil konserntallene for finansutgifter (netto) bli feil (for lave). </w:t>
      </w:r>
    </w:p>
    <w:p w14:paraId="24C68164" w14:textId="77777777" w:rsidR="00B352A1" w:rsidRPr="00381FBF" w:rsidRDefault="00B352A1" w:rsidP="0070504D">
      <w:pPr>
        <w:rPr>
          <w:noProof/>
          <w:sz w:val="20"/>
          <w:szCs w:val="20"/>
        </w:rPr>
      </w:pPr>
    </w:p>
    <w:tbl>
      <w:tblPr>
        <w:tblW w:w="5523" w:type="pct"/>
        <w:tblLayout w:type="fixed"/>
        <w:tblCellMar>
          <w:left w:w="70" w:type="dxa"/>
          <w:right w:w="70" w:type="dxa"/>
        </w:tblCellMar>
        <w:tblLook w:val="04A0" w:firstRow="1" w:lastRow="0" w:firstColumn="1" w:lastColumn="0" w:noHBand="0" w:noVBand="1"/>
      </w:tblPr>
      <w:tblGrid>
        <w:gridCol w:w="2399"/>
        <w:gridCol w:w="698"/>
        <w:gridCol w:w="1290"/>
        <w:gridCol w:w="1288"/>
        <w:gridCol w:w="1179"/>
        <w:gridCol w:w="1192"/>
        <w:gridCol w:w="1192"/>
      </w:tblGrid>
      <w:tr w:rsidR="00B352A1" w:rsidRPr="00381FBF" w14:paraId="4F73C627" w14:textId="77777777" w:rsidTr="00C24115">
        <w:trPr>
          <w:trHeight w:val="300"/>
        </w:trPr>
        <w:tc>
          <w:tcPr>
            <w:tcW w:w="1298" w:type="pct"/>
            <w:tcBorders>
              <w:top w:val="single" w:sz="4" w:space="0" w:color="auto"/>
              <w:left w:val="nil"/>
              <w:bottom w:val="single" w:sz="4" w:space="0" w:color="auto"/>
              <w:right w:val="nil"/>
            </w:tcBorders>
            <w:shd w:val="clear" w:color="000000" w:fill="FAC090"/>
            <w:noWrap/>
            <w:vAlign w:val="bottom"/>
            <w:hideMark/>
          </w:tcPr>
          <w:p w14:paraId="6E5E90D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378" w:type="pct"/>
            <w:tcBorders>
              <w:top w:val="single" w:sz="4" w:space="0" w:color="auto"/>
              <w:left w:val="nil"/>
              <w:bottom w:val="single" w:sz="4" w:space="0" w:color="auto"/>
              <w:right w:val="nil"/>
            </w:tcBorders>
            <w:shd w:val="clear" w:color="000000" w:fill="FAC090"/>
            <w:noWrap/>
            <w:vAlign w:val="bottom"/>
            <w:hideMark/>
          </w:tcPr>
          <w:p w14:paraId="3CE7C586"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8" w:type="pct"/>
            <w:tcBorders>
              <w:top w:val="single" w:sz="4" w:space="0" w:color="auto"/>
              <w:left w:val="nil"/>
              <w:bottom w:val="single" w:sz="4" w:space="0" w:color="auto"/>
              <w:right w:val="nil"/>
            </w:tcBorders>
            <w:shd w:val="clear" w:color="000000" w:fill="FAC090"/>
            <w:noWrap/>
            <w:vAlign w:val="bottom"/>
            <w:hideMark/>
          </w:tcPr>
          <w:p w14:paraId="229186B7"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7" w:type="pct"/>
            <w:tcBorders>
              <w:top w:val="single" w:sz="4" w:space="0" w:color="auto"/>
              <w:left w:val="nil"/>
              <w:bottom w:val="single" w:sz="4" w:space="0" w:color="auto"/>
              <w:right w:val="nil"/>
            </w:tcBorders>
            <w:shd w:val="clear" w:color="000000" w:fill="FAC090"/>
            <w:noWrap/>
            <w:vAlign w:val="bottom"/>
            <w:hideMark/>
          </w:tcPr>
          <w:p w14:paraId="43E9D69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8" w:type="pct"/>
            <w:tcBorders>
              <w:top w:val="single" w:sz="4" w:space="0" w:color="auto"/>
              <w:left w:val="nil"/>
              <w:bottom w:val="single" w:sz="4" w:space="0" w:color="auto"/>
              <w:right w:val="nil"/>
            </w:tcBorders>
            <w:shd w:val="clear" w:color="000000" w:fill="FAC090"/>
          </w:tcPr>
          <w:p w14:paraId="7CD992CD" w14:textId="77777777" w:rsidR="00B352A1" w:rsidRPr="00381FBF" w:rsidRDefault="00B352A1" w:rsidP="0070504D">
            <w:pPr>
              <w:rPr>
                <w:rFonts w:asciiTheme="minorHAnsi" w:hAnsiTheme="minorHAnsi"/>
                <w:b/>
                <w:bCs/>
                <w:noProof/>
                <w:color w:val="000000"/>
                <w:sz w:val="20"/>
                <w:szCs w:val="20"/>
              </w:rPr>
            </w:pPr>
          </w:p>
        </w:tc>
        <w:tc>
          <w:tcPr>
            <w:tcW w:w="645" w:type="pct"/>
            <w:tcBorders>
              <w:top w:val="single" w:sz="4" w:space="0" w:color="auto"/>
              <w:left w:val="nil"/>
              <w:bottom w:val="single" w:sz="4" w:space="0" w:color="auto"/>
              <w:right w:val="nil"/>
            </w:tcBorders>
            <w:shd w:val="clear" w:color="000000" w:fill="FAC090"/>
          </w:tcPr>
          <w:p w14:paraId="41E1B4AA" w14:textId="77777777" w:rsidR="00B352A1" w:rsidRPr="00381FBF" w:rsidRDefault="00B352A1" w:rsidP="0070504D">
            <w:pPr>
              <w:rPr>
                <w:rFonts w:asciiTheme="minorHAnsi" w:hAnsiTheme="minorHAnsi"/>
                <w:b/>
                <w:bCs/>
                <w:noProof/>
                <w:color w:val="000000"/>
                <w:sz w:val="20"/>
                <w:szCs w:val="20"/>
              </w:rPr>
            </w:pPr>
          </w:p>
        </w:tc>
        <w:tc>
          <w:tcPr>
            <w:tcW w:w="645" w:type="pct"/>
            <w:tcBorders>
              <w:top w:val="single" w:sz="4" w:space="0" w:color="auto"/>
              <w:left w:val="nil"/>
              <w:bottom w:val="single" w:sz="4" w:space="0" w:color="auto"/>
              <w:right w:val="nil"/>
            </w:tcBorders>
            <w:shd w:val="clear" w:color="000000" w:fill="FAC090"/>
          </w:tcPr>
          <w:p w14:paraId="0ADCB0B5" w14:textId="77777777" w:rsidR="00B352A1" w:rsidRPr="00381FBF" w:rsidRDefault="00B352A1" w:rsidP="0070504D">
            <w:pPr>
              <w:rPr>
                <w:rFonts w:asciiTheme="minorHAnsi" w:hAnsiTheme="minorHAnsi"/>
                <w:b/>
                <w:bCs/>
                <w:noProof/>
                <w:color w:val="000000"/>
                <w:sz w:val="20"/>
                <w:szCs w:val="20"/>
              </w:rPr>
            </w:pPr>
          </w:p>
        </w:tc>
      </w:tr>
      <w:tr w:rsidR="00B352A1" w:rsidRPr="00381FBF" w14:paraId="7CD1F21D" w14:textId="77777777" w:rsidTr="00C24115">
        <w:trPr>
          <w:trHeight w:val="113"/>
        </w:trPr>
        <w:tc>
          <w:tcPr>
            <w:tcW w:w="1298" w:type="pct"/>
            <w:tcBorders>
              <w:top w:val="single" w:sz="4" w:space="0" w:color="auto"/>
              <w:left w:val="nil"/>
              <w:bottom w:val="single" w:sz="8" w:space="0" w:color="auto"/>
              <w:right w:val="nil"/>
            </w:tcBorders>
            <w:shd w:val="clear" w:color="000000" w:fill="FDE9D9"/>
            <w:noWrap/>
            <w:vAlign w:val="center"/>
            <w:hideMark/>
          </w:tcPr>
          <w:p w14:paraId="27859B10"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378" w:type="pct"/>
            <w:tcBorders>
              <w:top w:val="single" w:sz="4" w:space="0" w:color="auto"/>
              <w:left w:val="nil"/>
              <w:bottom w:val="single" w:sz="8" w:space="0" w:color="auto"/>
              <w:right w:val="nil"/>
            </w:tcBorders>
            <w:shd w:val="clear" w:color="000000" w:fill="FDE9D9"/>
            <w:noWrap/>
            <w:vAlign w:val="center"/>
            <w:hideMark/>
          </w:tcPr>
          <w:p w14:paraId="4B9A86E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98" w:type="pct"/>
            <w:tcBorders>
              <w:top w:val="single" w:sz="4" w:space="0" w:color="auto"/>
              <w:left w:val="nil"/>
              <w:bottom w:val="single" w:sz="8" w:space="0" w:color="auto"/>
              <w:right w:val="nil"/>
            </w:tcBorders>
            <w:shd w:val="clear" w:color="000000" w:fill="FDE9D9"/>
            <w:noWrap/>
            <w:vAlign w:val="center"/>
            <w:hideMark/>
          </w:tcPr>
          <w:p w14:paraId="02375BA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20C43E42"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97" w:type="pct"/>
            <w:tcBorders>
              <w:top w:val="single" w:sz="4" w:space="0" w:color="auto"/>
              <w:left w:val="nil"/>
              <w:bottom w:val="single" w:sz="8" w:space="0" w:color="auto"/>
              <w:right w:val="nil"/>
            </w:tcBorders>
            <w:shd w:val="clear" w:color="000000" w:fill="FDE9D9"/>
            <w:noWrap/>
            <w:vAlign w:val="center"/>
            <w:hideMark/>
          </w:tcPr>
          <w:p w14:paraId="239537FB"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2E91660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38" w:type="pct"/>
            <w:tcBorders>
              <w:top w:val="single" w:sz="4" w:space="0" w:color="auto"/>
              <w:left w:val="nil"/>
              <w:bottom w:val="single" w:sz="8" w:space="0" w:color="auto"/>
              <w:right w:val="nil"/>
            </w:tcBorders>
            <w:shd w:val="clear" w:color="000000" w:fill="FDE9D9"/>
            <w:vAlign w:val="center"/>
          </w:tcPr>
          <w:p w14:paraId="1B04368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45" w:type="pct"/>
            <w:tcBorders>
              <w:top w:val="single" w:sz="4" w:space="0" w:color="auto"/>
              <w:left w:val="nil"/>
              <w:bottom w:val="single" w:sz="8" w:space="0" w:color="auto"/>
              <w:right w:val="nil"/>
            </w:tcBorders>
            <w:shd w:val="clear" w:color="000000" w:fill="FDE9D9"/>
            <w:vAlign w:val="center"/>
          </w:tcPr>
          <w:p w14:paraId="0BAD531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13590547"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45" w:type="pct"/>
            <w:tcBorders>
              <w:top w:val="single" w:sz="4" w:space="0" w:color="auto"/>
              <w:left w:val="nil"/>
              <w:bottom w:val="single" w:sz="8" w:space="0" w:color="auto"/>
              <w:right w:val="nil"/>
            </w:tcBorders>
            <w:shd w:val="clear" w:color="000000" w:fill="FDE9D9"/>
            <w:vAlign w:val="center"/>
          </w:tcPr>
          <w:p w14:paraId="592C348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0FE91B8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3648CB71" w14:textId="77777777" w:rsidTr="00C24115">
        <w:trPr>
          <w:trHeight w:val="300"/>
        </w:trPr>
        <w:tc>
          <w:tcPr>
            <w:tcW w:w="1298" w:type="pct"/>
            <w:tcBorders>
              <w:top w:val="nil"/>
              <w:left w:val="nil"/>
              <w:bottom w:val="nil"/>
              <w:right w:val="nil"/>
            </w:tcBorders>
            <w:shd w:val="clear" w:color="auto" w:fill="auto"/>
            <w:noWrap/>
            <w:vAlign w:val="bottom"/>
            <w:hideMark/>
          </w:tcPr>
          <w:p w14:paraId="1D424E3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378" w:type="pct"/>
            <w:tcBorders>
              <w:top w:val="nil"/>
              <w:left w:val="nil"/>
              <w:bottom w:val="nil"/>
              <w:right w:val="nil"/>
            </w:tcBorders>
            <w:shd w:val="clear" w:color="auto" w:fill="auto"/>
            <w:noWrap/>
            <w:vAlign w:val="bottom"/>
          </w:tcPr>
          <w:p w14:paraId="13BEEA8C" w14:textId="77777777" w:rsidR="00B352A1" w:rsidRPr="00381FBF" w:rsidRDefault="00B352A1" w:rsidP="0070504D">
            <w:pPr>
              <w:rPr>
                <w:rFonts w:asciiTheme="minorHAnsi" w:hAnsiTheme="minorHAnsi"/>
                <w:noProof/>
                <w:color w:val="000000"/>
                <w:sz w:val="20"/>
                <w:szCs w:val="20"/>
              </w:rPr>
            </w:pPr>
          </w:p>
        </w:tc>
        <w:tc>
          <w:tcPr>
            <w:tcW w:w="698" w:type="pct"/>
            <w:tcBorders>
              <w:top w:val="nil"/>
              <w:left w:val="nil"/>
              <w:bottom w:val="nil"/>
              <w:right w:val="nil"/>
            </w:tcBorders>
            <w:shd w:val="clear" w:color="auto" w:fill="auto"/>
            <w:noWrap/>
            <w:vAlign w:val="bottom"/>
          </w:tcPr>
          <w:p w14:paraId="1E38C58B" w14:textId="77777777" w:rsidR="00B352A1" w:rsidRPr="00381FBF" w:rsidRDefault="00B352A1" w:rsidP="0070504D">
            <w:pPr>
              <w:rPr>
                <w:rFonts w:asciiTheme="minorHAnsi" w:hAnsiTheme="minorHAnsi"/>
                <w:noProof/>
                <w:color w:val="000000"/>
                <w:sz w:val="20"/>
                <w:szCs w:val="20"/>
              </w:rPr>
            </w:pPr>
          </w:p>
        </w:tc>
        <w:tc>
          <w:tcPr>
            <w:tcW w:w="697" w:type="pct"/>
            <w:tcBorders>
              <w:top w:val="nil"/>
              <w:left w:val="nil"/>
              <w:bottom w:val="nil"/>
              <w:right w:val="nil"/>
            </w:tcBorders>
            <w:shd w:val="clear" w:color="auto" w:fill="auto"/>
            <w:noWrap/>
            <w:vAlign w:val="bottom"/>
          </w:tcPr>
          <w:p w14:paraId="02FF2052" w14:textId="77777777" w:rsidR="00B352A1" w:rsidRPr="00381FBF" w:rsidRDefault="00B352A1" w:rsidP="0070504D">
            <w:pPr>
              <w:rPr>
                <w:rFonts w:asciiTheme="minorHAnsi" w:hAnsiTheme="minorHAnsi"/>
                <w:noProof/>
                <w:color w:val="000000"/>
                <w:sz w:val="20"/>
                <w:szCs w:val="20"/>
              </w:rPr>
            </w:pPr>
          </w:p>
        </w:tc>
        <w:tc>
          <w:tcPr>
            <w:tcW w:w="638" w:type="pct"/>
            <w:tcBorders>
              <w:top w:val="nil"/>
              <w:left w:val="nil"/>
              <w:bottom w:val="nil"/>
              <w:right w:val="nil"/>
            </w:tcBorders>
            <w:vAlign w:val="bottom"/>
          </w:tcPr>
          <w:p w14:paraId="10878D75" w14:textId="77777777" w:rsidR="00B352A1" w:rsidRPr="00381FBF" w:rsidRDefault="00B352A1" w:rsidP="0070504D">
            <w:pPr>
              <w:rPr>
                <w:rFonts w:asciiTheme="minorHAnsi" w:hAnsiTheme="minorHAnsi"/>
                <w:noProof/>
                <w:color w:val="000000"/>
                <w:sz w:val="20"/>
                <w:szCs w:val="20"/>
              </w:rPr>
            </w:pPr>
          </w:p>
        </w:tc>
        <w:tc>
          <w:tcPr>
            <w:tcW w:w="645" w:type="pct"/>
            <w:tcBorders>
              <w:top w:val="nil"/>
              <w:left w:val="nil"/>
              <w:bottom w:val="nil"/>
              <w:right w:val="nil"/>
            </w:tcBorders>
          </w:tcPr>
          <w:p w14:paraId="3B4A86AA" w14:textId="77777777" w:rsidR="00B352A1" w:rsidRPr="00381FBF" w:rsidRDefault="00B352A1" w:rsidP="0070504D">
            <w:pPr>
              <w:rPr>
                <w:rFonts w:asciiTheme="minorHAnsi" w:hAnsiTheme="minorHAnsi"/>
                <w:noProof/>
                <w:color w:val="000000"/>
                <w:sz w:val="20"/>
                <w:szCs w:val="20"/>
              </w:rPr>
            </w:pPr>
          </w:p>
        </w:tc>
        <w:tc>
          <w:tcPr>
            <w:tcW w:w="645" w:type="pct"/>
            <w:tcBorders>
              <w:top w:val="nil"/>
              <w:left w:val="nil"/>
              <w:bottom w:val="nil"/>
              <w:right w:val="nil"/>
            </w:tcBorders>
            <w:vAlign w:val="bottom"/>
          </w:tcPr>
          <w:p w14:paraId="351D0B57" w14:textId="77777777" w:rsidR="00B352A1" w:rsidRPr="00381FBF" w:rsidRDefault="00B352A1" w:rsidP="0070504D">
            <w:pPr>
              <w:rPr>
                <w:rFonts w:asciiTheme="minorHAnsi" w:hAnsiTheme="minorHAnsi"/>
                <w:noProof/>
                <w:color w:val="000000"/>
                <w:sz w:val="20"/>
                <w:szCs w:val="20"/>
              </w:rPr>
            </w:pPr>
          </w:p>
        </w:tc>
      </w:tr>
      <w:tr w:rsidR="00B352A1" w:rsidRPr="00381FBF" w14:paraId="612BCA2F" w14:textId="77777777" w:rsidTr="00C24115">
        <w:trPr>
          <w:trHeight w:val="300"/>
        </w:trPr>
        <w:tc>
          <w:tcPr>
            <w:tcW w:w="1298" w:type="pct"/>
            <w:tcBorders>
              <w:top w:val="nil"/>
              <w:left w:val="nil"/>
              <w:right w:val="nil"/>
            </w:tcBorders>
            <w:shd w:val="clear" w:color="auto" w:fill="auto"/>
            <w:noWrap/>
            <w:vAlign w:val="bottom"/>
            <w:hideMark/>
          </w:tcPr>
          <w:p w14:paraId="21B188C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Mottatte (interne) renter</w:t>
            </w:r>
          </w:p>
        </w:tc>
        <w:tc>
          <w:tcPr>
            <w:tcW w:w="378" w:type="pct"/>
            <w:tcBorders>
              <w:top w:val="nil"/>
              <w:left w:val="nil"/>
              <w:right w:val="nil"/>
            </w:tcBorders>
            <w:shd w:val="clear" w:color="auto" w:fill="auto"/>
            <w:noWrap/>
            <w:vAlign w:val="center"/>
          </w:tcPr>
          <w:p w14:paraId="32D985F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901</w:t>
            </w:r>
          </w:p>
        </w:tc>
        <w:tc>
          <w:tcPr>
            <w:tcW w:w="698" w:type="pct"/>
            <w:tcBorders>
              <w:top w:val="nil"/>
              <w:left w:val="nil"/>
              <w:right w:val="nil"/>
            </w:tcBorders>
            <w:shd w:val="clear" w:color="auto" w:fill="auto"/>
            <w:noWrap/>
            <w:vAlign w:val="center"/>
          </w:tcPr>
          <w:p w14:paraId="5DF4899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97" w:type="pct"/>
            <w:tcBorders>
              <w:top w:val="nil"/>
              <w:left w:val="nil"/>
              <w:right w:val="nil"/>
            </w:tcBorders>
            <w:shd w:val="clear" w:color="auto" w:fill="auto"/>
            <w:noWrap/>
            <w:vAlign w:val="center"/>
          </w:tcPr>
          <w:p w14:paraId="094EC57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8" w:type="pct"/>
            <w:tcBorders>
              <w:top w:val="nil"/>
              <w:left w:val="nil"/>
              <w:right w:val="nil"/>
            </w:tcBorders>
            <w:vAlign w:val="center"/>
          </w:tcPr>
          <w:p w14:paraId="2DFB1445"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45" w:type="pct"/>
            <w:tcBorders>
              <w:top w:val="nil"/>
              <w:left w:val="nil"/>
              <w:right w:val="nil"/>
            </w:tcBorders>
            <w:vAlign w:val="center"/>
          </w:tcPr>
          <w:p w14:paraId="144555F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45" w:type="pct"/>
            <w:tcBorders>
              <w:top w:val="nil"/>
              <w:left w:val="nil"/>
              <w:right w:val="nil"/>
            </w:tcBorders>
            <w:vAlign w:val="center"/>
          </w:tcPr>
          <w:p w14:paraId="42FF8F5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F079E33" w14:textId="77777777" w:rsidTr="00C24115">
        <w:trPr>
          <w:trHeight w:val="300"/>
        </w:trPr>
        <w:tc>
          <w:tcPr>
            <w:tcW w:w="1298" w:type="pct"/>
            <w:tcBorders>
              <w:top w:val="nil"/>
              <w:left w:val="nil"/>
              <w:right w:val="nil"/>
            </w:tcBorders>
            <w:shd w:val="clear" w:color="auto" w:fill="auto"/>
            <w:noWrap/>
            <w:vAlign w:val="bottom"/>
          </w:tcPr>
          <w:p w14:paraId="67F8606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Eksterne renter</w:t>
            </w:r>
          </w:p>
        </w:tc>
        <w:tc>
          <w:tcPr>
            <w:tcW w:w="378" w:type="pct"/>
            <w:tcBorders>
              <w:top w:val="nil"/>
              <w:left w:val="nil"/>
              <w:right w:val="nil"/>
            </w:tcBorders>
            <w:shd w:val="clear" w:color="auto" w:fill="auto"/>
            <w:noWrap/>
            <w:vAlign w:val="center"/>
          </w:tcPr>
          <w:p w14:paraId="3E96A4B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500</w:t>
            </w:r>
          </w:p>
        </w:tc>
        <w:tc>
          <w:tcPr>
            <w:tcW w:w="698" w:type="pct"/>
            <w:tcBorders>
              <w:top w:val="nil"/>
              <w:left w:val="nil"/>
              <w:right w:val="nil"/>
            </w:tcBorders>
            <w:shd w:val="clear" w:color="auto" w:fill="auto"/>
            <w:noWrap/>
            <w:vAlign w:val="center"/>
          </w:tcPr>
          <w:p w14:paraId="34399F6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97" w:type="pct"/>
            <w:tcBorders>
              <w:top w:val="nil"/>
              <w:left w:val="nil"/>
              <w:right w:val="nil"/>
            </w:tcBorders>
            <w:shd w:val="clear" w:color="auto" w:fill="auto"/>
            <w:noWrap/>
            <w:vAlign w:val="center"/>
          </w:tcPr>
          <w:p w14:paraId="21A5F31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8" w:type="pct"/>
            <w:tcBorders>
              <w:top w:val="nil"/>
              <w:left w:val="nil"/>
              <w:right w:val="nil"/>
            </w:tcBorders>
            <w:vAlign w:val="center"/>
          </w:tcPr>
          <w:p w14:paraId="766C6331"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45" w:type="pct"/>
            <w:tcBorders>
              <w:top w:val="nil"/>
              <w:left w:val="nil"/>
              <w:right w:val="nil"/>
            </w:tcBorders>
            <w:vAlign w:val="center"/>
          </w:tcPr>
          <w:p w14:paraId="37264FD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45" w:type="pct"/>
            <w:tcBorders>
              <w:top w:val="nil"/>
              <w:left w:val="nil"/>
              <w:right w:val="nil"/>
            </w:tcBorders>
            <w:vAlign w:val="center"/>
          </w:tcPr>
          <w:p w14:paraId="53D149C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1BE578C" w14:textId="77777777" w:rsidTr="00C24115">
        <w:trPr>
          <w:trHeight w:val="300"/>
        </w:trPr>
        <w:tc>
          <w:tcPr>
            <w:tcW w:w="1298" w:type="pct"/>
            <w:tcBorders>
              <w:top w:val="nil"/>
              <w:left w:val="nil"/>
              <w:right w:val="nil"/>
            </w:tcBorders>
            <w:shd w:val="clear" w:color="auto" w:fill="auto"/>
            <w:noWrap/>
            <w:vAlign w:val="bottom"/>
          </w:tcPr>
          <w:p w14:paraId="024CD4A3"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378" w:type="pct"/>
            <w:tcBorders>
              <w:top w:val="nil"/>
              <w:left w:val="nil"/>
              <w:right w:val="nil"/>
            </w:tcBorders>
            <w:shd w:val="clear" w:color="auto" w:fill="auto"/>
            <w:noWrap/>
            <w:vAlign w:val="center"/>
          </w:tcPr>
          <w:p w14:paraId="588616FA" w14:textId="77777777" w:rsidR="00B352A1" w:rsidRPr="00381FBF" w:rsidRDefault="00B352A1" w:rsidP="0070504D">
            <w:pPr>
              <w:rPr>
                <w:rFonts w:asciiTheme="minorHAnsi" w:hAnsiTheme="minorHAnsi"/>
                <w:noProof/>
                <w:color w:val="000000"/>
                <w:sz w:val="20"/>
                <w:szCs w:val="20"/>
              </w:rPr>
            </w:pPr>
          </w:p>
        </w:tc>
        <w:tc>
          <w:tcPr>
            <w:tcW w:w="698" w:type="pct"/>
            <w:tcBorders>
              <w:top w:val="nil"/>
              <w:left w:val="nil"/>
              <w:right w:val="nil"/>
            </w:tcBorders>
            <w:shd w:val="clear" w:color="auto" w:fill="auto"/>
            <w:noWrap/>
            <w:vAlign w:val="center"/>
          </w:tcPr>
          <w:p w14:paraId="2B2C63A5" w14:textId="77777777" w:rsidR="00B352A1" w:rsidRPr="00381FBF" w:rsidRDefault="00B352A1" w:rsidP="0070504D">
            <w:pPr>
              <w:rPr>
                <w:rFonts w:asciiTheme="minorHAnsi" w:hAnsiTheme="minorHAnsi"/>
                <w:noProof/>
                <w:color w:val="000000"/>
                <w:sz w:val="20"/>
                <w:szCs w:val="20"/>
              </w:rPr>
            </w:pPr>
          </w:p>
        </w:tc>
        <w:tc>
          <w:tcPr>
            <w:tcW w:w="697" w:type="pct"/>
            <w:tcBorders>
              <w:top w:val="nil"/>
              <w:left w:val="nil"/>
              <w:right w:val="nil"/>
            </w:tcBorders>
            <w:shd w:val="clear" w:color="auto" w:fill="auto"/>
            <w:noWrap/>
            <w:vAlign w:val="center"/>
          </w:tcPr>
          <w:p w14:paraId="60F76DDB" w14:textId="77777777" w:rsidR="00B352A1" w:rsidRPr="00381FBF" w:rsidRDefault="00B352A1" w:rsidP="0070504D">
            <w:pPr>
              <w:rPr>
                <w:rFonts w:asciiTheme="minorHAnsi" w:hAnsiTheme="minorHAnsi"/>
                <w:noProof/>
                <w:color w:val="000000"/>
                <w:sz w:val="20"/>
                <w:szCs w:val="20"/>
              </w:rPr>
            </w:pPr>
          </w:p>
        </w:tc>
        <w:tc>
          <w:tcPr>
            <w:tcW w:w="638" w:type="pct"/>
            <w:tcBorders>
              <w:top w:val="nil"/>
              <w:left w:val="nil"/>
              <w:right w:val="nil"/>
            </w:tcBorders>
            <w:vAlign w:val="center"/>
          </w:tcPr>
          <w:p w14:paraId="0F3E5E40" w14:textId="77777777" w:rsidR="00B352A1" w:rsidRPr="00381FBF" w:rsidRDefault="00B352A1" w:rsidP="0070504D">
            <w:pPr>
              <w:rPr>
                <w:rFonts w:asciiTheme="minorHAnsi" w:hAnsiTheme="minorHAnsi"/>
                <w:noProof/>
                <w:color w:val="00B050"/>
                <w:sz w:val="20"/>
                <w:szCs w:val="20"/>
              </w:rPr>
            </w:pPr>
          </w:p>
        </w:tc>
        <w:tc>
          <w:tcPr>
            <w:tcW w:w="645" w:type="pct"/>
            <w:tcBorders>
              <w:top w:val="nil"/>
              <w:left w:val="nil"/>
              <w:right w:val="nil"/>
            </w:tcBorders>
          </w:tcPr>
          <w:p w14:paraId="66B2821B" w14:textId="77777777" w:rsidR="00B352A1" w:rsidRPr="00381FBF" w:rsidRDefault="00B352A1" w:rsidP="0070504D">
            <w:pPr>
              <w:rPr>
                <w:rFonts w:asciiTheme="minorHAnsi" w:hAnsiTheme="minorHAnsi"/>
                <w:noProof/>
                <w:color w:val="000000"/>
                <w:sz w:val="20"/>
                <w:szCs w:val="20"/>
              </w:rPr>
            </w:pPr>
          </w:p>
        </w:tc>
        <w:tc>
          <w:tcPr>
            <w:tcW w:w="645" w:type="pct"/>
            <w:tcBorders>
              <w:top w:val="nil"/>
              <w:left w:val="nil"/>
              <w:right w:val="nil"/>
            </w:tcBorders>
            <w:vAlign w:val="center"/>
          </w:tcPr>
          <w:p w14:paraId="6936433D" w14:textId="77777777" w:rsidR="00B352A1" w:rsidRPr="00381FBF" w:rsidRDefault="00B352A1" w:rsidP="0070504D">
            <w:pPr>
              <w:rPr>
                <w:rFonts w:asciiTheme="minorHAnsi" w:hAnsiTheme="minorHAnsi"/>
                <w:noProof/>
                <w:color w:val="000000"/>
                <w:sz w:val="20"/>
                <w:szCs w:val="20"/>
              </w:rPr>
            </w:pPr>
          </w:p>
        </w:tc>
      </w:tr>
      <w:tr w:rsidR="00B352A1" w:rsidRPr="00381FBF" w14:paraId="4E8B2B0A" w14:textId="77777777" w:rsidTr="00C24115">
        <w:trPr>
          <w:trHeight w:val="300"/>
        </w:trPr>
        <w:tc>
          <w:tcPr>
            <w:tcW w:w="1298" w:type="pct"/>
            <w:tcBorders>
              <w:left w:val="nil"/>
              <w:right w:val="nil"/>
            </w:tcBorders>
            <w:shd w:val="clear" w:color="auto" w:fill="auto"/>
            <w:noWrap/>
            <w:vAlign w:val="bottom"/>
            <w:hideMark/>
          </w:tcPr>
          <w:p w14:paraId="5E316E4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Interne renter</w:t>
            </w:r>
          </w:p>
        </w:tc>
        <w:tc>
          <w:tcPr>
            <w:tcW w:w="378" w:type="pct"/>
            <w:tcBorders>
              <w:left w:val="nil"/>
              <w:right w:val="nil"/>
            </w:tcBorders>
            <w:shd w:val="clear" w:color="auto" w:fill="auto"/>
            <w:noWrap/>
            <w:vAlign w:val="center"/>
            <w:hideMark/>
          </w:tcPr>
          <w:p w14:paraId="29605A2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501</w:t>
            </w:r>
          </w:p>
        </w:tc>
        <w:tc>
          <w:tcPr>
            <w:tcW w:w="698" w:type="pct"/>
            <w:tcBorders>
              <w:left w:val="nil"/>
              <w:right w:val="nil"/>
            </w:tcBorders>
            <w:shd w:val="clear" w:color="auto" w:fill="auto"/>
            <w:noWrap/>
            <w:vAlign w:val="center"/>
            <w:hideMark/>
          </w:tcPr>
          <w:p w14:paraId="706F8B7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97" w:type="pct"/>
            <w:tcBorders>
              <w:left w:val="nil"/>
              <w:right w:val="nil"/>
            </w:tcBorders>
            <w:shd w:val="clear" w:color="auto" w:fill="auto"/>
            <w:noWrap/>
            <w:vAlign w:val="center"/>
            <w:hideMark/>
          </w:tcPr>
          <w:p w14:paraId="02474E3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8" w:type="pct"/>
            <w:tcBorders>
              <w:left w:val="nil"/>
              <w:right w:val="nil"/>
            </w:tcBorders>
            <w:vAlign w:val="center"/>
          </w:tcPr>
          <w:p w14:paraId="049188E7"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45" w:type="pct"/>
            <w:tcBorders>
              <w:left w:val="nil"/>
              <w:right w:val="nil"/>
            </w:tcBorders>
          </w:tcPr>
          <w:p w14:paraId="5E3DBA5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45" w:type="pct"/>
            <w:tcBorders>
              <w:left w:val="nil"/>
              <w:right w:val="nil"/>
            </w:tcBorders>
            <w:vAlign w:val="center"/>
          </w:tcPr>
          <w:p w14:paraId="01239EA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553EF7E" w14:textId="77777777" w:rsidTr="00C24115">
        <w:trPr>
          <w:trHeight w:val="300"/>
        </w:trPr>
        <w:tc>
          <w:tcPr>
            <w:tcW w:w="1298" w:type="pct"/>
            <w:tcBorders>
              <w:left w:val="nil"/>
              <w:bottom w:val="single" w:sz="4" w:space="0" w:color="auto"/>
              <w:right w:val="nil"/>
            </w:tcBorders>
            <w:shd w:val="clear" w:color="auto" w:fill="auto"/>
            <w:noWrap/>
            <w:vAlign w:val="bottom"/>
            <w:hideMark/>
          </w:tcPr>
          <w:p w14:paraId="4BFEF075" w14:textId="77777777" w:rsidR="00B352A1" w:rsidRPr="00381FBF" w:rsidRDefault="00B352A1" w:rsidP="0070504D">
            <w:pPr>
              <w:rPr>
                <w:rFonts w:asciiTheme="minorHAnsi" w:hAnsiTheme="minorHAnsi"/>
                <w:noProof/>
                <w:color w:val="000000"/>
                <w:sz w:val="20"/>
                <w:szCs w:val="20"/>
              </w:rPr>
            </w:pPr>
          </w:p>
        </w:tc>
        <w:tc>
          <w:tcPr>
            <w:tcW w:w="378" w:type="pct"/>
            <w:tcBorders>
              <w:left w:val="nil"/>
              <w:bottom w:val="single" w:sz="4" w:space="0" w:color="auto"/>
              <w:right w:val="nil"/>
            </w:tcBorders>
            <w:shd w:val="clear" w:color="auto" w:fill="auto"/>
            <w:noWrap/>
            <w:vAlign w:val="center"/>
            <w:hideMark/>
          </w:tcPr>
          <w:p w14:paraId="0E5B84EF" w14:textId="77777777" w:rsidR="00B352A1" w:rsidRPr="00381FBF" w:rsidRDefault="00B352A1" w:rsidP="0070504D">
            <w:pPr>
              <w:rPr>
                <w:rFonts w:asciiTheme="minorHAnsi" w:hAnsiTheme="minorHAnsi"/>
                <w:noProof/>
                <w:color w:val="000000"/>
                <w:sz w:val="20"/>
                <w:szCs w:val="20"/>
              </w:rPr>
            </w:pPr>
          </w:p>
        </w:tc>
        <w:tc>
          <w:tcPr>
            <w:tcW w:w="698" w:type="pct"/>
            <w:tcBorders>
              <w:left w:val="nil"/>
              <w:bottom w:val="single" w:sz="4" w:space="0" w:color="auto"/>
              <w:right w:val="nil"/>
            </w:tcBorders>
            <w:shd w:val="clear" w:color="auto" w:fill="auto"/>
            <w:noWrap/>
            <w:vAlign w:val="center"/>
            <w:hideMark/>
          </w:tcPr>
          <w:p w14:paraId="680782CA" w14:textId="77777777" w:rsidR="00B352A1" w:rsidRPr="00381FBF" w:rsidRDefault="00B352A1" w:rsidP="0070504D">
            <w:pPr>
              <w:rPr>
                <w:rFonts w:asciiTheme="minorHAnsi" w:hAnsiTheme="minorHAnsi"/>
                <w:noProof/>
                <w:color w:val="000000"/>
                <w:sz w:val="20"/>
                <w:szCs w:val="20"/>
              </w:rPr>
            </w:pPr>
          </w:p>
        </w:tc>
        <w:tc>
          <w:tcPr>
            <w:tcW w:w="697" w:type="pct"/>
            <w:tcBorders>
              <w:left w:val="nil"/>
              <w:bottom w:val="single" w:sz="4" w:space="0" w:color="auto"/>
              <w:right w:val="nil"/>
            </w:tcBorders>
            <w:shd w:val="clear" w:color="auto" w:fill="auto"/>
            <w:noWrap/>
            <w:vAlign w:val="center"/>
            <w:hideMark/>
          </w:tcPr>
          <w:p w14:paraId="0331618B" w14:textId="77777777" w:rsidR="00B352A1" w:rsidRPr="00381FBF" w:rsidRDefault="00B352A1" w:rsidP="0070504D">
            <w:pPr>
              <w:rPr>
                <w:rFonts w:asciiTheme="minorHAnsi" w:hAnsiTheme="minorHAnsi"/>
                <w:noProof/>
                <w:color w:val="000000"/>
                <w:sz w:val="20"/>
                <w:szCs w:val="20"/>
              </w:rPr>
            </w:pPr>
          </w:p>
        </w:tc>
        <w:tc>
          <w:tcPr>
            <w:tcW w:w="638" w:type="pct"/>
            <w:tcBorders>
              <w:left w:val="nil"/>
              <w:bottom w:val="single" w:sz="4" w:space="0" w:color="auto"/>
              <w:right w:val="nil"/>
            </w:tcBorders>
            <w:vAlign w:val="center"/>
          </w:tcPr>
          <w:p w14:paraId="1877C307" w14:textId="77777777" w:rsidR="00B352A1" w:rsidRPr="00381FBF" w:rsidRDefault="00B352A1" w:rsidP="0070504D">
            <w:pPr>
              <w:rPr>
                <w:rFonts w:asciiTheme="minorHAnsi" w:hAnsiTheme="minorHAnsi"/>
                <w:noProof/>
                <w:color w:val="000000"/>
                <w:sz w:val="20"/>
                <w:szCs w:val="20"/>
              </w:rPr>
            </w:pPr>
          </w:p>
        </w:tc>
        <w:tc>
          <w:tcPr>
            <w:tcW w:w="645" w:type="pct"/>
            <w:tcBorders>
              <w:left w:val="nil"/>
              <w:bottom w:val="single" w:sz="4" w:space="0" w:color="auto"/>
              <w:right w:val="nil"/>
            </w:tcBorders>
          </w:tcPr>
          <w:p w14:paraId="4581997E" w14:textId="77777777" w:rsidR="00B352A1" w:rsidRPr="00381FBF" w:rsidRDefault="00B352A1" w:rsidP="0070504D">
            <w:pPr>
              <w:rPr>
                <w:rFonts w:asciiTheme="minorHAnsi" w:hAnsiTheme="minorHAnsi"/>
                <w:noProof/>
                <w:color w:val="000000"/>
                <w:sz w:val="20"/>
                <w:szCs w:val="20"/>
              </w:rPr>
            </w:pPr>
          </w:p>
        </w:tc>
        <w:tc>
          <w:tcPr>
            <w:tcW w:w="645" w:type="pct"/>
            <w:tcBorders>
              <w:left w:val="nil"/>
              <w:bottom w:val="single" w:sz="4" w:space="0" w:color="auto"/>
              <w:right w:val="nil"/>
            </w:tcBorders>
            <w:vAlign w:val="center"/>
          </w:tcPr>
          <w:p w14:paraId="17EA5F3A" w14:textId="77777777" w:rsidR="00B352A1" w:rsidRPr="00381FBF" w:rsidRDefault="00B352A1" w:rsidP="0070504D">
            <w:pPr>
              <w:rPr>
                <w:rFonts w:asciiTheme="minorHAnsi" w:hAnsiTheme="minorHAnsi"/>
                <w:noProof/>
                <w:color w:val="000000"/>
                <w:sz w:val="20"/>
                <w:szCs w:val="20"/>
              </w:rPr>
            </w:pPr>
          </w:p>
        </w:tc>
      </w:tr>
      <w:tr w:rsidR="00B352A1" w:rsidRPr="00381FBF" w14:paraId="52A85F5A" w14:textId="77777777" w:rsidTr="00C24115">
        <w:trPr>
          <w:trHeight w:val="315"/>
        </w:trPr>
        <w:tc>
          <w:tcPr>
            <w:tcW w:w="1298" w:type="pct"/>
            <w:tcBorders>
              <w:left w:val="nil"/>
              <w:bottom w:val="single" w:sz="8" w:space="0" w:color="auto"/>
              <w:right w:val="nil"/>
            </w:tcBorders>
            <w:shd w:val="clear" w:color="auto" w:fill="F2F2F2" w:themeFill="background1" w:themeFillShade="F2"/>
            <w:noWrap/>
            <w:vAlign w:val="center"/>
            <w:hideMark/>
          </w:tcPr>
          <w:p w14:paraId="501769D2"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378" w:type="pct"/>
            <w:tcBorders>
              <w:left w:val="nil"/>
              <w:bottom w:val="single" w:sz="8" w:space="0" w:color="auto"/>
              <w:right w:val="nil"/>
            </w:tcBorders>
            <w:shd w:val="clear" w:color="auto" w:fill="F2F2F2" w:themeFill="background1" w:themeFillShade="F2"/>
            <w:noWrap/>
            <w:vAlign w:val="center"/>
            <w:hideMark/>
          </w:tcPr>
          <w:p w14:paraId="2D438E35" w14:textId="77777777" w:rsidR="00B352A1" w:rsidRPr="00381FBF" w:rsidRDefault="00B352A1" w:rsidP="0070504D">
            <w:pPr>
              <w:rPr>
                <w:rFonts w:asciiTheme="minorHAnsi" w:hAnsiTheme="minorHAnsi"/>
                <w:b/>
                <w:bCs/>
                <w:noProof/>
                <w:color w:val="000000"/>
                <w:sz w:val="20"/>
                <w:szCs w:val="20"/>
              </w:rPr>
            </w:pPr>
          </w:p>
        </w:tc>
        <w:tc>
          <w:tcPr>
            <w:tcW w:w="698" w:type="pct"/>
            <w:tcBorders>
              <w:left w:val="nil"/>
              <w:bottom w:val="single" w:sz="8" w:space="0" w:color="auto"/>
              <w:right w:val="nil"/>
            </w:tcBorders>
            <w:shd w:val="clear" w:color="auto" w:fill="F2F2F2" w:themeFill="background1" w:themeFillShade="F2"/>
            <w:noWrap/>
            <w:vAlign w:val="center"/>
            <w:hideMark/>
          </w:tcPr>
          <w:p w14:paraId="13B356D5"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6216D91B"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2193D5B3"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697" w:type="pct"/>
            <w:tcBorders>
              <w:left w:val="nil"/>
              <w:bottom w:val="single" w:sz="8" w:space="0" w:color="auto"/>
              <w:right w:val="nil"/>
            </w:tcBorders>
            <w:shd w:val="clear" w:color="auto" w:fill="F2F2F2" w:themeFill="background1" w:themeFillShade="F2"/>
            <w:noWrap/>
            <w:vAlign w:val="center"/>
            <w:hideMark/>
          </w:tcPr>
          <w:p w14:paraId="3F79F54A"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44C3F9BD"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2D50AA0B"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38" w:type="pct"/>
            <w:tcBorders>
              <w:left w:val="nil"/>
              <w:bottom w:val="single" w:sz="8" w:space="0" w:color="auto"/>
              <w:right w:val="nil"/>
            </w:tcBorders>
            <w:shd w:val="clear" w:color="auto" w:fill="F2F2F2" w:themeFill="background1" w:themeFillShade="F2"/>
            <w:vAlign w:val="center"/>
          </w:tcPr>
          <w:p w14:paraId="0A982E6F" w14:textId="77777777" w:rsidR="00B352A1" w:rsidRPr="00381FBF" w:rsidRDefault="00B352A1" w:rsidP="0070504D">
            <w:pPr>
              <w:rPr>
                <w:rFonts w:asciiTheme="minorHAnsi" w:hAnsiTheme="minorHAnsi"/>
                <w:b/>
                <w:bCs/>
                <w:noProof/>
                <w:color w:val="000000"/>
                <w:sz w:val="20"/>
                <w:szCs w:val="20"/>
              </w:rPr>
            </w:pPr>
          </w:p>
        </w:tc>
        <w:tc>
          <w:tcPr>
            <w:tcW w:w="645" w:type="pct"/>
            <w:tcBorders>
              <w:left w:val="nil"/>
              <w:bottom w:val="single" w:sz="8" w:space="0" w:color="auto"/>
              <w:right w:val="nil"/>
            </w:tcBorders>
            <w:shd w:val="clear" w:color="auto" w:fill="F2F2F2" w:themeFill="background1" w:themeFillShade="F2"/>
            <w:vAlign w:val="center"/>
          </w:tcPr>
          <w:p w14:paraId="0B3A01E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4B681A3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45" w:type="pct"/>
            <w:tcBorders>
              <w:left w:val="nil"/>
              <w:bottom w:val="single" w:sz="8" w:space="0" w:color="auto"/>
              <w:right w:val="nil"/>
            </w:tcBorders>
            <w:shd w:val="clear" w:color="auto" w:fill="F2F2F2" w:themeFill="background1" w:themeFillShade="F2"/>
            <w:vAlign w:val="center"/>
          </w:tcPr>
          <w:p w14:paraId="73C2904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0A2543D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4D4D011A" w14:textId="77777777" w:rsidTr="00C24115">
        <w:trPr>
          <w:trHeight w:val="300"/>
        </w:trPr>
        <w:tc>
          <w:tcPr>
            <w:tcW w:w="1676" w:type="pct"/>
            <w:gridSpan w:val="2"/>
            <w:tcBorders>
              <w:top w:val="nil"/>
              <w:left w:val="nil"/>
              <w:bottom w:val="nil"/>
              <w:right w:val="nil"/>
            </w:tcBorders>
            <w:shd w:val="clear" w:color="auto" w:fill="auto"/>
            <w:noWrap/>
            <w:vAlign w:val="bottom"/>
          </w:tcPr>
          <w:p w14:paraId="205EEE2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Renter (netto)</w:t>
            </w:r>
          </w:p>
        </w:tc>
        <w:tc>
          <w:tcPr>
            <w:tcW w:w="698" w:type="pct"/>
            <w:tcBorders>
              <w:top w:val="nil"/>
              <w:left w:val="nil"/>
              <w:bottom w:val="nil"/>
              <w:right w:val="nil"/>
            </w:tcBorders>
            <w:shd w:val="clear" w:color="auto" w:fill="auto"/>
            <w:noWrap/>
            <w:vAlign w:val="center"/>
          </w:tcPr>
          <w:p w14:paraId="74E2AAE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97" w:type="pct"/>
            <w:tcBorders>
              <w:top w:val="nil"/>
              <w:left w:val="nil"/>
              <w:bottom w:val="nil"/>
              <w:right w:val="nil"/>
            </w:tcBorders>
            <w:shd w:val="clear" w:color="auto" w:fill="auto"/>
            <w:noWrap/>
            <w:vAlign w:val="center"/>
          </w:tcPr>
          <w:p w14:paraId="36C23E6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8" w:type="pct"/>
            <w:tcBorders>
              <w:top w:val="nil"/>
              <w:left w:val="nil"/>
              <w:bottom w:val="nil"/>
              <w:right w:val="nil"/>
            </w:tcBorders>
            <w:vAlign w:val="center"/>
          </w:tcPr>
          <w:p w14:paraId="54DFAB09" w14:textId="77777777" w:rsidR="00B352A1" w:rsidRPr="00381FBF" w:rsidRDefault="00B352A1" w:rsidP="0070504D">
            <w:pPr>
              <w:rPr>
                <w:rFonts w:asciiTheme="minorHAnsi" w:hAnsiTheme="minorHAnsi"/>
                <w:noProof/>
                <w:color w:val="000000"/>
                <w:sz w:val="20"/>
                <w:szCs w:val="20"/>
              </w:rPr>
            </w:pPr>
          </w:p>
        </w:tc>
        <w:tc>
          <w:tcPr>
            <w:tcW w:w="645" w:type="pct"/>
            <w:tcBorders>
              <w:top w:val="nil"/>
              <w:left w:val="nil"/>
              <w:bottom w:val="nil"/>
              <w:right w:val="nil"/>
            </w:tcBorders>
          </w:tcPr>
          <w:p w14:paraId="23B1610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45" w:type="pct"/>
            <w:tcBorders>
              <w:top w:val="nil"/>
              <w:left w:val="nil"/>
              <w:bottom w:val="nil"/>
              <w:right w:val="nil"/>
            </w:tcBorders>
            <w:vAlign w:val="center"/>
          </w:tcPr>
          <w:p w14:paraId="66E3D41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C83FEF5" w14:textId="77777777" w:rsidTr="00C24115">
        <w:trPr>
          <w:trHeight w:val="300"/>
        </w:trPr>
        <w:tc>
          <w:tcPr>
            <w:tcW w:w="1676" w:type="pct"/>
            <w:gridSpan w:val="2"/>
            <w:tcBorders>
              <w:top w:val="nil"/>
              <w:left w:val="nil"/>
              <w:bottom w:val="nil"/>
              <w:right w:val="nil"/>
            </w:tcBorders>
            <w:shd w:val="clear" w:color="auto" w:fill="auto"/>
            <w:noWrap/>
            <w:vAlign w:val="bottom"/>
          </w:tcPr>
          <w:p w14:paraId="1E300E8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Renteutgifter</w:t>
            </w:r>
          </w:p>
        </w:tc>
        <w:tc>
          <w:tcPr>
            <w:tcW w:w="698" w:type="pct"/>
            <w:tcBorders>
              <w:top w:val="nil"/>
              <w:left w:val="nil"/>
              <w:bottom w:val="nil"/>
              <w:right w:val="nil"/>
            </w:tcBorders>
            <w:shd w:val="clear" w:color="auto" w:fill="auto"/>
            <w:noWrap/>
            <w:vAlign w:val="center"/>
          </w:tcPr>
          <w:p w14:paraId="34A905F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w:t>
            </w:r>
          </w:p>
        </w:tc>
        <w:tc>
          <w:tcPr>
            <w:tcW w:w="697" w:type="pct"/>
            <w:tcBorders>
              <w:top w:val="nil"/>
              <w:left w:val="nil"/>
              <w:bottom w:val="nil"/>
              <w:right w:val="nil"/>
            </w:tcBorders>
            <w:shd w:val="clear" w:color="auto" w:fill="auto"/>
            <w:noWrap/>
            <w:vAlign w:val="center"/>
          </w:tcPr>
          <w:p w14:paraId="53578B4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8" w:type="pct"/>
            <w:tcBorders>
              <w:top w:val="nil"/>
              <w:left w:val="nil"/>
              <w:bottom w:val="nil"/>
              <w:right w:val="nil"/>
            </w:tcBorders>
            <w:vAlign w:val="center"/>
          </w:tcPr>
          <w:p w14:paraId="60882BB7" w14:textId="77777777" w:rsidR="00B352A1" w:rsidRPr="00381FBF" w:rsidRDefault="00B352A1" w:rsidP="0070504D">
            <w:pPr>
              <w:rPr>
                <w:rFonts w:asciiTheme="minorHAnsi" w:hAnsiTheme="minorHAnsi"/>
                <w:noProof/>
                <w:color w:val="000000"/>
                <w:sz w:val="20"/>
                <w:szCs w:val="20"/>
              </w:rPr>
            </w:pPr>
          </w:p>
        </w:tc>
        <w:tc>
          <w:tcPr>
            <w:tcW w:w="645" w:type="pct"/>
            <w:tcBorders>
              <w:top w:val="nil"/>
              <w:left w:val="nil"/>
              <w:bottom w:val="nil"/>
              <w:right w:val="nil"/>
            </w:tcBorders>
          </w:tcPr>
          <w:p w14:paraId="6301F96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45" w:type="pct"/>
            <w:tcBorders>
              <w:top w:val="nil"/>
              <w:left w:val="nil"/>
              <w:bottom w:val="nil"/>
              <w:right w:val="nil"/>
            </w:tcBorders>
            <w:vAlign w:val="center"/>
          </w:tcPr>
          <w:p w14:paraId="5DC9A9C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bl>
    <w:p w14:paraId="0ED8BC8C" w14:textId="77777777" w:rsidR="00B352A1" w:rsidRPr="00381FBF" w:rsidRDefault="00B352A1" w:rsidP="0070504D">
      <w:pPr>
        <w:pStyle w:val="Overskrift4"/>
        <w:numPr>
          <w:ilvl w:val="0"/>
          <w:numId w:val="0"/>
        </w:numPr>
        <w:rPr>
          <w:noProof/>
        </w:rPr>
      </w:pPr>
    </w:p>
    <w:p w14:paraId="2BC5FB89" w14:textId="77777777" w:rsidR="00B352A1" w:rsidRPr="00381FBF" w:rsidRDefault="00B352A1" w:rsidP="0070504D">
      <w:pPr>
        <w:rPr>
          <w:noProof/>
        </w:rPr>
      </w:pPr>
    </w:p>
    <w:p w14:paraId="654F84D8" w14:textId="77777777" w:rsidR="00B352A1" w:rsidRPr="00381FBF" w:rsidRDefault="00B352A1" w:rsidP="0070504D">
      <w:pPr>
        <w:rPr>
          <w:noProof/>
        </w:rPr>
      </w:pPr>
    </w:p>
    <w:p w14:paraId="36A836A6" w14:textId="77777777" w:rsidR="00B352A1" w:rsidRPr="00381FBF" w:rsidRDefault="00B352A1" w:rsidP="0070504D">
      <w:pPr>
        <w:rPr>
          <w:noProof/>
        </w:rPr>
      </w:pPr>
    </w:p>
    <w:p w14:paraId="6E455286" w14:textId="77777777" w:rsidR="00B352A1" w:rsidRPr="00381FBF" w:rsidRDefault="00B352A1" w:rsidP="0070504D">
      <w:pPr>
        <w:rPr>
          <w:noProof/>
        </w:rPr>
      </w:pPr>
    </w:p>
    <w:p w14:paraId="747BBECF" w14:textId="77777777" w:rsidR="00B352A1" w:rsidRPr="00381FBF" w:rsidRDefault="00B352A1" w:rsidP="0070504D">
      <w:pPr>
        <w:spacing w:after="0" w:line="240" w:lineRule="auto"/>
        <w:rPr>
          <w:rFonts w:ascii="Arial" w:hAnsi="Arial"/>
          <w:i/>
          <w:noProof/>
        </w:rPr>
      </w:pPr>
      <w:bookmarkStart w:id="99" w:name="_Toc22907034"/>
      <w:r w:rsidRPr="00381FBF">
        <w:rPr>
          <w:noProof/>
        </w:rPr>
        <w:br w:type="page"/>
      </w:r>
    </w:p>
    <w:p w14:paraId="4A540D33" w14:textId="77777777" w:rsidR="00B352A1" w:rsidRPr="00381FBF" w:rsidRDefault="00B352A1" w:rsidP="0070504D">
      <w:pPr>
        <w:pStyle w:val="Overskrift4"/>
        <w:rPr>
          <w:noProof/>
        </w:rPr>
      </w:pPr>
      <w:r w:rsidRPr="00381FBF">
        <w:rPr>
          <w:noProof/>
        </w:rPr>
        <w:lastRenderedPageBreak/>
        <w:t>Utlån fra lånefond til kommunekassen med avdrag og renter</w:t>
      </w:r>
    </w:p>
    <w:p w14:paraId="158B3D10" w14:textId="77777777" w:rsidR="00B352A1" w:rsidRPr="00381FBF" w:rsidRDefault="00B352A1" w:rsidP="0070504D">
      <w:pPr>
        <w:rPr>
          <w:noProof/>
          <w:sz w:val="20"/>
          <w:szCs w:val="20"/>
        </w:rPr>
      </w:pPr>
      <w:r w:rsidRPr="00381FBF">
        <w:rPr>
          <w:noProof/>
          <w:sz w:val="20"/>
          <w:szCs w:val="20"/>
        </w:rPr>
        <w:t xml:space="preserve">Lånefondet skal låne ut 100 til kommunekassen, finansiert med bruk av eksternt lån. Ved årsavslutningen reduserer kommunekassen sin bruk av lån til 90, slik at lånefondet også må redusere årets interne utlån til 90. </w:t>
      </w:r>
    </w:p>
    <w:p w14:paraId="19B258FF" w14:textId="77777777" w:rsidR="00B352A1" w:rsidRPr="00381FBF" w:rsidRDefault="00B352A1" w:rsidP="0070504D">
      <w:pPr>
        <w:rPr>
          <w:rStyle w:val="kursiv"/>
          <w:noProof/>
          <w:sz w:val="20"/>
          <w:szCs w:val="20"/>
        </w:rPr>
      </w:pPr>
      <w:r w:rsidRPr="00381FBF">
        <w:rPr>
          <w:rStyle w:val="kursiv"/>
          <w:noProof/>
          <w:sz w:val="20"/>
          <w:szCs w:val="20"/>
        </w:rPr>
        <w:t>Utlån og bruk av lån</w:t>
      </w:r>
    </w:p>
    <w:p w14:paraId="6A0CDB5E" w14:textId="77777777" w:rsidR="00B352A1" w:rsidRPr="00381FBF" w:rsidRDefault="00B352A1" w:rsidP="0070504D">
      <w:pPr>
        <w:rPr>
          <w:noProof/>
          <w:sz w:val="20"/>
          <w:szCs w:val="20"/>
        </w:rPr>
      </w:pPr>
      <w:r w:rsidRPr="00381FBF">
        <w:rPr>
          <w:noProof/>
          <w:sz w:val="20"/>
          <w:szCs w:val="20"/>
        </w:rPr>
        <w:t xml:space="preserve">Utlånet føres på funksjon 870, både i lånefondet og i kommunekassen, og begge steder i investeringsregnskapet. </w:t>
      </w:r>
    </w:p>
    <w:p w14:paraId="0A488FDA" w14:textId="77777777" w:rsidR="00B352A1" w:rsidRPr="00381FBF" w:rsidRDefault="00B352A1" w:rsidP="0070504D">
      <w:pPr>
        <w:rPr>
          <w:noProof/>
          <w:sz w:val="20"/>
          <w:szCs w:val="20"/>
        </w:rPr>
      </w:pPr>
      <w:r w:rsidRPr="00381FBF">
        <w:rPr>
          <w:noProof/>
          <w:sz w:val="20"/>
          <w:szCs w:val="20"/>
        </w:rPr>
        <w:t xml:space="preserve">I lånefondet føres bruk av eksternt lån på art 910 og det interne utlånet på art 521. </w:t>
      </w:r>
    </w:p>
    <w:p w14:paraId="1CC3447C" w14:textId="77777777" w:rsidR="00B352A1" w:rsidRPr="00381FBF" w:rsidRDefault="00B352A1" w:rsidP="0070504D">
      <w:pPr>
        <w:rPr>
          <w:noProof/>
          <w:sz w:val="20"/>
          <w:szCs w:val="20"/>
        </w:rPr>
      </w:pPr>
      <w:r w:rsidRPr="00381FBF">
        <w:rPr>
          <w:noProof/>
          <w:sz w:val="20"/>
          <w:szCs w:val="20"/>
        </w:rPr>
        <w:t xml:space="preserve">I kommunekassen føres bruk av internt lån på art 911. </w:t>
      </w:r>
    </w:p>
    <w:p w14:paraId="0A271BEC" w14:textId="77777777" w:rsidR="00B352A1" w:rsidRPr="00381FBF" w:rsidRDefault="00B352A1" w:rsidP="0070504D">
      <w:pPr>
        <w:rPr>
          <w:noProof/>
          <w:sz w:val="20"/>
          <w:szCs w:val="20"/>
        </w:rPr>
      </w:pPr>
      <w:r w:rsidRPr="00381FBF">
        <w:rPr>
          <w:noProof/>
          <w:sz w:val="20"/>
          <w:szCs w:val="20"/>
        </w:rPr>
        <w:t xml:space="preserve">Når lånefondet og kommunekassen her benytter de konserninterne artene for det interne lånet, gir det riktige konserntall i investeringsregnskapet (det interne lånet elimineres). Dersom kommunekassen fører lånet på art 910, vil konserntallene for bruk av lån bli feil (for høye). Dersom lånefondet fører lånet på art 520, vil konserntallene for utlån bli feil (for høye). </w:t>
      </w:r>
    </w:p>
    <w:p w14:paraId="1966DC2B" w14:textId="77777777" w:rsidR="00B352A1" w:rsidRPr="00381FBF" w:rsidRDefault="00B352A1" w:rsidP="0070504D">
      <w:pPr>
        <w:rPr>
          <w:rStyle w:val="kursiv"/>
          <w:noProof/>
          <w:sz w:val="20"/>
          <w:szCs w:val="18"/>
        </w:rPr>
      </w:pPr>
      <w:r w:rsidRPr="00381FBF">
        <w:rPr>
          <w:rStyle w:val="kursiv"/>
          <w:noProof/>
          <w:sz w:val="20"/>
          <w:szCs w:val="18"/>
        </w:rPr>
        <w:t>Avdrag</w:t>
      </w:r>
    </w:p>
    <w:p w14:paraId="1A191046" w14:textId="77777777" w:rsidR="00B352A1" w:rsidRPr="00381FBF" w:rsidRDefault="00B352A1" w:rsidP="0070504D">
      <w:pPr>
        <w:rPr>
          <w:noProof/>
          <w:sz w:val="20"/>
          <w:szCs w:val="20"/>
        </w:rPr>
      </w:pPr>
      <w:r w:rsidRPr="00381FBF">
        <w:rPr>
          <w:noProof/>
          <w:sz w:val="20"/>
          <w:szCs w:val="20"/>
        </w:rPr>
        <w:t>Kommunekassen har årlige avdrag på 10 til lånefondet.</w:t>
      </w:r>
    </w:p>
    <w:p w14:paraId="4E921F2D" w14:textId="77777777" w:rsidR="00B352A1" w:rsidRPr="00381FBF" w:rsidRDefault="00B352A1" w:rsidP="0070504D">
      <w:pPr>
        <w:rPr>
          <w:noProof/>
          <w:sz w:val="20"/>
          <w:szCs w:val="20"/>
        </w:rPr>
      </w:pPr>
      <w:r w:rsidRPr="00381FBF">
        <w:rPr>
          <w:noProof/>
          <w:sz w:val="20"/>
          <w:szCs w:val="20"/>
        </w:rPr>
        <w:t xml:space="preserve">De interne avdragene føres på funksjon 870 i </w:t>
      </w:r>
      <w:r w:rsidRPr="00381FBF">
        <w:rPr>
          <w:rStyle w:val="kursiv"/>
          <w:noProof/>
          <w:sz w:val="20"/>
          <w:szCs w:val="20"/>
        </w:rPr>
        <w:t xml:space="preserve">driftsregnskapet </w:t>
      </w:r>
      <w:r w:rsidRPr="00381FBF">
        <w:rPr>
          <w:noProof/>
          <w:sz w:val="20"/>
          <w:szCs w:val="20"/>
        </w:rPr>
        <w:t>både i lånefondet og kommunekassen</w:t>
      </w:r>
      <w:r w:rsidRPr="00381FBF">
        <w:rPr>
          <w:rStyle w:val="kursiv"/>
          <w:noProof/>
          <w:sz w:val="20"/>
          <w:szCs w:val="20"/>
        </w:rPr>
        <w:t xml:space="preserve">, </w:t>
      </w:r>
      <w:r w:rsidRPr="00381FBF">
        <w:rPr>
          <w:noProof/>
          <w:sz w:val="20"/>
          <w:szCs w:val="20"/>
        </w:rPr>
        <w:t xml:space="preserve">og skal derfor elimineres. Dermed skal de konserninterne artene skal brukes. </w:t>
      </w:r>
    </w:p>
    <w:p w14:paraId="56C2E1B4" w14:textId="77777777" w:rsidR="00B352A1" w:rsidRPr="00381FBF" w:rsidRDefault="00B352A1" w:rsidP="0070504D">
      <w:pPr>
        <w:rPr>
          <w:noProof/>
          <w:sz w:val="20"/>
          <w:szCs w:val="20"/>
        </w:rPr>
      </w:pPr>
      <w:r w:rsidRPr="00381FBF">
        <w:rPr>
          <w:noProof/>
          <w:sz w:val="20"/>
          <w:szCs w:val="20"/>
        </w:rPr>
        <w:t xml:space="preserve">I lånefondet føres mottatte (interne) avdrag på art 921. Lånefondets avdrag på det eksterne lånet føres i driftsregnskapet på art 510.  </w:t>
      </w:r>
    </w:p>
    <w:p w14:paraId="0D59A6DD" w14:textId="77777777" w:rsidR="00B352A1" w:rsidRPr="00381FBF" w:rsidRDefault="00B352A1" w:rsidP="0070504D">
      <w:pPr>
        <w:rPr>
          <w:noProof/>
          <w:sz w:val="20"/>
          <w:szCs w:val="20"/>
        </w:rPr>
      </w:pPr>
      <w:r w:rsidRPr="00381FBF">
        <w:rPr>
          <w:noProof/>
          <w:sz w:val="20"/>
          <w:szCs w:val="20"/>
        </w:rPr>
        <w:t xml:space="preserve">I kommunekassen føres det interne avdraget på art 511. </w:t>
      </w:r>
    </w:p>
    <w:p w14:paraId="4363120D" w14:textId="77777777" w:rsidR="00B352A1" w:rsidRPr="00381FBF" w:rsidRDefault="00B352A1" w:rsidP="0070504D">
      <w:pPr>
        <w:rPr>
          <w:noProof/>
          <w:sz w:val="20"/>
          <w:szCs w:val="20"/>
        </w:rPr>
      </w:pPr>
      <w:r w:rsidRPr="00381FBF">
        <w:rPr>
          <w:noProof/>
          <w:sz w:val="20"/>
          <w:szCs w:val="20"/>
        </w:rPr>
        <w:t xml:space="preserve">Når lånefondet og kommunekassen her benytter de konserninterne artene for de interne avdragene, gir det riktige konserntall i driftsregnskapet (de interne avdragene elimineres). Dersom kommunekassen fører avdraget på art 510, vil konserntallene for avdrag (netto) i drift bli feil (for høye). Dersom lånefondet fører avdraget på art 920, vil konserntallene for avdrag (netto) bli feil (for lave). </w:t>
      </w:r>
    </w:p>
    <w:p w14:paraId="4AB8452E" w14:textId="77777777" w:rsidR="00B352A1" w:rsidRPr="00381FBF" w:rsidRDefault="00B352A1" w:rsidP="0070504D">
      <w:pPr>
        <w:rPr>
          <w:rStyle w:val="kursiv"/>
          <w:noProof/>
          <w:sz w:val="20"/>
          <w:szCs w:val="18"/>
        </w:rPr>
      </w:pPr>
      <w:r w:rsidRPr="00381FBF">
        <w:rPr>
          <w:rStyle w:val="kursiv"/>
          <w:noProof/>
          <w:sz w:val="20"/>
          <w:szCs w:val="18"/>
        </w:rPr>
        <w:t>Renter</w:t>
      </w:r>
    </w:p>
    <w:p w14:paraId="1A42C1FE" w14:textId="77777777" w:rsidR="00B352A1" w:rsidRPr="00381FBF" w:rsidRDefault="00B352A1" w:rsidP="0070504D">
      <w:pPr>
        <w:rPr>
          <w:noProof/>
          <w:sz w:val="20"/>
          <w:szCs w:val="20"/>
        </w:rPr>
      </w:pPr>
      <w:r w:rsidRPr="00381FBF">
        <w:rPr>
          <w:noProof/>
          <w:sz w:val="20"/>
          <w:szCs w:val="20"/>
        </w:rPr>
        <w:t>Kommunekassen har årlige renter på 2 til lånefondet.</w:t>
      </w:r>
    </w:p>
    <w:p w14:paraId="0E18DD4E" w14:textId="77777777" w:rsidR="00B352A1" w:rsidRPr="00381FBF" w:rsidRDefault="00B352A1" w:rsidP="0070504D">
      <w:pPr>
        <w:rPr>
          <w:noProof/>
          <w:sz w:val="20"/>
          <w:szCs w:val="20"/>
        </w:rPr>
      </w:pPr>
      <w:r w:rsidRPr="00381FBF">
        <w:rPr>
          <w:noProof/>
          <w:sz w:val="20"/>
          <w:szCs w:val="20"/>
        </w:rPr>
        <w:t>De interne rentene føres på funksjon 870 både i foretakets og i kommunekassens driftsregnskap</w:t>
      </w:r>
      <w:r w:rsidRPr="00381FBF">
        <w:rPr>
          <w:rStyle w:val="kursiv"/>
          <w:noProof/>
          <w:sz w:val="20"/>
          <w:szCs w:val="20"/>
        </w:rPr>
        <w:t xml:space="preserve">, </w:t>
      </w:r>
      <w:r w:rsidRPr="00381FBF">
        <w:rPr>
          <w:noProof/>
          <w:sz w:val="20"/>
          <w:szCs w:val="20"/>
        </w:rPr>
        <w:t xml:space="preserve">og skal derfor elimineres. Dermed skal de konserninterne artene skal brukes. </w:t>
      </w:r>
    </w:p>
    <w:p w14:paraId="6AEEBD5E" w14:textId="77777777" w:rsidR="00B352A1" w:rsidRPr="00381FBF" w:rsidRDefault="00B352A1" w:rsidP="0070504D">
      <w:pPr>
        <w:rPr>
          <w:noProof/>
          <w:sz w:val="20"/>
          <w:szCs w:val="20"/>
        </w:rPr>
      </w:pPr>
      <w:r w:rsidRPr="00381FBF">
        <w:rPr>
          <w:noProof/>
          <w:sz w:val="20"/>
          <w:szCs w:val="20"/>
        </w:rPr>
        <w:t xml:space="preserve">I lånefondet føres renteinntektene på art 901. Lånefondets renter på det eksterne lånet føres på art 500.  </w:t>
      </w:r>
    </w:p>
    <w:p w14:paraId="63E3BCA7" w14:textId="77777777" w:rsidR="00B352A1" w:rsidRPr="00381FBF" w:rsidRDefault="00B352A1" w:rsidP="0070504D">
      <w:pPr>
        <w:rPr>
          <w:noProof/>
          <w:sz w:val="20"/>
          <w:szCs w:val="20"/>
        </w:rPr>
      </w:pPr>
      <w:r w:rsidRPr="00381FBF">
        <w:rPr>
          <w:noProof/>
          <w:sz w:val="20"/>
          <w:szCs w:val="20"/>
        </w:rPr>
        <w:t xml:space="preserve">I kommunekassen føres de interne rentene på art 501. </w:t>
      </w:r>
    </w:p>
    <w:p w14:paraId="32C93619" w14:textId="77777777" w:rsidR="00B352A1" w:rsidRPr="00381FBF" w:rsidRDefault="00B352A1" w:rsidP="0070504D">
      <w:pPr>
        <w:rPr>
          <w:noProof/>
          <w:sz w:val="20"/>
          <w:szCs w:val="20"/>
        </w:rPr>
      </w:pPr>
      <w:r w:rsidRPr="00381FBF">
        <w:rPr>
          <w:noProof/>
          <w:sz w:val="20"/>
          <w:szCs w:val="20"/>
        </w:rPr>
        <w:t xml:space="preserve">Når lånefondet og kommunekassen her benytter de konserninterne artene for de interne rentene, gir det riktige konserntall (de interne rentene elimineres). Dersom kommunekassen fører rentene på art 500, vil konserntallene for finansutgifter (netto) bli feil (for høye). Dersom lånefondet fører de interne rentene på art 900, vil konserntallene for finansutgifter (netto) bli feil (for lave). </w:t>
      </w:r>
    </w:p>
    <w:p w14:paraId="6C2D3858" w14:textId="77777777" w:rsidR="00B352A1" w:rsidRPr="00381FBF" w:rsidRDefault="00B352A1" w:rsidP="0070504D">
      <w:pPr>
        <w:rPr>
          <w:noProof/>
        </w:rPr>
      </w:pPr>
    </w:p>
    <w:p w14:paraId="1DD76AF4" w14:textId="77777777" w:rsidR="00B352A1" w:rsidRPr="00381FBF" w:rsidRDefault="00B352A1" w:rsidP="0070504D">
      <w:pPr>
        <w:rPr>
          <w:noProof/>
        </w:rPr>
      </w:pPr>
    </w:p>
    <w:p w14:paraId="6C2EC42A" w14:textId="77777777" w:rsidR="00B352A1" w:rsidRPr="00381FBF" w:rsidRDefault="00B352A1" w:rsidP="0070504D">
      <w:pPr>
        <w:rPr>
          <w:noProof/>
        </w:rPr>
      </w:pPr>
    </w:p>
    <w:p w14:paraId="592881EE" w14:textId="77777777" w:rsidR="00B352A1" w:rsidRPr="00381FBF" w:rsidRDefault="00B352A1" w:rsidP="0070504D">
      <w:pPr>
        <w:rPr>
          <w:noProof/>
        </w:rPr>
      </w:pPr>
    </w:p>
    <w:p w14:paraId="020D7F46" w14:textId="77777777" w:rsidR="00B352A1" w:rsidRPr="00381FBF" w:rsidRDefault="00B352A1" w:rsidP="0070504D">
      <w:pPr>
        <w:rPr>
          <w:noProof/>
        </w:rPr>
      </w:pPr>
    </w:p>
    <w:tbl>
      <w:tblPr>
        <w:tblW w:w="5531" w:type="pct"/>
        <w:tblCellMar>
          <w:left w:w="70" w:type="dxa"/>
          <w:right w:w="70" w:type="dxa"/>
        </w:tblCellMar>
        <w:tblLook w:val="04A0" w:firstRow="1" w:lastRow="0" w:firstColumn="1" w:lastColumn="0" w:noHBand="0" w:noVBand="1"/>
      </w:tblPr>
      <w:tblGrid>
        <w:gridCol w:w="2441"/>
        <w:gridCol w:w="699"/>
        <w:gridCol w:w="1241"/>
        <w:gridCol w:w="1290"/>
        <w:gridCol w:w="1214"/>
        <w:gridCol w:w="1193"/>
        <w:gridCol w:w="1173"/>
      </w:tblGrid>
      <w:tr w:rsidR="00B352A1" w:rsidRPr="00381FBF" w14:paraId="0D1C3956" w14:textId="77777777" w:rsidTr="00D32EE7">
        <w:trPr>
          <w:trHeight w:val="300"/>
        </w:trPr>
        <w:tc>
          <w:tcPr>
            <w:tcW w:w="1319" w:type="pct"/>
            <w:tcBorders>
              <w:top w:val="single" w:sz="4" w:space="0" w:color="auto"/>
              <w:left w:val="nil"/>
              <w:bottom w:val="single" w:sz="4" w:space="0" w:color="auto"/>
              <w:right w:val="nil"/>
            </w:tcBorders>
            <w:shd w:val="clear" w:color="000000" w:fill="FAC090"/>
            <w:noWrap/>
            <w:vAlign w:val="bottom"/>
            <w:hideMark/>
          </w:tcPr>
          <w:p w14:paraId="5AD864E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lastRenderedPageBreak/>
              <w:t>EKSEMPEL</w:t>
            </w:r>
          </w:p>
        </w:tc>
        <w:tc>
          <w:tcPr>
            <w:tcW w:w="377" w:type="pct"/>
            <w:tcBorders>
              <w:top w:val="single" w:sz="4" w:space="0" w:color="auto"/>
              <w:left w:val="nil"/>
              <w:bottom w:val="single" w:sz="4" w:space="0" w:color="auto"/>
              <w:right w:val="nil"/>
            </w:tcBorders>
            <w:shd w:val="clear" w:color="000000" w:fill="FAC090"/>
            <w:noWrap/>
            <w:vAlign w:val="bottom"/>
            <w:hideMark/>
          </w:tcPr>
          <w:p w14:paraId="3AA43F9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71" w:type="pct"/>
            <w:tcBorders>
              <w:top w:val="single" w:sz="4" w:space="0" w:color="auto"/>
              <w:left w:val="nil"/>
              <w:bottom w:val="single" w:sz="4" w:space="0" w:color="auto"/>
              <w:right w:val="nil"/>
            </w:tcBorders>
            <w:shd w:val="clear" w:color="000000" w:fill="FAC090"/>
            <w:noWrap/>
            <w:vAlign w:val="bottom"/>
            <w:hideMark/>
          </w:tcPr>
          <w:p w14:paraId="4A28B237"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7" w:type="pct"/>
            <w:tcBorders>
              <w:top w:val="single" w:sz="4" w:space="0" w:color="auto"/>
              <w:left w:val="nil"/>
              <w:bottom w:val="single" w:sz="4" w:space="0" w:color="auto"/>
              <w:right w:val="nil"/>
            </w:tcBorders>
            <w:shd w:val="clear" w:color="000000" w:fill="FAC090"/>
            <w:noWrap/>
            <w:vAlign w:val="bottom"/>
            <w:hideMark/>
          </w:tcPr>
          <w:p w14:paraId="1649B576"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56" w:type="pct"/>
            <w:tcBorders>
              <w:top w:val="single" w:sz="4" w:space="0" w:color="auto"/>
              <w:left w:val="nil"/>
              <w:bottom w:val="single" w:sz="4" w:space="0" w:color="auto"/>
              <w:right w:val="nil"/>
            </w:tcBorders>
            <w:shd w:val="clear" w:color="000000" w:fill="FAC090"/>
          </w:tcPr>
          <w:p w14:paraId="24C31C4D" w14:textId="77777777" w:rsidR="00B352A1" w:rsidRPr="00381FBF" w:rsidRDefault="00B352A1" w:rsidP="0070504D">
            <w:pPr>
              <w:rPr>
                <w:rFonts w:asciiTheme="minorHAnsi" w:hAnsiTheme="minorHAnsi"/>
                <w:b/>
                <w:bCs/>
                <w:noProof/>
                <w:color w:val="000000"/>
                <w:sz w:val="20"/>
                <w:szCs w:val="20"/>
              </w:rPr>
            </w:pPr>
          </w:p>
        </w:tc>
        <w:tc>
          <w:tcPr>
            <w:tcW w:w="645" w:type="pct"/>
            <w:tcBorders>
              <w:top w:val="single" w:sz="4" w:space="0" w:color="auto"/>
              <w:left w:val="nil"/>
              <w:bottom w:val="single" w:sz="4" w:space="0" w:color="auto"/>
              <w:right w:val="nil"/>
            </w:tcBorders>
            <w:shd w:val="clear" w:color="000000" w:fill="FAC090"/>
          </w:tcPr>
          <w:p w14:paraId="6C2184CB" w14:textId="77777777" w:rsidR="00B352A1" w:rsidRPr="00381FBF" w:rsidRDefault="00B352A1" w:rsidP="0070504D">
            <w:pPr>
              <w:rPr>
                <w:rFonts w:asciiTheme="minorHAnsi" w:hAnsiTheme="minorHAnsi"/>
                <w:b/>
                <w:bCs/>
                <w:noProof/>
                <w:color w:val="000000"/>
                <w:sz w:val="20"/>
                <w:szCs w:val="20"/>
              </w:rPr>
            </w:pPr>
          </w:p>
        </w:tc>
        <w:tc>
          <w:tcPr>
            <w:tcW w:w="635" w:type="pct"/>
            <w:tcBorders>
              <w:top w:val="single" w:sz="4" w:space="0" w:color="auto"/>
              <w:left w:val="nil"/>
              <w:bottom w:val="single" w:sz="4" w:space="0" w:color="auto"/>
              <w:right w:val="nil"/>
            </w:tcBorders>
            <w:shd w:val="clear" w:color="000000" w:fill="FAC090"/>
          </w:tcPr>
          <w:p w14:paraId="5CF0633E" w14:textId="77777777" w:rsidR="00B352A1" w:rsidRPr="00381FBF" w:rsidRDefault="00B352A1" w:rsidP="0070504D">
            <w:pPr>
              <w:rPr>
                <w:rFonts w:asciiTheme="minorHAnsi" w:hAnsiTheme="minorHAnsi"/>
                <w:b/>
                <w:bCs/>
                <w:noProof/>
                <w:color w:val="000000"/>
                <w:sz w:val="20"/>
                <w:szCs w:val="20"/>
              </w:rPr>
            </w:pPr>
          </w:p>
        </w:tc>
      </w:tr>
      <w:tr w:rsidR="00B352A1" w:rsidRPr="00381FBF" w14:paraId="35343272" w14:textId="77777777" w:rsidTr="00D32EE7">
        <w:trPr>
          <w:trHeight w:val="113"/>
        </w:trPr>
        <w:tc>
          <w:tcPr>
            <w:tcW w:w="1319" w:type="pct"/>
            <w:tcBorders>
              <w:top w:val="single" w:sz="4" w:space="0" w:color="auto"/>
              <w:left w:val="nil"/>
              <w:bottom w:val="single" w:sz="8" w:space="0" w:color="auto"/>
              <w:right w:val="nil"/>
            </w:tcBorders>
            <w:shd w:val="clear" w:color="000000" w:fill="FDE9D9"/>
            <w:noWrap/>
            <w:vAlign w:val="center"/>
            <w:hideMark/>
          </w:tcPr>
          <w:p w14:paraId="0ED05CBB"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377" w:type="pct"/>
            <w:tcBorders>
              <w:top w:val="single" w:sz="4" w:space="0" w:color="auto"/>
              <w:left w:val="nil"/>
              <w:bottom w:val="single" w:sz="8" w:space="0" w:color="auto"/>
              <w:right w:val="nil"/>
            </w:tcBorders>
            <w:shd w:val="clear" w:color="000000" w:fill="FDE9D9"/>
            <w:noWrap/>
            <w:vAlign w:val="center"/>
            <w:hideMark/>
          </w:tcPr>
          <w:p w14:paraId="6A82262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71" w:type="pct"/>
            <w:tcBorders>
              <w:top w:val="single" w:sz="4" w:space="0" w:color="auto"/>
              <w:left w:val="nil"/>
              <w:bottom w:val="single" w:sz="8" w:space="0" w:color="auto"/>
              <w:right w:val="nil"/>
            </w:tcBorders>
            <w:shd w:val="clear" w:color="000000" w:fill="FDE9D9"/>
            <w:noWrap/>
            <w:vAlign w:val="center"/>
            <w:hideMark/>
          </w:tcPr>
          <w:p w14:paraId="1DFEBD87"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50B9943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97" w:type="pct"/>
            <w:tcBorders>
              <w:top w:val="single" w:sz="4" w:space="0" w:color="auto"/>
              <w:left w:val="nil"/>
              <w:bottom w:val="single" w:sz="8" w:space="0" w:color="auto"/>
              <w:right w:val="nil"/>
            </w:tcBorders>
            <w:shd w:val="clear" w:color="000000" w:fill="FDE9D9"/>
            <w:noWrap/>
            <w:vAlign w:val="center"/>
            <w:hideMark/>
          </w:tcPr>
          <w:p w14:paraId="7A7820A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6D8A821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56" w:type="pct"/>
            <w:tcBorders>
              <w:top w:val="single" w:sz="4" w:space="0" w:color="auto"/>
              <w:left w:val="nil"/>
              <w:bottom w:val="single" w:sz="8" w:space="0" w:color="auto"/>
              <w:right w:val="nil"/>
            </w:tcBorders>
            <w:shd w:val="clear" w:color="000000" w:fill="FDE9D9"/>
            <w:vAlign w:val="center"/>
          </w:tcPr>
          <w:p w14:paraId="75AE505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45" w:type="pct"/>
            <w:tcBorders>
              <w:top w:val="single" w:sz="4" w:space="0" w:color="auto"/>
              <w:left w:val="nil"/>
              <w:bottom w:val="single" w:sz="8" w:space="0" w:color="auto"/>
              <w:right w:val="nil"/>
            </w:tcBorders>
            <w:shd w:val="clear" w:color="000000" w:fill="FDE9D9"/>
            <w:vAlign w:val="center"/>
          </w:tcPr>
          <w:p w14:paraId="3B4D60F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228EB117"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35" w:type="pct"/>
            <w:tcBorders>
              <w:top w:val="single" w:sz="4" w:space="0" w:color="auto"/>
              <w:left w:val="nil"/>
              <w:bottom w:val="single" w:sz="8" w:space="0" w:color="auto"/>
              <w:right w:val="nil"/>
            </w:tcBorders>
            <w:shd w:val="clear" w:color="000000" w:fill="FDE9D9"/>
            <w:vAlign w:val="center"/>
          </w:tcPr>
          <w:p w14:paraId="572C7767"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5FED7F2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1E339FF2" w14:textId="77777777" w:rsidTr="00D32EE7">
        <w:trPr>
          <w:trHeight w:val="300"/>
        </w:trPr>
        <w:tc>
          <w:tcPr>
            <w:tcW w:w="1319" w:type="pct"/>
            <w:tcBorders>
              <w:top w:val="nil"/>
              <w:left w:val="nil"/>
              <w:bottom w:val="nil"/>
              <w:right w:val="nil"/>
            </w:tcBorders>
            <w:shd w:val="clear" w:color="auto" w:fill="auto"/>
            <w:noWrap/>
            <w:vAlign w:val="bottom"/>
            <w:hideMark/>
          </w:tcPr>
          <w:p w14:paraId="2E7FFE2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Lånefondet</w:t>
            </w:r>
            <w:r w:rsidRPr="00381FBF">
              <w:rPr>
                <w:rFonts w:asciiTheme="minorHAnsi" w:hAnsiTheme="minorHAnsi"/>
                <w:noProof/>
                <w:color w:val="000000"/>
                <w:sz w:val="20"/>
                <w:szCs w:val="20"/>
              </w:rPr>
              <w:t xml:space="preserve"> </w:t>
            </w:r>
          </w:p>
        </w:tc>
        <w:tc>
          <w:tcPr>
            <w:tcW w:w="377" w:type="pct"/>
            <w:tcBorders>
              <w:top w:val="nil"/>
              <w:left w:val="nil"/>
              <w:bottom w:val="nil"/>
              <w:right w:val="nil"/>
            </w:tcBorders>
            <w:shd w:val="clear" w:color="auto" w:fill="auto"/>
            <w:noWrap/>
            <w:vAlign w:val="bottom"/>
          </w:tcPr>
          <w:p w14:paraId="7F451319" w14:textId="77777777" w:rsidR="00B352A1" w:rsidRPr="00381FBF" w:rsidRDefault="00B352A1" w:rsidP="0070504D">
            <w:pPr>
              <w:rPr>
                <w:rFonts w:asciiTheme="minorHAnsi" w:hAnsiTheme="minorHAnsi"/>
                <w:noProof/>
                <w:color w:val="000000"/>
                <w:sz w:val="20"/>
                <w:szCs w:val="20"/>
              </w:rPr>
            </w:pPr>
          </w:p>
        </w:tc>
        <w:tc>
          <w:tcPr>
            <w:tcW w:w="671" w:type="pct"/>
            <w:tcBorders>
              <w:top w:val="nil"/>
              <w:left w:val="nil"/>
              <w:bottom w:val="nil"/>
              <w:right w:val="nil"/>
            </w:tcBorders>
            <w:shd w:val="clear" w:color="auto" w:fill="auto"/>
            <w:noWrap/>
            <w:vAlign w:val="bottom"/>
          </w:tcPr>
          <w:p w14:paraId="17FAA17E" w14:textId="77777777" w:rsidR="00B352A1" w:rsidRPr="00381FBF" w:rsidRDefault="00B352A1" w:rsidP="0070504D">
            <w:pPr>
              <w:rPr>
                <w:rFonts w:asciiTheme="minorHAnsi" w:hAnsiTheme="minorHAnsi"/>
                <w:noProof/>
                <w:color w:val="000000"/>
                <w:sz w:val="20"/>
                <w:szCs w:val="20"/>
              </w:rPr>
            </w:pPr>
          </w:p>
        </w:tc>
        <w:tc>
          <w:tcPr>
            <w:tcW w:w="697" w:type="pct"/>
            <w:tcBorders>
              <w:top w:val="nil"/>
              <w:left w:val="nil"/>
              <w:bottom w:val="nil"/>
              <w:right w:val="nil"/>
            </w:tcBorders>
            <w:shd w:val="clear" w:color="auto" w:fill="auto"/>
            <w:noWrap/>
            <w:vAlign w:val="bottom"/>
          </w:tcPr>
          <w:p w14:paraId="0512188C" w14:textId="77777777" w:rsidR="00B352A1" w:rsidRPr="00381FBF" w:rsidRDefault="00B352A1" w:rsidP="0070504D">
            <w:pPr>
              <w:rPr>
                <w:rFonts w:asciiTheme="minorHAnsi" w:hAnsiTheme="minorHAnsi"/>
                <w:noProof/>
                <w:color w:val="000000"/>
                <w:sz w:val="20"/>
                <w:szCs w:val="20"/>
              </w:rPr>
            </w:pPr>
          </w:p>
        </w:tc>
        <w:tc>
          <w:tcPr>
            <w:tcW w:w="656" w:type="pct"/>
            <w:tcBorders>
              <w:top w:val="nil"/>
              <w:left w:val="nil"/>
              <w:bottom w:val="nil"/>
              <w:right w:val="nil"/>
            </w:tcBorders>
            <w:vAlign w:val="bottom"/>
          </w:tcPr>
          <w:p w14:paraId="22446810" w14:textId="77777777" w:rsidR="00B352A1" w:rsidRPr="00381FBF" w:rsidRDefault="00B352A1" w:rsidP="0070504D">
            <w:pPr>
              <w:rPr>
                <w:rFonts w:asciiTheme="minorHAnsi" w:hAnsiTheme="minorHAnsi"/>
                <w:noProof/>
                <w:color w:val="000000"/>
                <w:sz w:val="20"/>
                <w:szCs w:val="20"/>
              </w:rPr>
            </w:pPr>
          </w:p>
        </w:tc>
        <w:tc>
          <w:tcPr>
            <w:tcW w:w="645" w:type="pct"/>
            <w:tcBorders>
              <w:top w:val="nil"/>
              <w:left w:val="nil"/>
              <w:bottom w:val="nil"/>
              <w:right w:val="nil"/>
            </w:tcBorders>
          </w:tcPr>
          <w:p w14:paraId="3558DFF1" w14:textId="77777777" w:rsidR="00B352A1" w:rsidRPr="00381FBF" w:rsidRDefault="00B352A1" w:rsidP="0070504D">
            <w:pPr>
              <w:rPr>
                <w:rFonts w:asciiTheme="minorHAnsi" w:hAnsiTheme="minorHAnsi"/>
                <w:noProof/>
                <w:color w:val="000000"/>
                <w:sz w:val="20"/>
                <w:szCs w:val="20"/>
              </w:rPr>
            </w:pPr>
          </w:p>
        </w:tc>
        <w:tc>
          <w:tcPr>
            <w:tcW w:w="635" w:type="pct"/>
            <w:tcBorders>
              <w:top w:val="nil"/>
              <w:left w:val="nil"/>
              <w:bottom w:val="nil"/>
              <w:right w:val="nil"/>
            </w:tcBorders>
            <w:vAlign w:val="bottom"/>
          </w:tcPr>
          <w:p w14:paraId="2D93E7E2" w14:textId="77777777" w:rsidR="00B352A1" w:rsidRPr="00381FBF" w:rsidRDefault="00B352A1" w:rsidP="0070504D">
            <w:pPr>
              <w:rPr>
                <w:rFonts w:asciiTheme="minorHAnsi" w:hAnsiTheme="minorHAnsi"/>
                <w:noProof/>
                <w:color w:val="000000"/>
                <w:sz w:val="20"/>
                <w:szCs w:val="20"/>
              </w:rPr>
            </w:pPr>
          </w:p>
        </w:tc>
      </w:tr>
      <w:tr w:rsidR="00B352A1" w:rsidRPr="00381FBF" w14:paraId="60D181DB" w14:textId="77777777" w:rsidTr="00D32EE7">
        <w:trPr>
          <w:trHeight w:val="300"/>
        </w:trPr>
        <w:tc>
          <w:tcPr>
            <w:tcW w:w="1319" w:type="pct"/>
            <w:tcBorders>
              <w:top w:val="nil"/>
              <w:left w:val="nil"/>
              <w:right w:val="nil"/>
            </w:tcBorders>
            <w:shd w:val="clear" w:color="auto" w:fill="auto"/>
            <w:noWrap/>
            <w:vAlign w:val="bottom"/>
            <w:hideMark/>
          </w:tcPr>
          <w:p w14:paraId="3D8BCE6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Utlån internt</w:t>
            </w:r>
          </w:p>
        </w:tc>
        <w:tc>
          <w:tcPr>
            <w:tcW w:w="377" w:type="pct"/>
            <w:tcBorders>
              <w:top w:val="nil"/>
              <w:left w:val="nil"/>
              <w:right w:val="nil"/>
            </w:tcBorders>
            <w:shd w:val="clear" w:color="auto" w:fill="auto"/>
            <w:noWrap/>
            <w:vAlign w:val="center"/>
          </w:tcPr>
          <w:p w14:paraId="3779DD7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671" w:type="pct"/>
            <w:tcBorders>
              <w:top w:val="nil"/>
              <w:left w:val="nil"/>
              <w:right w:val="nil"/>
            </w:tcBorders>
            <w:shd w:val="clear" w:color="auto" w:fill="auto"/>
            <w:noWrap/>
            <w:vAlign w:val="center"/>
          </w:tcPr>
          <w:p w14:paraId="59322A3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97" w:type="pct"/>
            <w:tcBorders>
              <w:top w:val="nil"/>
              <w:left w:val="nil"/>
              <w:right w:val="nil"/>
            </w:tcBorders>
            <w:shd w:val="clear" w:color="auto" w:fill="auto"/>
            <w:noWrap/>
            <w:vAlign w:val="center"/>
          </w:tcPr>
          <w:p w14:paraId="7489A5B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56" w:type="pct"/>
            <w:tcBorders>
              <w:top w:val="nil"/>
              <w:left w:val="nil"/>
              <w:right w:val="nil"/>
            </w:tcBorders>
            <w:vAlign w:val="center"/>
          </w:tcPr>
          <w:p w14:paraId="5FA655DC"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45" w:type="pct"/>
            <w:tcBorders>
              <w:top w:val="nil"/>
              <w:left w:val="nil"/>
              <w:right w:val="nil"/>
            </w:tcBorders>
            <w:vAlign w:val="center"/>
          </w:tcPr>
          <w:p w14:paraId="0B38BBC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5" w:type="pct"/>
            <w:tcBorders>
              <w:top w:val="nil"/>
              <w:left w:val="nil"/>
              <w:right w:val="nil"/>
            </w:tcBorders>
            <w:vAlign w:val="center"/>
          </w:tcPr>
          <w:p w14:paraId="1A87A4F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16D6E8F" w14:textId="77777777" w:rsidTr="00D32EE7">
        <w:trPr>
          <w:trHeight w:val="300"/>
        </w:trPr>
        <w:tc>
          <w:tcPr>
            <w:tcW w:w="1319" w:type="pct"/>
            <w:tcBorders>
              <w:top w:val="nil"/>
              <w:left w:val="nil"/>
              <w:right w:val="nil"/>
            </w:tcBorders>
            <w:shd w:val="clear" w:color="auto" w:fill="auto"/>
            <w:noWrap/>
            <w:vAlign w:val="bottom"/>
          </w:tcPr>
          <w:p w14:paraId="606FA9B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377" w:type="pct"/>
            <w:tcBorders>
              <w:top w:val="nil"/>
              <w:left w:val="nil"/>
              <w:right w:val="nil"/>
            </w:tcBorders>
            <w:shd w:val="clear" w:color="auto" w:fill="auto"/>
            <w:noWrap/>
            <w:vAlign w:val="center"/>
          </w:tcPr>
          <w:p w14:paraId="36CFA92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671" w:type="pct"/>
            <w:tcBorders>
              <w:top w:val="nil"/>
              <w:left w:val="nil"/>
              <w:right w:val="nil"/>
            </w:tcBorders>
            <w:shd w:val="clear" w:color="auto" w:fill="auto"/>
            <w:noWrap/>
            <w:vAlign w:val="center"/>
          </w:tcPr>
          <w:p w14:paraId="579A044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97" w:type="pct"/>
            <w:tcBorders>
              <w:top w:val="nil"/>
              <w:left w:val="nil"/>
              <w:right w:val="nil"/>
            </w:tcBorders>
            <w:shd w:val="clear" w:color="auto" w:fill="auto"/>
            <w:noWrap/>
            <w:vAlign w:val="center"/>
          </w:tcPr>
          <w:p w14:paraId="4AA3FFD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56" w:type="pct"/>
            <w:tcBorders>
              <w:top w:val="nil"/>
              <w:left w:val="nil"/>
              <w:right w:val="nil"/>
            </w:tcBorders>
            <w:vAlign w:val="center"/>
          </w:tcPr>
          <w:p w14:paraId="109A132D"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45" w:type="pct"/>
            <w:tcBorders>
              <w:top w:val="nil"/>
              <w:left w:val="nil"/>
              <w:right w:val="nil"/>
            </w:tcBorders>
            <w:vAlign w:val="center"/>
          </w:tcPr>
          <w:p w14:paraId="01DE70C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5" w:type="pct"/>
            <w:tcBorders>
              <w:top w:val="nil"/>
              <w:left w:val="nil"/>
              <w:right w:val="nil"/>
            </w:tcBorders>
            <w:vAlign w:val="center"/>
          </w:tcPr>
          <w:p w14:paraId="4D9A3EF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4569A3D0" w14:textId="77777777" w:rsidTr="00D32EE7">
        <w:trPr>
          <w:trHeight w:val="300"/>
        </w:trPr>
        <w:tc>
          <w:tcPr>
            <w:tcW w:w="1319" w:type="pct"/>
            <w:tcBorders>
              <w:top w:val="nil"/>
              <w:left w:val="nil"/>
              <w:right w:val="nil"/>
            </w:tcBorders>
            <w:shd w:val="clear" w:color="auto" w:fill="auto"/>
            <w:noWrap/>
            <w:vAlign w:val="bottom"/>
            <w:hideMark/>
          </w:tcPr>
          <w:p w14:paraId="4E37279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Mottatte (interne) avdrag</w:t>
            </w:r>
          </w:p>
        </w:tc>
        <w:tc>
          <w:tcPr>
            <w:tcW w:w="377" w:type="pct"/>
            <w:tcBorders>
              <w:top w:val="nil"/>
              <w:left w:val="nil"/>
              <w:right w:val="nil"/>
            </w:tcBorders>
            <w:shd w:val="clear" w:color="auto" w:fill="auto"/>
            <w:noWrap/>
            <w:vAlign w:val="center"/>
          </w:tcPr>
          <w:p w14:paraId="34F7665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921</w:t>
            </w:r>
          </w:p>
        </w:tc>
        <w:tc>
          <w:tcPr>
            <w:tcW w:w="671" w:type="pct"/>
            <w:tcBorders>
              <w:top w:val="nil"/>
              <w:left w:val="nil"/>
              <w:right w:val="nil"/>
            </w:tcBorders>
            <w:shd w:val="clear" w:color="auto" w:fill="auto"/>
            <w:noWrap/>
            <w:vAlign w:val="center"/>
          </w:tcPr>
          <w:p w14:paraId="121DC2D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97" w:type="pct"/>
            <w:tcBorders>
              <w:top w:val="nil"/>
              <w:left w:val="nil"/>
              <w:right w:val="nil"/>
            </w:tcBorders>
            <w:shd w:val="clear" w:color="auto" w:fill="auto"/>
            <w:noWrap/>
            <w:vAlign w:val="center"/>
          </w:tcPr>
          <w:p w14:paraId="1AC8848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top w:val="nil"/>
              <w:left w:val="nil"/>
              <w:right w:val="nil"/>
            </w:tcBorders>
            <w:vAlign w:val="center"/>
          </w:tcPr>
          <w:p w14:paraId="19910164"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10</w:t>
            </w:r>
          </w:p>
        </w:tc>
        <w:tc>
          <w:tcPr>
            <w:tcW w:w="645" w:type="pct"/>
            <w:tcBorders>
              <w:top w:val="nil"/>
              <w:left w:val="nil"/>
              <w:right w:val="nil"/>
            </w:tcBorders>
            <w:vAlign w:val="center"/>
          </w:tcPr>
          <w:p w14:paraId="6AEF24B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5" w:type="pct"/>
            <w:tcBorders>
              <w:top w:val="nil"/>
              <w:left w:val="nil"/>
              <w:right w:val="nil"/>
            </w:tcBorders>
            <w:vAlign w:val="center"/>
          </w:tcPr>
          <w:p w14:paraId="7360034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400B427" w14:textId="77777777" w:rsidTr="00D32EE7">
        <w:trPr>
          <w:trHeight w:val="300"/>
        </w:trPr>
        <w:tc>
          <w:tcPr>
            <w:tcW w:w="1319" w:type="pct"/>
            <w:tcBorders>
              <w:top w:val="nil"/>
              <w:left w:val="nil"/>
              <w:right w:val="nil"/>
            </w:tcBorders>
            <w:shd w:val="clear" w:color="auto" w:fill="auto"/>
            <w:noWrap/>
            <w:vAlign w:val="bottom"/>
          </w:tcPr>
          <w:p w14:paraId="00BE3C4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Eksterne avdrag</w:t>
            </w:r>
          </w:p>
        </w:tc>
        <w:tc>
          <w:tcPr>
            <w:tcW w:w="377" w:type="pct"/>
            <w:tcBorders>
              <w:top w:val="nil"/>
              <w:left w:val="nil"/>
              <w:right w:val="nil"/>
            </w:tcBorders>
            <w:shd w:val="clear" w:color="auto" w:fill="auto"/>
            <w:noWrap/>
            <w:vAlign w:val="center"/>
          </w:tcPr>
          <w:p w14:paraId="1D1A4D5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510</w:t>
            </w:r>
          </w:p>
        </w:tc>
        <w:tc>
          <w:tcPr>
            <w:tcW w:w="671" w:type="pct"/>
            <w:tcBorders>
              <w:top w:val="nil"/>
              <w:left w:val="nil"/>
              <w:right w:val="nil"/>
            </w:tcBorders>
            <w:shd w:val="clear" w:color="auto" w:fill="auto"/>
            <w:noWrap/>
            <w:vAlign w:val="center"/>
          </w:tcPr>
          <w:p w14:paraId="151630F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97" w:type="pct"/>
            <w:tcBorders>
              <w:top w:val="nil"/>
              <w:left w:val="nil"/>
              <w:right w:val="nil"/>
            </w:tcBorders>
            <w:shd w:val="clear" w:color="auto" w:fill="auto"/>
            <w:noWrap/>
            <w:vAlign w:val="center"/>
          </w:tcPr>
          <w:p w14:paraId="0F614CB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top w:val="nil"/>
              <w:left w:val="nil"/>
              <w:right w:val="nil"/>
            </w:tcBorders>
            <w:vAlign w:val="center"/>
          </w:tcPr>
          <w:p w14:paraId="22C89D33"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45" w:type="pct"/>
            <w:tcBorders>
              <w:top w:val="nil"/>
              <w:left w:val="nil"/>
              <w:right w:val="nil"/>
            </w:tcBorders>
            <w:vAlign w:val="center"/>
          </w:tcPr>
          <w:p w14:paraId="05437CC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35" w:type="pct"/>
            <w:tcBorders>
              <w:top w:val="nil"/>
              <w:left w:val="nil"/>
              <w:right w:val="nil"/>
            </w:tcBorders>
            <w:vAlign w:val="center"/>
          </w:tcPr>
          <w:p w14:paraId="0916352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912C3B6" w14:textId="77777777" w:rsidTr="00D32EE7">
        <w:trPr>
          <w:trHeight w:val="300"/>
        </w:trPr>
        <w:tc>
          <w:tcPr>
            <w:tcW w:w="1319" w:type="pct"/>
            <w:tcBorders>
              <w:top w:val="nil"/>
              <w:left w:val="nil"/>
              <w:right w:val="nil"/>
            </w:tcBorders>
            <w:shd w:val="clear" w:color="auto" w:fill="auto"/>
            <w:noWrap/>
            <w:vAlign w:val="bottom"/>
            <w:hideMark/>
          </w:tcPr>
          <w:p w14:paraId="1A0BFBB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Mottatte (interne) renter</w:t>
            </w:r>
          </w:p>
        </w:tc>
        <w:tc>
          <w:tcPr>
            <w:tcW w:w="377" w:type="pct"/>
            <w:tcBorders>
              <w:top w:val="nil"/>
              <w:left w:val="nil"/>
              <w:right w:val="nil"/>
            </w:tcBorders>
            <w:shd w:val="clear" w:color="auto" w:fill="auto"/>
            <w:noWrap/>
            <w:vAlign w:val="center"/>
          </w:tcPr>
          <w:p w14:paraId="58C599B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901</w:t>
            </w:r>
          </w:p>
        </w:tc>
        <w:tc>
          <w:tcPr>
            <w:tcW w:w="671" w:type="pct"/>
            <w:tcBorders>
              <w:top w:val="nil"/>
              <w:left w:val="nil"/>
              <w:right w:val="nil"/>
            </w:tcBorders>
            <w:shd w:val="clear" w:color="auto" w:fill="auto"/>
            <w:noWrap/>
            <w:vAlign w:val="center"/>
          </w:tcPr>
          <w:p w14:paraId="2FA753C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97" w:type="pct"/>
            <w:tcBorders>
              <w:top w:val="nil"/>
              <w:left w:val="nil"/>
              <w:right w:val="nil"/>
            </w:tcBorders>
            <w:shd w:val="clear" w:color="auto" w:fill="auto"/>
            <w:noWrap/>
            <w:vAlign w:val="center"/>
          </w:tcPr>
          <w:p w14:paraId="41456A9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top w:val="nil"/>
              <w:left w:val="nil"/>
              <w:right w:val="nil"/>
            </w:tcBorders>
            <w:vAlign w:val="center"/>
          </w:tcPr>
          <w:p w14:paraId="1F17A56F"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45" w:type="pct"/>
            <w:tcBorders>
              <w:top w:val="nil"/>
              <w:left w:val="nil"/>
              <w:right w:val="nil"/>
            </w:tcBorders>
            <w:vAlign w:val="center"/>
          </w:tcPr>
          <w:p w14:paraId="6932671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5" w:type="pct"/>
            <w:tcBorders>
              <w:top w:val="nil"/>
              <w:left w:val="nil"/>
              <w:right w:val="nil"/>
            </w:tcBorders>
            <w:vAlign w:val="center"/>
          </w:tcPr>
          <w:p w14:paraId="4DA9E06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4FA1C5A4" w14:textId="77777777" w:rsidTr="00D32EE7">
        <w:trPr>
          <w:trHeight w:val="300"/>
        </w:trPr>
        <w:tc>
          <w:tcPr>
            <w:tcW w:w="1319" w:type="pct"/>
            <w:tcBorders>
              <w:top w:val="nil"/>
              <w:left w:val="nil"/>
              <w:right w:val="nil"/>
            </w:tcBorders>
            <w:shd w:val="clear" w:color="auto" w:fill="auto"/>
            <w:noWrap/>
            <w:vAlign w:val="bottom"/>
          </w:tcPr>
          <w:p w14:paraId="2FEACCF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Eksterne renter</w:t>
            </w:r>
          </w:p>
        </w:tc>
        <w:tc>
          <w:tcPr>
            <w:tcW w:w="377" w:type="pct"/>
            <w:tcBorders>
              <w:top w:val="nil"/>
              <w:left w:val="nil"/>
              <w:right w:val="nil"/>
            </w:tcBorders>
            <w:shd w:val="clear" w:color="auto" w:fill="auto"/>
            <w:noWrap/>
            <w:vAlign w:val="center"/>
          </w:tcPr>
          <w:p w14:paraId="5DC72F1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500</w:t>
            </w:r>
          </w:p>
        </w:tc>
        <w:tc>
          <w:tcPr>
            <w:tcW w:w="671" w:type="pct"/>
            <w:tcBorders>
              <w:top w:val="nil"/>
              <w:left w:val="nil"/>
              <w:right w:val="nil"/>
            </w:tcBorders>
            <w:shd w:val="clear" w:color="auto" w:fill="auto"/>
            <w:noWrap/>
            <w:vAlign w:val="center"/>
          </w:tcPr>
          <w:p w14:paraId="3D66B17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97" w:type="pct"/>
            <w:tcBorders>
              <w:top w:val="nil"/>
              <w:left w:val="nil"/>
              <w:right w:val="nil"/>
            </w:tcBorders>
            <w:shd w:val="clear" w:color="auto" w:fill="auto"/>
            <w:noWrap/>
            <w:vAlign w:val="center"/>
          </w:tcPr>
          <w:p w14:paraId="27B304D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top w:val="nil"/>
              <w:left w:val="nil"/>
              <w:right w:val="nil"/>
            </w:tcBorders>
            <w:vAlign w:val="center"/>
          </w:tcPr>
          <w:p w14:paraId="19CD6115"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45" w:type="pct"/>
            <w:tcBorders>
              <w:top w:val="nil"/>
              <w:left w:val="nil"/>
              <w:right w:val="nil"/>
            </w:tcBorders>
            <w:vAlign w:val="center"/>
          </w:tcPr>
          <w:p w14:paraId="7712263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35" w:type="pct"/>
            <w:tcBorders>
              <w:top w:val="nil"/>
              <w:left w:val="nil"/>
              <w:right w:val="nil"/>
            </w:tcBorders>
            <w:vAlign w:val="center"/>
          </w:tcPr>
          <w:p w14:paraId="0E50DFA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CD051C4" w14:textId="77777777" w:rsidTr="00D32EE7">
        <w:trPr>
          <w:trHeight w:val="300"/>
        </w:trPr>
        <w:tc>
          <w:tcPr>
            <w:tcW w:w="1319" w:type="pct"/>
            <w:tcBorders>
              <w:top w:val="nil"/>
              <w:left w:val="nil"/>
              <w:right w:val="nil"/>
            </w:tcBorders>
            <w:shd w:val="clear" w:color="auto" w:fill="auto"/>
            <w:noWrap/>
            <w:vAlign w:val="bottom"/>
          </w:tcPr>
          <w:p w14:paraId="0C27FD99"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Kommunekassen </w:t>
            </w:r>
          </w:p>
        </w:tc>
        <w:tc>
          <w:tcPr>
            <w:tcW w:w="377" w:type="pct"/>
            <w:tcBorders>
              <w:top w:val="nil"/>
              <w:left w:val="nil"/>
              <w:right w:val="nil"/>
            </w:tcBorders>
            <w:shd w:val="clear" w:color="auto" w:fill="auto"/>
            <w:noWrap/>
            <w:vAlign w:val="center"/>
          </w:tcPr>
          <w:p w14:paraId="753881F6" w14:textId="77777777" w:rsidR="00B352A1" w:rsidRPr="00381FBF" w:rsidRDefault="00B352A1" w:rsidP="0070504D">
            <w:pPr>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13DEC117" w14:textId="77777777" w:rsidR="00B352A1" w:rsidRPr="00381FBF" w:rsidRDefault="00B352A1" w:rsidP="0070504D">
            <w:pPr>
              <w:rPr>
                <w:rFonts w:asciiTheme="minorHAnsi" w:hAnsiTheme="minorHAnsi"/>
                <w:noProof/>
                <w:color w:val="000000"/>
                <w:sz w:val="20"/>
                <w:szCs w:val="20"/>
              </w:rPr>
            </w:pPr>
          </w:p>
        </w:tc>
        <w:tc>
          <w:tcPr>
            <w:tcW w:w="697" w:type="pct"/>
            <w:tcBorders>
              <w:top w:val="nil"/>
              <w:left w:val="nil"/>
              <w:right w:val="nil"/>
            </w:tcBorders>
            <w:shd w:val="clear" w:color="auto" w:fill="auto"/>
            <w:noWrap/>
            <w:vAlign w:val="center"/>
          </w:tcPr>
          <w:p w14:paraId="63A2599C" w14:textId="77777777" w:rsidR="00B352A1" w:rsidRPr="00381FBF" w:rsidRDefault="00B352A1" w:rsidP="0070504D">
            <w:pPr>
              <w:rPr>
                <w:rFonts w:asciiTheme="minorHAnsi" w:hAnsiTheme="minorHAnsi"/>
                <w:noProof/>
                <w:color w:val="000000"/>
                <w:sz w:val="20"/>
                <w:szCs w:val="20"/>
              </w:rPr>
            </w:pPr>
          </w:p>
        </w:tc>
        <w:tc>
          <w:tcPr>
            <w:tcW w:w="656" w:type="pct"/>
            <w:tcBorders>
              <w:top w:val="nil"/>
              <w:left w:val="nil"/>
              <w:right w:val="nil"/>
            </w:tcBorders>
            <w:vAlign w:val="center"/>
          </w:tcPr>
          <w:p w14:paraId="66548FBC" w14:textId="77777777" w:rsidR="00B352A1" w:rsidRPr="00381FBF" w:rsidRDefault="00B352A1" w:rsidP="0070504D">
            <w:pPr>
              <w:rPr>
                <w:rFonts w:asciiTheme="minorHAnsi" w:hAnsiTheme="minorHAnsi"/>
                <w:noProof/>
                <w:color w:val="00B050"/>
                <w:sz w:val="20"/>
                <w:szCs w:val="20"/>
              </w:rPr>
            </w:pPr>
          </w:p>
        </w:tc>
        <w:tc>
          <w:tcPr>
            <w:tcW w:w="645" w:type="pct"/>
            <w:tcBorders>
              <w:top w:val="nil"/>
              <w:left w:val="nil"/>
              <w:right w:val="nil"/>
            </w:tcBorders>
          </w:tcPr>
          <w:p w14:paraId="551B05DF" w14:textId="77777777" w:rsidR="00B352A1" w:rsidRPr="00381FBF" w:rsidRDefault="00B352A1" w:rsidP="0070504D">
            <w:pPr>
              <w:rPr>
                <w:rFonts w:asciiTheme="minorHAnsi" w:hAnsiTheme="minorHAnsi"/>
                <w:noProof/>
                <w:color w:val="000000"/>
                <w:sz w:val="20"/>
                <w:szCs w:val="20"/>
              </w:rPr>
            </w:pPr>
          </w:p>
        </w:tc>
        <w:tc>
          <w:tcPr>
            <w:tcW w:w="635" w:type="pct"/>
            <w:tcBorders>
              <w:top w:val="nil"/>
              <w:left w:val="nil"/>
              <w:right w:val="nil"/>
            </w:tcBorders>
            <w:vAlign w:val="center"/>
          </w:tcPr>
          <w:p w14:paraId="08BD2F68" w14:textId="77777777" w:rsidR="00B352A1" w:rsidRPr="00381FBF" w:rsidRDefault="00B352A1" w:rsidP="0070504D">
            <w:pPr>
              <w:rPr>
                <w:rFonts w:asciiTheme="minorHAnsi" w:hAnsiTheme="minorHAnsi"/>
                <w:noProof/>
                <w:color w:val="000000"/>
                <w:sz w:val="20"/>
                <w:szCs w:val="20"/>
              </w:rPr>
            </w:pPr>
          </w:p>
        </w:tc>
      </w:tr>
      <w:tr w:rsidR="00B352A1" w:rsidRPr="00381FBF" w14:paraId="359DA205" w14:textId="77777777" w:rsidTr="00D32EE7">
        <w:trPr>
          <w:trHeight w:val="300"/>
        </w:trPr>
        <w:tc>
          <w:tcPr>
            <w:tcW w:w="1319" w:type="pct"/>
            <w:tcBorders>
              <w:left w:val="nil"/>
              <w:right w:val="nil"/>
            </w:tcBorders>
            <w:shd w:val="clear" w:color="auto" w:fill="auto"/>
            <w:noWrap/>
            <w:vAlign w:val="bottom"/>
            <w:hideMark/>
          </w:tcPr>
          <w:p w14:paraId="3EDDB3C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Bruk av internt lån</w:t>
            </w:r>
          </w:p>
        </w:tc>
        <w:tc>
          <w:tcPr>
            <w:tcW w:w="377" w:type="pct"/>
            <w:tcBorders>
              <w:left w:val="nil"/>
              <w:right w:val="nil"/>
            </w:tcBorders>
            <w:shd w:val="clear" w:color="auto" w:fill="auto"/>
            <w:noWrap/>
            <w:vAlign w:val="center"/>
            <w:hideMark/>
          </w:tcPr>
          <w:p w14:paraId="5A45CE0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671" w:type="pct"/>
            <w:tcBorders>
              <w:left w:val="nil"/>
              <w:right w:val="nil"/>
            </w:tcBorders>
            <w:shd w:val="clear" w:color="auto" w:fill="auto"/>
            <w:noWrap/>
            <w:vAlign w:val="center"/>
            <w:hideMark/>
          </w:tcPr>
          <w:p w14:paraId="42FCBC8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97" w:type="pct"/>
            <w:tcBorders>
              <w:left w:val="nil"/>
              <w:right w:val="nil"/>
            </w:tcBorders>
            <w:shd w:val="clear" w:color="auto" w:fill="auto"/>
            <w:noWrap/>
            <w:vAlign w:val="center"/>
            <w:hideMark/>
          </w:tcPr>
          <w:p w14:paraId="74D866E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56" w:type="pct"/>
            <w:tcBorders>
              <w:left w:val="nil"/>
              <w:right w:val="nil"/>
            </w:tcBorders>
            <w:vAlign w:val="center"/>
          </w:tcPr>
          <w:p w14:paraId="2CF13F35"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45" w:type="pct"/>
            <w:tcBorders>
              <w:left w:val="nil"/>
              <w:right w:val="nil"/>
            </w:tcBorders>
          </w:tcPr>
          <w:p w14:paraId="3E12953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5" w:type="pct"/>
            <w:tcBorders>
              <w:left w:val="nil"/>
              <w:right w:val="nil"/>
            </w:tcBorders>
            <w:vAlign w:val="center"/>
          </w:tcPr>
          <w:p w14:paraId="69F34B5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59C4F8D" w14:textId="77777777" w:rsidTr="00D32EE7">
        <w:trPr>
          <w:trHeight w:val="300"/>
        </w:trPr>
        <w:tc>
          <w:tcPr>
            <w:tcW w:w="1319" w:type="pct"/>
            <w:tcBorders>
              <w:left w:val="nil"/>
              <w:right w:val="nil"/>
            </w:tcBorders>
            <w:shd w:val="clear" w:color="auto" w:fill="auto"/>
            <w:noWrap/>
            <w:vAlign w:val="bottom"/>
            <w:hideMark/>
          </w:tcPr>
          <w:p w14:paraId="7B5D5EB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Interne avdrag</w:t>
            </w:r>
          </w:p>
        </w:tc>
        <w:tc>
          <w:tcPr>
            <w:tcW w:w="377" w:type="pct"/>
            <w:tcBorders>
              <w:left w:val="nil"/>
              <w:right w:val="nil"/>
            </w:tcBorders>
            <w:shd w:val="clear" w:color="auto" w:fill="auto"/>
            <w:noWrap/>
            <w:vAlign w:val="center"/>
            <w:hideMark/>
          </w:tcPr>
          <w:p w14:paraId="4808C9C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511</w:t>
            </w:r>
          </w:p>
        </w:tc>
        <w:tc>
          <w:tcPr>
            <w:tcW w:w="671" w:type="pct"/>
            <w:tcBorders>
              <w:left w:val="nil"/>
              <w:right w:val="nil"/>
            </w:tcBorders>
            <w:shd w:val="clear" w:color="auto" w:fill="auto"/>
            <w:noWrap/>
            <w:vAlign w:val="center"/>
            <w:hideMark/>
          </w:tcPr>
          <w:p w14:paraId="1431FC5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97" w:type="pct"/>
            <w:tcBorders>
              <w:left w:val="nil"/>
              <w:right w:val="nil"/>
            </w:tcBorders>
            <w:shd w:val="clear" w:color="auto" w:fill="auto"/>
            <w:noWrap/>
            <w:vAlign w:val="center"/>
            <w:hideMark/>
          </w:tcPr>
          <w:p w14:paraId="5CAB352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left w:val="nil"/>
              <w:right w:val="nil"/>
            </w:tcBorders>
            <w:vAlign w:val="center"/>
          </w:tcPr>
          <w:p w14:paraId="2F2404CC"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-10</w:t>
            </w:r>
          </w:p>
        </w:tc>
        <w:tc>
          <w:tcPr>
            <w:tcW w:w="645" w:type="pct"/>
            <w:tcBorders>
              <w:left w:val="nil"/>
              <w:right w:val="nil"/>
            </w:tcBorders>
          </w:tcPr>
          <w:p w14:paraId="13D8CCD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5" w:type="pct"/>
            <w:tcBorders>
              <w:left w:val="nil"/>
              <w:right w:val="nil"/>
            </w:tcBorders>
            <w:vAlign w:val="center"/>
          </w:tcPr>
          <w:p w14:paraId="7F373FE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46C7FDD" w14:textId="77777777" w:rsidTr="00D32EE7">
        <w:trPr>
          <w:trHeight w:val="300"/>
        </w:trPr>
        <w:tc>
          <w:tcPr>
            <w:tcW w:w="1319" w:type="pct"/>
            <w:tcBorders>
              <w:left w:val="nil"/>
              <w:right w:val="nil"/>
            </w:tcBorders>
            <w:shd w:val="clear" w:color="auto" w:fill="auto"/>
            <w:noWrap/>
            <w:vAlign w:val="bottom"/>
            <w:hideMark/>
          </w:tcPr>
          <w:p w14:paraId="58A48FC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Interne renter</w:t>
            </w:r>
          </w:p>
        </w:tc>
        <w:tc>
          <w:tcPr>
            <w:tcW w:w="377" w:type="pct"/>
            <w:tcBorders>
              <w:left w:val="nil"/>
              <w:right w:val="nil"/>
            </w:tcBorders>
            <w:shd w:val="clear" w:color="auto" w:fill="auto"/>
            <w:noWrap/>
            <w:vAlign w:val="center"/>
            <w:hideMark/>
          </w:tcPr>
          <w:p w14:paraId="3C2D21B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501</w:t>
            </w:r>
          </w:p>
        </w:tc>
        <w:tc>
          <w:tcPr>
            <w:tcW w:w="671" w:type="pct"/>
            <w:tcBorders>
              <w:left w:val="nil"/>
              <w:right w:val="nil"/>
            </w:tcBorders>
            <w:shd w:val="clear" w:color="auto" w:fill="auto"/>
            <w:noWrap/>
            <w:vAlign w:val="center"/>
            <w:hideMark/>
          </w:tcPr>
          <w:p w14:paraId="2A73EB9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97" w:type="pct"/>
            <w:tcBorders>
              <w:left w:val="nil"/>
              <w:right w:val="nil"/>
            </w:tcBorders>
            <w:shd w:val="clear" w:color="auto" w:fill="auto"/>
            <w:noWrap/>
            <w:vAlign w:val="center"/>
            <w:hideMark/>
          </w:tcPr>
          <w:p w14:paraId="3C228FF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left w:val="nil"/>
              <w:right w:val="nil"/>
            </w:tcBorders>
            <w:vAlign w:val="center"/>
          </w:tcPr>
          <w:p w14:paraId="14FAF8B0"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45" w:type="pct"/>
            <w:tcBorders>
              <w:left w:val="nil"/>
              <w:right w:val="nil"/>
            </w:tcBorders>
          </w:tcPr>
          <w:p w14:paraId="7B23439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5" w:type="pct"/>
            <w:tcBorders>
              <w:left w:val="nil"/>
              <w:right w:val="nil"/>
            </w:tcBorders>
            <w:vAlign w:val="center"/>
          </w:tcPr>
          <w:p w14:paraId="12E5C96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EA83A4C" w14:textId="77777777" w:rsidTr="00D32EE7">
        <w:trPr>
          <w:trHeight w:val="300"/>
        </w:trPr>
        <w:tc>
          <w:tcPr>
            <w:tcW w:w="1319" w:type="pct"/>
            <w:tcBorders>
              <w:left w:val="nil"/>
              <w:bottom w:val="single" w:sz="4" w:space="0" w:color="auto"/>
              <w:right w:val="nil"/>
            </w:tcBorders>
            <w:shd w:val="clear" w:color="auto" w:fill="auto"/>
            <w:noWrap/>
            <w:vAlign w:val="bottom"/>
            <w:hideMark/>
          </w:tcPr>
          <w:p w14:paraId="2171F609" w14:textId="77777777" w:rsidR="00B352A1" w:rsidRPr="00381FBF" w:rsidRDefault="00B352A1" w:rsidP="0070504D">
            <w:pPr>
              <w:rPr>
                <w:rFonts w:asciiTheme="minorHAnsi" w:hAnsiTheme="minorHAnsi"/>
                <w:noProof/>
                <w:color w:val="000000"/>
                <w:sz w:val="20"/>
                <w:szCs w:val="20"/>
              </w:rPr>
            </w:pPr>
          </w:p>
        </w:tc>
        <w:tc>
          <w:tcPr>
            <w:tcW w:w="377" w:type="pct"/>
            <w:tcBorders>
              <w:left w:val="nil"/>
              <w:bottom w:val="single" w:sz="4" w:space="0" w:color="auto"/>
              <w:right w:val="nil"/>
            </w:tcBorders>
            <w:shd w:val="clear" w:color="auto" w:fill="auto"/>
            <w:noWrap/>
            <w:vAlign w:val="center"/>
            <w:hideMark/>
          </w:tcPr>
          <w:p w14:paraId="2BF88C51" w14:textId="77777777" w:rsidR="00B352A1" w:rsidRPr="00381FBF" w:rsidRDefault="00B352A1" w:rsidP="0070504D">
            <w:pPr>
              <w:rPr>
                <w:rFonts w:asciiTheme="minorHAnsi" w:hAnsiTheme="minorHAnsi"/>
                <w:noProof/>
                <w:color w:val="000000"/>
                <w:sz w:val="20"/>
                <w:szCs w:val="20"/>
              </w:rPr>
            </w:pPr>
          </w:p>
        </w:tc>
        <w:tc>
          <w:tcPr>
            <w:tcW w:w="671" w:type="pct"/>
            <w:tcBorders>
              <w:left w:val="nil"/>
              <w:bottom w:val="single" w:sz="4" w:space="0" w:color="auto"/>
              <w:right w:val="nil"/>
            </w:tcBorders>
            <w:shd w:val="clear" w:color="auto" w:fill="auto"/>
            <w:noWrap/>
            <w:vAlign w:val="center"/>
            <w:hideMark/>
          </w:tcPr>
          <w:p w14:paraId="792BB91E" w14:textId="77777777" w:rsidR="00B352A1" w:rsidRPr="00381FBF" w:rsidRDefault="00B352A1" w:rsidP="0070504D">
            <w:pPr>
              <w:rPr>
                <w:rFonts w:asciiTheme="minorHAnsi" w:hAnsiTheme="minorHAnsi"/>
                <w:noProof/>
                <w:color w:val="000000"/>
                <w:sz w:val="20"/>
                <w:szCs w:val="20"/>
              </w:rPr>
            </w:pPr>
          </w:p>
        </w:tc>
        <w:tc>
          <w:tcPr>
            <w:tcW w:w="697" w:type="pct"/>
            <w:tcBorders>
              <w:left w:val="nil"/>
              <w:bottom w:val="single" w:sz="4" w:space="0" w:color="auto"/>
              <w:right w:val="nil"/>
            </w:tcBorders>
            <w:shd w:val="clear" w:color="auto" w:fill="auto"/>
            <w:noWrap/>
            <w:vAlign w:val="center"/>
            <w:hideMark/>
          </w:tcPr>
          <w:p w14:paraId="1D69AEDC" w14:textId="77777777" w:rsidR="00B352A1" w:rsidRPr="00381FBF" w:rsidRDefault="00B352A1" w:rsidP="0070504D">
            <w:pPr>
              <w:rPr>
                <w:rFonts w:asciiTheme="minorHAnsi" w:hAnsiTheme="minorHAnsi"/>
                <w:noProof/>
                <w:color w:val="000000"/>
                <w:sz w:val="20"/>
                <w:szCs w:val="20"/>
              </w:rPr>
            </w:pPr>
          </w:p>
        </w:tc>
        <w:tc>
          <w:tcPr>
            <w:tcW w:w="656" w:type="pct"/>
            <w:tcBorders>
              <w:left w:val="nil"/>
              <w:bottom w:val="single" w:sz="4" w:space="0" w:color="auto"/>
              <w:right w:val="nil"/>
            </w:tcBorders>
            <w:vAlign w:val="center"/>
          </w:tcPr>
          <w:p w14:paraId="7A65E43E" w14:textId="77777777" w:rsidR="00B352A1" w:rsidRPr="00381FBF" w:rsidRDefault="00B352A1" w:rsidP="0070504D">
            <w:pPr>
              <w:rPr>
                <w:rFonts w:asciiTheme="minorHAnsi" w:hAnsiTheme="minorHAnsi"/>
                <w:noProof/>
                <w:color w:val="000000"/>
                <w:sz w:val="20"/>
                <w:szCs w:val="20"/>
              </w:rPr>
            </w:pPr>
          </w:p>
        </w:tc>
        <w:tc>
          <w:tcPr>
            <w:tcW w:w="645" w:type="pct"/>
            <w:tcBorders>
              <w:left w:val="nil"/>
              <w:bottom w:val="single" w:sz="4" w:space="0" w:color="auto"/>
              <w:right w:val="nil"/>
            </w:tcBorders>
          </w:tcPr>
          <w:p w14:paraId="31F212D0" w14:textId="77777777" w:rsidR="00B352A1" w:rsidRPr="00381FBF" w:rsidRDefault="00B352A1" w:rsidP="0070504D">
            <w:pPr>
              <w:rPr>
                <w:rFonts w:asciiTheme="minorHAnsi" w:hAnsiTheme="minorHAnsi"/>
                <w:noProof/>
                <w:color w:val="000000"/>
                <w:sz w:val="20"/>
                <w:szCs w:val="20"/>
              </w:rPr>
            </w:pPr>
          </w:p>
        </w:tc>
        <w:tc>
          <w:tcPr>
            <w:tcW w:w="635" w:type="pct"/>
            <w:tcBorders>
              <w:left w:val="nil"/>
              <w:bottom w:val="single" w:sz="4" w:space="0" w:color="auto"/>
              <w:right w:val="nil"/>
            </w:tcBorders>
            <w:vAlign w:val="center"/>
          </w:tcPr>
          <w:p w14:paraId="2EC88BCE" w14:textId="77777777" w:rsidR="00B352A1" w:rsidRPr="00381FBF" w:rsidRDefault="00B352A1" w:rsidP="0070504D">
            <w:pPr>
              <w:rPr>
                <w:rFonts w:asciiTheme="minorHAnsi" w:hAnsiTheme="minorHAnsi"/>
                <w:noProof/>
                <w:color w:val="000000"/>
                <w:sz w:val="20"/>
                <w:szCs w:val="20"/>
              </w:rPr>
            </w:pPr>
          </w:p>
        </w:tc>
      </w:tr>
      <w:tr w:rsidR="00B352A1" w:rsidRPr="00381FBF" w14:paraId="4927495A" w14:textId="77777777" w:rsidTr="00D32EE7">
        <w:trPr>
          <w:trHeight w:val="315"/>
        </w:trPr>
        <w:tc>
          <w:tcPr>
            <w:tcW w:w="1319" w:type="pct"/>
            <w:tcBorders>
              <w:left w:val="nil"/>
              <w:bottom w:val="single" w:sz="8" w:space="0" w:color="auto"/>
              <w:right w:val="nil"/>
            </w:tcBorders>
            <w:shd w:val="clear" w:color="auto" w:fill="F2F2F2" w:themeFill="background1" w:themeFillShade="F2"/>
            <w:noWrap/>
            <w:vAlign w:val="center"/>
            <w:hideMark/>
          </w:tcPr>
          <w:p w14:paraId="76D154F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377" w:type="pct"/>
            <w:tcBorders>
              <w:left w:val="nil"/>
              <w:bottom w:val="single" w:sz="8" w:space="0" w:color="auto"/>
              <w:right w:val="nil"/>
            </w:tcBorders>
            <w:shd w:val="clear" w:color="auto" w:fill="F2F2F2" w:themeFill="background1" w:themeFillShade="F2"/>
            <w:noWrap/>
            <w:vAlign w:val="center"/>
            <w:hideMark/>
          </w:tcPr>
          <w:p w14:paraId="57B676E1" w14:textId="77777777" w:rsidR="00B352A1" w:rsidRPr="00381FBF" w:rsidRDefault="00B352A1" w:rsidP="0070504D">
            <w:pPr>
              <w:rPr>
                <w:rFonts w:asciiTheme="minorHAnsi" w:hAnsiTheme="minorHAnsi"/>
                <w:b/>
                <w:bCs/>
                <w:noProof/>
                <w:color w:val="000000"/>
                <w:sz w:val="20"/>
                <w:szCs w:val="20"/>
              </w:rPr>
            </w:pPr>
          </w:p>
        </w:tc>
        <w:tc>
          <w:tcPr>
            <w:tcW w:w="671" w:type="pct"/>
            <w:tcBorders>
              <w:left w:val="nil"/>
              <w:bottom w:val="single" w:sz="8" w:space="0" w:color="auto"/>
              <w:right w:val="nil"/>
            </w:tcBorders>
            <w:shd w:val="clear" w:color="auto" w:fill="F2F2F2" w:themeFill="background1" w:themeFillShade="F2"/>
            <w:noWrap/>
            <w:vAlign w:val="center"/>
            <w:hideMark/>
          </w:tcPr>
          <w:p w14:paraId="0DFB7114"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022DCFDB"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328BB1E4"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97" w:type="pct"/>
            <w:tcBorders>
              <w:left w:val="nil"/>
              <w:bottom w:val="single" w:sz="8" w:space="0" w:color="auto"/>
              <w:right w:val="nil"/>
            </w:tcBorders>
            <w:shd w:val="clear" w:color="auto" w:fill="F2F2F2" w:themeFill="background1" w:themeFillShade="F2"/>
            <w:noWrap/>
            <w:vAlign w:val="center"/>
            <w:hideMark/>
          </w:tcPr>
          <w:p w14:paraId="34344D8D"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558FDCE8"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0B1AA37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56" w:type="pct"/>
            <w:tcBorders>
              <w:left w:val="nil"/>
              <w:bottom w:val="single" w:sz="8" w:space="0" w:color="auto"/>
              <w:right w:val="nil"/>
            </w:tcBorders>
            <w:shd w:val="clear" w:color="auto" w:fill="F2F2F2" w:themeFill="background1" w:themeFillShade="F2"/>
            <w:vAlign w:val="center"/>
          </w:tcPr>
          <w:p w14:paraId="17FD2D39" w14:textId="77777777" w:rsidR="00B352A1" w:rsidRPr="00381FBF" w:rsidRDefault="00B352A1" w:rsidP="0070504D">
            <w:pPr>
              <w:rPr>
                <w:rFonts w:asciiTheme="minorHAnsi" w:hAnsiTheme="minorHAnsi"/>
                <w:b/>
                <w:bCs/>
                <w:noProof/>
                <w:color w:val="000000"/>
                <w:sz w:val="20"/>
                <w:szCs w:val="20"/>
              </w:rPr>
            </w:pPr>
          </w:p>
        </w:tc>
        <w:tc>
          <w:tcPr>
            <w:tcW w:w="645" w:type="pct"/>
            <w:tcBorders>
              <w:left w:val="nil"/>
              <w:bottom w:val="single" w:sz="8" w:space="0" w:color="auto"/>
              <w:right w:val="nil"/>
            </w:tcBorders>
            <w:shd w:val="clear" w:color="auto" w:fill="F2F2F2" w:themeFill="background1" w:themeFillShade="F2"/>
            <w:vAlign w:val="center"/>
          </w:tcPr>
          <w:p w14:paraId="66BCB14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6FE90ABD"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35" w:type="pct"/>
            <w:tcBorders>
              <w:left w:val="nil"/>
              <w:bottom w:val="single" w:sz="8" w:space="0" w:color="auto"/>
              <w:right w:val="nil"/>
            </w:tcBorders>
            <w:shd w:val="clear" w:color="auto" w:fill="F2F2F2" w:themeFill="background1" w:themeFillShade="F2"/>
            <w:vAlign w:val="center"/>
          </w:tcPr>
          <w:p w14:paraId="5A4DE5B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7972EE27"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3142D89A" w14:textId="77777777" w:rsidTr="00D32EE7">
        <w:trPr>
          <w:trHeight w:val="300"/>
        </w:trPr>
        <w:tc>
          <w:tcPr>
            <w:tcW w:w="1697" w:type="pct"/>
            <w:gridSpan w:val="2"/>
            <w:tcBorders>
              <w:top w:val="nil"/>
              <w:left w:val="nil"/>
              <w:bottom w:val="nil"/>
              <w:right w:val="nil"/>
            </w:tcBorders>
            <w:shd w:val="clear" w:color="auto" w:fill="auto"/>
            <w:noWrap/>
            <w:vAlign w:val="bottom"/>
          </w:tcPr>
          <w:p w14:paraId="0335CCD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671" w:type="pct"/>
            <w:tcBorders>
              <w:top w:val="nil"/>
              <w:left w:val="nil"/>
              <w:bottom w:val="nil"/>
              <w:right w:val="nil"/>
            </w:tcBorders>
            <w:shd w:val="clear" w:color="auto" w:fill="auto"/>
            <w:noWrap/>
            <w:vAlign w:val="center"/>
          </w:tcPr>
          <w:p w14:paraId="420081C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97" w:type="pct"/>
            <w:tcBorders>
              <w:top w:val="nil"/>
              <w:left w:val="nil"/>
              <w:bottom w:val="nil"/>
              <w:right w:val="nil"/>
            </w:tcBorders>
            <w:shd w:val="clear" w:color="auto" w:fill="auto"/>
            <w:noWrap/>
            <w:vAlign w:val="center"/>
          </w:tcPr>
          <w:p w14:paraId="287FFDE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56" w:type="pct"/>
            <w:tcBorders>
              <w:top w:val="nil"/>
              <w:left w:val="nil"/>
              <w:bottom w:val="nil"/>
              <w:right w:val="nil"/>
            </w:tcBorders>
            <w:vAlign w:val="center"/>
          </w:tcPr>
          <w:p w14:paraId="513B3C89" w14:textId="77777777" w:rsidR="00B352A1" w:rsidRPr="00381FBF" w:rsidRDefault="00B352A1" w:rsidP="0070504D">
            <w:pPr>
              <w:rPr>
                <w:rFonts w:asciiTheme="minorHAnsi" w:hAnsiTheme="minorHAnsi"/>
                <w:noProof/>
                <w:color w:val="000000"/>
                <w:sz w:val="20"/>
                <w:szCs w:val="20"/>
              </w:rPr>
            </w:pPr>
          </w:p>
        </w:tc>
        <w:tc>
          <w:tcPr>
            <w:tcW w:w="645" w:type="pct"/>
            <w:tcBorders>
              <w:top w:val="nil"/>
              <w:left w:val="nil"/>
              <w:bottom w:val="nil"/>
              <w:right w:val="nil"/>
            </w:tcBorders>
          </w:tcPr>
          <w:p w14:paraId="688E3C8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35" w:type="pct"/>
            <w:tcBorders>
              <w:top w:val="nil"/>
              <w:left w:val="nil"/>
              <w:bottom w:val="nil"/>
              <w:right w:val="nil"/>
            </w:tcBorders>
            <w:vAlign w:val="center"/>
          </w:tcPr>
          <w:p w14:paraId="33B4919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6C039549" w14:textId="77777777" w:rsidTr="00D32EE7">
        <w:trPr>
          <w:trHeight w:val="300"/>
        </w:trPr>
        <w:tc>
          <w:tcPr>
            <w:tcW w:w="1697" w:type="pct"/>
            <w:gridSpan w:val="2"/>
            <w:tcBorders>
              <w:top w:val="nil"/>
              <w:left w:val="nil"/>
              <w:bottom w:val="nil"/>
              <w:right w:val="nil"/>
            </w:tcBorders>
            <w:shd w:val="clear" w:color="auto" w:fill="auto"/>
            <w:noWrap/>
            <w:vAlign w:val="bottom"/>
          </w:tcPr>
          <w:p w14:paraId="6C7C57F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Avdrag (netto)</w:t>
            </w:r>
          </w:p>
        </w:tc>
        <w:tc>
          <w:tcPr>
            <w:tcW w:w="671" w:type="pct"/>
            <w:tcBorders>
              <w:top w:val="nil"/>
              <w:left w:val="nil"/>
              <w:bottom w:val="nil"/>
              <w:right w:val="nil"/>
            </w:tcBorders>
            <w:shd w:val="clear" w:color="auto" w:fill="auto"/>
            <w:noWrap/>
            <w:vAlign w:val="center"/>
          </w:tcPr>
          <w:p w14:paraId="7948B97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97" w:type="pct"/>
            <w:tcBorders>
              <w:top w:val="nil"/>
              <w:left w:val="nil"/>
              <w:bottom w:val="nil"/>
              <w:right w:val="nil"/>
            </w:tcBorders>
            <w:shd w:val="clear" w:color="auto" w:fill="auto"/>
            <w:noWrap/>
            <w:vAlign w:val="center"/>
          </w:tcPr>
          <w:p w14:paraId="7600C0F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top w:val="nil"/>
              <w:left w:val="nil"/>
              <w:bottom w:val="nil"/>
              <w:right w:val="nil"/>
            </w:tcBorders>
            <w:vAlign w:val="center"/>
          </w:tcPr>
          <w:p w14:paraId="15F75B09" w14:textId="77777777" w:rsidR="00B352A1" w:rsidRPr="00381FBF" w:rsidRDefault="00B352A1" w:rsidP="0070504D">
            <w:pPr>
              <w:rPr>
                <w:rFonts w:asciiTheme="minorHAnsi" w:hAnsiTheme="minorHAnsi"/>
                <w:noProof/>
                <w:color w:val="000000"/>
                <w:sz w:val="20"/>
                <w:szCs w:val="20"/>
              </w:rPr>
            </w:pPr>
          </w:p>
        </w:tc>
        <w:tc>
          <w:tcPr>
            <w:tcW w:w="645" w:type="pct"/>
            <w:tcBorders>
              <w:top w:val="nil"/>
              <w:left w:val="nil"/>
              <w:bottom w:val="nil"/>
              <w:right w:val="nil"/>
            </w:tcBorders>
          </w:tcPr>
          <w:p w14:paraId="4D6C2EA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35" w:type="pct"/>
            <w:tcBorders>
              <w:top w:val="nil"/>
              <w:left w:val="nil"/>
              <w:bottom w:val="nil"/>
              <w:right w:val="nil"/>
            </w:tcBorders>
            <w:vAlign w:val="center"/>
          </w:tcPr>
          <w:p w14:paraId="4A459F7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03390BF" w14:textId="77777777" w:rsidTr="00D32EE7">
        <w:trPr>
          <w:trHeight w:val="300"/>
        </w:trPr>
        <w:tc>
          <w:tcPr>
            <w:tcW w:w="1697" w:type="pct"/>
            <w:gridSpan w:val="2"/>
            <w:tcBorders>
              <w:top w:val="nil"/>
              <w:left w:val="nil"/>
              <w:bottom w:val="nil"/>
              <w:right w:val="nil"/>
            </w:tcBorders>
            <w:shd w:val="clear" w:color="auto" w:fill="auto"/>
            <w:noWrap/>
            <w:vAlign w:val="bottom"/>
          </w:tcPr>
          <w:p w14:paraId="6082F16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Avdragsutgifter</w:t>
            </w:r>
          </w:p>
        </w:tc>
        <w:tc>
          <w:tcPr>
            <w:tcW w:w="671" w:type="pct"/>
            <w:tcBorders>
              <w:top w:val="nil"/>
              <w:left w:val="nil"/>
              <w:bottom w:val="nil"/>
              <w:right w:val="nil"/>
            </w:tcBorders>
            <w:shd w:val="clear" w:color="auto" w:fill="auto"/>
            <w:noWrap/>
            <w:vAlign w:val="center"/>
          </w:tcPr>
          <w:p w14:paraId="1A74CF9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97" w:type="pct"/>
            <w:tcBorders>
              <w:top w:val="nil"/>
              <w:left w:val="nil"/>
              <w:bottom w:val="nil"/>
              <w:right w:val="nil"/>
            </w:tcBorders>
            <w:shd w:val="clear" w:color="auto" w:fill="auto"/>
            <w:noWrap/>
            <w:vAlign w:val="center"/>
          </w:tcPr>
          <w:p w14:paraId="0E4DC54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top w:val="nil"/>
              <w:left w:val="nil"/>
              <w:bottom w:val="nil"/>
              <w:right w:val="nil"/>
            </w:tcBorders>
            <w:vAlign w:val="center"/>
          </w:tcPr>
          <w:p w14:paraId="589514D2" w14:textId="77777777" w:rsidR="00B352A1" w:rsidRPr="00381FBF" w:rsidRDefault="00B352A1" w:rsidP="0070504D">
            <w:pPr>
              <w:rPr>
                <w:rFonts w:asciiTheme="minorHAnsi" w:hAnsiTheme="minorHAnsi"/>
                <w:noProof/>
                <w:color w:val="000000"/>
                <w:sz w:val="20"/>
                <w:szCs w:val="20"/>
              </w:rPr>
            </w:pPr>
          </w:p>
        </w:tc>
        <w:tc>
          <w:tcPr>
            <w:tcW w:w="645" w:type="pct"/>
            <w:tcBorders>
              <w:top w:val="nil"/>
              <w:left w:val="nil"/>
              <w:bottom w:val="nil"/>
              <w:right w:val="nil"/>
            </w:tcBorders>
          </w:tcPr>
          <w:p w14:paraId="6A4C9DB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35" w:type="pct"/>
            <w:tcBorders>
              <w:top w:val="nil"/>
              <w:left w:val="nil"/>
              <w:bottom w:val="nil"/>
              <w:right w:val="nil"/>
            </w:tcBorders>
            <w:vAlign w:val="center"/>
          </w:tcPr>
          <w:p w14:paraId="184A949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45354D3" w14:textId="77777777" w:rsidTr="00D32EE7">
        <w:trPr>
          <w:trHeight w:val="300"/>
        </w:trPr>
        <w:tc>
          <w:tcPr>
            <w:tcW w:w="1697" w:type="pct"/>
            <w:gridSpan w:val="2"/>
            <w:tcBorders>
              <w:top w:val="nil"/>
              <w:left w:val="nil"/>
              <w:bottom w:val="nil"/>
              <w:right w:val="nil"/>
            </w:tcBorders>
            <w:shd w:val="clear" w:color="auto" w:fill="auto"/>
            <w:noWrap/>
            <w:vAlign w:val="bottom"/>
          </w:tcPr>
          <w:p w14:paraId="554496B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Renter (netto)</w:t>
            </w:r>
          </w:p>
        </w:tc>
        <w:tc>
          <w:tcPr>
            <w:tcW w:w="671" w:type="pct"/>
            <w:tcBorders>
              <w:top w:val="nil"/>
              <w:left w:val="nil"/>
              <w:bottom w:val="nil"/>
              <w:right w:val="nil"/>
            </w:tcBorders>
            <w:shd w:val="clear" w:color="auto" w:fill="auto"/>
            <w:noWrap/>
            <w:vAlign w:val="center"/>
          </w:tcPr>
          <w:p w14:paraId="43571EE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97" w:type="pct"/>
            <w:tcBorders>
              <w:top w:val="nil"/>
              <w:left w:val="nil"/>
              <w:bottom w:val="nil"/>
              <w:right w:val="nil"/>
            </w:tcBorders>
            <w:shd w:val="clear" w:color="auto" w:fill="auto"/>
            <w:noWrap/>
            <w:vAlign w:val="center"/>
          </w:tcPr>
          <w:p w14:paraId="0049A17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top w:val="nil"/>
              <w:left w:val="nil"/>
              <w:bottom w:val="nil"/>
              <w:right w:val="nil"/>
            </w:tcBorders>
            <w:vAlign w:val="center"/>
          </w:tcPr>
          <w:p w14:paraId="23C5383D" w14:textId="77777777" w:rsidR="00B352A1" w:rsidRPr="00381FBF" w:rsidRDefault="00B352A1" w:rsidP="0070504D">
            <w:pPr>
              <w:rPr>
                <w:rFonts w:asciiTheme="minorHAnsi" w:hAnsiTheme="minorHAnsi"/>
                <w:noProof/>
                <w:color w:val="000000"/>
                <w:sz w:val="20"/>
                <w:szCs w:val="20"/>
              </w:rPr>
            </w:pPr>
          </w:p>
        </w:tc>
        <w:tc>
          <w:tcPr>
            <w:tcW w:w="645" w:type="pct"/>
            <w:tcBorders>
              <w:top w:val="nil"/>
              <w:left w:val="nil"/>
              <w:bottom w:val="nil"/>
              <w:right w:val="nil"/>
            </w:tcBorders>
          </w:tcPr>
          <w:p w14:paraId="600B515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35" w:type="pct"/>
            <w:tcBorders>
              <w:top w:val="nil"/>
              <w:left w:val="nil"/>
              <w:bottom w:val="nil"/>
              <w:right w:val="nil"/>
            </w:tcBorders>
            <w:vAlign w:val="center"/>
          </w:tcPr>
          <w:p w14:paraId="2D3CE61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5717026" w14:textId="77777777" w:rsidTr="00D32EE7">
        <w:trPr>
          <w:trHeight w:val="300"/>
        </w:trPr>
        <w:tc>
          <w:tcPr>
            <w:tcW w:w="1697" w:type="pct"/>
            <w:gridSpan w:val="2"/>
            <w:tcBorders>
              <w:top w:val="nil"/>
              <w:left w:val="nil"/>
              <w:bottom w:val="nil"/>
              <w:right w:val="nil"/>
            </w:tcBorders>
            <w:shd w:val="clear" w:color="auto" w:fill="auto"/>
            <w:noWrap/>
            <w:vAlign w:val="bottom"/>
          </w:tcPr>
          <w:p w14:paraId="5BE9E80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Renteutgifter</w:t>
            </w:r>
          </w:p>
        </w:tc>
        <w:tc>
          <w:tcPr>
            <w:tcW w:w="671" w:type="pct"/>
            <w:tcBorders>
              <w:top w:val="nil"/>
              <w:left w:val="nil"/>
              <w:bottom w:val="nil"/>
              <w:right w:val="nil"/>
            </w:tcBorders>
            <w:shd w:val="clear" w:color="auto" w:fill="auto"/>
            <w:noWrap/>
            <w:vAlign w:val="center"/>
          </w:tcPr>
          <w:p w14:paraId="377782C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4</w:t>
            </w:r>
          </w:p>
        </w:tc>
        <w:tc>
          <w:tcPr>
            <w:tcW w:w="697" w:type="pct"/>
            <w:tcBorders>
              <w:top w:val="nil"/>
              <w:left w:val="nil"/>
              <w:bottom w:val="nil"/>
              <w:right w:val="nil"/>
            </w:tcBorders>
            <w:shd w:val="clear" w:color="auto" w:fill="auto"/>
            <w:noWrap/>
            <w:vAlign w:val="center"/>
          </w:tcPr>
          <w:p w14:paraId="7EDFE5A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56" w:type="pct"/>
            <w:tcBorders>
              <w:top w:val="nil"/>
              <w:left w:val="nil"/>
              <w:bottom w:val="nil"/>
              <w:right w:val="nil"/>
            </w:tcBorders>
            <w:vAlign w:val="center"/>
          </w:tcPr>
          <w:p w14:paraId="6E7A12B4" w14:textId="77777777" w:rsidR="00B352A1" w:rsidRPr="00381FBF" w:rsidRDefault="00B352A1" w:rsidP="0070504D">
            <w:pPr>
              <w:rPr>
                <w:rFonts w:asciiTheme="minorHAnsi" w:hAnsiTheme="minorHAnsi"/>
                <w:noProof/>
                <w:color w:val="000000"/>
                <w:sz w:val="20"/>
                <w:szCs w:val="20"/>
              </w:rPr>
            </w:pPr>
          </w:p>
        </w:tc>
        <w:tc>
          <w:tcPr>
            <w:tcW w:w="645" w:type="pct"/>
            <w:tcBorders>
              <w:top w:val="nil"/>
              <w:left w:val="nil"/>
              <w:bottom w:val="nil"/>
              <w:right w:val="nil"/>
            </w:tcBorders>
          </w:tcPr>
          <w:p w14:paraId="5C2C77E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35" w:type="pct"/>
            <w:tcBorders>
              <w:top w:val="nil"/>
              <w:left w:val="nil"/>
              <w:bottom w:val="nil"/>
              <w:right w:val="nil"/>
            </w:tcBorders>
            <w:vAlign w:val="center"/>
          </w:tcPr>
          <w:p w14:paraId="3100C42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bl>
    <w:p w14:paraId="6BE817D3" w14:textId="77777777" w:rsidR="00B352A1" w:rsidRPr="00381FBF" w:rsidRDefault="00B352A1" w:rsidP="0070504D">
      <w:pPr>
        <w:spacing w:after="0" w:line="240" w:lineRule="auto"/>
        <w:rPr>
          <w:noProof/>
        </w:rPr>
      </w:pPr>
    </w:p>
    <w:p w14:paraId="41E6F86E" w14:textId="77777777" w:rsidR="00B352A1" w:rsidRPr="00381FBF" w:rsidRDefault="00B352A1" w:rsidP="0070504D">
      <w:pPr>
        <w:spacing w:after="0" w:line="240" w:lineRule="auto"/>
        <w:rPr>
          <w:rFonts w:ascii="Arial" w:hAnsi="Arial"/>
          <w:b/>
          <w:noProof/>
          <w:sz w:val="28"/>
        </w:rPr>
      </w:pPr>
      <w:r w:rsidRPr="00381FBF">
        <w:rPr>
          <w:noProof/>
        </w:rPr>
        <w:br w:type="page"/>
      </w:r>
    </w:p>
    <w:p w14:paraId="54D57AB0" w14:textId="77777777" w:rsidR="00B352A1" w:rsidRPr="00381FBF" w:rsidRDefault="00B352A1" w:rsidP="0070504D">
      <w:pPr>
        <w:pStyle w:val="Overskrift2"/>
        <w:rPr>
          <w:noProof/>
        </w:rPr>
      </w:pPr>
      <w:bookmarkStart w:id="100" w:name="_Toc212193138"/>
      <w:r w:rsidRPr="00381FBF">
        <w:rPr>
          <w:noProof/>
        </w:rPr>
        <w:lastRenderedPageBreak/>
        <w:t>Rapportering av konsolidert årsregnskap til KOSTRA</w:t>
      </w:r>
      <w:bookmarkEnd w:id="99"/>
      <w:bookmarkEnd w:id="100"/>
    </w:p>
    <w:p w14:paraId="1CD08CE7" w14:textId="77777777" w:rsidR="00B352A1" w:rsidRPr="00381FBF" w:rsidRDefault="00B352A1" w:rsidP="0070504D">
      <w:pPr>
        <w:pStyle w:val="Overskrift3"/>
        <w:rPr>
          <w:noProof/>
        </w:rPr>
      </w:pPr>
      <w:bookmarkStart w:id="101" w:name="_Toc212193139"/>
      <w:r w:rsidRPr="00381FBF">
        <w:rPr>
          <w:noProof/>
        </w:rPr>
        <w:t>Om det konsoliderte årsregnskapet</w:t>
      </w:r>
      <w:bookmarkEnd w:id="101"/>
      <w:r w:rsidRPr="00381FBF">
        <w:rPr>
          <w:noProof/>
        </w:rPr>
        <w:t xml:space="preserve"> </w:t>
      </w:r>
    </w:p>
    <w:p w14:paraId="07BA4107" w14:textId="77777777" w:rsidR="00B352A1" w:rsidRPr="00381FBF" w:rsidRDefault="00B352A1" w:rsidP="0070504D">
      <w:pPr>
        <w:rPr>
          <w:noProof/>
        </w:rPr>
      </w:pPr>
      <w:r w:rsidRPr="00381FBF">
        <w:rPr>
          <w:noProof/>
        </w:rPr>
        <w:t xml:space="preserve">Etter kommuneloven § 14-6 første ledd bokstav d skal kommunene utarbeide et konsolidert årsregnskap for kommunen </w:t>
      </w:r>
      <w:r w:rsidRPr="00381FBF">
        <w:rPr>
          <w:rStyle w:val="kursiv"/>
          <w:noProof/>
        </w:rPr>
        <w:t>som rettssubjekt</w:t>
      </w:r>
      <w:r w:rsidRPr="00381FBF">
        <w:rPr>
          <w:noProof/>
        </w:rPr>
        <w:t>. Det konsoliderte regnskapet skal legges frem for og fastsettes av kommunestyret. Regnskapet skal vise kommunen som én økonomisk enhet, og presenteres for kommunestyret i form av driftsregnskap og investeringsregnskap (oppstillinger etter art), og balanseregnskap og noter. Følgende regnskapsenheter inngår i det konsoliderte årsregnskapet:</w:t>
      </w:r>
    </w:p>
    <w:p w14:paraId="0F5D6B7C" w14:textId="77777777" w:rsidR="00B352A1" w:rsidRPr="00381FBF" w:rsidRDefault="00B352A1" w:rsidP="002C722C">
      <w:pPr>
        <w:pStyle w:val="alfaliste"/>
        <w:numPr>
          <w:ilvl w:val="0"/>
          <w:numId w:val="371"/>
        </w:numPr>
        <w:rPr>
          <w:noProof/>
        </w:rPr>
      </w:pPr>
      <w:r w:rsidRPr="00381FBF">
        <w:rPr>
          <w:noProof/>
        </w:rPr>
        <w:t xml:space="preserve">kommunekassens årsregnskap </w:t>
      </w:r>
    </w:p>
    <w:p w14:paraId="0DF12188" w14:textId="77777777" w:rsidR="00B352A1" w:rsidRPr="00381FBF" w:rsidRDefault="00B352A1" w:rsidP="0070504D">
      <w:pPr>
        <w:pStyle w:val="alfaliste"/>
        <w:numPr>
          <w:ilvl w:val="0"/>
          <w:numId w:val="18"/>
        </w:numPr>
        <w:rPr>
          <w:noProof/>
        </w:rPr>
      </w:pPr>
      <w:r w:rsidRPr="00381FBF">
        <w:rPr>
          <w:noProof/>
        </w:rPr>
        <w:t>årsregnskapet til kommunale foretak, herunder også årsregnskapet til foretak som er rapporteringspliktig etter forskrift 11. mars 1999 nr. 302 om økonomisk og teknisk rapportering, inntektsramme for nettvirksomheten og tariffer § 2-1</w:t>
      </w:r>
      <w:r w:rsidRPr="00381FBF">
        <w:rPr>
          <w:rStyle w:val="Fotnotereferanse"/>
          <w:noProof/>
        </w:rPr>
        <w:footnoteReference w:id="29"/>
      </w:r>
      <w:r w:rsidRPr="00381FBF">
        <w:rPr>
          <w:noProof/>
        </w:rPr>
        <w:t xml:space="preserve"> </w:t>
      </w:r>
    </w:p>
    <w:p w14:paraId="76A01BB2" w14:textId="77777777" w:rsidR="00B352A1" w:rsidRPr="00381FBF" w:rsidRDefault="00B352A1" w:rsidP="0070504D">
      <w:pPr>
        <w:pStyle w:val="alfaliste"/>
        <w:numPr>
          <w:ilvl w:val="0"/>
          <w:numId w:val="18"/>
        </w:numPr>
        <w:rPr>
          <w:noProof/>
        </w:rPr>
      </w:pPr>
      <w:r w:rsidRPr="00381FBF">
        <w:rPr>
          <w:noProof/>
        </w:rPr>
        <w:t>årsregnskapet til lånefond</w:t>
      </w:r>
    </w:p>
    <w:p w14:paraId="77536BD4" w14:textId="77777777" w:rsidR="00B352A1" w:rsidRPr="00381FBF" w:rsidRDefault="00B352A1" w:rsidP="0070504D">
      <w:pPr>
        <w:pStyle w:val="alfaliste"/>
        <w:numPr>
          <w:ilvl w:val="0"/>
          <w:numId w:val="18"/>
        </w:numPr>
        <w:rPr>
          <w:noProof/>
        </w:rPr>
      </w:pPr>
      <w:r w:rsidRPr="00381FBF">
        <w:rPr>
          <w:noProof/>
        </w:rPr>
        <w:t>årsregnskapet til interkommunale politiske råd som ikke er eget</w:t>
      </w:r>
      <w:r w:rsidRPr="00381FBF">
        <w:rPr>
          <w:noProof/>
          <w:vertAlign w:val="superscript"/>
        </w:rPr>
        <w:t xml:space="preserve"> </w:t>
      </w:r>
      <w:r w:rsidRPr="00381FBF">
        <w:rPr>
          <w:noProof/>
        </w:rPr>
        <w:t xml:space="preserve">rettssubjekt </w:t>
      </w:r>
      <w:r w:rsidRPr="00381FBF">
        <w:rPr>
          <w:noProof/>
          <w:vertAlign w:val="superscript"/>
        </w:rPr>
        <w:t>(se note I under)</w:t>
      </w:r>
    </w:p>
    <w:p w14:paraId="565CA112" w14:textId="77777777" w:rsidR="00B352A1" w:rsidRPr="00381FBF" w:rsidRDefault="00B352A1" w:rsidP="0070504D">
      <w:pPr>
        <w:pStyle w:val="alfaliste"/>
        <w:numPr>
          <w:ilvl w:val="0"/>
          <w:numId w:val="18"/>
        </w:numPr>
        <w:rPr>
          <w:noProof/>
        </w:rPr>
      </w:pPr>
      <w:r w:rsidRPr="00381FBF">
        <w:rPr>
          <w:noProof/>
        </w:rPr>
        <w:t>årsregnskapet til kommunale oppgavefellesskap som ikke er eget</w:t>
      </w:r>
      <w:r w:rsidRPr="00381FBF">
        <w:rPr>
          <w:noProof/>
          <w:vertAlign w:val="superscript"/>
        </w:rPr>
        <w:t xml:space="preserve"> </w:t>
      </w:r>
      <w:r w:rsidRPr="00381FBF">
        <w:rPr>
          <w:noProof/>
        </w:rPr>
        <w:t xml:space="preserve">rettssubjekt </w:t>
      </w:r>
      <w:r w:rsidRPr="00381FBF">
        <w:rPr>
          <w:noProof/>
          <w:vertAlign w:val="superscript"/>
        </w:rPr>
        <w:t>(se note I)</w:t>
      </w:r>
    </w:p>
    <w:p w14:paraId="3A9C0F86" w14:textId="77777777" w:rsidR="00B352A1" w:rsidRPr="00D70F9C" w:rsidRDefault="00B352A1" w:rsidP="00D70F9C">
      <w:pPr>
        <w:pStyle w:val="alfaliste"/>
        <w:numPr>
          <w:ilvl w:val="0"/>
          <w:numId w:val="0"/>
        </w:numPr>
        <w:ind w:left="397"/>
        <w:rPr>
          <w:strike/>
          <w:noProof/>
          <w:color w:val="4472C4" w:themeColor="accent5"/>
        </w:rPr>
      </w:pPr>
      <w:r w:rsidRPr="00D70F9C">
        <w:rPr>
          <w:strike/>
          <w:noProof/>
          <w:color w:val="4472C4" w:themeColor="accent5"/>
        </w:rPr>
        <w:t xml:space="preserve">årsregnskapet til interkommunale styrer etter kommuneloven (1992) § 27 (§27-samarbeid) som ikke er eget rettssubjekt og som ennå ikke er omdannet </w:t>
      </w:r>
      <w:r w:rsidRPr="00D70F9C">
        <w:rPr>
          <w:strike/>
          <w:noProof/>
          <w:color w:val="4472C4" w:themeColor="accent5"/>
          <w:vertAlign w:val="superscript"/>
        </w:rPr>
        <w:t>(se note I)</w:t>
      </w:r>
      <w:r w:rsidRPr="00D70F9C">
        <w:rPr>
          <w:strike/>
          <w:noProof/>
          <w:color w:val="4472C4" w:themeColor="accent5"/>
        </w:rPr>
        <w:t xml:space="preserve">  </w:t>
      </w:r>
    </w:p>
    <w:p w14:paraId="100C554F" w14:textId="77777777" w:rsidR="00B352A1" w:rsidRPr="00381FBF" w:rsidRDefault="00B352A1" w:rsidP="0070504D">
      <w:pPr>
        <w:spacing w:after="0" w:line="240" w:lineRule="auto"/>
        <w:rPr>
          <w:rFonts w:eastAsia="Batang"/>
          <w:i/>
          <w:noProof/>
          <w:spacing w:val="0"/>
          <w:szCs w:val="20"/>
        </w:rPr>
      </w:pPr>
      <w:r w:rsidRPr="00381FBF">
        <w:rPr>
          <w:noProof/>
        </w:rPr>
        <w:br w:type="page"/>
      </w:r>
    </w:p>
    <w:p w14:paraId="44317212" w14:textId="543BCA25" w:rsidR="00B352A1" w:rsidRPr="00381FBF" w:rsidRDefault="00B352A1" w:rsidP="0070504D">
      <w:pPr>
        <w:pStyle w:val="avsnitt-under-undertittel"/>
        <w:rPr>
          <w:noProof/>
        </w:rPr>
      </w:pPr>
      <w:r w:rsidRPr="00381FBF">
        <w:rPr>
          <w:noProof/>
        </w:rPr>
        <w:lastRenderedPageBreak/>
        <w:t>Noter (</w:t>
      </w:r>
      <w:r w:rsidR="00381FBF" w:rsidRPr="00381FBF">
        <w:rPr>
          <w:noProof/>
        </w:rPr>
        <w:t>presiseringer</w:t>
      </w:r>
      <w:r w:rsidRPr="00381FBF">
        <w:rPr>
          <w:noProof/>
        </w:rPr>
        <w:t>)</w:t>
      </w:r>
    </w:p>
    <w:p w14:paraId="37F1E31F" w14:textId="2F62C00A" w:rsidR="00B352A1" w:rsidRPr="00381FBF" w:rsidRDefault="00B352A1" w:rsidP="0070504D">
      <w:pPr>
        <w:rPr>
          <w:noProof/>
        </w:rPr>
      </w:pPr>
      <w:r w:rsidRPr="00381FBF">
        <w:rPr>
          <w:b/>
          <w:bCs/>
          <w:noProof/>
          <w:sz w:val="28"/>
          <w:szCs w:val="24"/>
          <w:vertAlign w:val="superscript"/>
        </w:rPr>
        <w:t>I</w:t>
      </w:r>
      <w:r w:rsidRPr="00381FBF">
        <w:rPr>
          <w:noProof/>
        </w:rPr>
        <w:t xml:space="preserve"> Regnskapet til interkommunale politiske råd</w:t>
      </w:r>
      <w:r w:rsidR="00D70F9C">
        <w:rPr>
          <w:noProof/>
        </w:rPr>
        <w:t xml:space="preserve"> og</w:t>
      </w:r>
      <w:r w:rsidRPr="00381FBF">
        <w:rPr>
          <w:noProof/>
        </w:rPr>
        <w:t xml:space="preserve"> oppgavefellesskap </w:t>
      </w:r>
      <w:r w:rsidRPr="00D70F9C">
        <w:rPr>
          <w:strike/>
          <w:noProof/>
          <w:color w:val="4472C4" w:themeColor="accent5"/>
        </w:rPr>
        <w:t>og § 27</w:t>
      </w:r>
      <w:r w:rsidRPr="00D70F9C">
        <w:rPr>
          <w:strike/>
          <w:noProof/>
          <w:color w:val="4472C4" w:themeColor="accent5"/>
        </w:rPr>
        <w:noBreakHyphen/>
        <w:t>samarbeid</w:t>
      </w:r>
      <w:r w:rsidRPr="00D70F9C">
        <w:rPr>
          <w:noProof/>
          <w:color w:val="4472C4" w:themeColor="accent5"/>
        </w:rPr>
        <w:t xml:space="preserve"> </w:t>
      </w:r>
      <w:r w:rsidRPr="00381FBF">
        <w:rPr>
          <w:noProof/>
        </w:rPr>
        <w:t xml:space="preserve">inngår i sin helhet i </w:t>
      </w:r>
      <w:r w:rsidRPr="00381FBF">
        <w:rPr>
          <w:rStyle w:val="kursiv"/>
          <w:noProof/>
        </w:rPr>
        <w:t>kontor</w:t>
      </w:r>
      <w:r w:rsidRPr="00381FBF">
        <w:rPr>
          <w:noProof/>
        </w:rPr>
        <w:t xml:space="preserve">kommunens konsoliderte årsregnskap når samarbeidet </w:t>
      </w:r>
      <w:r w:rsidRPr="00381FBF">
        <w:rPr>
          <w:i/>
          <w:iCs/>
          <w:noProof/>
        </w:rPr>
        <w:t>ikke</w:t>
      </w:r>
      <w:r w:rsidRPr="00381FBF">
        <w:rPr>
          <w:noProof/>
        </w:rPr>
        <w:t xml:space="preserve"> er eget rettssubjekt. Slike samarbeid fordeles altså </w:t>
      </w:r>
      <w:r w:rsidRPr="00381FBF">
        <w:rPr>
          <w:rStyle w:val="kursiv"/>
          <w:noProof/>
        </w:rPr>
        <w:t xml:space="preserve">ikke </w:t>
      </w:r>
      <w:r w:rsidRPr="00381FBF">
        <w:rPr>
          <w:noProof/>
        </w:rPr>
        <w:t>på de øvrige deltakerkommunene ved utarbeidelsen av konsolidert årsregnskap</w:t>
      </w:r>
    </w:p>
    <w:p w14:paraId="55A2FA25" w14:textId="2318369E" w:rsidR="00B352A1" w:rsidRPr="00381FBF" w:rsidRDefault="00B352A1" w:rsidP="0070504D">
      <w:pPr>
        <w:rPr>
          <w:noProof/>
          <w:szCs w:val="24"/>
        </w:rPr>
      </w:pPr>
      <w:r w:rsidRPr="00381FBF">
        <w:rPr>
          <w:noProof/>
          <w:szCs w:val="24"/>
        </w:rPr>
        <w:t>Interkommunale politiske råd</w:t>
      </w:r>
      <w:r w:rsidR="00D70F9C">
        <w:rPr>
          <w:noProof/>
          <w:szCs w:val="24"/>
        </w:rPr>
        <w:t xml:space="preserve"> og</w:t>
      </w:r>
      <w:r w:rsidRPr="00381FBF">
        <w:rPr>
          <w:noProof/>
          <w:szCs w:val="24"/>
        </w:rPr>
        <w:t xml:space="preserve"> kommunale oppgavefelleskap </w:t>
      </w:r>
      <w:r w:rsidRPr="00D70F9C">
        <w:rPr>
          <w:strike/>
          <w:noProof/>
          <w:color w:val="4472C4" w:themeColor="accent5"/>
          <w:szCs w:val="24"/>
        </w:rPr>
        <w:t>og § 27</w:t>
      </w:r>
      <w:r w:rsidRPr="00D70F9C">
        <w:rPr>
          <w:strike/>
          <w:noProof/>
          <w:color w:val="4472C4" w:themeColor="accent5"/>
          <w:szCs w:val="24"/>
        </w:rPr>
        <w:noBreakHyphen/>
        <w:t>samarbeid</w:t>
      </w:r>
      <w:r w:rsidRPr="00D70F9C">
        <w:rPr>
          <w:noProof/>
          <w:color w:val="4472C4" w:themeColor="accent5"/>
          <w:szCs w:val="24"/>
        </w:rPr>
        <w:t xml:space="preserve"> </w:t>
      </w:r>
      <w:r w:rsidRPr="00381FBF">
        <w:rPr>
          <w:noProof/>
          <w:szCs w:val="24"/>
        </w:rPr>
        <w:t xml:space="preserve">som </w:t>
      </w:r>
      <w:r w:rsidRPr="00381FBF">
        <w:rPr>
          <w:rStyle w:val="kursiv"/>
          <w:noProof/>
        </w:rPr>
        <w:t xml:space="preserve">ikke </w:t>
      </w:r>
      <w:r w:rsidRPr="00381FBF">
        <w:rPr>
          <w:noProof/>
          <w:szCs w:val="24"/>
        </w:rPr>
        <w:t xml:space="preserve">er eget rettssubjekt, kan på visse vilkår utelates og ikke inngå i det konsoliderte årsregnskapet, jf. budsjett- og regnskapsforskriften § 10-3 og § 11-2 tredje ledd. </w:t>
      </w:r>
    </w:p>
    <w:p w14:paraId="68634E22" w14:textId="4BE832C2" w:rsidR="00B352A1" w:rsidRPr="00381FBF" w:rsidRDefault="00B352A1" w:rsidP="0070504D">
      <w:pPr>
        <w:rPr>
          <w:noProof/>
        </w:rPr>
      </w:pPr>
      <w:r w:rsidRPr="00381FBF">
        <w:rPr>
          <w:noProof/>
        </w:rPr>
        <w:t>Interkommunale politiske råd</w:t>
      </w:r>
      <w:r w:rsidR="00D70F9C">
        <w:rPr>
          <w:noProof/>
        </w:rPr>
        <w:t xml:space="preserve"> og </w:t>
      </w:r>
      <w:r w:rsidRPr="00381FBF">
        <w:rPr>
          <w:noProof/>
        </w:rPr>
        <w:t xml:space="preserve">oppgavefellesskap </w:t>
      </w:r>
      <w:r w:rsidRPr="00D70F9C">
        <w:rPr>
          <w:strike/>
          <w:noProof/>
          <w:color w:val="4472C4" w:themeColor="accent5"/>
        </w:rPr>
        <w:t>og § 27-samarbeid</w:t>
      </w:r>
      <w:r w:rsidRPr="00D70F9C">
        <w:rPr>
          <w:noProof/>
          <w:color w:val="4472C4" w:themeColor="accent5"/>
        </w:rPr>
        <w:t xml:space="preserve"> </w:t>
      </w:r>
      <w:r w:rsidRPr="00381FBF">
        <w:rPr>
          <w:noProof/>
          <w:szCs w:val="24"/>
        </w:rPr>
        <w:t xml:space="preserve">som </w:t>
      </w:r>
      <w:r w:rsidRPr="00381FBF">
        <w:rPr>
          <w:rStyle w:val="kursiv"/>
          <w:noProof/>
        </w:rPr>
        <w:t xml:space="preserve">ikke </w:t>
      </w:r>
      <w:r w:rsidRPr="00381FBF">
        <w:rPr>
          <w:noProof/>
          <w:szCs w:val="24"/>
        </w:rPr>
        <w:t>er eget rettssubjekt</w:t>
      </w:r>
      <w:r w:rsidRPr="00381FBF">
        <w:rPr>
          <w:noProof/>
        </w:rPr>
        <w:t xml:space="preserve"> og som ikke utarbeider eget årsregnskap etter budsjett- og regnskapsforskriften § 8-3, inngår i sin helhet kontorkommunens årsregnskap (kommunekassen), og i konsolidert årsregnskap gjennom dette. Det samme gjelder for øvrig for vertskommunesamarbeid etter kommuneloven kapittel 20.</w:t>
      </w:r>
    </w:p>
    <w:p w14:paraId="44B94F62" w14:textId="42586A0C" w:rsidR="00B352A1" w:rsidRPr="00381FBF" w:rsidRDefault="00B352A1" w:rsidP="0070504D">
      <w:pPr>
        <w:rPr>
          <w:noProof/>
        </w:rPr>
      </w:pPr>
      <w:r w:rsidRPr="00381FBF">
        <w:rPr>
          <w:noProof/>
        </w:rPr>
        <w:t>Regnskapet til interkommunale politiske råd</w:t>
      </w:r>
      <w:r w:rsidR="00D70F9C">
        <w:rPr>
          <w:noProof/>
        </w:rPr>
        <w:t xml:space="preserve"> og</w:t>
      </w:r>
      <w:r w:rsidRPr="00381FBF">
        <w:rPr>
          <w:noProof/>
        </w:rPr>
        <w:t xml:space="preserve"> oppgavefellesskap </w:t>
      </w:r>
      <w:r w:rsidRPr="00D70F9C">
        <w:rPr>
          <w:strike/>
          <w:noProof/>
          <w:color w:val="4472C4" w:themeColor="accent5"/>
        </w:rPr>
        <w:t>og § 27</w:t>
      </w:r>
      <w:r w:rsidRPr="00D70F9C">
        <w:rPr>
          <w:strike/>
          <w:noProof/>
          <w:color w:val="4472C4" w:themeColor="accent5"/>
        </w:rPr>
        <w:noBreakHyphen/>
        <w:t>samarbeid</w:t>
      </w:r>
      <w:r w:rsidRPr="00D70F9C">
        <w:rPr>
          <w:noProof/>
          <w:color w:val="4472C4" w:themeColor="accent5"/>
        </w:rPr>
        <w:t xml:space="preserve"> </w:t>
      </w:r>
      <w:r w:rsidRPr="00381FBF">
        <w:rPr>
          <w:noProof/>
        </w:rPr>
        <w:t xml:space="preserve">som </w:t>
      </w:r>
      <w:r w:rsidRPr="00381FBF">
        <w:rPr>
          <w:rStyle w:val="kursiv"/>
          <w:noProof/>
        </w:rPr>
        <w:t xml:space="preserve">er </w:t>
      </w:r>
      <w:r w:rsidRPr="00381FBF">
        <w:rPr>
          <w:noProof/>
        </w:rPr>
        <w:t xml:space="preserve">eget </w:t>
      </w:r>
      <w:r w:rsidR="00381FBF" w:rsidRPr="00381FBF">
        <w:rPr>
          <w:noProof/>
        </w:rPr>
        <w:t>rettssubjekt</w:t>
      </w:r>
      <w:r w:rsidRPr="00381FBF">
        <w:rPr>
          <w:noProof/>
        </w:rPr>
        <w:t xml:space="preserve">, inngår ikke i konsolidert årsregnskap. </w:t>
      </w:r>
    </w:p>
    <w:p w14:paraId="1427450F" w14:textId="77777777" w:rsidR="00B352A1" w:rsidRPr="00381FBF" w:rsidRDefault="00B352A1" w:rsidP="0070504D">
      <w:pPr>
        <w:rPr>
          <w:noProof/>
        </w:rPr>
      </w:pPr>
      <w:r w:rsidRPr="00381FBF">
        <w:rPr>
          <w:noProof/>
        </w:rPr>
        <w:t>Regnskapet til interkommunale selskaper (IKS) inngår heller ikke i konsolidert årsregnskap.</w:t>
      </w:r>
    </w:p>
    <w:p w14:paraId="41911DDA" w14:textId="77777777" w:rsidR="00B352A1" w:rsidRPr="00381FBF" w:rsidRDefault="00B352A1" w:rsidP="0070504D">
      <w:pPr>
        <w:spacing w:after="0" w:line="240" w:lineRule="auto"/>
        <w:rPr>
          <w:rFonts w:ascii="Arial" w:hAnsi="Arial"/>
          <w:b/>
          <w:noProof/>
          <w:spacing w:val="0"/>
        </w:rPr>
      </w:pPr>
      <w:r w:rsidRPr="00381FBF">
        <w:rPr>
          <w:noProof/>
        </w:rPr>
        <w:br w:type="page"/>
      </w:r>
    </w:p>
    <w:p w14:paraId="77330005" w14:textId="77777777" w:rsidR="00B352A1" w:rsidRPr="00381FBF" w:rsidRDefault="00B352A1" w:rsidP="0070504D">
      <w:pPr>
        <w:pStyle w:val="Overskrift3"/>
        <w:rPr>
          <w:noProof/>
        </w:rPr>
      </w:pPr>
      <w:bookmarkStart w:id="102" w:name="_Toc212193140"/>
      <w:r w:rsidRPr="00381FBF">
        <w:rPr>
          <w:noProof/>
        </w:rPr>
        <w:lastRenderedPageBreak/>
        <w:t>Kommunenes konsolidering av årsregnskapene</w:t>
      </w:r>
      <w:bookmarkEnd w:id="102"/>
    </w:p>
    <w:p w14:paraId="7A94B91F" w14:textId="0AA29B02" w:rsidR="00B352A1" w:rsidRPr="00381FBF" w:rsidRDefault="00B352A1" w:rsidP="0070504D">
      <w:pPr>
        <w:rPr>
          <w:noProof/>
          <w:szCs w:val="24"/>
        </w:rPr>
      </w:pPr>
      <w:r w:rsidRPr="00381FBF">
        <w:rPr>
          <w:noProof/>
          <w:szCs w:val="24"/>
        </w:rPr>
        <w:t xml:space="preserve">Det konsoliderte årsregnskapet utarbeides av kommunene selv ved å summere like poster av inntekter, utgifter, eiendeler, gjeld og egenkapital i de avsluttede årsregnskapene som inngår i konsolideringen. De nærmere reglene for konsolideringen er gitt i budsjett- og regnskapsforskriften kapittel 10 og KRS 14 </w:t>
      </w:r>
      <w:r w:rsidR="00381FBF" w:rsidRPr="00381FBF">
        <w:rPr>
          <w:noProof/>
          <w:szCs w:val="24"/>
        </w:rPr>
        <w:t>Konsolidert</w:t>
      </w:r>
      <w:r w:rsidRPr="00381FBF">
        <w:rPr>
          <w:noProof/>
          <w:szCs w:val="24"/>
        </w:rPr>
        <w:t xml:space="preserve"> årsregnskap.</w:t>
      </w:r>
    </w:p>
    <w:p w14:paraId="368EDD76" w14:textId="77777777" w:rsidR="00B352A1" w:rsidRPr="00381FBF" w:rsidRDefault="00B352A1" w:rsidP="0070504D">
      <w:pPr>
        <w:rPr>
          <w:noProof/>
          <w:szCs w:val="24"/>
        </w:rPr>
      </w:pPr>
      <w:r w:rsidRPr="00381FBF">
        <w:rPr>
          <w:noProof/>
          <w:szCs w:val="24"/>
        </w:rPr>
        <w:t xml:space="preserve">Konsolideringen må skje </w:t>
      </w:r>
      <w:r w:rsidRPr="00192CC2">
        <w:rPr>
          <w:noProof/>
          <w:szCs w:val="24"/>
        </w:rPr>
        <w:t>på funksjonsnivå, siden regnskapet skal rapporteres til KOSTRA, se punkt 6.9.3.</w:t>
      </w:r>
    </w:p>
    <w:p w14:paraId="21D2D3CE" w14:textId="77777777" w:rsidR="00B352A1" w:rsidRPr="00381FBF" w:rsidRDefault="00B352A1" w:rsidP="0070504D">
      <w:pPr>
        <w:rPr>
          <w:noProof/>
        </w:rPr>
      </w:pPr>
      <w:r w:rsidRPr="00381FBF">
        <w:rPr>
          <w:noProof/>
        </w:rPr>
        <w:t xml:space="preserve">Interne transaksjoner, det vil si inntekter og utgifter </w:t>
      </w:r>
      <w:r w:rsidRPr="00381FBF">
        <w:rPr>
          <w:rStyle w:val="kursiv"/>
          <w:noProof/>
        </w:rPr>
        <w:t>mellom regnskapsenhetene som inngår i det konsoliderte årsregnskapet</w:t>
      </w:r>
      <w:r w:rsidRPr="00381FBF">
        <w:rPr>
          <w:noProof/>
        </w:rPr>
        <w:t xml:space="preserve">, elimineres ved konsolideringen </w:t>
      </w:r>
      <w:r w:rsidRPr="00381FBF">
        <w:rPr>
          <w:noProof/>
          <w:shd w:val="clear" w:color="auto" w:fill="FFFFFF"/>
        </w:rPr>
        <w:t>så langt det følger av god kommunal regnskapsskikk</w:t>
      </w:r>
      <w:r w:rsidRPr="00381FBF">
        <w:rPr>
          <w:noProof/>
        </w:rPr>
        <w:t>, jf. budsjett- og regnskapsforskriften § 10-1 andre ledd</w:t>
      </w:r>
      <w:r w:rsidRPr="00381FBF">
        <w:rPr>
          <w:rFonts w:ascii="Helvetica" w:hAnsi="Helvetica" w:cs="Helvetica"/>
          <w:noProof/>
          <w:color w:val="333333"/>
          <w:sz w:val="23"/>
          <w:szCs w:val="23"/>
          <w:shd w:val="clear" w:color="auto" w:fill="FFFFFF"/>
        </w:rPr>
        <w:t>.</w:t>
      </w:r>
      <w:r w:rsidRPr="00381FBF">
        <w:rPr>
          <w:noProof/>
        </w:rPr>
        <w:t xml:space="preserve"> </w:t>
      </w:r>
    </w:p>
    <w:p w14:paraId="30145ACE" w14:textId="77777777" w:rsidR="00B352A1" w:rsidRPr="00381FBF" w:rsidRDefault="00B352A1" w:rsidP="0070504D">
      <w:pPr>
        <w:rPr>
          <w:noProof/>
        </w:rPr>
      </w:pPr>
      <w:r w:rsidRPr="00381FBF">
        <w:rPr>
          <w:noProof/>
        </w:rPr>
        <w:t xml:space="preserve">To typer interne transaksjoner elimineres likevel </w:t>
      </w:r>
      <w:r w:rsidRPr="00381FBF">
        <w:rPr>
          <w:rStyle w:val="kursiv"/>
          <w:noProof/>
        </w:rPr>
        <w:t>ikke,</w:t>
      </w:r>
      <w:r w:rsidRPr="00381FBF">
        <w:rPr>
          <w:noProof/>
        </w:rPr>
        <w:t xml:space="preserve"> jf. </w:t>
      </w:r>
      <w:r w:rsidRPr="002856B2">
        <w:rPr>
          <w:noProof/>
          <w:lang w:val="nn-NO"/>
        </w:rPr>
        <w:t>KRS nr. 14 punkt 3.2.2 nr. 2 og nr. 3</w:t>
      </w:r>
      <w:r w:rsidRPr="002856B2">
        <w:rPr>
          <w:rStyle w:val="kursiv"/>
          <w:noProof/>
          <w:lang w:val="nn-NO"/>
        </w:rPr>
        <w:t xml:space="preserve">. </w:t>
      </w:r>
      <w:r w:rsidRPr="00381FBF">
        <w:rPr>
          <w:noProof/>
        </w:rPr>
        <w:t>Dette er:</w:t>
      </w:r>
    </w:p>
    <w:p w14:paraId="17EC69EE" w14:textId="77777777" w:rsidR="00B352A1" w:rsidRPr="00381FBF" w:rsidRDefault="00B352A1" w:rsidP="002C722C">
      <w:pPr>
        <w:pStyle w:val="Nummerertliste"/>
        <w:numPr>
          <w:ilvl w:val="0"/>
          <w:numId w:val="442"/>
        </w:numPr>
        <w:rPr>
          <w:noProof/>
        </w:rPr>
      </w:pPr>
      <w:r w:rsidRPr="00381FBF">
        <w:rPr>
          <w:noProof/>
        </w:rPr>
        <w:t xml:space="preserve">Interne transaksjoner som skal rapporteres på ulike KOSTRA-funksjoner, det vil si hvor regnskapsenhetene skal rapportere utgiften og den tilhørende inntekten på ulike KOSTRA-funksjoner. </w:t>
      </w:r>
    </w:p>
    <w:p w14:paraId="63A881D0" w14:textId="77777777" w:rsidR="00B352A1" w:rsidRPr="00381FBF" w:rsidRDefault="00B352A1" w:rsidP="0070504D">
      <w:pPr>
        <w:pStyle w:val="Nummerertliste"/>
        <w:numPr>
          <w:ilvl w:val="0"/>
          <w:numId w:val="0"/>
        </w:numPr>
        <w:ind w:left="397"/>
        <w:rPr>
          <w:noProof/>
        </w:rPr>
      </w:pPr>
    </w:p>
    <w:p w14:paraId="5288E4CC" w14:textId="77777777" w:rsidR="00B352A1" w:rsidRPr="00381FBF" w:rsidRDefault="00B352A1" w:rsidP="0070504D">
      <w:pPr>
        <w:pStyle w:val="Nummerertliste"/>
        <w:rPr>
          <w:noProof/>
        </w:rPr>
      </w:pPr>
      <w:r w:rsidRPr="00381FBF">
        <w:rPr>
          <w:noProof/>
          <w:shd w:val="clear" w:color="auto" w:fill="FFFFFF"/>
        </w:rPr>
        <w:t>Interne transaksjoner hvor utgiften eller inntekten føres i driftsregnskapet i den ene regnskapsenheten, og tilhørende inntekt eller utgift føres i investeringsregnskapet i den andre enheten.</w:t>
      </w:r>
    </w:p>
    <w:p w14:paraId="68BE56F3" w14:textId="77777777" w:rsidR="00B352A1" w:rsidRPr="00381FBF" w:rsidRDefault="00B352A1" w:rsidP="0070504D">
      <w:pPr>
        <w:pStyle w:val="Nummerertliste"/>
        <w:numPr>
          <w:ilvl w:val="0"/>
          <w:numId w:val="0"/>
        </w:numPr>
        <w:ind w:left="397"/>
        <w:rPr>
          <w:noProof/>
        </w:rPr>
      </w:pPr>
    </w:p>
    <w:p w14:paraId="691A973E" w14:textId="10C05CBC" w:rsidR="00B352A1" w:rsidRPr="00381FBF" w:rsidRDefault="00B352A1" w:rsidP="0070504D">
      <w:pPr>
        <w:rPr>
          <w:noProof/>
          <w:szCs w:val="24"/>
        </w:rPr>
      </w:pPr>
      <w:r w:rsidRPr="00381FBF">
        <w:rPr>
          <w:noProof/>
          <w:szCs w:val="24"/>
        </w:rPr>
        <w:t>Det konsoliderte årsregnskapet vil altså</w:t>
      </w:r>
      <w:r w:rsidRPr="00381FBF">
        <w:rPr>
          <w:noProof/>
        </w:rPr>
        <w:t xml:space="preserve"> i hovedsak omfatte kjøp/salg, </w:t>
      </w:r>
      <w:r w:rsidRPr="00381FBF">
        <w:rPr>
          <w:noProof/>
          <w:szCs w:val="24"/>
        </w:rPr>
        <w:t xml:space="preserve">overføringer og lån mv. mot enheter som </w:t>
      </w:r>
      <w:r w:rsidRPr="00381FBF">
        <w:rPr>
          <w:i/>
          <w:noProof/>
          <w:szCs w:val="24"/>
        </w:rPr>
        <w:t xml:space="preserve">ikke </w:t>
      </w:r>
      <w:r w:rsidRPr="00381FBF">
        <w:rPr>
          <w:noProof/>
          <w:szCs w:val="24"/>
        </w:rPr>
        <w:t xml:space="preserve">er del av kommunen som rettssubjekt (eksterne transaksjoner), samt de interne transaksjonene (unntakene) som er nevnt i </w:t>
      </w:r>
      <w:r w:rsidR="00192CC2">
        <w:rPr>
          <w:noProof/>
          <w:szCs w:val="24"/>
        </w:rPr>
        <w:t>nr.</w:t>
      </w:r>
      <w:r w:rsidRPr="00381FBF">
        <w:rPr>
          <w:noProof/>
          <w:szCs w:val="24"/>
        </w:rPr>
        <w:t xml:space="preserve"> 1 og </w:t>
      </w:r>
      <w:r w:rsidR="00192CC2">
        <w:rPr>
          <w:noProof/>
          <w:szCs w:val="24"/>
        </w:rPr>
        <w:t>nr. 2</w:t>
      </w:r>
      <w:r w:rsidRPr="00381FBF">
        <w:rPr>
          <w:noProof/>
          <w:szCs w:val="24"/>
        </w:rPr>
        <w:t xml:space="preserve"> over. </w:t>
      </w:r>
    </w:p>
    <w:p w14:paraId="3C29261A" w14:textId="311092F9" w:rsidR="00B352A1" w:rsidRPr="00381FBF" w:rsidRDefault="00B352A1" w:rsidP="0070504D">
      <w:pPr>
        <w:rPr>
          <w:noProof/>
          <w:szCs w:val="24"/>
        </w:rPr>
      </w:pPr>
      <w:r w:rsidRPr="00381FBF">
        <w:rPr>
          <w:noProof/>
          <w:szCs w:val="24"/>
        </w:rPr>
        <w:t xml:space="preserve">Merk for øvrig at også transaksjoner </w:t>
      </w:r>
      <w:r w:rsidRPr="00381FBF">
        <w:rPr>
          <w:rStyle w:val="kursiv"/>
          <w:noProof/>
        </w:rPr>
        <w:t xml:space="preserve">innenfor en regnskapsenhet </w:t>
      </w:r>
      <w:r w:rsidRPr="00381FBF">
        <w:rPr>
          <w:noProof/>
          <w:szCs w:val="24"/>
        </w:rPr>
        <w:t xml:space="preserve">(eksempelvis mellom to avdelinger innenfor kommunekassen), inngår og heller ikke elimineres i det konsoliderte årsregnskapet. Transaksjoner innenfor en regnskapsenhet inngår i regnskapene som rapporteres til KOSTRA i den utstrekning som følger </w:t>
      </w:r>
      <w:r w:rsidRPr="00AE0282">
        <w:rPr>
          <w:noProof/>
          <w:szCs w:val="24"/>
        </w:rPr>
        <w:t>av kapittel 5</w:t>
      </w:r>
      <w:r w:rsidR="00AE0282" w:rsidRPr="00AE0282">
        <w:rPr>
          <w:noProof/>
          <w:szCs w:val="24"/>
        </w:rPr>
        <w:t>.4</w:t>
      </w:r>
      <w:r w:rsidRPr="00AE0282">
        <w:rPr>
          <w:noProof/>
          <w:szCs w:val="24"/>
        </w:rPr>
        <w:t xml:space="preserve"> om internkjøp.</w:t>
      </w:r>
    </w:p>
    <w:p w14:paraId="11A78199" w14:textId="77777777" w:rsidR="00B352A1" w:rsidRPr="00381FBF" w:rsidRDefault="00B352A1" w:rsidP="0070504D">
      <w:pPr>
        <w:rPr>
          <w:rFonts w:cstheme="minorHAnsi"/>
          <w:noProof/>
        </w:rPr>
      </w:pPr>
      <w:r w:rsidRPr="00381FBF">
        <w:rPr>
          <w:noProof/>
        </w:rPr>
        <w:t xml:space="preserve">Alle interne mellomværende, det vil si fordringer og gjeld </w:t>
      </w:r>
      <w:r w:rsidRPr="00381FBF">
        <w:rPr>
          <w:rStyle w:val="kursiv"/>
          <w:noProof/>
        </w:rPr>
        <w:t>mellom regnskapsenhetene som inngår i det konsoliderte årsregnskapet</w:t>
      </w:r>
      <w:r w:rsidRPr="00381FBF">
        <w:rPr>
          <w:noProof/>
        </w:rPr>
        <w:t>, elimineres ved konsolideringen.</w:t>
      </w:r>
    </w:p>
    <w:p w14:paraId="62238F5D" w14:textId="77777777" w:rsidR="00B352A1" w:rsidRPr="00381FBF" w:rsidRDefault="00B352A1" w:rsidP="0070504D">
      <w:pPr>
        <w:spacing w:after="0" w:line="240" w:lineRule="auto"/>
        <w:rPr>
          <w:rFonts w:ascii="Arial" w:hAnsi="Arial"/>
          <w:b/>
          <w:noProof/>
          <w:spacing w:val="0"/>
        </w:rPr>
      </w:pPr>
      <w:r w:rsidRPr="00381FBF">
        <w:rPr>
          <w:noProof/>
        </w:rPr>
        <w:br w:type="page"/>
      </w:r>
    </w:p>
    <w:p w14:paraId="093FD940" w14:textId="77777777" w:rsidR="00B352A1" w:rsidRPr="00381FBF" w:rsidRDefault="00B352A1" w:rsidP="0070504D">
      <w:pPr>
        <w:pStyle w:val="Overskrift3"/>
        <w:rPr>
          <w:noProof/>
        </w:rPr>
      </w:pPr>
      <w:bookmarkStart w:id="103" w:name="_Toc212193141"/>
      <w:r w:rsidRPr="00381FBF">
        <w:rPr>
          <w:noProof/>
        </w:rPr>
        <w:lastRenderedPageBreak/>
        <w:t>Rapportering av konsolidert årsregnskap til KOSTRA</w:t>
      </w:r>
      <w:bookmarkEnd w:id="103"/>
      <w:r w:rsidRPr="00381FBF">
        <w:rPr>
          <w:noProof/>
        </w:rPr>
        <w:t xml:space="preserve"> </w:t>
      </w:r>
    </w:p>
    <w:p w14:paraId="717E2664" w14:textId="77777777" w:rsidR="00B352A1" w:rsidRPr="00381FBF" w:rsidRDefault="00B352A1" w:rsidP="0070504D">
      <w:pPr>
        <w:rPr>
          <w:noProof/>
        </w:rPr>
      </w:pPr>
      <w:r w:rsidRPr="00381FBF">
        <w:rPr>
          <w:noProof/>
        </w:rPr>
        <w:t>Det konsoliderte årsregnskapet skal rapporteres til KOSTRA etter samme standard kontoplan som gjelder for øvrig ved regnskapsrapporteringen til KOSTRA.</w:t>
      </w:r>
    </w:p>
    <w:p w14:paraId="0F93C8BC" w14:textId="77777777" w:rsidR="00B352A1" w:rsidRPr="00381FBF" w:rsidRDefault="00B352A1" w:rsidP="0070504D">
      <w:pPr>
        <w:rPr>
          <w:noProof/>
        </w:rPr>
      </w:pPr>
      <w:r w:rsidRPr="00381FBF">
        <w:rPr>
          <w:noProof/>
        </w:rPr>
        <w:t xml:space="preserve">Når det konsoliderte årsregnskapet legges frem for kommunestyret, er dette oppstillinger av driftsregnskapet og investeringsregnskapet </w:t>
      </w:r>
      <w:r w:rsidRPr="00381FBF">
        <w:rPr>
          <w:rStyle w:val="kursiv"/>
          <w:noProof/>
        </w:rPr>
        <w:t>etter art</w:t>
      </w:r>
      <w:r w:rsidRPr="00381FBF">
        <w:rPr>
          <w:noProof/>
        </w:rPr>
        <w:t xml:space="preserve">. Ved rapporteringen til KOSTRA skal det konsoliderte årsregnskapet også rapporteres </w:t>
      </w:r>
      <w:r w:rsidRPr="00381FBF">
        <w:rPr>
          <w:rStyle w:val="kursiv"/>
          <w:noProof/>
        </w:rPr>
        <w:t>etter funksjon</w:t>
      </w:r>
      <w:r w:rsidRPr="00381FBF">
        <w:rPr>
          <w:noProof/>
        </w:rPr>
        <w:t>. Konsolideringen må derfor skje på funksjonsnivå.</w:t>
      </w:r>
    </w:p>
    <w:p w14:paraId="33889842" w14:textId="77777777" w:rsidR="00B352A1" w:rsidRPr="00381FBF" w:rsidRDefault="00B352A1" w:rsidP="0070504D">
      <w:pPr>
        <w:rPr>
          <w:noProof/>
        </w:rPr>
      </w:pPr>
      <w:r w:rsidRPr="00381FBF">
        <w:rPr>
          <w:noProof/>
        </w:rPr>
        <w:t xml:space="preserve">Det er like regler for hvilke interne transaksjoner og mellomværende som skal elimineres og ikke, både i det konsoliderte årsregnskapet og i konserntallene i KOSTRA. </w:t>
      </w:r>
    </w:p>
    <w:p w14:paraId="1A45EC27" w14:textId="77777777" w:rsidR="00B352A1" w:rsidRPr="00381FBF" w:rsidRDefault="00B352A1" w:rsidP="0070504D">
      <w:pPr>
        <w:rPr>
          <w:noProof/>
        </w:rPr>
      </w:pPr>
      <w:r w:rsidRPr="00381FBF">
        <w:rPr>
          <w:noProof/>
        </w:rPr>
        <w:t xml:space="preserve">Det skal derfor ikke foretas noen ytterligere elimineringer av interne transaksjoner eller mellomværende i det konsoliderte årsregnskapet før rapporteringen til KOSTRA, utover de interne transaksjonene og mellomværende som er eliminert i det konsoliderte årsregnskapet til kommunestyret. </w:t>
      </w:r>
    </w:p>
    <w:p w14:paraId="07815549" w14:textId="77777777" w:rsidR="00B352A1" w:rsidRPr="00381FBF" w:rsidRDefault="00B352A1" w:rsidP="0070504D">
      <w:pPr>
        <w:rPr>
          <w:noProof/>
        </w:rPr>
      </w:pPr>
      <w:r w:rsidRPr="00381FBF">
        <w:rPr>
          <w:noProof/>
        </w:rPr>
        <w:t xml:space="preserve">De interne transaksjonene og mellomværende som er eliminert i det konsoliderte årsregnskapet til kommunestyret, skal heller ikke tas med i det konsoliderte årsregnskapet som rapporteres til KOSTRA. </w:t>
      </w:r>
    </w:p>
    <w:p w14:paraId="07B17F14" w14:textId="77777777" w:rsidR="00B352A1" w:rsidRPr="00381FBF" w:rsidRDefault="00B352A1" w:rsidP="0070504D">
      <w:pPr>
        <w:spacing w:after="0" w:line="240" w:lineRule="auto"/>
        <w:rPr>
          <w:rFonts w:ascii="Arial" w:hAnsi="Arial"/>
          <w:b/>
          <w:noProof/>
          <w:spacing w:val="0"/>
        </w:rPr>
      </w:pPr>
      <w:r w:rsidRPr="00381FBF">
        <w:rPr>
          <w:noProof/>
        </w:rPr>
        <w:br w:type="page"/>
      </w:r>
    </w:p>
    <w:p w14:paraId="3F64E687" w14:textId="77777777" w:rsidR="00B352A1" w:rsidRPr="00381FBF" w:rsidRDefault="00B352A1" w:rsidP="0070504D">
      <w:pPr>
        <w:pStyle w:val="Overskrift3"/>
        <w:rPr>
          <w:noProof/>
        </w:rPr>
      </w:pPr>
      <w:bookmarkStart w:id="104" w:name="_Toc212193142"/>
      <w:r w:rsidRPr="00381FBF">
        <w:rPr>
          <w:noProof/>
        </w:rPr>
        <w:lastRenderedPageBreak/>
        <w:t>Konserninterne transaksjoner i det konsoliderte årsregnskapet</w:t>
      </w:r>
      <w:bookmarkEnd w:id="104"/>
    </w:p>
    <w:p w14:paraId="1CEC8EBB" w14:textId="77777777" w:rsidR="00B352A1" w:rsidRPr="00381FBF" w:rsidRDefault="00B352A1" w:rsidP="0070504D">
      <w:pPr>
        <w:rPr>
          <w:noProof/>
        </w:rPr>
      </w:pPr>
      <w:bookmarkStart w:id="105" w:name="_Hlk55211871"/>
      <w:r w:rsidRPr="00381FBF">
        <w:rPr>
          <w:noProof/>
        </w:rPr>
        <w:t xml:space="preserve">Det konsoliderte årsregnskapet som skal rapporteres til KOSTRA, skal kun omfatte følgende </w:t>
      </w:r>
      <w:r w:rsidRPr="00381FBF">
        <w:rPr>
          <w:rStyle w:val="kursiv"/>
          <w:noProof/>
        </w:rPr>
        <w:t xml:space="preserve">interne </w:t>
      </w:r>
      <w:r w:rsidRPr="00381FBF">
        <w:rPr>
          <w:noProof/>
        </w:rPr>
        <w:t xml:space="preserve">og </w:t>
      </w:r>
      <w:r w:rsidRPr="00381FBF">
        <w:rPr>
          <w:rStyle w:val="kursiv"/>
          <w:noProof/>
        </w:rPr>
        <w:t xml:space="preserve">konserninterne </w:t>
      </w:r>
      <w:r w:rsidRPr="00381FBF">
        <w:rPr>
          <w:noProof/>
        </w:rPr>
        <w:t>transaksjoner:</w:t>
      </w:r>
    </w:p>
    <w:p w14:paraId="3A2C4C90" w14:textId="77777777" w:rsidR="00B352A1" w:rsidRPr="00381FBF" w:rsidRDefault="00B352A1" w:rsidP="002C722C">
      <w:pPr>
        <w:pStyle w:val="alfaliste"/>
        <w:numPr>
          <w:ilvl w:val="0"/>
          <w:numId w:val="372"/>
        </w:numPr>
        <w:rPr>
          <w:noProof/>
        </w:rPr>
      </w:pPr>
      <w:r w:rsidRPr="00381FBF">
        <w:rPr>
          <w:noProof/>
        </w:rPr>
        <w:t xml:space="preserve">Interne transaksjoner som </w:t>
      </w:r>
      <w:r w:rsidRPr="00381FBF">
        <w:rPr>
          <w:i/>
          <w:iCs/>
          <w:noProof/>
        </w:rPr>
        <w:t>ikke skal elimineres</w:t>
      </w:r>
      <w:r w:rsidRPr="00381FBF">
        <w:rPr>
          <w:noProof/>
        </w:rPr>
        <w:t xml:space="preserve"> i KOSTRA konsern, det vil si:</w:t>
      </w:r>
    </w:p>
    <w:p w14:paraId="508205BB" w14:textId="77777777" w:rsidR="00B352A1" w:rsidRPr="00381FBF" w:rsidRDefault="00B352A1" w:rsidP="0070504D">
      <w:pPr>
        <w:pStyle w:val="alfaliste"/>
        <w:numPr>
          <w:ilvl w:val="0"/>
          <w:numId w:val="0"/>
        </w:numPr>
        <w:ind w:left="397"/>
        <w:rPr>
          <w:noProof/>
        </w:rPr>
      </w:pPr>
    </w:p>
    <w:p w14:paraId="2722B379" w14:textId="77777777" w:rsidR="00B352A1" w:rsidRPr="00192CC2" w:rsidRDefault="00B352A1" w:rsidP="0070504D">
      <w:pPr>
        <w:pStyle w:val="Nummerertliste2"/>
        <w:rPr>
          <w:noProof/>
        </w:rPr>
      </w:pPr>
      <w:r w:rsidRPr="00192CC2">
        <w:rPr>
          <w:noProof/>
        </w:rPr>
        <w:t>Interne transaksjoner mellom ulike KOSTRA-funksjoner som nevnt i punkt 6.6. Disse rapporteres også i det konsoliderte årsregnskapet på ordinær art.</w:t>
      </w:r>
    </w:p>
    <w:p w14:paraId="794BE8F1" w14:textId="6BC93AB9" w:rsidR="00B352A1" w:rsidRPr="00381FBF" w:rsidRDefault="00B352A1" w:rsidP="0070504D">
      <w:pPr>
        <w:pStyle w:val="Nummerertliste2"/>
        <w:rPr>
          <w:noProof/>
        </w:rPr>
      </w:pPr>
      <w:r w:rsidRPr="00192CC2">
        <w:rPr>
          <w:noProof/>
        </w:rPr>
        <w:t>Interne transaksjoner mellom driftsregnskapet og investeringsregnskapet som nevnt i punkt 6.7 og 6.8.2.1</w:t>
      </w:r>
      <w:r w:rsidR="004E0758">
        <w:rPr>
          <w:noProof/>
        </w:rPr>
        <w:t xml:space="preserve"> og 6.8.3.1</w:t>
      </w:r>
      <w:r w:rsidRPr="00192CC2">
        <w:rPr>
          <w:noProof/>
        </w:rPr>
        <w:t>. Disse rapporteres</w:t>
      </w:r>
      <w:r w:rsidRPr="00381FBF">
        <w:rPr>
          <w:noProof/>
        </w:rPr>
        <w:t xml:space="preserve"> også i det konsoliderte årsregnskapet på ordinær art.</w:t>
      </w:r>
    </w:p>
    <w:p w14:paraId="70346A65" w14:textId="77777777" w:rsidR="00B352A1" w:rsidRPr="00381FBF" w:rsidRDefault="00B352A1" w:rsidP="0070504D">
      <w:pPr>
        <w:pStyle w:val="Nummerertliste2"/>
        <w:numPr>
          <w:ilvl w:val="0"/>
          <w:numId w:val="0"/>
        </w:numPr>
        <w:ind w:left="397"/>
        <w:rPr>
          <w:noProof/>
        </w:rPr>
      </w:pPr>
    </w:p>
    <w:p w14:paraId="25E2A6D8" w14:textId="77777777" w:rsidR="00B352A1" w:rsidRPr="00381FBF" w:rsidRDefault="00B352A1" w:rsidP="0070504D">
      <w:pPr>
        <w:pStyle w:val="Nummerertliste2"/>
        <w:numPr>
          <w:ilvl w:val="0"/>
          <w:numId w:val="0"/>
        </w:numPr>
        <w:ind w:left="397"/>
        <w:rPr>
          <w:noProof/>
        </w:rPr>
      </w:pPr>
      <w:r w:rsidRPr="00381FBF">
        <w:rPr>
          <w:noProof/>
        </w:rPr>
        <w:t xml:space="preserve">Før det konsoliderte årsregnskapet rapporteres til KOSTRA, skal altså all eliminering av interne transaksjoner være foretatt, med unntak av de interne transaksjonene nevnt her under bokstav a. </w:t>
      </w:r>
    </w:p>
    <w:p w14:paraId="03277394" w14:textId="77777777" w:rsidR="00B352A1" w:rsidRPr="00381FBF" w:rsidRDefault="00B352A1" w:rsidP="0070504D">
      <w:pPr>
        <w:spacing w:after="0" w:line="240" w:lineRule="auto"/>
        <w:rPr>
          <w:noProof/>
        </w:rPr>
      </w:pPr>
    </w:p>
    <w:p w14:paraId="1B89B6B4" w14:textId="77777777" w:rsidR="00B352A1" w:rsidRPr="00381FBF" w:rsidRDefault="00B352A1" w:rsidP="0070504D">
      <w:pPr>
        <w:pStyle w:val="alfaliste"/>
        <w:rPr>
          <w:noProof/>
        </w:rPr>
      </w:pPr>
      <w:r w:rsidRPr="00381FBF">
        <w:rPr>
          <w:noProof/>
        </w:rPr>
        <w:t>Konserninterne transaksjoner hvor følgende enheter er det konsoliderte regnskapets motpart:</w:t>
      </w:r>
    </w:p>
    <w:p w14:paraId="0D32EB3E" w14:textId="77777777" w:rsidR="00B352A1" w:rsidRPr="00381FBF" w:rsidRDefault="00B352A1" w:rsidP="0070504D">
      <w:pPr>
        <w:pStyle w:val="alfaliste"/>
        <w:numPr>
          <w:ilvl w:val="0"/>
          <w:numId w:val="0"/>
        </w:numPr>
        <w:ind w:left="397"/>
        <w:rPr>
          <w:noProof/>
        </w:rPr>
      </w:pPr>
    </w:p>
    <w:p w14:paraId="75775774" w14:textId="754AF341" w:rsidR="00B352A1" w:rsidRPr="00381FBF" w:rsidRDefault="00B352A1" w:rsidP="002C722C">
      <w:pPr>
        <w:pStyle w:val="romertallliste2"/>
        <w:numPr>
          <w:ilvl w:val="1"/>
          <w:numId w:val="89"/>
        </w:numPr>
        <w:rPr>
          <w:noProof/>
        </w:rPr>
      </w:pPr>
      <w:r w:rsidRPr="00381FBF">
        <w:rPr>
          <w:noProof/>
        </w:rPr>
        <w:t xml:space="preserve">interkommunalt samarbeid som ikke er eget </w:t>
      </w:r>
      <w:r w:rsidR="00381FBF" w:rsidRPr="00381FBF">
        <w:rPr>
          <w:noProof/>
        </w:rPr>
        <w:t>rettssubjekt</w:t>
      </w:r>
      <w:r w:rsidRPr="00381FBF">
        <w:rPr>
          <w:noProof/>
        </w:rPr>
        <w:t xml:space="preserve">, som utarbeider eget årsregnskap og som kommunen er kontorkommune for, men hvor regnskapet er utelatt fra det konsoliderte årsregnskapet </w:t>
      </w:r>
    </w:p>
    <w:p w14:paraId="7E62E43D" w14:textId="76FAF188" w:rsidR="00B352A1" w:rsidRPr="00381FBF" w:rsidRDefault="00B352A1" w:rsidP="0070504D">
      <w:pPr>
        <w:pStyle w:val="romertallliste2"/>
        <w:rPr>
          <w:noProof/>
        </w:rPr>
      </w:pPr>
      <w:r w:rsidRPr="00381FBF">
        <w:rPr>
          <w:noProof/>
        </w:rPr>
        <w:t xml:space="preserve">interkommunalt samarbeid som er eget </w:t>
      </w:r>
      <w:r w:rsidR="00381FBF" w:rsidRPr="00381FBF">
        <w:rPr>
          <w:noProof/>
        </w:rPr>
        <w:t>rettssubjekt</w:t>
      </w:r>
      <w:r w:rsidRPr="00381FBF">
        <w:rPr>
          <w:noProof/>
        </w:rPr>
        <w:t xml:space="preserve"> og som kommunen er deltaker i (uavhengig av om kommunen er kontorkommune)</w:t>
      </w:r>
    </w:p>
    <w:p w14:paraId="32DAF5F7" w14:textId="77777777" w:rsidR="00B352A1" w:rsidRPr="00381FBF" w:rsidRDefault="00B352A1" w:rsidP="0070504D">
      <w:pPr>
        <w:pStyle w:val="romertallliste2"/>
        <w:rPr>
          <w:noProof/>
        </w:rPr>
      </w:pPr>
      <w:r w:rsidRPr="00381FBF">
        <w:rPr>
          <w:noProof/>
        </w:rPr>
        <w:t>interkommunalt selskap som kommunen er deltaker i,</w:t>
      </w:r>
    </w:p>
    <w:p w14:paraId="151ADDAC" w14:textId="77777777" w:rsidR="00B352A1" w:rsidRPr="00381FBF" w:rsidRDefault="00B352A1" w:rsidP="0070504D">
      <w:pPr>
        <w:pStyle w:val="alfaliste"/>
        <w:numPr>
          <w:ilvl w:val="0"/>
          <w:numId w:val="0"/>
        </w:numPr>
        <w:ind w:left="397"/>
        <w:rPr>
          <w:noProof/>
        </w:rPr>
      </w:pPr>
    </w:p>
    <w:p w14:paraId="42B6DA43" w14:textId="77777777" w:rsidR="00B352A1" w:rsidRPr="00381FBF" w:rsidRDefault="00B352A1" w:rsidP="0070504D">
      <w:pPr>
        <w:pStyle w:val="alfaliste"/>
        <w:numPr>
          <w:ilvl w:val="0"/>
          <w:numId w:val="0"/>
        </w:numPr>
        <w:ind w:left="397"/>
        <w:rPr>
          <w:noProof/>
        </w:rPr>
      </w:pPr>
      <w:r w:rsidRPr="00381FBF">
        <w:rPr>
          <w:noProof/>
        </w:rPr>
        <w:t xml:space="preserve">og der transaksjonene </w:t>
      </w:r>
      <w:r w:rsidRPr="00381FBF">
        <w:rPr>
          <w:i/>
          <w:iCs/>
          <w:noProof/>
        </w:rPr>
        <w:t>ikke skal elimineres</w:t>
      </w:r>
      <w:r w:rsidRPr="00381FBF">
        <w:rPr>
          <w:noProof/>
        </w:rPr>
        <w:t xml:space="preserve"> i KOSTRA konsern, det vil si:</w:t>
      </w:r>
    </w:p>
    <w:p w14:paraId="7BE020D1" w14:textId="77777777" w:rsidR="00B352A1" w:rsidRPr="00381FBF" w:rsidRDefault="00B352A1" w:rsidP="0070504D">
      <w:pPr>
        <w:pStyle w:val="alfaliste"/>
        <w:numPr>
          <w:ilvl w:val="0"/>
          <w:numId w:val="0"/>
        </w:numPr>
        <w:ind w:left="397"/>
        <w:rPr>
          <w:noProof/>
        </w:rPr>
      </w:pPr>
    </w:p>
    <w:p w14:paraId="6057E204" w14:textId="77777777" w:rsidR="00B352A1" w:rsidRPr="00192CC2" w:rsidRDefault="00B352A1" w:rsidP="002C722C">
      <w:pPr>
        <w:pStyle w:val="Nummerertliste2"/>
        <w:numPr>
          <w:ilvl w:val="1"/>
          <w:numId w:val="373"/>
        </w:numPr>
        <w:rPr>
          <w:noProof/>
        </w:rPr>
      </w:pPr>
      <w:r w:rsidRPr="00381FBF">
        <w:rPr>
          <w:noProof/>
        </w:rPr>
        <w:t xml:space="preserve">Konserninterne </w:t>
      </w:r>
      <w:r w:rsidRPr="00192CC2">
        <w:rPr>
          <w:noProof/>
        </w:rPr>
        <w:t>transaksjoner mellom ulike KOSTRA-funksjoner som nevnt i punkt 6.6. Disse rapporteres også i det konsoliderte årsregnskapet på ordinær art.</w:t>
      </w:r>
    </w:p>
    <w:p w14:paraId="2686A978" w14:textId="4E75CC8E" w:rsidR="00B352A1" w:rsidRPr="00192CC2" w:rsidRDefault="00B352A1" w:rsidP="0070504D">
      <w:pPr>
        <w:pStyle w:val="Nummerertliste2"/>
        <w:rPr>
          <w:noProof/>
        </w:rPr>
      </w:pPr>
      <w:r w:rsidRPr="00192CC2">
        <w:rPr>
          <w:noProof/>
        </w:rPr>
        <w:t>Konserninterne transaksjoner mellom driftsregnskapet og investeringsregnskapet som nevnt i punkt 6.7 og 6.8.2.1</w:t>
      </w:r>
      <w:r w:rsidR="004E0758">
        <w:rPr>
          <w:noProof/>
        </w:rPr>
        <w:t xml:space="preserve"> og 6.8.3.1</w:t>
      </w:r>
      <w:r w:rsidRPr="00192CC2">
        <w:rPr>
          <w:noProof/>
        </w:rPr>
        <w:t>. Disse rapporteres også i det konsoliderte årsregnskapet på ordinær art.</w:t>
      </w:r>
    </w:p>
    <w:p w14:paraId="1720174B" w14:textId="77777777" w:rsidR="00B352A1" w:rsidRPr="00381FBF" w:rsidRDefault="00B352A1" w:rsidP="0070504D">
      <w:pPr>
        <w:pStyle w:val="Nummerertliste2"/>
        <w:numPr>
          <w:ilvl w:val="0"/>
          <w:numId w:val="0"/>
        </w:numPr>
        <w:ind w:left="794"/>
        <w:rPr>
          <w:noProof/>
        </w:rPr>
      </w:pPr>
    </w:p>
    <w:p w14:paraId="452A62A6" w14:textId="77777777" w:rsidR="00B352A1" w:rsidRPr="00381FBF" w:rsidRDefault="00B352A1" w:rsidP="0070504D">
      <w:pPr>
        <w:spacing w:after="0" w:line="240" w:lineRule="auto"/>
        <w:rPr>
          <w:noProof/>
        </w:rPr>
      </w:pPr>
      <w:r w:rsidRPr="00381FBF">
        <w:rPr>
          <w:noProof/>
        </w:rPr>
        <w:br w:type="page"/>
      </w:r>
    </w:p>
    <w:p w14:paraId="0617624F" w14:textId="77777777" w:rsidR="00B352A1" w:rsidRPr="00381FBF" w:rsidRDefault="00B352A1" w:rsidP="0070504D">
      <w:pPr>
        <w:pStyle w:val="alfaliste"/>
        <w:rPr>
          <w:noProof/>
        </w:rPr>
      </w:pPr>
      <w:r w:rsidRPr="00381FBF">
        <w:rPr>
          <w:noProof/>
        </w:rPr>
        <w:lastRenderedPageBreak/>
        <w:t>Konserninterne transaksjoner hvor følgende enheter er det konsoliderte regnskapets motpart:</w:t>
      </w:r>
    </w:p>
    <w:p w14:paraId="4A2328AC" w14:textId="77777777" w:rsidR="00B352A1" w:rsidRPr="00381FBF" w:rsidRDefault="00B352A1" w:rsidP="0070504D">
      <w:pPr>
        <w:pStyle w:val="alfaliste"/>
        <w:numPr>
          <w:ilvl w:val="0"/>
          <w:numId w:val="0"/>
        </w:numPr>
        <w:ind w:left="397"/>
        <w:rPr>
          <w:noProof/>
        </w:rPr>
      </w:pPr>
    </w:p>
    <w:p w14:paraId="41DC1C43" w14:textId="579E7A9F" w:rsidR="00B352A1" w:rsidRPr="00381FBF" w:rsidRDefault="00B352A1" w:rsidP="002C722C">
      <w:pPr>
        <w:pStyle w:val="romertallliste2"/>
        <w:numPr>
          <w:ilvl w:val="1"/>
          <w:numId w:val="374"/>
        </w:numPr>
        <w:rPr>
          <w:noProof/>
        </w:rPr>
      </w:pPr>
      <w:r w:rsidRPr="00381FBF">
        <w:rPr>
          <w:noProof/>
        </w:rPr>
        <w:t xml:space="preserve">interkommunalt samarbeid som ikke er eget </w:t>
      </w:r>
      <w:r w:rsidR="00381FBF" w:rsidRPr="00381FBF">
        <w:rPr>
          <w:noProof/>
        </w:rPr>
        <w:t>rettssubjekt</w:t>
      </w:r>
      <w:r w:rsidRPr="00381FBF">
        <w:rPr>
          <w:noProof/>
        </w:rPr>
        <w:t xml:space="preserve">, som utarbeider eget årsregnskap og som kommunen er kontorkommune for, men hvor regnskapet er utelatt fra det konsoliderte årsregnskapet </w:t>
      </w:r>
    </w:p>
    <w:p w14:paraId="3434FEA6" w14:textId="784EE0F1" w:rsidR="00B352A1" w:rsidRPr="00381FBF" w:rsidRDefault="00B352A1" w:rsidP="0070504D">
      <w:pPr>
        <w:pStyle w:val="romertallliste2"/>
        <w:rPr>
          <w:noProof/>
        </w:rPr>
      </w:pPr>
      <w:r w:rsidRPr="00381FBF">
        <w:rPr>
          <w:noProof/>
        </w:rPr>
        <w:t xml:space="preserve">interkommunalt samarbeid som er eget </w:t>
      </w:r>
      <w:r w:rsidR="00381FBF" w:rsidRPr="00381FBF">
        <w:rPr>
          <w:noProof/>
        </w:rPr>
        <w:t>rettssubjekt</w:t>
      </w:r>
      <w:r w:rsidRPr="00381FBF">
        <w:rPr>
          <w:noProof/>
        </w:rPr>
        <w:t xml:space="preserve"> og som kommunen er deltaker i (uavhengig av om kommunen er kontorkommune)</w:t>
      </w:r>
    </w:p>
    <w:p w14:paraId="7019E4A4" w14:textId="77777777" w:rsidR="00B352A1" w:rsidRPr="00381FBF" w:rsidRDefault="00B352A1" w:rsidP="0070504D">
      <w:pPr>
        <w:pStyle w:val="romertallliste2"/>
        <w:rPr>
          <w:noProof/>
        </w:rPr>
      </w:pPr>
      <w:r w:rsidRPr="00381FBF">
        <w:rPr>
          <w:noProof/>
        </w:rPr>
        <w:t>interkommunalt selskap som kommunen er deltaker i,</w:t>
      </w:r>
    </w:p>
    <w:p w14:paraId="2C656C94" w14:textId="77777777" w:rsidR="00B352A1" w:rsidRPr="00381FBF" w:rsidRDefault="00B352A1" w:rsidP="0070504D">
      <w:pPr>
        <w:pStyle w:val="alfaliste"/>
        <w:numPr>
          <w:ilvl w:val="0"/>
          <w:numId w:val="0"/>
        </w:numPr>
        <w:ind w:left="397"/>
        <w:rPr>
          <w:noProof/>
        </w:rPr>
      </w:pPr>
    </w:p>
    <w:p w14:paraId="4A032D20" w14:textId="77777777" w:rsidR="00B352A1" w:rsidRPr="00381FBF" w:rsidRDefault="00B352A1" w:rsidP="0070504D">
      <w:pPr>
        <w:pStyle w:val="alfaliste"/>
        <w:numPr>
          <w:ilvl w:val="0"/>
          <w:numId w:val="0"/>
        </w:numPr>
        <w:ind w:left="397"/>
        <w:rPr>
          <w:noProof/>
        </w:rPr>
      </w:pPr>
      <w:r w:rsidRPr="00381FBF">
        <w:rPr>
          <w:noProof/>
        </w:rPr>
        <w:t xml:space="preserve">og der transaksjonene </w:t>
      </w:r>
      <w:r w:rsidRPr="00381FBF">
        <w:rPr>
          <w:rStyle w:val="kursiv"/>
          <w:noProof/>
        </w:rPr>
        <w:t>skal elimineres når SSB konsoliderer til KOSTRA konsern</w:t>
      </w:r>
      <w:r w:rsidRPr="00381FBF">
        <w:rPr>
          <w:noProof/>
        </w:rPr>
        <w:t>, det vil si:</w:t>
      </w:r>
    </w:p>
    <w:p w14:paraId="76E709C6" w14:textId="77777777" w:rsidR="00B352A1" w:rsidRPr="00381FBF" w:rsidRDefault="00B352A1" w:rsidP="0070504D">
      <w:pPr>
        <w:pStyle w:val="alfaliste"/>
        <w:numPr>
          <w:ilvl w:val="0"/>
          <w:numId w:val="0"/>
        </w:numPr>
        <w:ind w:left="397"/>
        <w:rPr>
          <w:noProof/>
        </w:rPr>
      </w:pPr>
    </w:p>
    <w:p w14:paraId="186EF960" w14:textId="77777777" w:rsidR="00B352A1" w:rsidRPr="00381FBF" w:rsidRDefault="00B352A1" w:rsidP="002C722C">
      <w:pPr>
        <w:pStyle w:val="Nummerertliste2"/>
        <w:numPr>
          <w:ilvl w:val="1"/>
          <w:numId w:val="375"/>
        </w:numPr>
        <w:rPr>
          <w:noProof/>
        </w:rPr>
      </w:pPr>
      <w:r w:rsidRPr="004E0758">
        <w:rPr>
          <w:noProof/>
        </w:rPr>
        <w:t>Konserninterne transaksjoner på samme KOSTRA-funksjon som nevnt i punkt 6.5. Disse rapporteres også i det konsoliderte årsregnskapet på konsernintern</w:t>
      </w:r>
      <w:r w:rsidRPr="00381FBF">
        <w:rPr>
          <w:noProof/>
        </w:rPr>
        <w:t xml:space="preserve"> art.</w:t>
      </w:r>
    </w:p>
    <w:p w14:paraId="7461A8DF" w14:textId="079224AF" w:rsidR="00B352A1" w:rsidRPr="00381FBF" w:rsidRDefault="00B352A1" w:rsidP="0070504D">
      <w:pPr>
        <w:pStyle w:val="Nummerertliste2"/>
        <w:rPr>
          <w:noProof/>
        </w:rPr>
      </w:pPr>
      <w:r w:rsidRPr="00381FBF">
        <w:rPr>
          <w:noProof/>
        </w:rPr>
        <w:t>Konserninterne lån</w:t>
      </w:r>
      <w:r w:rsidR="004E0758">
        <w:rPr>
          <w:noProof/>
        </w:rPr>
        <w:t xml:space="preserve"> og renter</w:t>
      </w:r>
      <w:r w:rsidRPr="00381FBF">
        <w:rPr>
          <w:noProof/>
        </w:rPr>
        <w:t xml:space="preserve"> som nevnt i </w:t>
      </w:r>
      <w:r w:rsidRPr="004E0758">
        <w:rPr>
          <w:noProof/>
        </w:rPr>
        <w:t>punkt 6.8.1</w:t>
      </w:r>
      <w:r w:rsidR="004E0758" w:rsidRPr="004E0758">
        <w:rPr>
          <w:noProof/>
        </w:rPr>
        <w:t xml:space="preserve"> og punkt 6.8.3.2</w:t>
      </w:r>
      <w:r w:rsidRPr="004E0758">
        <w:rPr>
          <w:noProof/>
        </w:rPr>
        <w:t>, og eventuel</w:t>
      </w:r>
      <w:r w:rsidR="004E0758" w:rsidRPr="004E0758">
        <w:rPr>
          <w:noProof/>
        </w:rPr>
        <w:t>le</w:t>
      </w:r>
      <w:r w:rsidRPr="004E0758">
        <w:rPr>
          <w:noProof/>
        </w:rPr>
        <w:t xml:space="preserve"> avdrag som nevnt i punkt 6.8.2.2. Disse rapporteres også i det konsoliderte årsregnskapet på konsernintern art.</w:t>
      </w:r>
    </w:p>
    <w:p w14:paraId="61985A69" w14:textId="77777777" w:rsidR="00B352A1" w:rsidRPr="00381FBF" w:rsidRDefault="00B352A1" w:rsidP="0070504D">
      <w:pPr>
        <w:pStyle w:val="Nummerertliste2"/>
        <w:numPr>
          <w:ilvl w:val="0"/>
          <w:numId w:val="0"/>
        </w:numPr>
        <w:ind w:left="397"/>
        <w:rPr>
          <w:noProof/>
        </w:rPr>
      </w:pPr>
    </w:p>
    <w:p w14:paraId="2CD16176" w14:textId="77777777" w:rsidR="00B352A1" w:rsidRPr="00381FBF" w:rsidRDefault="00B352A1" w:rsidP="0070504D">
      <w:pPr>
        <w:pStyle w:val="Liste2"/>
        <w:numPr>
          <w:ilvl w:val="0"/>
          <w:numId w:val="0"/>
        </w:numPr>
        <w:ind w:left="397"/>
        <w:rPr>
          <w:noProof/>
        </w:rPr>
      </w:pPr>
      <w:r w:rsidRPr="00381FBF">
        <w:rPr>
          <w:noProof/>
        </w:rPr>
        <w:t xml:space="preserve">Dersom en kommune </w:t>
      </w:r>
      <w:r w:rsidRPr="00381FBF">
        <w:rPr>
          <w:rStyle w:val="kursiv"/>
          <w:noProof/>
        </w:rPr>
        <w:t xml:space="preserve">ikke </w:t>
      </w:r>
      <w:r w:rsidRPr="00381FBF">
        <w:rPr>
          <w:noProof/>
        </w:rPr>
        <w:t>skulle være deltaker i et interkommunalt samarbeid som er eget rettssubjekt eller interkommunalt selskap, og heller ikke har utelatt et regnskap for et samarbeid som kommunen er kontorkommune for, jf. romertall i til iii over, vil det ikke være noen konserninterne transaksjoner i det konsoliderte årsregnskapet som skal elimineres når SSB utarbeider konserntallene i KOSTRA. I slike tilfeller vil kommunen rapportere et konsolidert årsregnskap uten føringer på konserninterne arter.</w:t>
      </w:r>
    </w:p>
    <w:p w14:paraId="7794B43F" w14:textId="77777777" w:rsidR="00B352A1" w:rsidRPr="00381FBF" w:rsidRDefault="00B352A1" w:rsidP="0070504D">
      <w:pPr>
        <w:pStyle w:val="Liste2"/>
        <w:numPr>
          <w:ilvl w:val="0"/>
          <w:numId w:val="0"/>
        </w:numPr>
        <w:ind w:left="397"/>
        <w:rPr>
          <w:noProof/>
        </w:rPr>
      </w:pPr>
      <w:r w:rsidRPr="00381FBF">
        <w:rPr>
          <w:noProof/>
        </w:rPr>
        <w:t xml:space="preserve"> </w:t>
      </w:r>
    </w:p>
    <w:p w14:paraId="1ED3C090" w14:textId="3EE8F885" w:rsidR="00B352A1" w:rsidRPr="00381FBF" w:rsidRDefault="00B352A1" w:rsidP="0070504D">
      <w:pPr>
        <w:pStyle w:val="alfaliste"/>
        <w:rPr>
          <w:rStyle w:val="kursiv"/>
          <w:i w:val="0"/>
          <w:noProof/>
        </w:rPr>
      </w:pPr>
      <w:r w:rsidRPr="00381FBF">
        <w:rPr>
          <w:noProof/>
        </w:rPr>
        <w:t xml:space="preserve">I tillegg til de interne og konserninterne transaksjonene nevnt i bokstav a til c, vil det konsoliderte årsregnskapet til KOSTRA også omfatte transaksjoner </w:t>
      </w:r>
      <w:r w:rsidRPr="00381FBF">
        <w:rPr>
          <w:rStyle w:val="kursiv"/>
          <w:noProof/>
        </w:rPr>
        <w:t xml:space="preserve">innenfor en regnskapsenhet </w:t>
      </w:r>
      <w:r w:rsidRPr="00381FBF">
        <w:rPr>
          <w:noProof/>
          <w:szCs w:val="24"/>
        </w:rPr>
        <w:t>(eksempelvis mellom to avdelinger innenfor kommunekassen). Transaksjoner innenfor en regnskapsenhet inngår i det konsoliderte årsregnskapet som r</w:t>
      </w:r>
      <w:r w:rsidRPr="004E0758">
        <w:rPr>
          <w:noProof/>
          <w:szCs w:val="24"/>
        </w:rPr>
        <w:t xml:space="preserve">apporteres til KOSTRA i den utstrekning som følger av </w:t>
      </w:r>
      <w:r w:rsidR="004E0758" w:rsidRPr="004E0758">
        <w:rPr>
          <w:noProof/>
          <w:szCs w:val="24"/>
        </w:rPr>
        <w:t>punkt</w:t>
      </w:r>
      <w:r w:rsidRPr="004E0758">
        <w:rPr>
          <w:noProof/>
          <w:szCs w:val="24"/>
        </w:rPr>
        <w:t xml:space="preserve"> 5</w:t>
      </w:r>
      <w:r w:rsidR="004E0758" w:rsidRPr="004E0758">
        <w:rPr>
          <w:noProof/>
          <w:szCs w:val="24"/>
        </w:rPr>
        <w:t>.4</w:t>
      </w:r>
      <w:r w:rsidRPr="004E0758">
        <w:rPr>
          <w:noProof/>
          <w:szCs w:val="24"/>
        </w:rPr>
        <w:t xml:space="preserve"> om internkjøp.</w:t>
      </w:r>
      <w:r w:rsidRPr="00381FBF">
        <w:rPr>
          <w:noProof/>
        </w:rPr>
        <w:t xml:space="preserve"> </w:t>
      </w:r>
    </w:p>
    <w:p w14:paraId="3C8F088A" w14:textId="77777777" w:rsidR="00B352A1" w:rsidRPr="00381FBF" w:rsidRDefault="00B352A1" w:rsidP="0070504D">
      <w:pPr>
        <w:spacing w:after="0" w:line="240" w:lineRule="auto"/>
        <w:rPr>
          <w:rFonts w:ascii="Arial" w:hAnsi="Arial"/>
          <w:b/>
          <w:noProof/>
          <w:spacing w:val="0"/>
        </w:rPr>
      </w:pPr>
      <w:r w:rsidRPr="00381FBF">
        <w:rPr>
          <w:noProof/>
        </w:rPr>
        <w:br w:type="page"/>
      </w:r>
    </w:p>
    <w:p w14:paraId="564760C3" w14:textId="77777777" w:rsidR="00B352A1" w:rsidRPr="00381FBF" w:rsidRDefault="00B352A1" w:rsidP="0070504D">
      <w:pPr>
        <w:pStyle w:val="Overskrift3"/>
        <w:rPr>
          <w:noProof/>
        </w:rPr>
      </w:pPr>
      <w:bookmarkStart w:id="106" w:name="_Toc212193143"/>
      <w:bookmarkEnd w:id="105"/>
      <w:r w:rsidRPr="00381FBF">
        <w:rPr>
          <w:noProof/>
        </w:rPr>
        <w:lastRenderedPageBreak/>
        <w:t>Konserninterne mellomværende i det konsoliderte årsregnskapet</w:t>
      </w:r>
      <w:bookmarkEnd w:id="106"/>
    </w:p>
    <w:p w14:paraId="0B57EF63" w14:textId="77777777" w:rsidR="00B352A1" w:rsidRPr="00381FBF" w:rsidRDefault="00B352A1" w:rsidP="0070504D">
      <w:pPr>
        <w:rPr>
          <w:noProof/>
        </w:rPr>
      </w:pPr>
      <w:r w:rsidRPr="00381FBF">
        <w:rPr>
          <w:noProof/>
        </w:rPr>
        <w:t xml:space="preserve">Det konsoliderte årsregnskapet som skal rapporteres til KOSTRA skal ikke omfatte interne mellomværende, og kun omfatte følgende </w:t>
      </w:r>
      <w:r w:rsidRPr="00381FBF">
        <w:rPr>
          <w:rStyle w:val="kursiv"/>
          <w:noProof/>
        </w:rPr>
        <w:t xml:space="preserve">konserninterne </w:t>
      </w:r>
      <w:r w:rsidRPr="00381FBF">
        <w:rPr>
          <w:noProof/>
        </w:rPr>
        <w:t>mellomværende:</w:t>
      </w:r>
    </w:p>
    <w:p w14:paraId="47875493" w14:textId="77777777" w:rsidR="00B352A1" w:rsidRPr="00381FBF" w:rsidRDefault="00B352A1" w:rsidP="002C722C">
      <w:pPr>
        <w:pStyle w:val="alfaliste"/>
        <w:numPr>
          <w:ilvl w:val="0"/>
          <w:numId w:val="376"/>
        </w:numPr>
        <w:rPr>
          <w:noProof/>
        </w:rPr>
      </w:pPr>
      <w:r w:rsidRPr="00381FBF">
        <w:rPr>
          <w:noProof/>
        </w:rPr>
        <w:t>Konserninterne mellomværende hvor følgende enheter er det konsoliderte regnskapets motpart:</w:t>
      </w:r>
    </w:p>
    <w:p w14:paraId="2DC45A4E" w14:textId="77777777" w:rsidR="00B352A1" w:rsidRPr="00381FBF" w:rsidRDefault="00B352A1" w:rsidP="0070504D">
      <w:pPr>
        <w:pStyle w:val="alfaliste"/>
        <w:numPr>
          <w:ilvl w:val="0"/>
          <w:numId w:val="0"/>
        </w:numPr>
        <w:ind w:left="397"/>
        <w:rPr>
          <w:noProof/>
        </w:rPr>
      </w:pPr>
    </w:p>
    <w:p w14:paraId="60C92013" w14:textId="375B477D" w:rsidR="00B352A1" w:rsidRPr="00381FBF" w:rsidRDefault="00B352A1" w:rsidP="002C722C">
      <w:pPr>
        <w:pStyle w:val="romertallliste2"/>
        <w:numPr>
          <w:ilvl w:val="1"/>
          <w:numId w:val="377"/>
        </w:numPr>
        <w:rPr>
          <w:noProof/>
        </w:rPr>
      </w:pPr>
      <w:r w:rsidRPr="00381FBF">
        <w:rPr>
          <w:noProof/>
        </w:rPr>
        <w:t xml:space="preserve">interkommunalt samarbeid som ikke er eget </w:t>
      </w:r>
      <w:r w:rsidR="00381FBF" w:rsidRPr="00381FBF">
        <w:rPr>
          <w:noProof/>
        </w:rPr>
        <w:t>rettssubjekt</w:t>
      </w:r>
      <w:r w:rsidRPr="00381FBF">
        <w:rPr>
          <w:noProof/>
        </w:rPr>
        <w:t xml:space="preserve">, som utarbeider eget årsregnskap og som kommunen er kontorkommune for, men hvor regnskapet er utelatt fra det konsoliderte årsregnskapet </w:t>
      </w:r>
    </w:p>
    <w:p w14:paraId="1EE06C85" w14:textId="16196BE6" w:rsidR="00B352A1" w:rsidRPr="00381FBF" w:rsidRDefault="00B352A1" w:rsidP="0070504D">
      <w:pPr>
        <w:pStyle w:val="romertallliste2"/>
        <w:rPr>
          <w:noProof/>
        </w:rPr>
      </w:pPr>
      <w:r w:rsidRPr="00381FBF">
        <w:rPr>
          <w:noProof/>
        </w:rPr>
        <w:t xml:space="preserve">interkommunalt samarbeid som er eget </w:t>
      </w:r>
      <w:r w:rsidR="00381FBF" w:rsidRPr="00381FBF">
        <w:rPr>
          <w:noProof/>
        </w:rPr>
        <w:t>rettssubjekt</w:t>
      </w:r>
      <w:r w:rsidRPr="00381FBF">
        <w:rPr>
          <w:noProof/>
        </w:rPr>
        <w:t xml:space="preserve"> og som kommunen er deltaker i (uavhengig av om kommunen er kontorkommune)</w:t>
      </w:r>
    </w:p>
    <w:p w14:paraId="22AFE836" w14:textId="77777777" w:rsidR="00B352A1" w:rsidRPr="00381FBF" w:rsidRDefault="00B352A1" w:rsidP="0070504D">
      <w:pPr>
        <w:pStyle w:val="romertallliste2"/>
        <w:rPr>
          <w:noProof/>
        </w:rPr>
      </w:pPr>
      <w:r w:rsidRPr="00381FBF">
        <w:rPr>
          <w:noProof/>
        </w:rPr>
        <w:t>interkommunalt selskap som kommunen er deltaker i,</w:t>
      </w:r>
    </w:p>
    <w:p w14:paraId="516C1471" w14:textId="77777777" w:rsidR="00B352A1" w:rsidRPr="00381FBF" w:rsidRDefault="00B352A1" w:rsidP="0070504D">
      <w:pPr>
        <w:pStyle w:val="alfaliste"/>
        <w:numPr>
          <w:ilvl w:val="0"/>
          <w:numId w:val="0"/>
        </w:numPr>
        <w:ind w:left="397"/>
        <w:rPr>
          <w:noProof/>
        </w:rPr>
      </w:pPr>
    </w:p>
    <w:p w14:paraId="3A590F10" w14:textId="77777777" w:rsidR="00B352A1" w:rsidRPr="00381FBF" w:rsidRDefault="00B352A1" w:rsidP="0070504D">
      <w:pPr>
        <w:pStyle w:val="alfaliste"/>
        <w:numPr>
          <w:ilvl w:val="0"/>
          <w:numId w:val="0"/>
        </w:numPr>
        <w:ind w:left="397"/>
        <w:rPr>
          <w:noProof/>
        </w:rPr>
      </w:pPr>
      <w:r w:rsidRPr="00381FBF">
        <w:rPr>
          <w:noProof/>
        </w:rPr>
        <w:t>og der mellomværende</w:t>
      </w:r>
      <w:r w:rsidRPr="00381FBF">
        <w:rPr>
          <w:rStyle w:val="kursiv"/>
          <w:noProof/>
        </w:rPr>
        <w:t xml:space="preserve"> skal elimineres når SSB konsoliderer til KOSTRA konsern</w:t>
      </w:r>
      <w:r w:rsidRPr="00381FBF">
        <w:rPr>
          <w:noProof/>
        </w:rPr>
        <w:t xml:space="preserve">. </w:t>
      </w:r>
    </w:p>
    <w:p w14:paraId="05A3B4C1" w14:textId="77777777" w:rsidR="00B352A1" w:rsidRPr="00381FBF" w:rsidRDefault="00B352A1" w:rsidP="0070504D">
      <w:pPr>
        <w:pStyle w:val="Nummerertliste2"/>
        <w:numPr>
          <w:ilvl w:val="0"/>
          <w:numId w:val="0"/>
        </w:numPr>
        <w:ind w:left="397"/>
        <w:rPr>
          <w:noProof/>
        </w:rPr>
      </w:pPr>
    </w:p>
    <w:p w14:paraId="7459FEB7" w14:textId="77777777" w:rsidR="00B352A1" w:rsidRPr="00381FBF" w:rsidRDefault="00B352A1" w:rsidP="0070504D">
      <w:pPr>
        <w:pStyle w:val="alfaliste"/>
        <w:rPr>
          <w:noProof/>
        </w:rPr>
      </w:pPr>
      <w:r w:rsidRPr="00381FBF">
        <w:rPr>
          <w:noProof/>
        </w:rPr>
        <w:t xml:space="preserve">Dersom en kommune </w:t>
      </w:r>
      <w:r w:rsidRPr="00381FBF">
        <w:rPr>
          <w:rStyle w:val="kursiv"/>
          <w:noProof/>
        </w:rPr>
        <w:t xml:space="preserve">ikke </w:t>
      </w:r>
      <w:r w:rsidRPr="00381FBF">
        <w:rPr>
          <w:noProof/>
        </w:rPr>
        <w:t xml:space="preserve">skulle være deltaker i et interkommunalt samarbeid som er eget rettssubjekt eller interkommunalt selskap, og heller ikke har utelatt et regnskap for et samarbeid som kommunen er kontorkommune for, jf. romertall i til iii over, vil det ikke være noen konserninterne mellomværende i det konsoliderte årsregnskapet som skal elimineres når SSB utarbeider konserntallene i KOSTRA. I slike tilfeller vil kommunen rapportere et konsolidert årsregnskap uten føringer på konserninterne kapitler. </w:t>
      </w:r>
    </w:p>
    <w:p w14:paraId="3B8DB1EF" w14:textId="77777777" w:rsidR="00B352A1" w:rsidRPr="00381FBF" w:rsidRDefault="00B352A1" w:rsidP="0070504D">
      <w:pPr>
        <w:pStyle w:val="alfaliste"/>
        <w:numPr>
          <w:ilvl w:val="0"/>
          <w:numId w:val="0"/>
        </w:numPr>
        <w:rPr>
          <w:noProof/>
        </w:rPr>
      </w:pPr>
    </w:p>
    <w:p w14:paraId="45EFF69D" w14:textId="77777777" w:rsidR="00B352A1" w:rsidRPr="00381FBF" w:rsidRDefault="00B352A1" w:rsidP="0070504D">
      <w:pPr>
        <w:spacing w:after="0" w:line="240" w:lineRule="auto"/>
        <w:rPr>
          <w:rFonts w:ascii="Arial" w:hAnsi="Arial"/>
          <w:b/>
          <w:noProof/>
          <w:spacing w:val="0"/>
        </w:rPr>
      </w:pPr>
      <w:r w:rsidRPr="00381FBF">
        <w:rPr>
          <w:noProof/>
        </w:rPr>
        <w:br w:type="page"/>
      </w:r>
    </w:p>
    <w:p w14:paraId="21D4C83E" w14:textId="77777777" w:rsidR="00B352A1" w:rsidRPr="00381FBF" w:rsidRDefault="00B352A1" w:rsidP="0070504D">
      <w:pPr>
        <w:pStyle w:val="Overskrift3"/>
        <w:rPr>
          <w:noProof/>
        </w:rPr>
      </w:pPr>
      <w:bookmarkStart w:id="107" w:name="_Toc212193144"/>
      <w:r w:rsidRPr="00381FBF">
        <w:rPr>
          <w:noProof/>
        </w:rPr>
        <w:lastRenderedPageBreak/>
        <w:t>Eksempler</w:t>
      </w:r>
      <w:bookmarkEnd w:id="107"/>
      <w:r w:rsidRPr="00381FBF">
        <w:rPr>
          <w:noProof/>
        </w:rPr>
        <w:t xml:space="preserve"> </w:t>
      </w:r>
    </w:p>
    <w:p w14:paraId="7B12B8E1" w14:textId="77777777" w:rsidR="00B352A1" w:rsidRPr="00381FBF" w:rsidRDefault="00B352A1" w:rsidP="0070504D">
      <w:pPr>
        <w:rPr>
          <w:noProof/>
          <w:szCs w:val="24"/>
        </w:rPr>
      </w:pPr>
      <w:r w:rsidRPr="00381FBF">
        <w:rPr>
          <w:noProof/>
          <w:szCs w:val="24"/>
        </w:rPr>
        <w:t xml:space="preserve">Nedenfor gis det eksempler hvor konserninterne kjøp/salg og overføringer skal og ikke skal rapporteres på konserninterne arter i det konsoliderte regnskapet. </w:t>
      </w:r>
    </w:p>
    <w:p w14:paraId="184B7F16" w14:textId="77777777" w:rsidR="00B352A1" w:rsidRPr="00381FBF" w:rsidRDefault="00B352A1" w:rsidP="0070504D">
      <w:pPr>
        <w:spacing w:after="0" w:line="240" w:lineRule="auto"/>
        <w:rPr>
          <w:rFonts w:ascii="Arial" w:hAnsi="Arial"/>
          <w:i/>
          <w:noProof/>
          <w:highlight w:val="lightGray"/>
        </w:rPr>
      </w:pPr>
    </w:p>
    <w:p w14:paraId="23571F79" w14:textId="77777777" w:rsidR="00B352A1" w:rsidRPr="00381FBF" w:rsidRDefault="00B352A1" w:rsidP="0070504D">
      <w:pPr>
        <w:pStyle w:val="Overskrift4"/>
        <w:rPr>
          <w:noProof/>
        </w:rPr>
      </w:pPr>
      <w:r w:rsidRPr="00381FBF">
        <w:rPr>
          <w:noProof/>
        </w:rPr>
        <w:t>Kjøp av deltjeneste (felleskjøkken) fra eget foretak (samme funksjon)</w:t>
      </w:r>
    </w:p>
    <w:p w14:paraId="605F2C70" w14:textId="77777777" w:rsidR="00B352A1" w:rsidRPr="004932D2" w:rsidRDefault="00B352A1" w:rsidP="0070504D">
      <w:pPr>
        <w:rPr>
          <w:noProof/>
          <w:sz w:val="20"/>
          <w:szCs w:val="20"/>
        </w:rPr>
      </w:pPr>
      <w:r w:rsidRPr="00381FBF">
        <w:rPr>
          <w:noProof/>
          <w:sz w:val="20"/>
          <w:szCs w:val="20"/>
        </w:rPr>
        <w:t xml:space="preserve">Kommunen har et kommunalt foretak som leverer mat til sykehjem i kommunen. Kjøp og salg av tjenesten er en intern transaksjon mellom kommunekassen og foretaket. Ved rapportering av henholdsvis kommunekassens regnskap og </w:t>
      </w:r>
      <w:r w:rsidRPr="004932D2">
        <w:rPr>
          <w:noProof/>
          <w:sz w:val="20"/>
          <w:szCs w:val="20"/>
        </w:rPr>
        <w:t xml:space="preserve">foretakets regnskap, skal disse transaksjonene framgå på funksjon 253 og artene 380/780, jf. punkt 6.5. </w:t>
      </w:r>
    </w:p>
    <w:p w14:paraId="3E38A977" w14:textId="2B998DD9" w:rsidR="00B352A1" w:rsidRPr="00381FBF" w:rsidRDefault="00B352A1" w:rsidP="0070504D">
      <w:pPr>
        <w:rPr>
          <w:noProof/>
          <w:sz w:val="20"/>
          <w:szCs w:val="20"/>
        </w:rPr>
      </w:pPr>
      <w:r w:rsidRPr="004932D2">
        <w:rPr>
          <w:noProof/>
          <w:sz w:val="20"/>
          <w:szCs w:val="20"/>
        </w:rPr>
        <w:t>I det konsoliderte årsregnskapet skal disse transaksjonene elimineres og heller ikke tas med ved rapporteringen av det konsoliderte årsregnskapet til KOSTRA, jf. punkt 6.9.3</w:t>
      </w:r>
      <w:r w:rsidR="004932D2" w:rsidRPr="004932D2">
        <w:rPr>
          <w:noProof/>
          <w:sz w:val="20"/>
          <w:szCs w:val="20"/>
        </w:rPr>
        <w:t xml:space="preserve"> og 6.9.4</w:t>
      </w:r>
      <w:r w:rsidRPr="004932D2">
        <w:rPr>
          <w:noProof/>
          <w:sz w:val="20"/>
          <w:szCs w:val="20"/>
        </w:rPr>
        <w:t>.</w:t>
      </w:r>
      <w:r w:rsidRPr="00381FBF">
        <w:rPr>
          <w:noProof/>
          <w:sz w:val="20"/>
          <w:szCs w:val="20"/>
        </w:rPr>
        <w:t xml:space="preserve"> </w:t>
      </w:r>
    </w:p>
    <w:p w14:paraId="1ECA1FD6" w14:textId="77777777" w:rsidR="00B352A1" w:rsidRPr="00381FBF" w:rsidRDefault="00B352A1" w:rsidP="0070504D">
      <w:pPr>
        <w:rPr>
          <w:noProof/>
          <w:sz w:val="20"/>
          <w:szCs w:val="20"/>
        </w:rPr>
      </w:pPr>
    </w:p>
    <w:tbl>
      <w:tblPr>
        <w:tblW w:w="5509" w:type="pct"/>
        <w:tblLayout w:type="fixed"/>
        <w:tblCellMar>
          <w:left w:w="70" w:type="dxa"/>
          <w:right w:w="70" w:type="dxa"/>
        </w:tblCellMar>
        <w:tblLook w:val="04A0" w:firstRow="1" w:lastRow="0" w:firstColumn="1" w:lastColumn="0" w:noHBand="0" w:noVBand="1"/>
      </w:tblPr>
      <w:tblGrid>
        <w:gridCol w:w="1965"/>
        <w:gridCol w:w="1015"/>
        <w:gridCol w:w="1233"/>
        <w:gridCol w:w="1194"/>
        <w:gridCol w:w="1343"/>
        <w:gridCol w:w="1192"/>
        <w:gridCol w:w="1272"/>
      </w:tblGrid>
      <w:tr w:rsidR="00B352A1" w:rsidRPr="00381FBF" w14:paraId="654B8200" w14:textId="77777777" w:rsidTr="00D32EE7">
        <w:trPr>
          <w:trHeight w:val="300"/>
        </w:trPr>
        <w:tc>
          <w:tcPr>
            <w:tcW w:w="1066" w:type="pct"/>
            <w:tcBorders>
              <w:top w:val="single" w:sz="4" w:space="0" w:color="auto"/>
              <w:left w:val="nil"/>
              <w:bottom w:val="single" w:sz="4" w:space="0" w:color="auto"/>
              <w:right w:val="nil"/>
            </w:tcBorders>
            <w:shd w:val="clear" w:color="000000" w:fill="FAC090"/>
            <w:noWrap/>
            <w:vAlign w:val="bottom"/>
            <w:hideMark/>
          </w:tcPr>
          <w:p w14:paraId="4B3413E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549" w:type="pct"/>
            <w:tcBorders>
              <w:top w:val="single" w:sz="4" w:space="0" w:color="auto"/>
              <w:left w:val="nil"/>
              <w:bottom w:val="single" w:sz="4" w:space="0" w:color="auto"/>
              <w:right w:val="nil"/>
            </w:tcBorders>
            <w:shd w:val="clear" w:color="000000" w:fill="FAC090"/>
            <w:noWrap/>
            <w:vAlign w:val="bottom"/>
            <w:hideMark/>
          </w:tcPr>
          <w:p w14:paraId="27EC89D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9" w:type="pct"/>
            <w:tcBorders>
              <w:top w:val="single" w:sz="4" w:space="0" w:color="auto"/>
              <w:left w:val="nil"/>
              <w:bottom w:val="single" w:sz="4" w:space="0" w:color="auto"/>
              <w:right w:val="nil"/>
            </w:tcBorders>
            <w:shd w:val="clear" w:color="000000" w:fill="FAC090"/>
            <w:noWrap/>
            <w:vAlign w:val="bottom"/>
            <w:hideMark/>
          </w:tcPr>
          <w:p w14:paraId="3870DFC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8" w:type="pct"/>
            <w:tcBorders>
              <w:top w:val="single" w:sz="4" w:space="0" w:color="auto"/>
              <w:left w:val="nil"/>
              <w:bottom w:val="single" w:sz="4" w:space="0" w:color="auto"/>
              <w:right w:val="nil"/>
            </w:tcBorders>
            <w:shd w:val="clear" w:color="000000" w:fill="FAC090"/>
            <w:noWrap/>
            <w:vAlign w:val="bottom"/>
            <w:hideMark/>
          </w:tcPr>
          <w:p w14:paraId="5D46045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29" w:type="pct"/>
            <w:tcBorders>
              <w:top w:val="single" w:sz="4" w:space="0" w:color="auto"/>
              <w:left w:val="nil"/>
              <w:bottom w:val="single" w:sz="4" w:space="0" w:color="auto"/>
              <w:right w:val="nil"/>
            </w:tcBorders>
            <w:shd w:val="clear" w:color="000000" w:fill="FAC090"/>
          </w:tcPr>
          <w:p w14:paraId="6220C9FA" w14:textId="77777777" w:rsidR="00B352A1" w:rsidRPr="00381FBF" w:rsidRDefault="00B352A1" w:rsidP="0070504D">
            <w:pPr>
              <w:rPr>
                <w:rFonts w:asciiTheme="minorHAnsi" w:hAnsiTheme="minorHAnsi"/>
                <w:b/>
                <w:bCs/>
                <w:noProof/>
                <w:color w:val="000000"/>
                <w:sz w:val="20"/>
                <w:szCs w:val="20"/>
              </w:rPr>
            </w:pPr>
          </w:p>
        </w:tc>
        <w:tc>
          <w:tcPr>
            <w:tcW w:w="647" w:type="pct"/>
            <w:tcBorders>
              <w:top w:val="single" w:sz="4" w:space="0" w:color="auto"/>
              <w:left w:val="nil"/>
              <w:bottom w:val="single" w:sz="4" w:space="0" w:color="auto"/>
              <w:right w:val="nil"/>
            </w:tcBorders>
            <w:shd w:val="clear" w:color="000000" w:fill="FAC090"/>
          </w:tcPr>
          <w:p w14:paraId="1EF17641" w14:textId="77777777" w:rsidR="00B352A1" w:rsidRPr="00381FBF" w:rsidRDefault="00B352A1" w:rsidP="0070504D">
            <w:pPr>
              <w:rPr>
                <w:rFonts w:asciiTheme="minorHAnsi" w:hAnsiTheme="minorHAnsi"/>
                <w:b/>
                <w:bCs/>
                <w:noProof/>
                <w:color w:val="000000"/>
                <w:sz w:val="20"/>
                <w:szCs w:val="20"/>
              </w:rPr>
            </w:pPr>
          </w:p>
        </w:tc>
        <w:tc>
          <w:tcPr>
            <w:tcW w:w="690" w:type="pct"/>
            <w:tcBorders>
              <w:top w:val="single" w:sz="4" w:space="0" w:color="auto"/>
              <w:left w:val="nil"/>
              <w:bottom w:val="single" w:sz="4" w:space="0" w:color="auto"/>
              <w:right w:val="nil"/>
            </w:tcBorders>
            <w:shd w:val="clear" w:color="000000" w:fill="FAC090"/>
          </w:tcPr>
          <w:p w14:paraId="30526DD0" w14:textId="77777777" w:rsidR="00B352A1" w:rsidRPr="00381FBF" w:rsidRDefault="00B352A1" w:rsidP="0070504D">
            <w:pPr>
              <w:rPr>
                <w:rFonts w:asciiTheme="minorHAnsi" w:hAnsiTheme="minorHAnsi"/>
                <w:b/>
                <w:bCs/>
                <w:noProof/>
                <w:color w:val="000000"/>
                <w:sz w:val="20"/>
                <w:szCs w:val="20"/>
              </w:rPr>
            </w:pPr>
          </w:p>
        </w:tc>
      </w:tr>
      <w:tr w:rsidR="00B352A1" w:rsidRPr="00381FBF" w14:paraId="698715D3" w14:textId="77777777" w:rsidTr="00D32EE7">
        <w:trPr>
          <w:trHeight w:val="113"/>
        </w:trPr>
        <w:tc>
          <w:tcPr>
            <w:tcW w:w="1066" w:type="pct"/>
            <w:tcBorders>
              <w:top w:val="single" w:sz="4" w:space="0" w:color="auto"/>
              <w:left w:val="nil"/>
              <w:bottom w:val="single" w:sz="8" w:space="0" w:color="auto"/>
              <w:right w:val="nil"/>
            </w:tcBorders>
            <w:shd w:val="clear" w:color="000000" w:fill="FDE9D9"/>
            <w:noWrap/>
            <w:vAlign w:val="center"/>
            <w:hideMark/>
          </w:tcPr>
          <w:p w14:paraId="1CC7381B"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49" w:type="pct"/>
            <w:tcBorders>
              <w:top w:val="single" w:sz="4" w:space="0" w:color="auto"/>
              <w:left w:val="nil"/>
              <w:bottom w:val="single" w:sz="8" w:space="0" w:color="auto"/>
              <w:right w:val="nil"/>
            </w:tcBorders>
            <w:shd w:val="clear" w:color="000000" w:fill="FDE9D9"/>
            <w:noWrap/>
            <w:vAlign w:val="center"/>
            <w:hideMark/>
          </w:tcPr>
          <w:p w14:paraId="21C03230"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69" w:type="pct"/>
            <w:tcBorders>
              <w:top w:val="single" w:sz="4" w:space="0" w:color="auto"/>
              <w:left w:val="nil"/>
              <w:bottom w:val="single" w:sz="8" w:space="0" w:color="auto"/>
              <w:right w:val="nil"/>
            </w:tcBorders>
            <w:shd w:val="clear" w:color="000000" w:fill="FDE9D9"/>
            <w:noWrap/>
            <w:vAlign w:val="center"/>
            <w:hideMark/>
          </w:tcPr>
          <w:p w14:paraId="65520EC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F253</w:t>
            </w:r>
          </w:p>
        </w:tc>
        <w:tc>
          <w:tcPr>
            <w:tcW w:w="648" w:type="pct"/>
            <w:tcBorders>
              <w:top w:val="single" w:sz="4" w:space="0" w:color="auto"/>
              <w:left w:val="nil"/>
              <w:bottom w:val="single" w:sz="8" w:space="0" w:color="auto"/>
              <w:right w:val="nil"/>
            </w:tcBorders>
            <w:shd w:val="clear" w:color="000000" w:fill="FDE9D9"/>
            <w:noWrap/>
            <w:vAlign w:val="center"/>
            <w:hideMark/>
          </w:tcPr>
          <w:p w14:paraId="180D38F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729" w:type="pct"/>
            <w:tcBorders>
              <w:top w:val="single" w:sz="4" w:space="0" w:color="auto"/>
              <w:left w:val="nil"/>
              <w:bottom w:val="single" w:sz="8" w:space="0" w:color="auto"/>
              <w:right w:val="nil"/>
            </w:tcBorders>
            <w:shd w:val="clear" w:color="000000" w:fill="FDE9D9"/>
            <w:vAlign w:val="center"/>
          </w:tcPr>
          <w:p w14:paraId="4E4E30D2"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47" w:type="pct"/>
            <w:tcBorders>
              <w:top w:val="single" w:sz="4" w:space="0" w:color="auto"/>
              <w:left w:val="nil"/>
              <w:bottom w:val="single" w:sz="8" w:space="0" w:color="auto"/>
              <w:right w:val="nil"/>
            </w:tcBorders>
            <w:shd w:val="clear" w:color="000000" w:fill="FDE9D9"/>
            <w:vAlign w:val="center"/>
          </w:tcPr>
          <w:p w14:paraId="28B3B5C4" w14:textId="77777777" w:rsidR="00B352A1" w:rsidRPr="00381FBF" w:rsidRDefault="00B352A1" w:rsidP="0070504D">
            <w:pPr>
              <w:rPr>
                <w:rFonts w:asciiTheme="minorHAnsi" w:hAnsiTheme="minorHAnsi"/>
                <w:noProof/>
                <w:color w:val="000000"/>
                <w:sz w:val="16"/>
                <w:szCs w:val="16"/>
              </w:rPr>
            </w:pPr>
            <w:r w:rsidRPr="00381FBF">
              <w:rPr>
                <w:rFonts w:asciiTheme="minorHAnsi" w:hAnsiTheme="minorHAnsi"/>
                <w:noProof/>
                <w:color w:val="000000"/>
                <w:sz w:val="18"/>
                <w:szCs w:val="18"/>
              </w:rPr>
              <w:t>SSBs eliminering ved kon-solidering til KOSTRA konsern</w:t>
            </w:r>
          </w:p>
        </w:tc>
        <w:tc>
          <w:tcPr>
            <w:tcW w:w="690" w:type="pct"/>
            <w:tcBorders>
              <w:top w:val="single" w:sz="4" w:space="0" w:color="auto"/>
              <w:left w:val="nil"/>
              <w:bottom w:val="single" w:sz="8" w:space="0" w:color="auto"/>
              <w:right w:val="nil"/>
            </w:tcBorders>
            <w:shd w:val="clear" w:color="000000" w:fill="FDE9D9"/>
            <w:vAlign w:val="center"/>
          </w:tcPr>
          <w:p w14:paraId="1150F30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w:t>
            </w:r>
          </w:p>
        </w:tc>
      </w:tr>
      <w:tr w:rsidR="00B352A1" w:rsidRPr="00381FBF" w14:paraId="56EF652C" w14:textId="77777777" w:rsidTr="00D32EE7">
        <w:trPr>
          <w:trHeight w:val="300"/>
        </w:trPr>
        <w:tc>
          <w:tcPr>
            <w:tcW w:w="1066" w:type="pct"/>
            <w:tcBorders>
              <w:top w:val="nil"/>
              <w:left w:val="nil"/>
              <w:bottom w:val="nil"/>
              <w:right w:val="nil"/>
            </w:tcBorders>
            <w:shd w:val="clear" w:color="auto" w:fill="auto"/>
            <w:noWrap/>
            <w:vAlign w:val="bottom"/>
            <w:hideMark/>
          </w:tcPr>
          <w:p w14:paraId="7E5D1CC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49" w:type="pct"/>
            <w:tcBorders>
              <w:top w:val="nil"/>
              <w:left w:val="nil"/>
              <w:bottom w:val="nil"/>
              <w:right w:val="nil"/>
            </w:tcBorders>
            <w:shd w:val="clear" w:color="auto" w:fill="auto"/>
            <w:noWrap/>
            <w:vAlign w:val="bottom"/>
          </w:tcPr>
          <w:p w14:paraId="552642C1" w14:textId="77777777" w:rsidR="00B352A1" w:rsidRPr="00381FBF" w:rsidRDefault="00B352A1" w:rsidP="0070504D">
            <w:pPr>
              <w:rPr>
                <w:rFonts w:asciiTheme="minorHAnsi" w:hAnsiTheme="minorHAnsi"/>
                <w:noProof/>
                <w:color w:val="000000"/>
                <w:sz w:val="20"/>
                <w:szCs w:val="20"/>
              </w:rPr>
            </w:pPr>
          </w:p>
        </w:tc>
        <w:tc>
          <w:tcPr>
            <w:tcW w:w="669" w:type="pct"/>
            <w:tcBorders>
              <w:top w:val="nil"/>
              <w:left w:val="nil"/>
              <w:bottom w:val="nil"/>
              <w:right w:val="nil"/>
            </w:tcBorders>
            <w:shd w:val="clear" w:color="auto" w:fill="auto"/>
            <w:noWrap/>
            <w:vAlign w:val="bottom"/>
          </w:tcPr>
          <w:p w14:paraId="37DBCA25" w14:textId="77777777" w:rsidR="00B352A1" w:rsidRPr="00381FBF" w:rsidRDefault="00B352A1" w:rsidP="0070504D">
            <w:pPr>
              <w:rPr>
                <w:rFonts w:asciiTheme="minorHAnsi" w:hAnsiTheme="minorHAnsi"/>
                <w:noProof/>
                <w:color w:val="000000"/>
                <w:sz w:val="20"/>
                <w:szCs w:val="20"/>
              </w:rPr>
            </w:pPr>
          </w:p>
        </w:tc>
        <w:tc>
          <w:tcPr>
            <w:tcW w:w="648" w:type="pct"/>
            <w:tcBorders>
              <w:top w:val="nil"/>
              <w:left w:val="nil"/>
              <w:bottom w:val="nil"/>
              <w:right w:val="nil"/>
            </w:tcBorders>
            <w:shd w:val="clear" w:color="auto" w:fill="auto"/>
            <w:noWrap/>
            <w:vAlign w:val="bottom"/>
          </w:tcPr>
          <w:p w14:paraId="05E6B3BA" w14:textId="77777777" w:rsidR="00B352A1" w:rsidRPr="00381FBF" w:rsidRDefault="00B352A1" w:rsidP="0070504D">
            <w:pPr>
              <w:rPr>
                <w:rFonts w:asciiTheme="minorHAnsi" w:hAnsiTheme="minorHAnsi"/>
                <w:noProof/>
                <w:color w:val="000000"/>
                <w:sz w:val="20"/>
                <w:szCs w:val="20"/>
              </w:rPr>
            </w:pPr>
          </w:p>
        </w:tc>
        <w:tc>
          <w:tcPr>
            <w:tcW w:w="729" w:type="pct"/>
            <w:tcBorders>
              <w:top w:val="nil"/>
              <w:left w:val="nil"/>
              <w:bottom w:val="nil"/>
              <w:right w:val="nil"/>
            </w:tcBorders>
          </w:tcPr>
          <w:p w14:paraId="7E89A894" w14:textId="77777777" w:rsidR="00B352A1" w:rsidRPr="00381FBF" w:rsidRDefault="00B352A1" w:rsidP="0070504D">
            <w:pPr>
              <w:rPr>
                <w:rFonts w:asciiTheme="minorHAnsi" w:hAnsiTheme="minorHAnsi"/>
                <w:noProof/>
                <w:color w:val="000000"/>
                <w:sz w:val="20"/>
                <w:szCs w:val="20"/>
              </w:rPr>
            </w:pPr>
          </w:p>
        </w:tc>
        <w:tc>
          <w:tcPr>
            <w:tcW w:w="647" w:type="pct"/>
            <w:tcBorders>
              <w:top w:val="nil"/>
              <w:left w:val="nil"/>
              <w:bottom w:val="nil"/>
              <w:right w:val="nil"/>
            </w:tcBorders>
          </w:tcPr>
          <w:p w14:paraId="021536F2" w14:textId="77777777" w:rsidR="00B352A1" w:rsidRPr="00381FBF" w:rsidRDefault="00B352A1" w:rsidP="0070504D">
            <w:pPr>
              <w:rPr>
                <w:rFonts w:asciiTheme="minorHAnsi" w:hAnsiTheme="minorHAnsi"/>
                <w:noProof/>
                <w:color w:val="000000"/>
                <w:sz w:val="20"/>
                <w:szCs w:val="20"/>
              </w:rPr>
            </w:pPr>
          </w:p>
        </w:tc>
        <w:tc>
          <w:tcPr>
            <w:tcW w:w="690" w:type="pct"/>
            <w:tcBorders>
              <w:top w:val="nil"/>
              <w:left w:val="nil"/>
              <w:bottom w:val="nil"/>
              <w:right w:val="nil"/>
            </w:tcBorders>
            <w:vAlign w:val="bottom"/>
          </w:tcPr>
          <w:p w14:paraId="02E99B17" w14:textId="77777777" w:rsidR="00B352A1" w:rsidRPr="00381FBF" w:rsidRDefault="00B352A1" w:rsidP="0070504D">
            <w:pPr>
              <w:rPr>
                <w:rFonts w:asciiTheme="minorHAnsi" w:hAnsiTheme="minorHAnsi"/>
                <w:noProof/>
                <w:color w:val="000000"/>
                <w:sz w:val="20"/>
                <w:szCs w:val="20"/>
              </w:rPr>
            </w:pPr>
          </w:p>
        </w:tc>
      </w:tr>
      <w:tr w:rsidR="00B352A1" w:rsidRPr="00381FBF" w14:paraId="5700AEF9" w14:textId="77777777" w:rsidTr="00D32EE7">
        <w:trPr>
          <w:trHeight w:val="300"/>
        </w:trPr>
        <w:tc>
          <w:tcPr>
            <w:tcW w:w="1066" w:type="pct"/>
            <w:tcBorders>
              <w:top w:val="nil"/>
              <w:left w:val="nil"/>
              <w:right w:val="nil"/>
            </w:tcBorders>
            <w:shd w:val="clear" w:color="auto" w:fill="auto"/>
            <w:noWrap/>
            <w:vAlign w:val="bottom"/>
            <w:hideMark/>
          </w:tcPr>
          <w:p w14:paraId="3909331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Kjøp mat</w:t>
            </w:r>
          </w:p>
        </w:tc>
        <w:tc>
          <w:tcPr>
            <w:tcW w:w="549" w:type="pct"/>
            <w:tcBorders>
              <w:top w:val="nil"/>
              <w:left w:val="nil"/>
              <w:right w:val="nil"/>
            </w:tcBorders>
            <w:shd w:val="clear" w:color="auto" w:fill="auto"/>
            <w:noWrap/>
            <w:vAlign w:val="center"/>
          </w:tcPr>
          <w:p w14:paraId="30F9604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69" w:type="pct"/>
            <w:tcBorders>
              <w:top w:val="nil"/>
              <w:left w:val="nil"/>
              <w:right w:val="nil"/>
            </w:tcBorders>
            <w:shd w:val="clear" w:color="auto" w:fill="auto"/>
            <w:noWrap/>
            <w:vAlign w:val="center"/>
          </w:tcPr>
          <w:p w14:paraId="69EE7D3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8" w:type="pct"/>
            <w:tcBorders>
              <w:top w:val="nil"/>
              <w:left w:val="nil"/>
              <w:right w:val="nil"/>
            </w:tcBorders>
            <w:shd w:val="clear" w:color="auto" w:fill="auto"/>
            <w:noWrap/>
            <w:vAlign w:val="center"/>
          </w:tcPr>
          <w:p w14:paraId="7D46C4DA"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-100</w:t>
            </w:r>
          </w:p>
        </w:tc>
        <w:tc>
          <w:tcPr>
            <w:tcW w:w="729" w:type="pct"/>
            <w:tcBorders>
              <w:top w:val="nil"/>
              <w:left w:val="nil"/>
              <w:right w:val="nil"/>
            </w:tcBorders>
          </w:tcPr>
          <w:p w14:paraId="1EFAD489"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sz w:val="20"/>
                <w:szCs w:val="20"/>
              </w:rPr>
              <w:t>0</w:t>
            </w:r>
          </w:p>
        </w:tc>
        <w:tc>
          <w:tcPr>
            <w:tcW w:w="647" w:type="pct"/>
            <w:tcBorders>
              <w:top w:val="nil"/>
              <w:left w:val="nil"/>
              <w:right w:val="nil"/>
            </w:tcBorders>
          </w:tcPr>
          <w:p w14:paraId="17B850A2"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0</w:t>
            </w:r>
          </w:p>
        </w:tc>
        <w:tc>
          <w:tcPr>
            <w:tcW w:w="690" w:type="pct"/>
            <w:tcBorders>
              <w:top w:val="nil"/>
              <w:left w:val="nil"/>
              <w:right w:val="nil"/>
            </w:tcBorders>
            <w:vAlign w:val="center"/>
          </w:tcPr>
          <w:p w14:paraId="14FA078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82EB21B" w14:textId="77777777" w:rsidTr="00D32EE7">
        <w:trPr>
          <w:trHeight w:val="300"/>
        </w:trPr>
        <w:tc>
          <w:tcPr>
            <w:tcW w:w="1066" w:type="pct"/>
            <w:tcBorders>
              <w:top w:val="nil"/>
              <w:left w:val="nil"/>
              <w:right w:val="nil"/>
            </w:tcBorders>
            <w:shd w:val="clear" w:color="auto" w:fill="auto"/>
            <w:noWrap/>
            <w:vAlign w:val="bottom"/>
          </w:tcPr>
          <w:p w14:paraId="50455EDF"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549" w:type="pct"/>
            <w:tcBorders>
              <w:top w:val="nil"/>
              <w:left w:val="nil"/>
              <w:right w:val="nil"/>
            </w:tcBorders>
            <w:shd w:val="clear" w:color="auto" w:fill="auto"/>
            <w:noWrap/>
            <w:vAlign w:val="center"/>
          </w:tcPr>
          <w:p w14:paraId="105577BE" w14:textId="77777777" w:rsidR="00B352A1" w:rsidRPr="00381FBF" w:rsidRDefault="00B352A1" w:rsidP="0070504D">
            <w:pPr>
              <w:rPr>
                <w:rFonts w:asciiTheme="minorHAnsi" w:hAnsiTheme="minorHAnsi"/>
                <w:noProof/>
                <w:color w:val="000000"/>
                <w:sz w:val="20"/>
                <w:szCs w:val="20"/>
              </w:rPr>
            </w:pPr>
          </w:p>
        </w:tc>
        <w:tc>
          <w:tcPr>
            <w:tcW w:w="669" w:type="pct"/>
            <w:tcBorders>
              <w:top w:val="nil"/>
              <w:left w:val="nil"/>
              <w:right w:val="nil"/>
            </w:tcBorders>
            <w:shd w:val="clear" w:color="auto" w:fill="auto"/>
            <w:noWrap/>
            <w:vAlign w:val="center"/>
          </w:tcPr>
          <w:p w14:paraId="39DF68A0" w14:textId="77777777" w:rsidR="00B352A1" w:rsidRPr="00381FBF" w:rsidRDefault="00B352A1" w:rsidP="0070504D">
            <w:pPr>
              <w:rPr>
                <w:rFonts w:asciiTheme="minorHAnsi" w:hAnsiTheme="minorHAnsi"/>
                <w:noProof/>
                <w:color w:val="000000"/>
                <w:sz w:val="20"/>
                <w:szCs w:val="20"/>
              </w:rPr>
            </w:pPr>
          </w:p>
        </w:tc>
        <w:tc>
          <w:tcPr>
            <w:tcW w:w="648" w:type="pct"/>
            <w:tcBorders>
              <w:top w:val="nil"/>
              <w:left w:val="nil"/>
              <w:right w:val="nil"/>
            </w:tcBorders>
            <w:shd w:val="clear" w:color="auto" w:fill="auto"/>
            <w:noWrap/>
            <w:vAlign w:val="center"/>
          </w:tcPr>
          <w:p w14:paraId="4ABD893B" w14:textId="77777777" w:rsidR="00B352A1" w:rsidRPr="00381FBF" w:rsidRDefault="00B352A1" w:rsidP="0070504D">
            <w:pPr>
              <w:rPr>
                <w:rFonts w:asciiTheme="minorHAnsi" w:hAnsiTheme="minorHAnsi"/>
                <w:noProof/>
                <w:color w:val="00B050"/>
                <w:sz w:val="20"/>
                <w:szCs w:val="20"/>
              </w:rPr>
            </w:pPr>
          </w:p>
        </w:tc>
        <w:tc>
          <w:tcPr>
            <w:tcW w:w="729" w:type="pct"/>
            <w:tcBorders>
              <w:top w:val="nil"/>
              <w:left w:val="nil"/>
              <w:right w:val="nil"/>
            </w:tcBorders>
          </w:tcPr>
          <w:p w14:paraId="644684BB" w14:textId="77777777" w:rsidR="00B352A1" w:rsidRPr="00381FBF" w:rsidRDefault="00B352A1" w:rsidP="0070504D">
            <w:pPr>
              <w:rPr>
                <w:rFonts w:asciiTheme="minorHAnsi" w:hAnsiTheme="minorHAnsi"/>
                <w:noProof/>
                <w:color w:val="00B050"/>
                <w:sz w:val="20"/>
                <w:szCs w:val="20"/>
              </w:rPr>
            </w:pPr>
          </w:p>
        </w:tc>
        <w:tc>
          <w:tcPr>
            <w:tcW w:w="647" w:type="pct"/>
            <w:tcBorders>
              <w:top w:val="nil"/>
              <w:left w:val="nil"/>
              <w:right w:val="nil"/>
            </w:tcBorders>
          </w:tcPr>
          <w:p w14:paraId="005EF425" w14:textId="77777777" w:rsidR="00B352A1" w:rsidRPr="00381FBF" w:rsidRDefault="00B352A1" w:rsidP="0070504D">
            <w:pPr>
              <w:rPr>
                <w:rFonts w:asciiTheme="minorHAnsi" w:hAnsiTheme="minorHAnsi"/>
                <w:noProof/>
                <w:sz w:val="20"/>
                <w:szCs w:val="20"/>
              </w:rPr>
            </w:pPr>
          </w:p>
        </w:tc>
        <w:tc>
          <w:tcPr>
            <w:tcW w:w="690" w:type="pct"/>
            <w:tcBorders>
              <w:top w:val="nil"/>
              <w:left w:val="nil"/>
              <w:right w:val="nil"/>
            </w:tcBorders>
            <w:vAlign w:val="center"/>
          </w:tcPr>
          <w:p w14:paraId="55C8ECBB" w14:textId="77777777" w:rsidR="00B352A1" w:rsidRPr="00381FBF" w:rsidRDefault="00B352A1" w:rsidP="0070504D">
            <w:pPr>
              <w:rPr>
                <w:rFonts w:asciiTheme="minorHAnsi" w:hAnsiTheme="minorHAnsi"/>
                <w:noProof/>
                <w:color w:val="000000"/>
                <w:sz w:val="20"/>
                <w:szCs w:val="20"/>
              </w:rPr>
            </w:pPr>
          </w:p>
        </w:tc>
      </w:tr>
      <w:tr w:rsidR="00B352A1" w:rsidRPr="00381FBF" w14:paraId="43D14D24" w14:textId="77777777" w:rsidTr="00D32EE7">
        <w:trPr>
          <w:trHeight w:val="300"/>
        </w:trPr>
        <w:tc>
          <w:tcPr>
            <w:tcW w:w="1066" w:type="pct"/>
            <w:tcBorders>
              <w:left w:val="nil"/>
              <w:right w:val="nil"/>
            </w:tcBorders>
            <w:shd w:val="clear" w:color="auto" w:fill="auto"/>
            <w:noWrap/>
            <w:vAlign w:val="bottom"/>
            <w:hideMark/>
          </w:tcPr>
          <w:p w14:paraId="5273747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 xml:space="preserve">Utgifter produksjon </w:t>
            </w:r>
          </w:p>
        </w:tc>
        <w:tc>
          <w:tcPr>
            <w:tcW w:w="549" w:type="pct"/>
            <w:tcBorders>
              <w:left w:val="nil"/>
              <w:right w:val="nil"/>
            </w:tcBorders>
            <w:shd w:val="clear" w:color="auto" w:fill="auto"/>
            <w:noWrap/>
            <w:vAlign w:val="center"/>
            <w:hideMark/>
          </w:tcPr>
          <w:p w14:paraId="324733E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69" w:type="pct"/>
            <w:tcBorders>
              <w:left w:val="nil"/>
              <w:right w:val="nil"/>
            </w:tcBorders>
            <w:shd w:val="clear" w:color="auto" w:fill="auto"/>
            <w:noWrap/>
            <w:vAlign w:val="center"/>
            <w:hideMark/>
          </w:tcPr>
          <w:p w14:paraId="709FBDE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8" w:type="pct"/>
            <w:tcBorders>
              <w:left w:val="nil"/>
              <w:right w:val="nil"/>
            </w:tcBorders>
            <w:shd w:val="clear" w:color="auto" w:fill="auto"/>
            <w:noWrap/>
            <w:vAlign w:val="center"/>
            <w:hideMark/>
          </w:tcPr>
          <w:p w14:paraId="3B45003D" w14:textId="77777777" w:rsidR="00B352A1" w:rsidRPr="00381FBF" w:rsidRDefault="00B352A1" w:rsidP="0070504D">
            <w:pPr>
              <w:rPr>
                <w:rFonts w:asciiTheme="minorHAnsi" w:hAnsiTheme="minorHAnsi"/>
                <w:noProof/>
                <w:color w:val="00B050"/>
                <w:sz w:val="20"/>
                <w:szCs w:val="20"/>
              </w:rPr>
            </w:pPr>
          </w:p>
        </w:tc>
        <w:tc>
          <w:tcPr>
            <w:tcW w:w="729" w:type="pct"/>
            <w:tcBorders>
              <w:left w:val="nil"/>
              <w:right w:val="nil"/>
            </w:tcBorders>
          </w:tcPr>
          <w:p w14:paraId="6126FC59"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0000"/>
                <w:sz w:val="20"/>
                <w:szCs w:val="20"/>
              </w:rPr>
              <w:t>100</w:t>
            </w:r>
          </w:p>
        </w:tc>
        <w:tc>
          <w:tcPr>
            <w:tcW w:w="647" w:type="pct"/>
            <w:tcBorders>
              <w:left w:val="nil"/>
              <w:right w:val="nil"/>
            </w:tcBorders>
          </w:tcPr>
          <w:p w14:paraId="2FABDA85" w14:textId="77777777" w:rsidR="00B352A1" w:rsidRPr="00381FBF" w:rsidRDefault="00B352A1" w:rsidP="0070504D">
            <w:pPr>
              <w:rPr>
                <w:rFonts w:asciiTheme="minorHAnsi" w:hAnsiTheme="minorHAnsi"/>
                <w:noProof/>
                <w:sz w:val="20"/>
                <w:szCs w:val="20"/>
              </w:rPr>
            </w:pPr>
          </w:p>
        </w:tc>
        <w:tc>
          <w:tcPr>
            <w:tcW w:w="690" w:type="pct"/>
            <w:tcBorders>
              <w:left w:val="nil"/>
              <w:right w:val="nil"/>
            </w:tcBorders>
            <w:vAlign w:val="center"/>
          </w:tcPr>
          <w:p w14:paraId="6EEAE14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2472D01C" w14:textId="77777777" w:rsidTr="00D32EE7">
        <w:trPr>
          <w:trHeight w:val="300"/>
        </w:trPr>
        <w:tc>
          <w:tcPr>
            <w:tcW w:w="1066" w:type="pct"/>
            <w:tcBorders>
              <w:top w:val="nil"/>
              <w:left w:val="nil"/>
              <w:right w:val="nil"/>
            </w:tcBorders>
            <w:shd w:val="clear" w:color="auto" w:fill="auto"/>
            <w:noWrap/>
            <w:vAlign w:val="bottom"/>
            <w:hideMark/>
          </w:tcPr>
          <w:p w14:paraId="4F892AB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Levering mat</w:t>
            </w:r>
          </w:p>
        </w:tc>
        <w:tc>
          <w:tcPr>
            <w:tcW w:w="549" w:type="pct"/>
            <w:tcBorders>
              <w:top w:val="nil"/>
              <w:left w:val="nil"/>
              <w:right w:val="nil"/>
            </w:tcBorders>
            <w:shd w:val="clear" w:color="auto" w:fill="auto"/>
            <w:noWrap/>
            <w:vAlign w:val="center"/>
            <w:hideMark/>
          </w:tcPr>
          <w:p w14:paraId="5C391AC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69" w:type="pct"/>
            <w:tcBorders>
              <w:top w:val="nil"/>
              <w:left w:val="nil"/>
              <w:right w:val="nil"/>
            </w:tcBorders>
            <w:shd w:val="clear" w:color="auto" w:fill="auto"/>
            <w:noWrap/>
            <w:vAlign w:val="center"/>
            <w:hideMark/>
          </w:tcPr>
          <w:p w14:paraId="15C626A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8" w:type="pct"/>
            <w:tcBorders>
              <w:top w:val="nil"/>
              <w:left w:val="nil"/>
              <w:right w:val="nil"/>
            </w:tcBorders>
            <w:shd w:val="clear" w:color="auto" w:fill="auto"/>
            <w:noWrap/>
            <w:vAlign w:val="center"/>
            <w:hideMark/>
          </w:tcPr>
          <w:p w14:paraId="6DC4C780"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100</w:t>
            </w:r>
          </w:p>
        </w:tc>
        <w:tc>
          <w:tcPr>
            <w:tcW w:w="729" w:type="pct"/>
            <w:tcBorders>
              <w:top w:val="nil"/>
              <w:left w:val="nil"/>
              <w:right w:val="nil"/>
            </w:tcBorders>
          </w:tcPr>
          <w:p w14:paraId="3126719C"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0000"/>
                <w:sz w:val="20"/>
                <w:szCs w:val="20"/>
              </w:rPr>
              <w:t>0</w:t>
            </w:r>
          </w:p>
        </w:tc>
        <w:tc>
          <w:tcPr>
            <w:tcW w:w="647" w:type="pct"/>
            <w:tcBorders>
              <w:top w:val="nil"/>
              <w:left w:val="nil"/>
              <w:right w:val="nil"/>
            </w:tcBorders>
          </w:tcPr>
          <w:p w14:paraId="2AE14E1B"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0</w:t>
            </w:r>
          </w:p>
        </w:tc>
        <w:tc>
          <w:tcPr>
            <w:tcW w:w="690" w:type="pct"/>
            <w:tcBorders>
              <w:top w:val="nil"/>
              <w:left w:val="nil"/>
              <w:right w:val="nil"/>
            </w:tcBorders>
            <w:vAlign w:val="center"/>
          </w:tcPr>
          <w:p w14:paraId="207E32E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sz w:val="20"/>
                <w:szCs w:val="20"/>
              </w:rPr>
              <w:t>0</w:t>
            </w:r>
          </w:p>
        </w:tc>
      </w:tr>
      <w:tr w:rsidR="00B352A1" w:rsidRPr="00381FBF" w14:paraId="5E5C70FA" w14:textId="77777777" w:rsidTr="00D32EE7">
        <w:trPr>
          <w:trHeight w:val="300"/>
        </w:trPr>
        <w:tc>
          <w:tcPr>
            <w:tcW w:w="1066" w:type="pct"/>
            <w:tcBorders>
              <w:left w:val="nil"/>
              <w:bottom w:val="single" w:sz="4" w:space="0" w:color="auto"/>
              <w:right w:val="nil"/>
            </w:tcBorders>
            <w:shd w:val="clear" w:color="auto" w:fill="auto"/>
            <w:noWrap/>
            <w:vAlign w:val="bottom"/>
            <w:hideMark/>
          </w:tcPr>
          <w:p w14:paraId="63A68B00" w14:textId="77777777" w:rsidR="00B352A1" w:rsidRPr="00381FBF" w:rsidRDefault="00B352A1" w:rsidP="0070504D">
            <w:pPr>
              <w:rPr>
                <w:rFonts w:asciiTheme="minorHAnsi" w:hAnsiTheme="minorHAnsi"/>
                <w:noProof/>
                <w:color w:val="000000"/>
                <w:sz w:val="20"/>
                <w:szCs w:val="20"/>
              </w:rPr>
            </w:pPr>
          </w:p>
        </w:tc>
        <w:tc>
          <w:tcPr>
            <w:tcW w:w="549" w:type="pct"/>
            <w:tcBorders>
              <w:left w:val="nil"/>
              <w:bottom w:val="single" w:sz="4" w:space="0" w:color="auto"/>
              <w:right w:val="nil"/>
            </w:tcBorders>
            <w:shd w:val="clear" w:color="auto" w:fill="auto"/>
            <w:noWrap/>
            <w:vAlign w:val="center"/>
            <w:hideMark/>
          </w:tcPr>
          <w:p w14:paraId="072F6E1F" w14:textId="77777777" w:rsidR="00B352A1" w:rsidRPr="00381FBF" w:rsidRDefault="00B352A1" w:rsidP="0070504D">
            <w:pPr>
              <w:rPr>
                <w:rFonts w:asciiTheme="minorHAnsi" w:hAnsiTheme="minorHAnsi"/>
                <w:noProof/>
                <w:color w:val="000000"/>
                <w:sz w:val="20"/>
                <w:szCs w:val="20"/>
              </w:rPr>
            </w:pPr>
          </w:p>
        </w:tc>
        <w:tc>
          <w:tcPr>
            <w:tcW w:w="669" w:type="pct"/>
            <w:tcBorders>
              <w:left w:val="nil"/>
              <w:bottom w:val="single" w:sz="4" w:space="0" w:color="auto"/>
              <w:right w:val="nil"/>
            </w:tcBorders>
            <w:shd w:val="clear" w:color="auto" w:fill="auto"/>
            <w:noWrap/>
            <w:vAlign w:val="center"/>
            <w:hideMark/>
          </w:tcPr>
          <w:p w14:paraId="41A05D0D" w14:textId="77777777" w:rsidR="00B352A1" w:rsidRPr="00381FBF" w:rsidRDefault="00B352A1" w:rsidP="0070504D">
            <w:pPr>
              <w:rPr>
                <w:rFonts w:asciiTheme="minorHAnsi" w:hAnsiTheme="minorHAnsi"/>
                <w:noProof/>
                <w:color w:val="000000"/>
                <w:sz w:val="20"/>
                <w:szCs w:val="20"/>
              </w:rPr>
            </w:pPr>
          </w:p>
        </w:tc>
        <w:tc>
          <w:tcPr>
            <w:tcW w:w="648" w:type="pct"/>
            <w:tcBorders>
              <w:left w:val="nil"/>
              <w:bottom w:val="single" w:sz="4" w:space="0" w:color="auto"/>
              <w:right w:val="nil"/>
            </w:tcBorders>
            <w:shd w:val="clear" w:color="auto" w:fill="auto"/>
            <w:noWrap/>
            <w:vAlign w:val="center"/>
            <w:hideMark/>
          </w:tcPr>
          <w:p w14:paraId="401E81A2" w14:textId="77777777" w:rsidR="00B352A1" w:rsidRPr="00381FBF" w:rsidRDefault="00B352A1" w:rsidP="0070504D">
            <w:pPr>
              <w:rPr>
                <w:rFonts w:asciiTheme="minorHAnsi" w:hAnsiTheme="minorHAnsi"/>
                <w:noProof/>
                <w:color w:val="000000"/>
                <w:sz w:val="20"/>
                <w:szCs w:val="20"/>
              </w:rPr>
            </w:pPr>
          </w:p>
        </w:tc>
        <w:tc>
          <w:tcPr>
            <w:tcW w:w="729" w:type="pct"/>
            <w:tcBorders>
              <w:left w:val="nil"/>
              <w:bottom w:val="single" w:sz="4" w:space="0" w:color="auto"/>
              <w:right w:val="nil"/>
            </w:tcBorders>
          </w:tcPr>
          <w:p w14:paraId="6D5FE962" w14:textId="77777777" w:rsidR="00B352A1" w:rsidRPr="00381FBF" w:rsidRDefault="00B352A1" w:rsidP="0070504D">
            <w:pPr>
              <w:rPr>
                <w:rFonts w:asciiTheme="minorHAnsi" w:hAnsiTheme="minorHAnsi"/>
                <w:noProof/>
                <w:color w:val="000000"/>
                <w:sz w:val="20"/>
                <w:szCs w:val="20"/>
              </w:rPr>
            </w:pPr>
          </w:p>
        </w:tc>
        <w:tc>
          <w:tcPr>
            <w:tcW w:w="647" w:type="pct"/>
            <w:tcBorders>
              <w:left w:val="nil"/>
              <w:bottom w:val="single" w:sz="4" w:space="0" w:color="auto"/>
              <w:right w:val="nil"/>
            </w:tcBorders>
          </w:tcPr>
          <w:p w14:paraId="13894406" w14:textId="77777777" w:rsidR="00B352A1" w:rsidRPr="00381FBF" w:rsidRDefault="00B352A1" w:rsidP="0070504D">
            <w:pPr>
              <w:rPr>
                <w:rFonts w:asciiTheme="minorHAnsi" w:hAnsiTheme="minorHAnsi"/>
                <w:noProof/>
                <w:color w:val="000000"/>
                <w:sz w:val="20"/>
                <w:szCs w:val="20"/>
              </w:rPr>
            </w:pPr>
          </w:p>
        </w:tc>
        <w:tc>
          <w:tcPr>
            <w:tcW w:w="690" w:type="pct"/>
            <w:tcBorders>
              <w:left w:val="nil"/>
              <w:bottom w:val="single" w:sz="4" w:space="0" w:color="auto"/>
              <w:right w:val="nil"/>
            </w:tcBorders>
            <w:vAlign w:val="center"/>
          </w:tcPr>
          <w:p w14:paraId="1403518E" w14:textId="77777777" w:rsidR="00B352A1" w:rsidRPr="00381FBF" w:rsidRDefault="00B352A1" w:rsidP="0070504D">
            <w:pPr>
              <w:rPr>
                <w:rFonts w:asciiTheme="minorHAnsi" w:hAnsiTheme="minorHAnsi"/>
                <w:noProof/>
                <w:color w:val="000000"/>
                <w:sz w:val="20"/>
                <w:szCs w:val="20"/>
              </w:rPr>
            </w:pPr>
          </w:p>
        </w:tc>
      </w:tr>
      <w:tr w:rsidR="00B352A1" w:rsidRPr="00381FBF" w14:paraId="2DAC99F7" w14:textId="77777777" w:rsidTr="00D32EE7">
        <w:trPr>
          <w:trHeight w:val="315"/>
        </w:trPr>
        <w:tc>
          <w:tcPr>
            <w:tcW w:w="1066" w:type="pct"/>
            <w:tcBorders>
              <w:left w:val="nil"/>
              <w:bottom w:val="single" w:sz="8" w:space="0" w:color="auto"/>
              <w:right w:val="nil"/>
            </w:tcBorders>
            <w:shd w:val="clear" w:color="auto" w:fill="F2F2F2" w:themeFill="background1" w:themeFillShade="F2"/>
            <w:noWrap/>
            <w:vAlign w:val="center"/>
            <w:hideMark/>
          </w:tcPr>
          <w:p w14:paraId="1B67101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49" w:type="pct"/>
            <w:tcBorders>
              <w:left w:val="nil"/>
              <w:bottom w:val="single" w:sz="8" w:space="0" w:color="auto"/>
              <w:right w:val="nil"/>
            </w:tcBorders>
            <w:shd w:val="clear" w:color="auto" w:fill="F2F2F2" w:themeFill="background1" w:themeFillShade="F2"/>
            <w:noWrap/>
            <w:vAlign w:val="center"/>
            <w:hideMark/>
          </w:tcPr>
          <w:p w14:paraId="5BE14A6D" w14:textId="77777777" w:rsidR="00B352A1" w:rsidRPr="00381FBF" w:rsidRDefault="00B352A1" w:rsidP="0070504D">
            <w:pPr>
              <w:rPr>
                <w:rFonts w:asciiTheme="minorHAnsi" w:hAnsiTheme="minorHAnsi"/>
                <w:b/>
                <w:bCs/>
                <w:noProof/>
                <w:color w:val="000000"/>
                <w:sz w:val="20"/>
                <w:szCs w:val="20"/>
              </w:rPr>
            </w:pPr>
          </w:p>
        </w:tc>
        <w:tc>
          <w:tcPr>
            <w:tcW w:w="669" w:type="pct"/>
            <w:tcBorders>
              <w:left w:val="nil"/>
              <w:bottom w:val="single" w:sz="8" w:space="0" w:color="auto"/>
              <w:right w:val="nil"/>
            </w:tcBorders>
            <w:shd w:val="clear" w:color="auto" w:fill="F2F2F2" w:themeFill="background1" w:themeFillShade="F2"/>
            <w:noWrap/>
            <w:vAlign w:val="center"/>
            <w:hideMark/>
          </w:tcPr>
          <w:p w14:paraId="6CF10C0A"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p>
          <w:p w14:paraId="7667D0AB"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konsolidert</w:t>
            </w:r>
          </w:p>
        </w:tc>
        <w:tc>
          <w:tcPr>
            <w:tcW w:w="648" w:type="pct"/>
            <w:tcBorders>
              <w:left w:val="nil"/>
              <w:bottom w:val="single" w:sz="8" w:space="0" w:color="auto"/>
              <w:right w:val="nil"/>
            </w:tcBorders>
            <w:shd w:val="clear" w:color="auto" w:fill="F2F2F2" w:themeFill="background1" w:themeFillShade="F2"/>
            <w:noWrap/>
            <w:vAlign w:val="center"/>
            <w:hideMark/>
          </w:tcPr>
          <w:p w14:paraId="07BD25D6" w14:textId="77777777" w:rsidR="00B352A1" w:rsidRPr="00381FBF" w:rsidRDefault="00B352A1" w:rsidP="0070504D">
            <w:pPr>
              <w:rPr>
                <w:rFonts w:asciiTheme="minorHAnsi" w:hAnsiTheme="minorHAnsi"/>
                <w:b/>
                <w:bCs/>
                <w:noProof/>
                <w:color w:val="000000"/>
                <w:sz w:val="16"/>
                <w:szCs w:val="14"/>
              </w:rPr>
            </w:pPr>
          </w:p>
        </w:tc>
        <w:tc>
          <w:tcPr>
            <w:tcW w:w="729" w:type="pct"/>
            <w:tcBorders>
              <w:left w:val="nil"/>
              <w:bottom w:val="single" w:sz="8" w:space="0" w:color="auto"/>
              <w:right w:val="nil"/>
            </w:tcBorders>
            <w:shd w:val="clear" w:color="auto" w:fill="F2F2F2" w:themeFill="background1" w:themeFillShade="F2"/>
            <w:vAlign w:val="center"/>
          </w:tcPr>
          <w:p w14:paraId="7E614400"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p>
          <w:p w14:paraId="747ABC37"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KOSTRA konsern</w:t>
            </w:r>
          </w:p>
        </w:tc>
        <w:tc>
          <w:tcPr>
            <w:tcW w:w="647" w:type="pct"/>
            <w:tcBorders>
              <w:left w:val="nil"/>
              <w:bottom w:val="single" w:sz="8" w:space="0" w:color="auto"/>
              <w:right w:val="nil"/>
            </w:tcBorders>
            <w:shd w:val="clear" w:color="auto" w:fill="F2F2F2" w:themeFill="background1" w:themeFillShade="F2"/>
            <w:vAlign w:val="center"/>
          </w:tcPr>
          <w:p w14:paraId="239392E0" w14:textId="77777777" w:rsidR="00B352A1" w:rsidRPr="00381FBF" w:rsidRDefault="00B352A1" w:rsidP="0070504D">
            <w:pPr>
              <w:rPr>
                <w:rFonts w:asciiTheme="minorHAnsi" w:hAnsiTheme="minorHAnsi"/>
                <w:b/>
                <w:bCs/>
                <w:noProof/>
                <w:color w:val="000000"/>
                <w:sz w:val="20"/>
                <w:szCs w:val="20"/>
              </w:rPr>
            </w:pPr>
          </w:p>
        </w:tc>
        <w:tc>
          <w:tcPr>
            <w:tcW w:w="690" w:type="pct"/>
            <w:tcBorders>
              <w:left w:val="nil"/>
              <w:bottom w:val="single" w:sz="8" w:space="0" w:color="auto"/>
              <w:right w:val="nil"/>
            </w:tcBorders>
            <w:shd w:val="clear" w:color="auto" w:fill="F2F2F2" w:themeFill="background1" w:themeFillShade="F2"/>
            <w:vAlign w:val="center"/>
          </w:tcPr>
          <w:p w14:paraId="6F766FD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w:t>
            </w:r>
          </w:p>
        </w:tc>
      </w:tr>
      <w:tr w:rsidR="00B352A1" w:rsidRPr="00381FBF" w14:paraId="227ECFF7" w14:textId="77777777" w:rsidTr="00D32EE7">
        <w:trPr>
          <w:trHeight w:val="300"/>
        </w:trPr>
        <w:tc>
          <w:tcPr>
            <w:tcW w:w="1066" w:type="pct"/>
            <w:tcBorders>
              <w:top w:val="nil"/>
              <w:left w:val="nil"/>
              <w:bottom w:val="nil"/>
              <w:right w:val="nil"/>
            </w:tcBorders>
            <w:shd w:val="clear" w:color="auto" w:fill="auto"/>
            <w:noWrap/>
            <w:vAlign w:val="bottom"/>
            <w:hideMark/>
          </w:tcPr>
          <w:p w14:paraId="519B681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49" w:type="pct"/>
            <w:tcBorders>
              <w:top w:val="nil"/>
              <w:left w:val="nil"/>
              <w:bottom w:val="nil"/>
              <w:right w:val="nil"/>
            </w:tcBorders>
            <w:shd w:val="clear" w:color="auto" w:fill="auto"/>
            <w:noWrap/>
            <w:vAlign w:val="bottom"/>
          </w:tcPr>
          <w:p w14:paraId="51F4AED1" w14:textId="77777777" w:rsidR="00B352A1" w:rsidRPr="00381FBF" w:rsidRDefault="00B352A1" w:rsidP="0070504D">
            <w:pPr>
              <w:rPr>
                <w:rFonts w:asciiTheme="minorHAnsi" w:hAnsiTheme="minorHAnsi"/>
                <w:i/>
                <w:iCs/>
                <w:noProof/>
                <w:color w:val="000000"/>
                <w:sz w:val="20"/>
                <w:szCs w:val="20"/>
              </w:rPr>
            </w:pPr>
          </w:p>
        </w:tc>
        <w:tc>
          <w:tcPr>
            <w:tcW w:w="669" w:type="pct"/>
            <w:tcBorders>
              <w:top w:val="nil"/>
              <w:left w:val="nil"/>
              <w:bottom w:val="nil"/>
              <w:right w:val="nil"/>
            </w:tcBorders>
            <w:shd w:val="clear" w:color="auto" w:fill="auto"/>
            <w:noWrap/>
            <w:vAlign w:val="center"/>
            <w:hideMark/>
          </w:tcPr>
          <w:p w14:paraId="32E362D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8" w:type="pct"/>
            <w:tcBorders>
              <w:top w:val="nil"/>
              <w:left w:val="nil"/>
              <w:bottom w:val="nil"/>
              <w:right w:val="nil"/>
            </w:tcBorders>
            <w:shd w:val="clear" w:color="auto" w:fill="auto"/>
            <w:noWrap/>
            <w:vAlign w:val="center"/>
            <w:hideMark/>
          </w:tcPr>
          <w:p w14:paraId="5852AC10" w14:textId="77777777" w:rsidR="00B352A1" w:rsidRPr="00381FBF" w:rsidRDefault="00B352A1" w:rsidP="0070504D">
            <w:pPr>
              <w:rPr>
                <w:rFonts w:asciiTheme="minorHAnsi" w:hAnsiTheme="minorHAnsi"/>
                <w:noProof/>
                <w:color w:val="000000"/>
                <w:sz w:val="20"/>
                <w:szCs w:val="20"/>
              </w:rPr>
            </w:pPr>
          </w:p>
        </w:tc>
        <w:tc>
          <w:tcPr>
            <w:tcW w:w="729" w:type="pct"/>
            <w:tcBorders>
              <w:top w:val="nil"/>
              <w:left w:val="nil"/>
              <w:bottom w:val="nil"/>
              <w:right w:val="nil"/>
            </w:tcBorders>
            <w:vAlign w:val="center"/>
          </w:tcPr>
          <w:p w14:paraId="769FCE3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7" w:type="pct"/>
            <w:tcBorders>
              <w:top w:val="nil"/>
              <w:left w:val="nil"/>
              <w:bottom w:val="nil"/>
              <w:right w:val="nil"/>
            </w:tcBorders>
            <w:vAlign w:val="center"/>
          </w:tcPr>
          <w:p w14:paraId="6BB7A744" w14:textId="77777777" w:rsidR="00B352A1" w:rsidRPr="00381FBF" w:rsidRDefault="00B352A1" w:rsidP="0070504D">
            <w:pPr>
              <w:rPr>
                <w:rFonts w:asciiTheme="minorHAnsi" w:hAnsiTheme="minorHAnsi"/>
                <w:noProof/>
                <w:color w:val="FF0000"/>
                <w:sz w:val="20"/>
                <w:szCs w:val="20"/>
              </w:rPr>
            </w:pPr>
          </w:p>
        </w:tc>
        <w:tc>
          <w:tcPr>
            <w:tcW w:w="690" w:type="pct"/>
            <w:tcBorders>
              <w:top w:val="nil"/>
              <w:left w:val="nil"/>
              <w:bottom w:val="nil"/>
              <w:right w:val="nil"/>
            </w:tcBorders>
            <w:vAlign w:val="center"/>
          </w:tcPr>
          <w:p w14:paraId="7F98C307"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3A776B28" w14:textId="77777777" w:rsidTr="00D32EE7">
        <w:trPr>
          <w:trHeight w:val="300"/>
        </w:trPr>
        <w:tc>
          <w:tcPr>
            <w:tcW w:w="1066" w:type="pct"/>
            <w:tcBorders>
              <w:top w:val="nil"/>
              <w:left w:val="nil"/>
              <w:bottom w:val="nil"/>
              <w:right w:val="nil"/>
            </w:tcBorders>
            <w:shd w:val="clear" w:color="auto" w:fill="auto"/>
            <w:noWrap/>
            <w:vAlign w:val="bottom"/>
            <w:hideMark/>
          </w:tcPr>
          <w:p w14:paraId="75FD0A4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49" w:type="pct"/>
            <w:tcBorders>
              <w:top w:val="nil"/>
              <w:left w:val="nil"/>
              <w:bottom w:val="nil"/>
              <w:right w:val="nil"/>
            </w:tcBorders>
            <w:shd w:val="clear" w:color="auto" w:fill="auto"/>
            <w:noWrap/>
            <w:vAlign w:val="bottom"/>
          </w:tcPr>
          <w:p w14:paraId="07800D94" w14:textId="77777777" w:rsidR="00B352A1" w:rsidRPr="00381FBF" w:rsidRDefault="00B352A1" w:rsidP="0070504D">
            <w:pPr>
              <w:rPr>
                <w:rFonts w:asciiTheme="minorHAnsi" w:hAnsiTheme="minorHAnsi"/>
                <w:i/>
                <w:iCs/>
                <w:noProof/>
                <w:color w:val="000000"/>
                <w:sz w:val="20"/>
                <w:szCs w:val="20"/>
              </w:rPr>
            </w:pPr>
          </w:p>
        </w:tc>
        <w:tc>
          <w:tcPr>
            <w:tcW w:w="669" w:type="pct"/>
            <w:tcBorders>
              <w:top w:val="nil"/>
              <w:left w:val="nil"/>
              <w:bottom w:val="nil"/>
              <w:right w:val="nil"/>
            </w:tcBorders>
            <w:shd w:val="clear" w:color="auto" w:fill="auto"/>
            <w:noWrap/>
            <w:vAlign w:val="center"/>
            <w:hideMark/>
          </w:tcPr>
          <w:p w14:paraId="56959AD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648" w:type="pct"/>
            <w:tcBorders>
              <w:top w:val="nil"/>
              <w:left w:val="nil"/>
              <w:bottom w:val="nil"/>
              <w:right w:val="nil"/>
            </w:tcBorders>
            <w:shd w:val="clear" w:color="auto" w:fill="auto"/>
            <w:noWrap/>
            <w:vAlign w:val="center"/>
            <w:hideMark/>
          </w:tcPr>
          <w:p w14:paraId="44620D29" w14:textId="77777777" w:rsidR="00B352A1" w:rsidRPr="00381FBF" w:rsidRDefault="00B352A1" w:rsidP="0070504D">
            <w:pPr>
              <w:rPr>
                <w:rFonts w:asciiTheme="minorHAnsi" w:hAnsiTheme="minorHAnsi"/>
                <w:noProof/>
                <w:color w:val="000000"/>
                <w:sz w:val="20"/>
                <w:szCs w:val="20"/>
              </w:rPr>
            </w:pPr>
          </w:p>
        </w:tc>
        <w:tc>
          <w:tcPr>
            <w:tcW w:w="729" w:type="pct"/>
            <w:tcBorders>
              <w:top w:val="nil"/>
              <w:left w:val="nil"/>
              <w:bottom w:val="nil"/>
              <w:right w:val="nil"/>
            </w:tcBorders>
            <w:vAlign w:val="center"/>
          </w:tcPr>
          <w:p w14:paraId="009FBCA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7" w:type="pct"/>
            <w:tcBorders>
              <w:top w:val="nil"/>
              <w:left w:val="nil"/>
              <w:bottom w:val="nil"/>
              <w:right w:val="nil"/>
            </w:tcBorders>
            <w:vAlign w:val="center"/>
          </w:tcPr>
          <w:p w14:paraId="0B163070" w14:textId="77777777" w:rsidR="00B352A1" w:rsidRPr="00381FBF" w:rsidRDefault="00B352A1" w:rsidP="0070504D">
            <w:pPr>
              <w:rPr>
                <w:rFonts w:asciiTheme="minorHAnsi" w:hAnsiTheme="minorHAnsi"/>
                <w:noProof/>
                <w:color w:val="FF0000"/>
                <w:sz w:val="20"/>
                <w:szCs w:val="20"/>
              </w:rPr>
            </w:pPr>
          </w:p>
        </w:tc>
        <w:tc>
          <w:tcPr>
            <w:tcW w:w="690" w:type="pct"/>
            <w:tcBorders>
              <w:top w:val="nil"/>
              <w:left w:val="nil"/>
              <w:bottom w:val="nil"/>
              <w:right w:val="nil"/>
            </w:tcBorders>
            <w:vAlign w:val="center"/>
          </w:tcPr>
          <w:p w14:paraId="6D4CE844"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2C67710F" w14:textId="77777777" w:rsidTr="00D32EE7">
        <w:trPr>
          <w:trHeight w:val="300"/>
        </w:trPr>
        <w:tc>
          <w:tcPr>
            <w:tcW w:w="1616" w:type="pct"/>
            <w:gridSpan w:val="2"/>
            <w:tcBorders>
              <w:top w:val="nil"/>
              <w:left w:val="nil"/>
              <w:right w:val="nil"/>
            </w:tcBorders>
            <w:shd w:val="clear" w:color="auto" w:fill="auto"/>
            <w:noWrap/>
            <w:vAlign w:val="bottom"/>
            <w:hideMark/>
          </w:tcPr>
          <w:p w14:paraId="1256B5BA" w14:textId="77777777" w:rsidR="00B352A1" w:rsidRPr="00381FBF" w:rsidRDefault="00B352A1" w:rsidP="0070504D">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69" w:type="pct"/>
            <w:tcBorders>
              <w:top w:val="nil"/>
              <w:left w:val="nil"/>
              <w:right w:val="nil"/>
            </w:tcBorders>
            <w:shd w:val="clear" w:color="auto" w:fill="auto"/>
            <w:noWrap/>
            <w:vAlign w:val="center"/>
            <w:hideMark/>
          </w:tcPr>
          <w:p w14:paraId="23864C0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8" w:type="pct"/>
            <w:tcBorders>
              <w:top w:val="nil"/>
              <w:left w:val="nil"/>
              <w:right w:val="nil"/>
            </w:tcBorders>
            <w:shd w:val="clear" w:color="auto" w:fill="auto"/>
            <w:noWrap/>
            <w:vAlign w:val="center"/>
            <w:hideMark/>
          </w:tcPr>
          <w:p w14:paraId="721F8FDE" w14:textId="77777777" w:rsidR="00B352A1" w:rsidRPr="00381FBF" w:rsidRDefault="00B352A1" w:rsidP="0070504D">
            <w:pPr>
              <w:rPr>
                <w:rFonts w:asciiTheme="minorHAnsi" w:hAnsiTheme="minorHAnsi"/>
                <w:noProof/>
                <w:color w:val="000000"/>
                <w:sz w:val="20"/>
                <w:szCs w:val="20"/>
              </w:rPr>
            </w:pPr>
          </w:p>
        </w:tc>
        <w:tc>
          <w:tcPr>
            <w:tcW w:w="729" w:type="pct"/>
            <w:tcBorders>
              <w:top w:val="nil"/>
              <w:left w:val="nil"/>
              <w:right w:val="nil"/>
            </w:tcBorders>
            <w:vAlign w:val="center"/>
          </w:tcPr>
          <w:p w14:paraId="3FDF23F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7" w:type="pct"/>
            <w:tcBorders>
              <w:top w:val="nil"/>
              <w:left w:val="nil"/>
              <w:right w:val="nil"/>
            </w:tcBorders>
          </w:tcPr>
          <w:p w14:paraId="6E74BA49" w14:textId="77777777" w:rsidR="00B352A1" w:rsidRPr="00381FBF" w:rsidRDefault="00B352A1" w:rsidP="0070504D">
            <w:pPr>
              <w:rPr>
                <w:rFonts w:asciiTheme="minorHAnsi" w:hAnsiTheme="minorHAnsi"/>
                <w:noProof/>
                <w:color w:val="FF0000"/>
                <w:sz w:val="20"/>
                <w:szCs w:val="20"/>
              </w:rPr>
            </w:pPr>
          </w:p>
        </w:tc>
        <w:tc>
          <w:tcPr>
            <w:tcW w:w="690" w:type="pct"/>
            <w:tcBorders>
              <w:top w:val="nil"/>
              <w:left w:val="nil"/>
              <w:right w:val="nil"/>
            </w:tcBorders>
            <w:vAlign w:val="center"/>
          </w:tcPr>
          <w:p w14:paraId="0F1B7BC2"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100</w:t>
            </w:r>
          </w:p>
        </w:tc>
      </w:tr>
    </w:tbl>
    <w:p w14:paraId="17690D0A" w14:textId="77777777" w:rsidR="00B352A1" w:rsidRPr="00381FBF" w:rsidRDefault="00B352A1" w:rsidP="0070504D">
      <w:pPr>
        <w:rPr>
          <w:noProof/>
          <w:sz w:val="20"/>
          <w:szCs w:val="20"/>
        </w:rPr>
      </w:pPr>
    </w:p>
    <w:p w14:paraId="34260223" w14:textId="77777777" w:rsidR="00B352A1" w:rsidRPr="00381FBF" w:rsidRDefault="00B352A1" w:rsidP="0070504D">
      <w:pPr>
        <w:rPr>
          <w:bCs/>
          <w:i/>
          <w:iCs/>
          <w:noProof/>
          <w:szCs w:val="24"/>
        </w:rPr>
      </w:pPr>
    </w:p>
    <w:p w14:paraId="312CD9D3" w14:textId="77777777" w:rsidR="00B352A1" w:rsidRPr="00381FBF" w:rsidRDefault="00B352A1" w:rsidP="0070504D">
      <w:pPr>
        <w:spacing w:after="0" w:line="240" w:lineRule="auto"/>
        <w:rPr>
          <w:bCs/>
          <w:i/>
          <w:iCs/>
          <w:noProof/>
          <w:szCs w:val="24"/>
        </w:rPr>
      </w:pPr>
      <w:r w:rsidRPr="00381FBF">
        <w:rPr>
          <w:bCs/>
          <w:i/>
          <w:iCs/>
          <w:noProof/>
          <w:szCs w:val="24"/>
        </w:rPr>
        <w:br w:type="page"/>
      </w:r>
    </w:p>
    <w:p w14:paraId="20AD36B7" w14:textId="77777777" w:rsidR="00B352A1" w:rsidRPr="00381FBF" w:rsidRDefault="00B352A1" w:rsidP="0070504D">
      <w:pPr>
        <w:pStyle w:val="Overskrift4"/>
        <w:rPr>
          <w:noProof/>
        </w:rPr>
      </w:pPr>
      <w:r w:rsidRPr="00381FBF">
        <w:rPr>
          <w:noProof/>
        </w:rPr>
        <w:lastRenderedPageBreak/>
        <w:t>Kjøp av deltjeneste (felleskjøkken) fra eget IKS (samme funksjon)</w:t>
      </w:r>
    </w:p>
    <w:p w14:paraId="3018D3C3" w14:textId="77777777" w:rsidR="00B352A1" w:rsidRPr="004932D2" w:rsidRDefault="00B352A1" w:rsidP="0070504D">
      <w:pPr>
        <w:rPr>
          <w:noProof/>
          <w:sz w:val="20"/>
          <w:szCs w:val="20"/>
        </w:rPr>
      </w:pPr>
      <w:r w:rsidRPr="00381FBF">
        <w:rPr>
          <w:noProof/>
          <w:sz w:val="20"/>
          <w:szCs w:val="20"/>
        </w:rPr>
        <w:t xml:space="preserve">Kommunen er deltaker i et IKS som leverer mat til sykehjem i kommunen. Kjøp og salg av tjenesten er en konsernintern transaksjon mellom </w:t>
      </w:r>
      <w:r w:rsidRPr="004932D2">
        <w:rPr>
          <w:noProof/>
          <w:sz w:val="20"/>
          <w:szCs w:val="20"/>
        </w:rPr>
        <w:t>kommunekassen og IKS. Ved rapportering av henholdsvis kommunekassens regnskap og IKSet regnskap, skal disse transaksjonene framgå på funksjon 253 og på artene 380/780, jf. punkt 6.5.</w:t>
      </w:r>
    </w:p>
    <w:p w14:paraId="4380AC0B" w14:textId="77777777" w:rsidR="00B352A1" w:rsidRPr="00381FBF" w:rsidRDefault="00B352A1" w:rsidP="0070504D">
      <w:pPr>
        <w:rPr>
          <w:noProof/>
          <w:sz w:val="20"/>
          <w:szCs w:val="20"/>
        </w:rPr>
      </w:pPr>
      <w:r w:rsidRPr="004932D2">
        <w:rPr>
          <w:noProof/>
          <w:sz w:val="20"/>
          <w:szCs w:val="20"/>
        </w:rPr>
        <w:t>I det konsoliderte årsregnskapet skal disse konserninterne transaksjonene ikke elimineres og skal tas med ved rapporteringen av det konsoliderte årsregnskapet til KOSTRA, jf. punkt 6.9.4 bokstav c. Elimineringen foretas av SSB ved konsolideringen til KOSTRA konsern.</w:t>
      </w:r>
    </w:p>
    <w:p w14:paraId="3A54F16C" w14:textId="77777777" w:rsidR="00B352A1" w:rsidRPr="00381FBF" w:rsidRDefault="00B352A1" w:rsidP="0070504D">
      <w:pPr>
        <w:rPr>
          <w:noProof/>
          <w:sz w:val="20"/>
          <w:szCs w:val="20"/>
        </w:rPr>
      </w:pPr>
    </w:p>
    <w:tbl>
      <w:tblPr>
        <w:tblW w:w="5551" w:type="pct"/>
        <w:tblLayout w:type="fixed"/>
        <w:tblCellMar>
          <w:left w:w="70" w:type="dxa"/>
          <w:right w:w="70" w:type="dxa"/>
        </w:tblCellMar>
        <w:tblLook w:val="04A0" w:firstRow="1" w:lastRow="0" w:firstColumn="1" w:lastColumn="0" w:noHBand="0" w:noVBand="1"/>
      </w:tblPr>
      <w:tblGrid>
        <w:gridCol w:w="1965"/>
        <w:gridCol w:w="1200"/>
        <w:gridCol w:w="1042"/>
        <w:gridCol w:w="1196"/>
        <w:gridCol w:w="1344"/>
        <w:gridCol w:w="1194"/>
        <w:gridCol w:w="1344"/>
      </w:tblGrid>
      <w:tr w:rsidR="00B352A1" w:rsidRPr="00381FBF" w14:paraId="0EF4AFEE" w14:textId="77777777" w:rsidTr="00D32EE7">
        <w:trPr>
          <w:trHeight w:val="300"/>
        </w:trPr>
        <w:tc>
          <w:tcPr>
            <w:tcW w:w="1058" w:type="pct"/>
            <w:tcBorders>
              <w:top w:val="single" w:sz="4" w:space="0" w:color="auto"/>
              <w:left w:val="nil"/>
              <w:bottom w:val="single" w:sz="4" w:space="0" w:color="auto"/>
              <w:right w:val="nil"/>
            </w:tcBorders>
            <w:shd w:val="clear" w:color="000000" w:fill="FAC090"/>
            <w:noWrap/>
            <w:vAlign w:val="bottom"/>
            <w:hideMark/>
          </w:tcPr>
          <w:p w14:paraId="67BE846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46" w:type="pct"/>
            <w:tcBorders>
              <w:top w:val="single" w:sz="4" w:space="0" w:color="auto"/>
              <w:left w:val="nil"/>
              <w:bottom w:val="single" w:sz="4" w:space="0" w:color="auto"/>
              <w:right w:val="nil"/>
            </w:tcBorders>
            <w:shd w:val="clear" w:color="000000" w:fill="FAC090"/>
            <w:noWrap/>
            <w:vAlign w:val="bottom"/>
            <w:hideMark/>
          </w:tcPr>
          <w:p w14:paraId="12E9C71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61" w:type="pct"/>
            <w:tcBorders>
              <w:top w:val="single" w:sz="4" w:space="0" w:color="auto"/>
              <w:left w:val="nil"/>
              <w:bottom w:val="single" w:sz="4" w:space="0" w:color="auto"/>
              <w:right w:val="nil"/>
            </w:tcBorders>
            <w:shd w:val="clear" w:color="000000" w:fill="FAC090"/>
            <w:noWrap/>
            <w:vAlign w:val="bottom"/>
            <w:hideMark/>
          </w:tcPr>
          <w:p w14:paraId="2D87CA9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4" w:type="pct"/>
            <w:tcBorders>
              <w:top w:val="single" w:sz="4" w:space="0" w:color="auto"/>
              <w:left w:val="nil"/>
              <w:bottom w:val="single" w:sz="4" w:space="0" w:color="auto"/>
              <w:right w:val="nil"/>
            </w:tcBorders>
            <w:shd w:val="clear" w:color="000000" w:fill="FAC090"/>
            <w:noWrap/>
            <w:vAlign w:val="bottom"/>
            <w:hideMark/>
          </w:tcPr>
          <w:p w14:paraId="4D74121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24" w:type="pct"/>
            <w:tcBorders>
              <w:top w:val="single" w:sz="4" w:space="0" w:color="auto"/>
              <w:left w:val="nil"/>
              <w:bottom w:val="single" w:sz="4" w:space="0" w:color="auto"/>
              <w:right w:val="nil"/>
            </w:tcBorders>
            <w:shd w:val="clear" w:color="000000" w:fill="FAC090"/>
          </w:tcPr>
          <w:p w14:paraId="78E7EE20" w14:textId="77777777" w:rsidR="00B352A1" w:rsidRPr="00381FBF" w:rsidRDefault="00B352A1" w:rsidP="0070504D">
            <w:pPr>
              <w:rPr>
                <w:rFonts w:asciiTheme="minorHAnsi" w:hAnsiTheme="minorHAnsi"/>
                <w:b/>
                <w:bCs/>
                <w:noProof/>
                <w:color w:val="000000"/>
                <w:sz w:val="20"/>
                <w:szCs w:val="20"/>
              </w:rPr>
            </w:pPr>
          </w:p>
        </w:tc>
        <w:tc>
          <w:tcPr>
            <w:tcW w:w="643" w:type="pct"/>
            <w:tcBorders>
              <w:top w:val="single" w:sz="4" w:space="0" w:color="auto"/>
              <w:left w:val="nil"/>
              <w:bottom w:val="single" w:sz="4" w:space="0" w:color="auto"/>
              <w:right w:val="nil"/>
            </w:tcBorders>
            <w:shd w:val="clear" w:color="000000" w:fill="FAC090"/>
          </w:tcPr>
          <w:p w14:paraId="74A72AAC" w14:textId="77777777" w:rsidR="00B352A1" w:rsidRPr="00381FBF" w:rsidRDefault="00B352A1" w:rsidP="0070504D">
            <w:pPr>
              <w:rPr>
                <w:rFonts w:asciiTheme="minorHAnsi" w:hAnsiTheme="minorHAnsi"/>
                <w:b/>
                <w:bCs/>
                <w:noProof/>
                <w:color w:val="000000"/>
                <w:sz w:val="20"/>
                <w:szCs w:val="20"/>
              </w:rPr>
            </w:pPr>
          </w:p>
        </w:tc>
        <w:tc>
          <w:tcPr>
            <w:tcW w:w="724" w:type="pct"/>
            <w:tcBorders>
              <w:top w:val="single" w:sz="4" w:space="0" w:color="auto"/>
              <w:left w:val="nil"/>
              <w:bottom w:val="single" w:sz="4" w:space="0" w:color="auto"/>
              <w:right w:val="nil"/>
            </w:tcBorders>
            <w:shd w:val="clear" w:color="000000" w:fill="FAC090"/>
          </w:tcPr>
          <w:p w14:paraId="4C1CFBCC" w14:textId="77777777" w:rsidR="00B352A1" w:rsidRPr="00381FBF" w:rsidRDefault="00B352A1" w:rsidP="0070504D">
            <w:pPr>
              <w:rPr>
                <w:rFonts w:asciiTheme="minorHAnsi" w:hAnsiTheme="minorHAnsi"/>
                <w:b/>
                <w:bCs/>
                <w:noProof/>
                <w:color w:val="000000"/>
                <w:sz w:val="20"/>
                <w:szCs w:val="20"/>
              </w:rPr>
            </w:pPr>
          </w:p>
        </w:tc>
      </w:tr>
      <w:tr w:rsidR="00B352A1" w:rsidRPr="00381FBF" w14:paraId="2CFFE6D8" w14:textId="77777777" w:rsidTr="00D32EE7">
        <w:trPr>
          <w:trHeight w:val="113"/>
        </w:trPr>
        <w:tc>
          <w:tcPr>
            <w:tcW w:w="1058" w:type="pct"/>
            <w:tcBorders>
              <w:top w:val="single" w:sz="4" w:space="0" w:color="auto"/>
              <w:left w:val="nil"/>
              <w:bottom w:val="single" w:sz="8" w:space="0" w:color="auto"/>
              <w:right w:val="nil"/>
            </w:tcBorders>
            <w:shd w:val="clear" w:color="000000" w:fill="FDE9D9"/>
            <w:noWrap/>
            <w:vAlign w:val="center"/>
            <w:hideMark/>
          </w:tcPr>
          <w:p w14:paraId="5C0E09B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646" w:type="pct"/>
            <w:tcBorders>
              <w:top w:val="single" w:sz="4" w:space="0" w:color="auto"/>
              <w:left w:val="nil"/>
              <w:bottom w:val="single" w:sz="8" w:space="0" w:color="auto"/>
              <w:right w:val="nil"/>
            </w:tcBorders>
            <w:shd w:val="clear" w:color="000000" w:fill="FDE9D9"/>
            <w:noWrap/>
            <w:vAlign w:val="center"/>
            <w:hideMark/>
          </w:tcPr>
          <w:p w14:paraId="21986E0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561" w:type="pct"/>
            <w:tcBorders>
              <w:top w:val="single" w:sz="4" w:space="0" w:color="auto"/>
              <w:left w:val="nil"/>
              <w:bottom w:val="single" w:sz="8" w:space="0" w:color="auto"/>
              <w:right w:val="nil"/>
            </w:tcBorders>
            <w:shd w:val="clear" w:color="000000" w:fill="FDE9D9"/>
            <w:noWrap/>
            <w:vAlign w:val="center"/>
            <w:hideMark/>
          </w:tcPr>
          <w:p w14:paraId="6FC2D31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F253</w:t>
            </w:r>
          </w:p>
        </w:tc>
        <w:tc>
          <w:tcPr>
            <w:tcW w:w="644" w:type="pct"/>
            <w:tcBorders>
              <w:top w:val="single" w:sz="4" w:space="0" w:color="auto"/>
              <w:left w:val="nil"/>
              <w:bottom w:val="single" w:sz="8" w:space="0" w:color="auto"/>
              <w:right w:val="nil"/>
            </w:tcBorders>
            <w:shd w:val="clear" w:color="000000" w:fill="FDE9D9"/>
            <w:noWrap/>
            <w:vAlign w:val="center"/>
            <w:hideMark/>
          </w:tcPr>
          <w:p w14:paraId="202A236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724" w:type="pct"/>
            <w:tcBorders>
              <w:top w:val="single" w:sz="4" w:space="0" w:color="auto"/>
              <w:left w:val="nil"/>
              <w:bottom w:val="single" w:sz="8" w:space="0" w:color="auto"/>
              <w:right w:val="nil"/>
            </w:tcBorders>
            <w:shd w:val="clear" w:color="000000" w:fill="FDE9D9"/>
            <w:vAlign w:val="center"/>
          </w:tcPr>
          <w:p w14:paraId="0B9D09D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43" w:type="pct"/>
            <w:tcBorders>
              <w:top w:val="single" w:sz="4" w:space="0" w:color="auto"/>
              <w:left w:val="nil"/>
              <w:bottom w:val="single" w:sz="8" w:space="0" w:color="auto"/>
              <w:right w:val="nil"/>
            </w:tcBorders>
            <w:shd w:val="clear" w:color="000000" w:fill="FDE9D9"/>
            <w:vAlign w:val="center"/>
          </w:tcPr>
          <w:p w14:paraId="228FA51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8"/>
              </w:rPr>
              <w:t>SSBs eliminering ved kon-solidering til KOSTRA konsern</w:t>
            </w:r>
          </w:p>
        </w:tc>
        <w:tc>
          <w:tcPr>
            <w:tcW w:w="724" w:type="pct"/>
            <w:tcBorders>
              <w:top w:val="single" w:sz="4" w:space="0" w:color="auto"/>
              <w:left w:val="nil"/>
              <w:bottom w:val="single" w:sz="8" w:space="0" w:color="auto"/>
              <w:right w:val="nil"/>
            </w:tcBorders>
            <w:shd w:val="clear" w:color="000000" w:fill="FDE9D9"/>
            <w:vAlign w:val="center"/>
          </w:tcPr>
          <w:p w14:paraId="7BBD6CB2"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w:t>
            </w:r>
          </w:p>
        </w:tc>
      </w:tr>
      <w:tr w:rsidR="00B352A1" w:rsidRPr="00381FBF" w14:paraId="6BEC3B34" w14:textId="77777777" w:rsidTr="00D32EE7">
        <w:trPr>
          <w:trHeight w:val="300"/>
        </w:trPr>
        <w:tc>
          <w:tcPr>
            <w:tcW w:w="1058" w:type="pct"/>
            <w:tcBorders>
              <w:top w:val="nil"/>
              <w:left w:val="nil"/>
              <w:bottom w:val="nil"/>
              <w:right w:val="nil"/>
            </w:tcBorders>
            <w:shd w:val="clear" w:color="auto" w:fill="auto"/>
            <w:noWrap/>
            <w:vAlign w:val="bottom"/>
            <w:hideMark/>
          </w:tcPr>
          <w:p w14:paraId="7047C1C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646" w:type="pct"/>
            <w:tcBorders>
              <w:top w:val="nil"/>
              <w:left w:val="nil"/>
              <w:bottom w:val="nil"/>
              <w:right w:val="nil"/>
            </w:tcBorders>
            <w:shd w:val="clear" w:color="auto" w:fill="auto"/>
            <w:noWrap/>
            <w:vAlign w:val="bottom"/>
          </w:tcPr>
          <w:p w14:paraId="0BE31E22" w14:textId="77777777" w:rsidR="00B352A1" w:rsidRPr="00381FBF" w:rsidRDefault="00B352A1" w:rsidP="0070504D">
            <w:pPr>
              <w:rPr>
                <w:rFonts w:asciiTheme="minorHAnsi" w:hAnsiTheme="minorHAnsi"/>
                <w:noProof/>
                <w:color w:val="000000"/>
                <w:sz w:val="20"/>
                <w:szCs w:val="20"/>
              </w:rPr>
            </w:pPr>
          </w:p>
        </w:tc>
        <w:tc>
          <w:tcPr>
            <w:tcW w:w="561" w:type="pct"/>
            <w:tcBorders>
              <w:top w:val="nil"/>
              <w:left w:val="nil"/>
              <w:bottom w:val="nil"/>
              <w:right w:val="nil"/>
            </w:tcBorders>
            <w:shd w:val="clear" w:color="auto" w:fill="auto"/>
            <w:noWrap/>
            <w:vAlign w:val="bottom"/>
          </w:tcPr>
          <w:p w14:paraId="2307C29D" w14:textId="77777777" w:rsidR="00B352A1" w:rsidRPr="00381FBF" w:rsidRDefault="00B352A1" w:rsidP="0070504D">
            <w:pPr>
              <w:rPr>
                <w:rFonts w:asciiTheme="minorHAnsi" w:hAnsiTheme="minorHAnsi"/>
                <w:noProof/>
                <w:color w:val="000000"/>
                <w:sz w:val="20"/>
                <w:szCs w:val="20"/>
              </w:rPr>
            </w:pPr>
          </w:p>
        </w:tc>
        <w:tc>
          <w:tcPr>
            <w:tcW w:w="644" w:type="pct"/>
            <w:tcBorders>
              <w:top w:val="nil"/>
              <w:left w:val="nil"/>
              <w:bottom w:val="nil"/>
              <w:right w:val="nil"/>
            </w:tcBorders>
            <w:shd w:val="clear" w:color="auto" w:fill="auto"/>
            <w:noWrap/>
            <w:vAlign w:val="bottom"/>
          </w:tcPr>
          <w:p w14:paraId="7BC1C6B7" w14:textId="77777777" w:rsidR="00B352A1" w:rsidRPr="00381FBF" w:rsidRDefault="00B352A1" w:rsidP="0070504D">
            <w:pPr>
              <w:rPr>
                <w:rFonts w:asciiTheme="minorHAnsi" w:hAnsiTheme="minorHAnsi"/>
                <w:noProof/>
                <w:color w:val="000000"/>
                <w:sz w:val="20"/>
                <w:szCs w:val="20"/>
              </w:rPr>
            </w:pPr>
          </w:p>
        </w:tc>
        <w:tc>
          <w:tcPr>
            <w:tcW w:w="724" w:type="pct"/>
            <w:tcBorders>
              <w:top w:val="nil"/>
              <w:left w:val="nil"/>
              <w:bottom w:val="nil"/>
              <w:right w:val="nil"/>
            </w:tcBorders>
          </w:tcPr>
          <w:p w14:paraId="53F157D6" w14:textId="77777777" w:rsidR="00B352A1" w:rsidRPr="00381FBF" w:rsidRDefault="00B352A1" w:rsidP="0070504D">
            <w:pPr>
              <w:rPr>
                <w:rFonts w:asciiTheme="minorHAnsi" w:hAnsiTheme="minorHAnsi"/>
                <w:noProof/>
                <w:color w:val="000000"/>
                <w:sz w:val="20"/>
                <w:szCs w:val="20"/>
              </w:rPr>
            </w:pPr>
          </w:p>
        </w:tc>
        <w:tc>
          <w:tcPr>
            <w:tcW w:w="643" w:type="pct"/>
            <w:tcBorders>
              <w:top w:val="nil"/>
              <w:left w:val="nil"/>
              <w:bottom w:val="nil"/>
              <w:right w:val="nil"/>
            </w:tcBorders>
          </w:tcPr>
          <w:p w14:paraId="6CC3823C" w14:textId="77777777" w:rsidR="00B352A1" w:rsidRPr="00381FBF" w:rsidRDefault="00B352A1" w:rsidP="0070504D">
            <w:pPr>
              <w:rPr>
                <w:rFonts w:asciiTheme="minorHAnsi" w:hAnsiTheme="minorHAnsi"/>
                <w:noProof/>
                <w:color w:val="000000"/>
                <w:sz w:val="20"/>
                <w:szCs w:val="20"/>
              </w:rPr>
            </w:pPr>
          </w:p>
        </w:tc>
        <w:tc>
          <w:tcPr>
            <w:tcW w:w="724" w:type="pct"/>
            <w:tcBorders>
              <w:top w:val="nil"/>
              <w:left w:val="nil"/>
              <w:bottom w:val="nil"/>
              <w:right w:val="nil"/>
            </w:tcBorders>
            <w:vAlign w:val="bottom"/>
          </w:tcPr>
          <w:p w14:paraId="23681B4E" w14:textId="77777777" w:rsidR="00B352A1" w:rsidRPr="00381FBF" w:rsidRDefault="00B352A1" w:rsidP="0070504D">
            <w:pPr>
              <w:rPr>
                <w:rFonts w:asciiTheme="minorHAnsi" w:hAnsiTheme="minorHAnsi"/>
                <w:noProof/>
                <w:color w:val="000000"/>
                <w:sz w:val="20"/>
                <w:szCs w:val="20"/>
              </w:rPr>
            </w:pPr>
          </w:p>
        </w:tc>
      </w:tr>
      <w:tr w:rsidR="00B352A1" w:rsidRPr="00381FBF" w14:paraId="119442E8" w14:textId="77777777" w:rsidTr="00D32EE7">
        <w:trPr>
          <w:trHeight w:val="300"/>
        </w:trPr>
        <w:tc>
          <w:tcPr>
            <w:tcW w:w="1058" w:type="pct"/>
            <w:tcBorders>
              <w:top w:val="nil"/>
              <w:left w:val="nil"/>
              <w:right w:val="nil"/>
            </w:tcBorders>
            <w:shd w:val="clear" w:color="auto" w:fill="auto"/>
            <w:noWrap/>
            <w:vAlign w:val="bottom"/>
            <w:hideMark/>
          </w:tcPr>
          <w:p w14:paraId="60A818C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Kjøp mat</w:t>
            </w:r>
          </w:p>
        </w:tc>
        <w:tc>
          <w:tcPr>
            <w:tcW w:w="646" w:type="pct"/>
            <w:tcBorders>
              <w:top w:val="nil"/>
              <w:left w:val="nil"/>
              <w:right w:val="nil"/>
            </w:tcBorders>
            <w:shd w:val="clear" w:color="auto" w:fill="auto"/>
            <w:noWrap/>
            <w:vAlign w:val="center"/>
          </w:tcPr>
          <w:p w14:paraId="2BCA561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561" w:type="pct"/>
            <w:tcBorders>
              <w:top w:val="nil"/>
              <w:left w:val="nil"/>
              <w:right w:val="nil"/>
            </w:tcBorders>
            <w:shd w:val="clear" w:color="auto" w:fill="auto"/>
            <w:noWrap/>
            <w:vAlign w:val="center"/>
          </w:tcPr>
          <w:p w14:paraId="0C55901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4" w:type="pct"/>
            <w:tcBorders>
              <w:top w:val="nil"/>
              <w:left w:val="nil"/>
              <w:right w:val="nil"/>
            </w:tcBorders>
            <w:shd w:val="clear" w:color="auto" w:fill="auto"/>
            <w:noWrap/>
            <w:vAlign w:val="center"/>
          </w:tcPr>
          <w:p w14:paraId="4986879E"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0</w:t>
            </w:r>
          </w:p>
        </w:tc>
        <w:tc>
          <w:tcPr>
            <w:tcW w:w="724" w:type="pct"/>
            <w:tcBorders>
              <w:top w:val="nil"/>
              <w:left w:val="nil"/>
              <w:right w:val="nil"/>
            </w:tcBorders>
          </w:tcPr>
          <w:p w14:paraId="490DA57E"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sz w:val="20"/>
                <w:szCs w:val="20"/>
              </w:rPr>
              <w:t>100</w:t>
            </w:r>
          </w:p>
        </w:tc>
        <w:tc>
          <w:tcPr>
            <w:tcW w:w="643" w:type="pct"/>
            <w:tcBorders>
              <w:top w:val="nil"/>
              <w:left w:val="nil"/>
              <w:right w:val="nil"/>
            </w:tcBorders>
          </w:tcPr>
          <w:p w14:paraId="2B92BE99"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color w:val="00B050"/>
                <w:sz w:val="20"/>
                <w:szCs w:val="20"/>
              </w:rPr>
              <w:t>-100</w:t>
            </w:r>
          </w:p>
        </w:tc>
        <w:tc>
          <w:tcPr>
            <w:tcW w:w="724" w:type="pct"/>
            <w:tcBorders>
              <w:top w:val="nil"/>
              <w:left w:val="nil"/>
              <w:right w:val="nil"/>
            </w:tcBorders>
            <w:vAlign w:val="center"/>
          </w:tcPr>
          <w:p w14:paraId="37A6B5A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D0532D5" w14:textId="77777777" w:rsidTr="00D32EE7">
        <w:trPr>
          <w:trHeight w:val="300"/>
        </w:trPr>
        <w:tc>
          <w:tcPr>
            <w:tcW w:w="1058" w:type="pct"/>
            <w:tcBorders>
              <w:top w:val="nil"/>
              <w:left w:val="nil"/>
              <w:right w:val="nil"/>
            </w:tcBorders>
            <w:shd w:val="clear" w:color="auto" w:fill="auto"/>
            <w:noWrap/>
            <w:vAlign w:val="bottom"/>
          </w:tcPr>
          <w:p w14:paraId="7FD77354"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IKSet</w:t>
            </w:r>
          </w:p>
        </w:tc>
        <w:tc>
          <w:tcPr>
            <w:tcW w:w="646" w:type="pct"/>
            <w:tcBorders>
              <w:top w:val="nil"/>
              <w:left w:val="nil"/>
              <w:right w:val="nil"/>
            </w:tcBorders>
            <w:shd w:val="clear" w:color="auto" w:fill="auto"/>
            <w:noWrap/>
            <w:vAlign w:val="center"/>
          </w:tcPr>
          <w:p w14:paraId="07704E70" w14:textId="77777777" w:rsidR="00B352A1" w:rsidRPr="00381FBF" w:rsidRDefault="00B352A1" w:rsidP="0070504D">
            <w:pPr>
              <w:rPr>
                <w:rFonts w:asciiTheme="minorHAnsi" w:hAnsiTheme="minorHAnsi"/>
                <w:noProof/>
                <w:color w:val="000000"/>
                <w:sz w:val="20"/>
                <w:szCs w:val="20"/>
              </w:rPr>
            </w:pPr>
          </w:p>
        </w:tc>
        <w:tc>
          <w:tcPr>
            <w:tcW w:w="561" w:type="pct"/>
            <w:tcBorders>
              <w:top w:val="nil"/>
              <w:left w:val="nil"/>
              <w:right w:val="nil"/>
            </w:tcBorders>
            <w:shd w:val="clear" w:color="auto" w:fill="auto"/>
            <w:noWrap/>
            <w:vAlign w:val="center"/>
          </w:tcPr>
          <w:p w14:paraId="7A7DC7F8" w14:textId="77777777" w:rsidR="00B352A1" w:rsidRPr="00381FBF" w:rsidRDefault="00B352A1" w:rsidP="0070504D">
            <w:pPr>
              <w:rPr>
                <w:rFonts w:asciiTheme="minorHAnsi" w:hAnsiTheme="minorHAnsi"/>
                <w:noProof/>
                <w:color w:val="000000"/>
                <w:sz w:val="20"/>
                <w:szCs w:val="20"/>
              </w:rPr>
            </w:pPr>
          </w:p>
        </w:tc>
        <w:tc>
          <w:tcPr>
            <w:tcW w:w="644" w:type="pct"/>
            <w:tcBorders>
              <w:top w:val="nil"/>
              <w:left w:val="nil"/>
              <w:right w:val="nil"/>
            </w:tcBorders>
            <w:shd w:val="clear" w:color="auto" w:fill="auto"/>
            <w:noWrap/>
            <w:vAlign w:val="center"/>
          </w:tcPr>
          <w:p w14:paraId="466D7885" w14:textId="77777777" w:rsidR="00B352A1" w:rsidRPr="00381FBF" w:rsidRDefault="00B352A1" w:rsidP="0070504D">
            <w:pPr>
              <w:rPr>
                <w:rFonts w:asciiTheme="minorHAnsi" w:hAnsiTheme="minorHAnsi"/>
                <w:noProof/>
                <w:sz w:val="20"/>
                <w:szCs w:val="20"/>
              </w:rPr>
            </w:pPr>
          </w:p>
        </w:tc>
        <w:tc>
          <w:tcPr>
            <w:tcW w:w="724" w:type="pct"/>
            <w:tcBorders>
              <w:top w:val="nil"/>
              <w:left w:val="nil"/>
              <w:right w:val="nil"/>
            </w:tcBorders>
          </w:tcPr>
          <w:p w14:paraId="70B550DE" w14:textId="77777777" w:rsidR="00B352A1" w:rsidRPr="00381FBF" w:rsidRDefault="00B352A1" w:rsidP="0070504D">
            <w:pPr>
              <w:rPr>
                <w:rFonts w:asciiTheme="minorHAnsi" w:hAnsiTheme="minorHAnsi"/>
                <w:noProof/>
                <w:color w:val="00B050"/>
                <w:sz w:val="20"/>
                <w:szCs w:val="20"/>
              </w:rPr>
            </w:pPr>
          </w:p>
        </w:tc>
        <w:tc>
          <w:tcPr>
            <w:tcW w:w="643" w:type="pct"/>
            <w:tcBorders>
              <w:top w:val="nil"/>
              <w:left w:val="nil"/>
              <w:right w:val="nil"/>
            </w:tcBorders>
          </w:tcPr>
          <w:p w14:paraId="76EC4A95" w14:textId="77777777" w:rsidR="00B352A1" w:rsidRPr="00381FBF" w:rsidRDefault="00B352A1" w:rsidP="0070504D">
            <w:pPr>
              <w:rPr>
                <w:rFonts w:asciiTheme="minorHAnsi" w:hAnsiTheme="minorHAnsi"/>
                <w:noProof/>
                <w:sz w:val="20"/>
                <w:szCs w:val="20"/>
              </w:rPr>
            </w:pPr>
          </w:p>
        </w:tc>
        <w:tc>
          <w:tcPr>
            <w:tcW w:w="724" w:type="pct"/>
            <w:tcBorders>
              <w:top w:val="nil"/>
              <w:left w:val="nil"/>
              <w:right w:val="nil"/>
            </w:tcBorders>
            <w:vAlign w:val="center"/>
          </w:tcPr>
          <w:p w14:paraId="61F632BC" w14:textId="77777777" w:rsidR="00B352A1" w:rsidRPr="00381FBF" w:rsidRDefault="00B352A1" w:rsidP="0070504D">
            <w:pPr>
              <w:rPr>
                <w:rFonts w:asciiTheme="minorHAnsi" w:hAnsiTheme="minorHAnsi"/>
                <w:noProof/>
                <w:color w:val="000000"/>
                <w:sz w:val="20"/>
                <w:szCs w:val="20"/>
              </w:rPr>
            </w:pPr>
          </w:p>
        </w:tc>
      </w:tr>
      <w:tr w:rsidR="00B352A1" w:rsidRPr="00381FBF" w14:paraId="1529C308" w14:textId="77777777" w:rsidTr="00D32EE7">
        <w:trPr>
          <w:trHeight w:val="300"/>
        </w:trPr>
        <w:tc>
          <w:tcPr>
            <w:tcW w:w="1058" w:type="pct"/>
            <w:tcBorders>
              <w:left w:val="nil"/>
              <w:right w:val="nil"/>
            </w:tcBorders>
            <w:shd w:val="clear" w:color="auto" w:fill="auto"/>
            <w:noWrap/>
            <w:vAlign w:val="bottom"/>
            <w:hideMark/>
          </w:tcPr>
          <w:p w14:paraId="0B7BFBB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 xml:space="preserve">Utgifter produksjon </w:t>
            </w:r>
          </w:p>
        </w:tc>
        <w:tc>
          <w:tcPr>
            <w:tcW w:w="646" w:type="pct"/>
            <w:tcBorders>
              <w:left w:val="nil"/>
              <w:right w:val="nil"/>
            </w:tcBorders>
            <w:shd w:val="clear" w:color="auto" w:fill="auto"/>
            <w:noWrap/>
            <w:vAlign w:val="center"/>
            <w:hideMark/>
          </w:tcPr>
          <w:p w14:paraId="2E75136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561" w:type="pct"/>
            <w:tcBorders>
              <w:left w:val="nil"/>
              <w:right w:val="nil"/>
            </w:tcBorders>
            <w:shd w:val="clear" w:color="auto" w:fill="auto"/>
            <w:noWrap/>
            <w:vAlign w:val="center"/>
            <w:hideMark/>
          </w:tcPr>
          <w:p w14:paraId="5C76CB9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4" w:type="pct"/>
            <w:tcBorders>
              <w:left w:val="nil"/>
              <w:right w:val="nil"/>
            </w:tcBorders>
            <w:shd w:val="clear" w:color="auto" w:fill="auto"/>
            <w:noWrap/>
            <w:vAlign w:val="center"/>
            <w:hideMark/>
          </w:tcPr>
          <w:p w14:paraId="546CF98E" w14:textId="77777777" w:rsidR="00B352A1" w:rsidRPr="00381FBF" w:rsidRDefault="00B352A1" w:rsidP="0070504D">
            <w:pPr>
              <w:rPr>
                <w:rFonts w:asciiTheme="minorHAnsi" w:hAnsiTheme="minorHAnsi"/>
                <w:noProof/>
                <w:sz w:val="20"/>
                <w:szCs w:val="20"/>
              </w:rPr>
            </w:pPr>
          </w:p>
        </w:tc>
        <w:tc>
          <w:tcPr>
            <w:tcW w:w="724" w:type="pct"/>
            <w:tcBorders>
              <w:left w:val="nil"/>
              <w:right w:val="nil"/>
            </w:tcBorders>
          </w:tcPr>
          <w:p w14:paraId="73AEA209" w14:textId="3C88ABD4" w:rsidR="00B352A1" w:rsidRPr="00381FBF" w:rsidRDefault="00947EA1" w:rsidP="0070504D">
            <w:pPr>
              <w:rPr>
                <w:rFonts w:asciiTheme="minorHAnsi" w:hAnsiTheme="minorHAnsi"/>
                <w:noProof/>
                <w:color w:val="00B050"/>
                <w:sz w:val="20"/>
                <w:szCs w:val="20"/>
              </w:rPr>
            </w:pPr>
            <w:r w:rsidRPr="00381FBF">
              <w:rPr>
                <w:rFonts w:asciiTheme="minorHAnsi" w:hAnsiTheme="minorHAnsi"/>
                <w:noProof/>
                <w:color w:val="000000"/>
                <w:sz w:val="20"/>
                <w:szCs w:val="20"/>
              </w:rPr>
              <w:t>X</w:t>
            </w:r>
          </w:p>
        </w:tc>
        <w:tc>
          <w:tcPr>
            <w:tcW w:w="643" w:type="pct"/>
            <w:tcBorders>
              <w:left w:val="nil"/>
              <w:right w:val="nil"/>
            </w:tcBorders>
          </w:tcPr>
          <w:p w14:paraId="0D8B313A" w14:textId="77777777" w:rsidR="00B352A1" w:rsidRPr="00381FBF" w:rsidRDefault="00B352A1" w:rsidP="0070504D">
            <w:pPr>
              <w:rPr>
                <w:rFonts w:asciiTheme="minorHAnsi" w:hAnsiTheme="minorHAnsi"/>
                <w:noProof/>
                <w:sz w:val="20"/>
                <w:szCs w:val="20"/>
              </w:rPr>
            </w:pPr>
          </w:p>
        </w:tc>
        <w:tc>
          <w:tcPr>
            <w:tcW w:w="724" w:type="pct"/>
            <w:tcBorders>
              <w:left w:val="nil"/>
              <w:right w:val="nil"/>
            </w:tcBorders>
            <w:vAlign w:val="center"/>
          </w:tcPr>
          <w:p w14:paraId="2FEC3E9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3EB3FDF0" w14:textId="77777777" w:rsidTr="00D32EE7">
        <w:trPr>
          <w:trHeight w:val="300"/>
        </w:trPr>
        <w:tc>
          <w:tcPr>
            <w:tcW w:w="1058" w:type="pct"/>
            <w:tcBorders>
              <w:top w:val="nil"/>
              <w:left w:val="nil"/>
              <w:right w:val="nil"/>
            </w:tcBorders>
            <w:shd w:val="clear" w:color="auto" w:fill="auto"/>
            <w:noWrap/>
            <w:vAlign w:val="bottom"/>
            <w:hideMark/>
          </w:tcPr>
          <w:p w14:paraId="7E2BC8C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Levering mat</w:t>
            </w:r>
          </w:p>
        </w:tc>
        <w:tc>
          <w:tcPr>
            <w:tcW w:w="646" w:type="pct"/>
            <w:tcBorders>
              <w:top w:val="nil"/>
              <w:left w:val="nil"/>
              <w:right w:val="nil"/>
            </w:tcBorders>
            <w:shd w:val="clear" w:color="auto" w:fill="auto"/>
            <w:noWrap/>
            <w:vAlign w:val="center"/>
            <w:hideMark/>
          </w:tcPr>
          <w:p w14:paraId="70C2169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561" w:type="pct"/>
            <w:tcBorders>
              <w:top w:val="nil"/>
              <w:left w:val="nil"/>
              <w:right w:val="nil"/>
            </w:tcBorders>
            <w:shd w:val="clear" w:color="auto" w:fill="auto"/>
            <w:noWrap/>
            <w:vAlign w:val="center"/>
            <w:hideMark/>
          </w:tcPr>
          <w:p w14:paraId="60EA785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4" w:type="pct"/>
            <w:tcBorders>
              <w:top w:val="nil"/>
              <w:left w:val="nil"/>
              <w:right w:val="nil"/>
            </w:tcBorders>
            <w:shd w:val="clear" w:color="auto" w:fill="auto"/>
            <w:noWrap/>
            <w:vAlign w:val="center"/>
            <w:hideMark/>
          </w:tcPr>
          <w:p w14:paraId="1E17DD27"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0</w:t>
            </w:r>
          </w:p>
        </w:tc>
        <w:tc>
          <w:tcPr>
            <w:tcW w:w="724" w:type="pct"/>
            <w:tcBorders>
              <w:top w:val="nil"/>
              <w:left w:val="nil"/>
              <w:right w:val="nil"/>
            </w:tcBorders>
          </w:tcPr>
          <w:p w14:paraId="148BED73" w14:textId="1C4D4D44" w:rsidR="00B352A1" w:rsidRPr="00381FBF" w:rsidRDefault="00947EA1" w:rsidP="0070504D">
            <w:pPr>
              <w:rPr>
                <w:rFonts w:asciiTheme="minorHAnsi" w:hAnsiTheme="minorHAnsi"/>
                <w:noProof/>
                <w:color w:val="00B050"/>
                <w:sz w:val="20"/>
                <w:szCs w:val="20"/>
              </w:rPr>
            </w:pPr>
            <w:r w:rsidRPr="00381FBF">
              <w:rPr>
                <w:rFonts w:asciiTheme="minorHAnsi" w:hAnsiTheme="minorHAnsi"/>
                <w:noProof/>
                <w:color w:val="000000"/>
                <w:sz w:val="20"/>
                <w:szCs w:val="20"/>
              </w:rPr>
              <w:t>X</w:t>
            </w:r>
          </w:p>
        </w:tc>
        <w:tc>
          <w:tcPr>
            <w:tcW w:w="643" w:type="pct"/>
            <w:tcBorders>
              <w:top w:val="nil"/>
              <w:left w:val="nil"/>
              <w:right w:val="nil"/>
            </w:tcBorders>
          </w:tcPr>
          <w:p w14:paraId="572104CE"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color w:val="00B050"/>
                <w:sz w:val="20"/>
                <w:szCs w:val="20"/>
              </w:rPr>
              <w:t>-100</w:t>
            </w:r>
          </w:p>
        </w:tc>
        <w:tc>
          <w:tcPr>
            <w:tcW w:w="724" w:type="pct"/>
            <w:tcBorders>
              <w:top w:val="nil"/>
              <w:left w:val="nil"/>
              <w:right w:val="nil"/>
            </w:tcBorders>
            <w:vAlign w:val="center"/>
          </w:tcPr>
          <w:p w14:paraId="28C23D3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sz w:val="20"/>
                <w:szCs w:val="20"/>
              </w:rPr>
              <w:t>0</w:t>
            </w:r>
          </w:p>
        </w:tc>
      </w:tr>
      <w:tr w:rsidR="00B352A1" w:rsidRPr="00381FBF" w14:paraId="22F03626" w14:textId="77777777" w:rsidTr="00D32EE7">
        <w:trPr>
          <w:trHeight w:val="300"/>
        </w:trPr>
        <w:tc>
          <w:tcPr>
            <w:tcW w:w="1058" w:type="pct"/>
            <w:tcBorders>
              <w:left w:val="nil"/>
              <w:bottom w:val="single" w:sz="4" w:space="0" w:color="auto"/>
              <w:right w:val="nil"/>
            </w:tcBorders>
            <w:shd w:val="clear" w:color="auto" w:fill="auto"/>
            <w:noWrap/>
            <w:vAlign w:val="bottom"/>
            <w:hideMark/>
          </w:tcPr>
          <w:p w14:paraId="1A21C38C" w14:textId="77777777" w:rsidR="00B352A1" w:rsidRPr="00381FBF" w:rsidRDefault="00B352A1" w:rsidP="0070504D">
            <w:pPr>
              <w:rPr>
                <w:rFonts w:asciiTheme="minorHAnsi" w:hAnsiTheme="minorHAnsi"/>
                <w:noProof/>
                <w:color w:val="000000"/>
                <w:sz w:val="20"/>
                <w:szCs w:val="20"/>
              </w:rPr>
            </w:pPr>
          </w:p>
        </w:tc>
        <w:tc>
          <w:tcPr>
            <w:tcW w:w="646" w:type="pct"/>
            <w:tcBorders>
              <w:left w:val="nil"/>
              <w:bottom w:val="single" w:sz="4" w:space="0" w:color="auto"/>
              <w:right w:val="nil"/>
            </w:tcBorders>
            <w:shd w:val="clear" w:color="auto" w:fill="auto"/>
            <w:noWrap/>
            <w:vAlign w:val="center"/>
            <w:hideMark/>
          </w:tcPr>
          <w:p w14:paraId="1C577FCB" w14:textId="77777777" w:rsidR="00B352A1" w:rsidRPr="00381FBF" w:rsidRDefault="00B352A1" w:rsidP="0070504D">
            <w:pPr>
              <w:rPr>
                <w:rFonts w:asciiTheme="minorHAnsi" w:hAnsiTheme="minorHAnsi"/>
                <w:noProof/>
                <w:color w:val="000000"/>
                <w:sz w:val="20"/>
                <w:szCs w:val="20"/>
              </w:rPr>
            </w:pPr>
          </w:p>
        </w:tc>
        <w:tc>
          <w:tcPr>
            <w:tcW w:w="561" w:type="pct"/>
            <w:tcBorders>
              <w:left w:val="nil"/>
              <w:bottom w:val="single" w:sz="4" w:space="0" w:color="auto"/>
              <w:right w:val="nil"/>
            </w:tcBorders>
            <w:shd w:val="clear" w:color="auto" w:fill="auto"/>
            <w:noWrap/>
            <w:vAlign w:val="center"/>
            <w:hideMark/>
          </w:tcPr>
          <w:p w14:paraId="63CE4F7B" w14:textId="77777777" w:rsidR="00B352A1" w:rsidRPr="00381FBF" w:rsidRDefault="00B352A1" w:rsidP="0070504D">
            <w:pPr>
              <w:rPr>
                <w:rFonts w:asciiTheme="minorHAnsi" w:hAnsiTheme="minorHAnsi"/>
                <w:noProof/>
                <w:color w:val="000000"/>
                <w:sz w:val="20"/>
                <w:szCs w:val="20"/>
              </w:rPr>
            </w:pPr>
          </w:p>
        </w:tc>
        <w:tc>
          <w:tcPr>
            <w:tcW w:w="644" w:type="pct"/>
            <w:tcBorders>
              <w:left w:val="nil"/>
              <w:bottom w:val="single" w:sz="4" w:space="0" w:color="auto"/>
              <w:right w:val="nil"/>
            </w:tcBorders>
            <w:shd w:val="clear" w:color="auto" w:fill="auto"/>
            <w:noWrap/>
            <w:vAlign w:val="center"/>
            <w:hideMark/>
          </w:tcPr>
          <w:p w14:paraId="7CCC1F7C" w14:textId="77777777" w:rsidR="00B352A1" w:rsidRPr="00381FBF" w:rsidRDefault="00B352A1" w:rsidP="0070504D">
            <w:pPr>
              <w:rPr>
                <w:rFonts w:asciiTheme="minorHAnsi" w:hAnsiTheme="minorHAnsi"/>
                <w:noProof/>
                <w:color w:val="000000"/>
                <w:sz w:val="20"/>
                <w:szCs w:val="20"/>
              </w:rPr>
            </w:pPr>
          </w:p>
        </w:tc>
        <w:tc>
          <w:tcPr>
            <w:tcW w:w="724" w:type="pct"/>
            <w:tcBorders>
              <w:left w:val="nil"/>
              <w:bottom w:val="single" w:sz="4" w:space="0" w:color="auto"/>
              <w:right w:val="nil"/>
            </w:tcBorders>
          </w:tcPr>
          <w:p w14:paraId="3DE0D747" w14:textId="77777777" w:rsidR="00B352A1" w:rsidRPr="00381FBF" w:rsidRDefault="00B352A1" w:rsidP="0070504D">
            <w:pPr>
              <w:rPr>
                <w:rFonts w:asciiTheme="minorHAnsi" w:hAnsiTheme="minorHAnsi"/>
                <w:noProof/>
                <w:color w:val="000000"/>
                <w:sz w:val="20"/>
                <w:szCs w:val="20"/>
              </w:rPr>
            </w:pPr>
          </w:p>
        </w:tc>
        <w:tc>
          <w:tcPr>
            <w:tcW w:w="643" w:type="pct"/>
            <w:tcBorders>
              <w:left w:val="nil"/>
              <w:bottom w:val="single" w:sz="4" w:space="0" w:color="auto"/>
              <w:right w:val="nil"/>
            </w:tcBorders>
          </w:tcPr>
          <w:p w14:paraId="75AF82C0" w14:textId="77777777" w:rsidR="00B352A1" w:rsidRPr="00381FBF" w:rsidRDefault="00B352A1" w:rsidP="0070504D">
            <w:pPr>
              <w:rPr>
                <w:rFonts w:asciiTheme="minorHAnsi" w:hAnsiTheme="minorHAnsi"/>
                <w:noProof/>
                <w:color w:val="000000"/>
                <w:sz w:val="20"/>
                <w:szCs w:val="20"/>
              </w:rPr>
            </w:pPr>
          </w:p>
        </w:tc>
        <w:tc>
          <w:tcPr>
            <w:tcW w:w="724" w:type="pct"/>
            <w:tcBorders>
              <w:left w:val="nil"/>
              <w:bottom w:val="single" w:sz="4" w:space="0" w:color="auto"/>
              <w:right w:val="nil"/>
            </w:tcBorders>
            <w:vAlign w:val="center"/>
          </w:tcPr>
          <w:p w14:paraId="6937F649" w14:textId="77777777" w:rsidR="00B352A1" w:rsidRPr="00381FBF" w:rsidRDefault="00B352A1" w:rsidP="0070504D">
            <w:pPr>
              <w:rPr>
                <w:rFonts w:asciiTheme="minorHAnsi" w:hAnsiTheme="minorHAnsi"/>
                <w:noProof/>
                <w:color w:val="000000"/>
                <w:sz w:val="20"/>
                <w:szCs w:val="20"/>
              </w:rPr>
            </w:pPr>
          </w:p>
        </w:tc>
      </w:tr>
      <w:tr w:rsidR="00B352A1" w:rsidRPr="00381FBF" w14:paraId="48513C84" w14:textId="77777777" w:rsidTr="00D32EE7">
        <w:trPr>
          <w:trHeight w:val="315"/>
        </w:trPr>
        <w:tc>
          <w:tcPr>
            <w:tcW w:w="1058" w:type="pct"/>
            <w:tcBorders>
              <w:left w:val="nil"/>
              <w:bottom w:val="single" w:sz="8" w:space="0" w:color="auto"/>
              <w:right w:val="nil"/>
            </w:tcBorders>
            <w:shd w:val="clear" w:color="auto" w:fill="F2F2F2" w:themeFill="background1" w:themeFillShade="F2"/>
            <w:noWrap/>
            <w:vAlign w:val="center"/>
            <w:hideMark/>
          </w:tcPr>
          <w:p w14:paraId="745A0B4B"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646" w:type="pct"/>
            <w:tcBorders>
              <w:left w:val="nil"/>
              <w:bottom w:val="single" w:sz="8" w:space="0" w:color="auto"/>
              <w:right w:val="nil"/>
            </w:tcBorders>
            <w:shd w:val="clear" w:color="auto" w:fill="F2F2F2" w:themeFill="background1" w:themeFillShade="F2"/>
            <w:noWrap/>
            <w:vAlign w:val="center"/>
            <w:hideMark/>
          </w:tcPr>
          <w:p w14:paraId="3D7044FE" w14:textId="77777777" w:rsidR="00B352A1" w:rsidRPr="00381FBF" w:rsidRDefault="00B352A1" w:rsidP="0070504D">
            <w:pPr>
              <w:rPr>
                <w:rFonts w:asciiTheme="minorHAnsi" w:hAnsiTheme="minorHAnsi"/>
                <w:b/>
                <w:bCs/>
                <w:noProof/>
                <w:color w:val="000000"/>
                <w:sz w:val="20"/>
                <w:szCs w:val="20"/>
              </w:rPr>
            </w:pPr>
          </w:p>
        </w:tc>
        <w:tc>
          <w:tcPr>
            <w:tcW w:w="561" w:type="pct"/>
            <w:tcBorders>
              <w:left w:val="nil"/>
              <w:bottom w:val="single" w:sz="8" w:space="0" w:color="auto"/>
              <w:right w:val="nil"/>
            </w:tcBorders>
            <w:shd w:val="clear" w:color="auto" w:fill="F2F2F2" w:themeFill="background1" w:themeFillShade="F2"/>
            <w:noWrap/>
            <w:vAlign w:val="center"/>
            <w:hideMark/>
          </w:tcPr>
          <w:p w14:paraId="17138AC9"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r w:rsidRPr="00381FBF">
              <w:rPr>
                <w:rStyle w:val="Fotnotereferanse"/>
                <w:rFonts w:asciiTheme="minorHAnsi" w:hAnsiTheme="minorHAnsi"/>
                <w:b/>
                <w:bCs/>
                <w:noProof/>
                <w:color w:val="000000"/>
                <w:sz w:val="16"/>
                <w:szCs w:val="14"/>
              </w:rPr>
              <w:footnoteReference w:id="30"/>
            </w:r>
          </w:p>
          <w:p w14:paraId="63BFF192"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16"/>
                <w:szCs w:val="14"/>
              </w:rPr>
              <w:t>Før eliminering til konsolidert</w:t>
            </w:r>
          </w:p>
        </w:tc>
        <w:tc>
          <w:tcPr>
            <w:tcW w:w="644" w:type="pct"/>
            <w:tcBorders>
              <w:left w:val="nil"/>
              <w:bottom w:val="single" w:sz="8" w:space="0" w:color="auto"/>
              <w:right w:val="nil"/>
            </w:tcBorders>
            <w:shd w:val="clear" w:color="auto" w:fill="F2F2F2" w:themeFill="background1" w:themeFillShade="F2"/>
            <w:noWrap/>
            <w:vAlign w:val="center"/>
            <w:hideMark/>
          </w:tcPr>
          <w:p w14:paraId="55A362DA" w14:textId="77777777" w:rsidR="00B352A1" w:rsidRPr="00381FBF" w:rsidRDefault="00B352A1" w:rsidP="0070504D">
            <w:pPr>
              <w:rPr>
                <w:rFonts w:asciiTheme="minorHAnsi" w:hAnsiTheme="minorHAnsi"/>
                <w:b/>
                <w:bCs/>
                <w:noProof/>
                <w:color w:val="000000"/>
                <w:sz w:val="20"/>
                <w:szCs w:val="20"/>
              </w:rPr>
            </w:pPr>
          </w:p>
        </w:tc>
        <w:tc>
          <w:tcPr>
            <w:tcW w:w="724" w:type="pct"/>
            <w:tcBorders>
              <w:left w:val="nil"/>
              <w:bottom w:val="single" w:sz="8" w:space="0" w:color="auto"/>
              <w:right w:val="nil"/>
            </w:tcBorders>
            <w:shd w:val="clear" w:color="auto" w:fill="F2F2F2" w:themeFill="background1" w:themeFillShade="F2"/>
            <w:vAlign w:val="center"/>
          </w:tcPr>
          <w:p w14:paraId="781425DA"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r w:rsidRPr="00381FBF">
              <w:rPr>
                <w:rStyle w:val="Fotnotereferanse"/>
                <w:rFonts w:asciiTheme="minorHAnsi" w:hAnsiTheme="minorHAnsi"/>
                <w:b/>
                <w:bCs/>
                <w:noProof/>
                <w:color w:val="000000"/>
                <w:sz w:val="16"/>
                <w:szCs w:val="14"/>
              </w:rPr>
              <w:footnoteReference w:id="31"/>
            </w:r>
          </w:p>
          <w:p w14:paraId="37FD022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16"/>
                <w:szCs w:val="14"/>
              </w:rPr>
              <w:t>Før eliminering til KOSTRA konsern</w:t>
            </w:r>
          </w:p>
        </w:tc>
        <w:tc>
          <w:tcPr>
            <w:tcW w:w="643" w:type="pct"/>
            <w:tcBorders>
              <w:left w:val="nil"/>
              <w:bottom w:val="single" w:sz="8" w:space="0" w:color="auto"/>
              <w:right w:val="nil"/>
            </w:tcBorders>
            <w:shd w:val="clear" w:color="auto" w:fill="F2F2F2" w:themeFill="background1" w:themeFillShade="F2"/>
            <w:vAlign w:val="center"/>
          </w:tcPr>
          <w:p w14:paraId="00493412" w14:textId="77777777" w:rsidR="00B352A1" w:rsidRPr="00381FBF" w:rsidRDefault="00B352A1" w:rsidP="0070504D">
            <w:pPr>
              <w:rPr>
                <w:rFonts w:asciiTheme="minorHAnsi" w:hAnsiTheme="minorHAnsi"/>
                <w:b/>
                <w:bCs/>
                <w:noProof/>
                <w:color w:val="000000"/>
                <w:sz w:val="20"/>
                <w:szCs w:val="20"/>
              </w:rPr>
            </w:pPr>
          </w:p>
        </w:tc>
        <w:tc>
          <w:tcPr>
            <w:tcW w:w="724" w:type="pct"/>
            <w:tcBorders>
              <w:left w:val="nil"/>
              <w:bottom w:val="single" w:sz="8" w:space="0" w:color="auto"/>
              <w:right w:val="nil"/>
            </w:tcBorders>
            <w:shd w:val="clear" w:color="auto" w:fill="F2F2F2" w:themeFill="background1" w:themeFillShade="F2"/>
            <w:vAlign w:val="center"/>
          </w:tcPr>
          <w:p w14:paraId="135F411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w:t>
            </w:r>
          </w:p>
        </w:tc>
      </w:tr>
      <w:tr w:rsidR="00B352A1" w:rsidRPr="00381FBF" w14:paraId="30BFE852" w14:textId="77777777" w:rsidTr="00D32EE7">
        <w:trPr>
          <w:trHeight w:val="300"/>
        </w:trPr>
        <w:tc>
          <w:tcPr>
            <w:tcW w:w="1058" w:type="pct"/>
            <w:tcBorders>
              <w:top w:val="nil"/>
              <w:left w:val="nil"/>
              <w:bottom w:val="nil"/>
              <w:right w:val="nil"/>
            </w:tcBorders>
            <w:shd w:val="clear" w:color="auto" w:fill="auto"/>
            <w:noWrap/>
            <w:vAlign w:val="bottom"/>
            <w:hideMark/>
          </w:tcPr>
          <w:p w14:paraId="6F8B736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646" w:type="pct"/>
            <w:tcBorders>
              <w:top w:val="nil"/>
              <w:left w:val="nil"/>
              <w:bottom w:val="nil"/>
              <w:right w:val="nil"/>
            </w:tcBorders>
            <w:shd w:val="clear" w:color="auto" w:fill="auto"/>
            <w:noWrap/>
            <w:vAlign w:val="bottom"/>
          </w:tcPr>
          <w:p w14:paraId="53D6B4C5" w14:textId="77777777" w:rsidR="00B352A1" w:rsidRPr="00381FBF" w:rsidRDefault="00B352A1" w:rsidP="0070504D">
            <w:pPr>
              <w:rPr>
                <w:rFonts w:asciiTheme="minorHAnsi" w:hAnsiTheme="minorHAnsi"/>
                <w:i/>
                <w:iCs/>
                <w:noProof/>
                <w:color w:val="000000"/>
                <w:sz w:val="20"/>
                <w:szCs w:val="20"/>
              </w:rPr>
            </w:pPr>
          </w:p>
        </w:tc>
        <w:tc>
          <w:tcPr>
            <w:tcW w:w="561" w:type="pct"/>
            <w:tcBorders>
              <w:top w:val="nil"/>
              <w:left w:val="nil"/>
              <w:bottom w:val="nil"/>
              <w:right w:val="nil"/>
            </w:tcBorders>
            <w:shd w:val="clear" w:color="auto" w:fill="auto"/>
            <w:noWrap/>
            <w:vAlign w:val="center"/>
            <w:hideMark/>
          </w:tcPr>
          <w:p w14:paraId="6EE1C3B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4" w:type="pct"/>
            <w:tcBorders>
              <w:top w:val="nil"/>
              <w:left w:val="nil"/>
              <w:bottom w:val="nil"/>
              <w:right w:val="nil"/>
            </w:tcBorders>
            <w:shd w:val="clear" w:color="auto" w:fill="auto"/>
            <w:noWrap/>
            <w:vAlign w:val="center"/>
            <w:hideMark/>
          </w:tcPr>
          <w:p w14:paraId="661DBDEF" w14:textId="77777777" w:rsidR="00B352A1" w:rsidRPr="00381FBF" w:rsidRDefault="00B352A1" w:rsidP="0070504D">
            <w:pPr>
              <w:rPr>
                <w:rFonts w:asciiTheme="minorHAnsi" w:hAnsiTheme="minorHAnsi"/>
                <w:noProof/>
                <w:color w:val="000000"/>
                <w:sz w:val="20"/>
                <w:szCs w:val="20"/>
              </w:rPr>
            </w:pPr>
          </w:p>
        </w:tc>
        <w:tc>
          <w:tcPr>
            <w:tcW w:w="724" w:type="pct"/>
            <w:tcBorders>
              <w:top w:val="nil"/>
              <w:left w:val="nil"/>
              <w:bottom w:val="nil"/>
              <w:right w:val="nil"/>
            </w:tcBorders>
            <w:vAlign w:val="center"/>
          </w:tcPr>
          <w:p w14:paraId="1E0C693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3" w:type="pct"/>
            <w:tcBorders>
              <w:top w:val="nil"/>
              <w:left w:val="nil"/>
              <w:bottom w:val="nil"/>
              <w:right w:val="nil"/>
            </w:tcBorders>
            <w:vAlign w:val="center"/>
          </w:tcPr>
          <w:p w14:paraId="5D2E4D2F" w14:textId="77777777" w:rsidR="00B352A1" w:rsidRPr="00381FBF" w:rsidRDefault="00B352A1" w:rsidP="0070504D">
            <w:pPr>
              <w:rPr>
                <w:rFonts w:asciiTheme="minorHAnsi" w:hAnsiTheme="minorHAnsi"/>
                <w:noProof/>
                <w:color w:val="FF0000"/>
                <w:sz w:val="20"/>
                <w:szCs w:val="20"/>
              </w:rPr>
            </w:pPr>
          </w:p>
        </w:tc>
        <w:tc>
          <w:tcPr>
            <w:tcW w:w="724" w:type="pct"/>
            <w:tcBorders>
              <w:top w:val="nil"/>
              <w:left w:val="nil"/>
              <w:bottom w:val="nil"/>
              <w:right w:val="nil"/>
            </w:tcBorders>
            <w:vAlign w:val="center"/>
          </w:tcPr>
          <w:p w14:paraId="5453DFDC"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5DB5644B" w14:textId="77777777" w:rsidTr="00D32EE7">
        <w:trPr>
          <w:trHeight w:val="300"/>
        </w:trPr>
        <w:tc>
          <w:tcPr>
            <w:tcW w:w="1058" w:type="pct"/>
            <w:tcBorders>
              <w:top w:val="nil"/>
              <w:left w:val="nil"/>
              <w:bottom w:val="nil"/>
              <w:right w:val="nil"/>
            </w:tcBorders>
            <w:shd w:val="clear" w:color="auto" w:fill="auto"/>
            <w:noWrap/>
            <w:vAlign w:val="bottom"/>
            <w:hideMark/>
          </w:tcPr>
          <w:p w14:paraId="4D404CC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646" w:type="pct"/>
            <w:tcBorders>
              <w:top w:val="nil"/>
              <w:left w:val="nil"/>
              <w:bottom w:val="nil"/>
              <w:right w:val="nil"/>
            </w:tcBorders>
            <w:shd w:val="clear" w:color="auto" w:fill="auto"/>
            <w:noWrap/>
            <w:vAlign w:val="bottom"/>
          </w:tcPr>
          <w:p w14:paraId="36CD8671" w14:textId="77777777" w:rsidR="00B352A1" w:rsidRPr="00381FBF" w:rsidRDefault="00B352A1" w:rsidP="0070504D">
            <w:pPr>
              <w:rPr>
                <w:rFonts w:asciiTheme="minorHAnsi" w:hAnsiTheme="minorHAnsi"/>
                <w:i/>
                <w:iCs/>
                <w:noProof/>
                <w:color w:val="000000"/>
                <w:sz w:val="20"/>
                <w:szCs w:val="20"/>
              </w:rPr>
            </w:pPr>
          </w:p>
        </w:tc>
        <w:tc>
          <w:tcPr>
            <w:tcW w:w="561" w:type="pct"/>
            <w:tcBorders>
              <w:top w:val="nil"/>
              <w:left w:val="nil"/>
              <w:bottom w:val="nil"/>
              <w:right w:val="nil"/>
            </w:tcBorders>
            <w:shd w:val="clear" w:color="auto" w:fill="auto"/>
            <w:noWrap/>
            <w:vAlign w:val="center"/>
            <w:hideMark/>
          </w:tcPr>
          <w:p w14:paraId="05AB805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644" w:type="pct"/>
            <w:tcBorders>
              <w:top w:val="nil"/>
              <w:left w:val="nil"/>
              <w:bottom w:val="nil"/>
              <w:right w:val="nil"/>
            </w:tcBorders>
            <w:shd w:val="clear" w:color="auto" w:fill="auto"/>
            <w:noWrap/>
            <w:vAlign w:val="center"/>
            <w:hideMark/>
          </w:tcPr>
          <w:p w14:paraId="1F670A35" w14:textId="77777777" w:rsidR="00B352A1" w:rsidRPr="00381FBF" w:rsidRDefault="00B352A1" w:rsidP="0070504D">
            <w:pPr>
              <w:rPr>
                <w:rFonts w:asciiTheme="minorHAnsi" w:hAnsiTheme="minorHAnsi"/>
                <w:noProof/>
                <w:color w:val="000000"/>
                <w:sz w:val="20"/>
                <w:szCs w:val="20"/>
              </w:rPr>
            </w:pPr>
          </w:p>
        </w:tc>
        <w:tc>
          <w:tcPr>
            <w:tcW w:w="724" w:type="pct"/>
            <w:tcBorders>
              <w:top w:val="nil"/>
              <w:left w:val="nil"/>
              <w:bottom w:val="nil"/>
              <w:right w:val="nil"/>
            </w:tcBorders>
            <w:vAlign w:val="center"/>
          </w:tcPr>
          <w:p w14:paraId="4EFF581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643" w:type="pct"/>
            <w:tcBorders>
              <w:top w:val="nil"/>
              <w:left w:val="nil"/>
              <w:bottom w:val="nil"/>
              <w:right w:val="nil"/>
            </w:tcBorders>
            <w:vAlign w:val="center"/>
          </w:tcPr>
          <w:p w14:paraId="34E4279A" w14:textId="77777777" w:rsidR="00B352A1" w:rsidRPr="00381FBF" w:rsidRDefault="00B352A1" w:rsidP="0070504D">
            <w:pPr>
              <w:rPr>
                <w:rFonts w:asciiTheme="minorHAnsi" w:hAnsiTheme="minorHAnsi"/>
                <w:noProof/>
                <w:color w:val="FF0000"/>
                <w:sz w:val="20"/>
                <w:szCs w:val="20"/>
              </w:rPr>
            </w:pPr>
          </w:p>
        </w:tc>
        <w:tc>
          <w:tcPr>
            <w:tcW w:w="724" w:type="pct"/>
            <w:tcBorders>
              <w:top w:val="nil"/>
              <w:left w:val="nil"/>
              <w:bottom w:val="nil"/>
              <w:right w:val="nil"/>
            </w:tcBorders>
            <w:vAlign w:val="center"/>
          </w:tcPr>
          <w:p w14:paraId="2FD01B55"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460E57D5" w14:textId="77777777" w:rsidTr="00D32EE7">
        <w:trPr>
          <w:trHeight w:val="300"/>
        </w:trPr>
        <w:tc>
          <w:tcPr>
            <w:tcW w:w="1704" w:type="pct"/>
            <w:gridSpan w:val="2"/>
            <w:tcBorders>
              <w:top w:val="nil"/>
              <w:left w:val="nil"/>
              <w:right w:val="nil"/>
            </w:tcBorders>
            <w:shd w:val="clear" w:color="auto" w:fill="auto"/>
            <w:noWrap/>
            <w:vAlign w:val="bottom"/>
            <w:hideMark/>
          </w:tcPr>
          <w:p w14:paraId="12D577FA" w14:textId="77777777" w:rsidR="00B352A1" w:rsidRPr="00381FBF" w:rsidRDefault="00B352A1" w:rsidP="0070504D">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561" w:type="pct"/>
            <w:tcBorders>
              <w:top w:val="nil"/>
              <w:left w:val="nil"/>
              <w:right w:val="nil"/>
            </w:tcBorders>
            <w:shd w:val="clear" w:color="auto" w:fill="auto"/>
            <w:noWrap/>
            <w:vAlign w:val="center"/>
            <w:hideMark/>
          </w:tcPr>
          <w:p w14:paraId="2268666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4" w:type="pct"/>
            <w:tcBorders>
              <w:top w:val="nil"/>
              <w:left w:val="nil"/>
              <w:right w:val="nil"/>
            </w:tcBorders>
            <w:shd w:val="clear" w:color="auto" w:fill="auto"/>
            <w:noWrap/>
            <w:vAlign w:val="center"/>
            <w:hideMark/>
          </w:tcPr>
          <w:p w14:paraId="1A2E0458" w14:textId="77777777" w:rsidR="00B352A1" w:rsidRPr="00381FBF" w:rsidRDefault="00B352A1" w:rsidP="0070504D">
            <w:pPr>
              <w:rPr>
                <w:rFonts w:asciiTheme="minorHAnsi" w:hAnsiTheme="minorHAnsi"/>
                <w:noProof/>
                <w:color w:val="000000"/>
                <w:sz w:val="20"/>
                <w:szCs w:val="20"/>
              </w:rPr>
            </w:pPr>
          </w:p>
        </w:tc>
        <w:tc>
          <w:tcPr>
            <w:tcW w:w="724" w:type="pct"/>
            <w:tcBorders>
              <w:top w:val="nil"/>
              <w:left w:val="nil"/>
              <w:right w:val="nil"/>
            </w:tcBorders>
            <w:vAlign w:val="center"/>
          </w:tcPr>
          <w:p w14:paraId="726965E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43" w:type="pct"/>
            <w:tcBorders>
              <w:top w:val="nil"/>
              <w:left w:val="nil"/>
              <w:right w:val="nil"/>
            </w:tcBorders>
          </w:tcPr>
          <w:p w14:paraId="50774920" w14:textId="77777777" w:rsidR="00B352A1" w:rsidRPr="00381FBF" w:rsidRDefault="00B352A1" w:rsidP="0070504D">
            <w:pPr>
              <w:rPr>
                <w:rFonts w:asciiTheme="minorHAnsi" w:hAnsiTheme="minorHAnsi"/>
                <w:noProof/>
                <w:color w:val="FF0000"/>
                <w:sz w:val="20"/>
                <w:szCs w:val="20"/>
              </w:rPr>
            </w:pPr>
          </w:p>
        </w:tc>
        <w:tc>
          <w:tcPr>
            <w:tcW w:w="724" w:type="pct"/>
            <w:tcBorders>
              <w:top w:val="nil"/>
              <w:left w:val="nil"/>
              <w:right w:val="nil"/>
            </w:tcBorders>
            <w:vAlign w:val="center"/>
          </w:tcPr>
          <w:p w14:paraId="0B3D345C"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100</w:t>
            </w:r>
          </w:p>
        </w:tc>
      </w:tr>
    </w:tbl>
    <w:p w14:paraId="2F4C58E0" w14:textId="77777777" w:rsidR="00B352A1" w:rsidRPr="00381FBF" w:rsidRDefault="00B352A1" w:rsidP="0070504D">
      <w:pPr>
        <w:pStyle w:val="Overskrift4"/>
        <w:numPr>
          <w:ilvl w:val="0"/>
          <w:numId w:val="0"/>
        </w:numPr>
        <w:ind w:left="864" w:hanging="864"/>
        <w:rPr>
          <w:noProof/>
        </w:rPr>
      </w:pPr>
    </w:p>
    <w:p w14:paraId="1EFA62B1" w14:textId="77777777" w:rsidR="00B352A1" w:rsidRPr="00381FBF" w:rsidRDefault="00B352A1" w:rsidP="0070504D">
      <w:pPr>
        <w:spacing w:after="0" w:line="240" w:lineRule="auto"/>
        <w:rPr>
          <w:rFonts w:ascii="Arial" w:hAnsi="Arial"/>
          <w:i/>
          <w:noProof/>
        </w:rPr>
      </w:pPr>
      <w:r w:rsidRPr="00381FBF">
        <w:rPr>
          <w:noProof/>
        </w:rPr>
        <w:br w:type="page"/>
      </w:r>
    </w:p>
    <w:p w14:paraId="06A8E790" w14:textId="77777777" w:rsidR="00B352A1" w:rsidRPr="00381FBF" w:rsidRDefault="00B352A1" w:rsidP="0070504D">
      <w:pPr>
        <w:pStyle w:val="Overskrift4"/>
        <w:rPr>
          <w:noProof/>
        </w:rPr>
      </w:pPr>
      <w:r w:rsidRPr="00381FBF">
        <w:rPr>
          <w:noProof/>
        </w:rPr>
        <w:lastRenderedPageBreak/>
        <w:t xml:space="preserve">Kjøp av deltjeneste (renovasjon) fra eget foretak (ulike funksjoner) </w:t>
      </w:r>
    </w:p>
    <w:p w14:paraId="18C828D3" w14:textId="3BBC9555" w:rsidR="00B352A1" w:rsidRPr="004932D2" w:rsidRDefault="00B352A1" w:rsidP="0070504D">
      <w:pPr>
        <w:rPr>
          <w:noProof/>
          <w:sz w:val="20"/>
          <w:szCs w:val="20"/>
        </w:rPr>
      </w:pPr>
      <w:r w:rsidRPr="00381FBF">
        <w:rPr>
          <w:noProof/>
          <w:sz w:val="20"/>
          <w:szCs w:val="20"/>
        </w:rPr>
        <w:t xml:space="preserve">Kommunen har et kommunalt foretak som leverer renovasjon til sykehjem i kommunen. Kjøp og salg av tjenesten er en intern transaksjon mellom </w:t>
      </w:r>
      <w:r w:rsidRPr="004932D2">
        <w:rPr>
          <w:noProof/>
          <w:sz w:val="20"/>
          <w:szCs w:val="20"/>
        </w:rPr>
        <w:t xml:space="preserve">kommunekassen og foretaket. Ved rapportering av henholdsvis kommunekassens regnskap og foretakets regnskap, skal disse transaksjonene framgå på funksjonene 253 og </w:t>
      </w:r>
      <w:r w:rsidR="004D0858" w:rsidRPr="00475F61">
        <w:rPr>
          <w:strike/>
          <w:noProof/>
          <w:color w:val="4472C4" w:themeColor="accent5"/>
          <w:sz w:val="20"/>
          <w:szCs w:val="20"/>
        </w:rPr>
        <w:t>355</w:t>
      </w:r>
      <w:r w:rsidR="004D0858" w:rsidRPr="00475F61">
        <w:rPr>
          <w:noProof/>
          <w:color w:val="4472C4" w:themeColor="accent5"/>
          <w:sz w:val="20"/>
          <w:szCs w:val="20"/>
        </w:rPr>
        <w:t xml:space="preserve"> 320</w:t>
      </w:r>
      <w:r w:rsidRPr="004932D2">
        <w:rPr>
          <w:noProof/>
          <w:sz w:val="20"/>
          <w:szCs w:val="20"/>
        </w:rPr>
        <w:t xml:space="preserve">, på artene 195 og 640, jf. punkt 6.6. </w:t>
      </w:r>
    </w:p>
    <w:p w14:paraId="51D2F241" w14:textId="77777777" w:rsidR="00B352A1" w:rsidRPr="00381FBF" w:rsidRDefault="00B352A1" w:rsidP="0070504D">
      <w:pPr>
        <w:rPr>
          <w:noProof/>
          <w:sz w:val="20"/>
          <w:szCs w:val="20"/>
        </w:rPr>
      </w:pPr>
      <w:r w:rsidRPr="004932D2">
        <w:rPr>
          <w:noProof/>
          <w:sz w:val="20"/>
          <w:szCs w:val="20"/>
        </w:rPr>
        <w:t>I det konsoliderte årsregnskapet skal disse transaksjonene ikke elimineres og skal tas med ved rapporteringen av det konsoliderte årsregnskapet til KOSTRA jf. punkt 6.9.4 bokstav a. Transaksjonene elimineres heller ikke av SSB ved konsolideringen til KOSTRA konsern.</w:t>
      </w:r>
    </w:p>
    <w:tbl>
      <w:tblPr>
        <w:tblpPr w:leftFromText="141" w:rightFromText="141" w:vertAnchor="text" w:horzAnchor="margin" w:tblpY="-18"/>
        <w:tblW w:w="6537" w:type="pct"/>
        <w:tblLayout w:type="fixed"/>
        <w:tblCellMar>
          <w:left w:w="70" w:type="dxa"/>
          <w:right w:w="70" w:type="dxa"/>
        </w:tblCellMar>
        <w:tblLook w:val="04A0" w:firstRow="1" w:lastRow="0" w:firstColumn="1" w:lastColumn="0" w:noHBand="0" w:noVBand="1"/>
      </w:tblPr>
      <w:tblGrid>
        <w:gridCol w:w="2142"/>
        <w:gridCol w:w="1343"/>
        <w:gridCol w:w="1034"/>
        <w:gridCol w:w="1201"/>
        <w:gridCol w:w="1345"/>
        <w:gridCol w:w="1192"/>
        <w:gridCol w:w="1240"/>
        <w:gridCol w:w="1437"/>
      </w:tblGrid>
      <w:tr w:rsidR="00B352A1" w:rsidRPr="00381FBF" w14:paraId="4503D614" w14:textId="77777777" w:rsidTr="00A15D25">
        <w:trPr>
          <w:gridAfter w:val="1"/>
          <w:wAfter w:w="657" w:type="pct"/>
          <w:trHeight w:val="300"/>
        </w:trPr>
        <w:tc>
          <w:tcPr>
            <w:tcW w:w="980" w:type="pct"/>
            <w:tcBorders>
              <w:top w:val="single" w:sz="4" w:space="0" w:color="auto"/>
              <w:left w:val="nil"/>
              <w:bottom w:val="single" w:sz="4" w:space="0" w:color="auto"/>
              <w:right w:val="nil"/>
            </w:tcBorders>
            <w:shd w:val="clear" w:color="000000" w:fill="FAC090"/>
            <w:noWrap/>
            <w:vAlign w:val="bottom"/>
            <w:hideMark/>
          </w:tcPr>
          <w:p w14:paraId="24A48C0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13" w:type="pct"/>
            <w:tcBorders>
              <w:top w:val="single" w:sz="4" w:space="0" w:color="auto"/>
              <w:left w:val="nil"/>
              <w:bottom w:val="single" w:sz="4" w:space="0" w:color="auto"/>
              <w:right w:val="nil"/>
            </w:tcBorders>
            <w:shd w:val="clear" w:color="000000" w:fill="FAC090"/>
            <w:noWrap/>
            <w:vAlign w:val="bottom"/>
            <w:hideMark/>
          </w:tcPr>
          <w:p w14:paraId="579C5E9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473" w:type="pct"/>
            <w:tcBorders>
              <w:top w:val="single" w:sz="4" w:space="0" w:color="auto"/>
              <w:left w:val="nil"/>
              <w:bottom w:val="single" w:sz="4" w:space="0" w:color="auto"/>
              <w:right w:val="nil"/>
            </w:tcBorders>
            <w:shd w:val="clear" w:color="000000" w:fill="FAC090"/>
            <w:noWrap/>
            <w:vAlign w:val="bottom"/>
            <w:hideMark/>
          </w:tcPr>
          <w:p w14:paraId="24E5278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49" w:type="pct"/>
            <w:tcBorders>
              <w:top w:val="single" w:sz="4" w:space="0" w:color="auto"/>
              <w:left w:val="nil"/>
              <w:bottom w:val="single" w:sz="4" w:space="0" w:color="auto"/>
              <w:right w:val="nil"/>
            </w:tcBorders>
            <w:shd w:val="clear" w:color="000000" w:fill="FAC090"/>
            <w:noWrap/>
            <w:vAlign w:val="bottom"/>
            <w:hideMark/>
          </w:tcPr>
          <w:p w14:paraId="062A8F76"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5" w:type="pct"/>
            <w:tcBorders>
              <w:top w:val="single" w:sz="4" w:space="0" w:color="auto"/>
              <w:left w:val="nil"/>
              <w:bottom w:val="single" w:sz="4" w:space="0" w:color="auto"/>
              <w:right w:val="nil"/>
            </w:tcBorders>
            <w:shd w:val="clear" w:color="000000" w:fill="FAC090"/>
          </w:tcPr>
          <w:p w14:paraId="29CE496E" w14:textId="77777777" w:rsidR="00B352A1" w:rsidRPr="00381FBF" w:rsidRDefault="00B352A1" w:rsidP="0070504D">
            <w:pPr>
              <w:rPr>
                <w:rFonts w:asciiTheme="minorHAnsi" w:hAnsiTheme="minorHAnsi"/>
                <w:b/>
                <w:bCs/>
                <w:noProof/>
                <w:color w:val="000000"/>
                <w:sz w:val="20"/>
                <w:szCs w:val="20"/>
              </w:rPr>
            </w:pPr>
          </w:p>
        </w:tc>
        <w:tc>
          <w:tcPr>
            <w:tcW w:w="545" w:type="pct"/>
            <w:tcBorders>
              <w:top w:val="single" w:sz="4" w:space="0" w:color="auto"/>
              <w:left w:val="nil"/>
              <w:bottom w:val="single" w:sz="4" w:space="0" w:color="auto"/>
              <w:right w:val="nil"/>
            </w:tcBorders>
            <w:shd w:val="clear" w:color="000000" w:fill="FAC090"/>
          </w:tcPr>
          <w:p w14:paraId="69E3D733" w14:textId="77777777" w:rsidR="00B352A1" w:rsidRPr="00381FBF" w:rsidRDefault="00B352A1" w:rsidP="0070504D">
            <w:pPr>
              <w:rPr>
                <w:rFonts w:asciiTheme="minorHAnsi" w:hAnsiTheme="minorHAnsi"/>
                <w:b/>
                <w:bCs/>
                <w:noProof/>
                <w:color w:val="000000"/>
                <w:sz w:val="20"/>
                <w:szCs w:val="20"/>
              </w:rPr>
            </w:pPr>
          </w:p>
        </w:tc>
        <w:tc>
          <w:tcPr>
            <w:tcW w:w="567" w:type="pct"/>
            <w:tcBorders>
              <w:top w:val="single" w:sz="4" w:space="0" w:color="auto"/>
              <w:left w:val="nil"/>
              <w:bottom w:val="single" w:sz="4" w:space="0" w:color="auto"/>
              <w:right w:val="nil"/>
            </w:tcBorders>
            <w:shd w:val="clear" w:color="000000" w:fill="FAC090"/>
          </w:tcPr>
          <w:p w14:paraId="64C3C25A" w14:textId="77777777" w:rsidR="00B352A1" w:rsidRPr="00381FBF" w:rsidRDefault="00B352A1" w:rsidP="0070504D">
            <w:pPr>
              <w:rPr>
                <w:rFonts w:asciiTheme="minorHAnsi" w:hAnsiTheme="minorHAnsi"/>
                <w:b/>
                <w:bCs/>
                <w:noProof/>
                <w:color w:val="000000"/>
                <w:sz w:val="20"/>
                <w:szCs w:val="20"/>
              </w:rPr>
            </w:pPr>
          </w:p>
        </w:tc>
      </w:tr>
      <w:tr w:rsidR="00B352A1" w:rsidRPr="00381FBF" w14:paraId="3F6E0591" w14:textId="77777777" w:rsidTr="00A15D25">
        <w:trPr>
          <w:gridAfter w:val="1"/>
          <w:wAfter w:w="657" w:type="pct"/>
          <w:trHeight w:val="113"/>
        </w:trPr>
        <w:tc>
          <w:tcPr>
            <w:tcW w:w="980" w:type="pct"/>
            <w:tcBorders>
              <w:top w:val="single" w:sz="4" w:space="0" w:color="auto"/>
              <w:left w:val="nil"/>
              <w:bottom w:val="single" w:sz="8" w:space="0" w:color="auto"/>
              <w:right w:val="nil"/>
            </w:tcBorders>
            <w:shd w:val="clear" w:color="000000" w:fill="FDE9D9"/>
            <w:noWrap/>
            <w:vAlign w:val="center"/>
            <w:hideMark/>
          </w:tcPr>
          <w:p w14:paraId="3F389FD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613" w:type="pct"/>
            <w:tcBorders>
              <w:top w:val="single" w:sz="4" w:space="0" w:color="auto"/>
              <w:left w:val="nil"/>
              <w:bottom w:val="single" w:sz="8" w:space="0" w:color="auto"/>
              <w:right w:val="nil"/>
            </w:tcBorders>
            <w:shd w:val="clear" w:color="000000" w:fill="FDE9D9"/>
            <w:noWrap/>
            <w:vAlign w:val="center"/>
            <w:hideMark/>
          </w:tcPr>
          <w:p w14:paraId="7A5A095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473" w:type="pct"/>
            <w:tcBorders>
              <w:top w:val="single" w:sz="4" w:space="0" w:color="auto"/>
              <w:left w:val="nil"/>
              <w:bottom w:val="single" w:sz="8" w:space="0" w:color="auto"/>
              <w:right w:val="nil"/>
            </w:tcBorders>
            <w:shd w:val="clear" w:color="000000" w:fill="FDE9D9"/>
            <w:noWrap/>
            <w:vAlign w:val="center"/>
            <w:hideMark/>
          </w:tcPr>
          <w:p w14:paraId="6B258547" w14:textId="6B55514C"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F253/</w:t>
            </w:r>
            <w:r w:rsidRPr="002947BB">
              <w:rPr>
                <w:rFonts w:asciiTheme="minorHAnsi" w:hAnsiTheme="minorHAnsi"/>
                <w:b/>
                <w:bCs/>
                <w:strike/>
                <w:noProof/>
                <w:color w:val="2E74B5" w:themeColor="accent1" w:themeShade="BF"/>
                <w:sz w:val="20"/>
                <w:szCs w:val="20"/>
              </w:rPr>
              <w:t>355</w:t>
            </w:r>
            <w:r w:rsidR="00D06AA2" w:rsidRPr="002947BB">
              <w:rPr>
                <w:rFonts w:asciiTheme="minorHAnsi" w:hAnsiTheme="minorHAnsi"/>
                <w:b/>
                <w:bCs/>
                <w:noProof/>
                <w:color w:val="2E74B5" w:themeColor="accent1" w:themeShade="BF"/>
                <w:sz w:val="20"/>
                <w:szCs w:val="20"/>
              </w:rPr>
              <w:t>320</w:t>
            </w:r>
          </w:p>
        </w:tc>
        <w:tc>
          <w:tcPr>
            <w:tcW w:w="549" w:type="pct"/>
            <w:tcBorders>
              <w:top w:val="single" w:sz="4" w:space="0" w:color="auto"/>
              <w:left w:val="nil"/>
              <w:bottom w:val="single" w:sz="8" w:space="0" w:color="auto"/>
              <w:right w:val="nil"/>
            </w:tcBorders>
            <w:shd w:val="clear" w:color="000000" w:fill="FDE9D9"/>
            <w:noWrap/>
            <w:vAlign w:val="center"/>
            <w:hideMark/>
          </w:tcPr>
          <w:p w14:paraId="1976EF0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15" w:type="pct"/>
            <w:tcBorders>
              <w:top w:val="single" w:sz="4" w:space="0" w:color="auto"/>
              <w:left w:val="nil"/>
              <w:bottom w:val="single" w:sz="8" w:space="0" w:color="auto"/>
              <w:right w:val="nil"/>
            </w:tcBorders>
            <w:shd w:val="clear" w:color="000000" w:fill="FDE9D9"/>
            <w:vAlign w:val="center"/>
          </w:tcPr>
          <w:p w14:paraId="02BBB6B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545" w:type="pct"/>
            <w:tcBorders>
              <w:top w:val="single" w:sz="4" w:space="0" w:color="auto"/>
              <w:left w:val="nil"/>
              <w:bottom w:val="single" w:sz="8" w:space="0" w:color="auto"/>
              <w:right w:val="nil"/>
            </w:tcBorders>
            <w:shd w:val="clear" w:color="000000" w:fill="FDE9D9"/>
            <w:vAlign w:val="center"/>
          </w:tcPr>
          <w:p w14:paraId="765DF4B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8"/>
              </w:rPr>
              <w:t>SSBs eliminering ved kon-solidering til KOSTRA konsern</w:t>
            </w:r>
          </w:p>
        </w:tc>
        <w:tc>
          <w:tcPr>
            <w:tcW w:w="567" w:type="pct"/>
            <w:tcBorders>
              <w:top w:val="single" w:sz="4" w:space="0" w:color="auto"/>
              <w:left w:val="nil"/>
              <w:bottom w:val="single" w:sz="8" w:space="0" w:color="auto"/>
              <w:right w:val="nil"/>
            </w:tcBorders>
            <w:shd w:val="clear" w:color="000000" w:fill="FDE9D9"/>
            <w:vAlign w:val="center"/>
          </w:tcPr>
          <w:p w14:paraId="0D819641" w14:textId="48467021"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w:t>
            </w:r>
            <w:r w:rsidR="00D06AA2" w:rsidRPr="002947BB">
              <w:rPr>
                <w:rFonts w:asciiTheme="minorHAnsi" w:hAnsiTheme="minorHAnsi"/>
                <w:b/>
                <w:bCs/>
                <w:strike/>
                <w:noProof/>
                <w:color w:val="2E74B5" w:themeColor="accent1" w:themeShade="BF"/>
                <w:sz w:val="16"/>
                <w:szCs w:val="16"/>
              </w:rPr>
              <w:t>355</w:t>
            </w:r>
            <w:r w:rsidR="00D06AA2" w:rsidRPr="007C4E2F">
              <w:rPr>
                <w:rFonts w:asciiTheme="minorHAnsi" w:hAnsiTheme="minorHAnsi"/>
                <w:b/>
                <w:bCs/>
                <w:noProof/>
                <w:color w:val="2E74B5" w:themeColor="accent1" w:themeShade="BF"/>
                <w:sz w:val="20"/>
                <w:szCs w:val="20"/>
              </w:rPr>
              <w:t>320</w:t>
            </w:r>
          </w:p>
        </w:tc>
      </w:tr>
      <w:tr w:rsidR="00B352A1" w:rsidRPr="00381FBF" w14:paraId="3F7561FB" w14:textId="77777777" w:rsidTr="00A15D25">
        <w:trPr>
          <w:gridAfter w:val="1"/>
          <w:wAfter w:w="657" w:type="pct"/>
          <w:trHeight w:val="300"/>
        </w:trPr>
        <w:tc>
          <w:tcPr>
            <w:tcW w:w="980" w:type="pct"/>
            <w:tcBorders>
              <w:top w:val="nil"/>
              <w:left w:val="nil"/>
              <w:bottom w:val="nil"/>
              <w:right w:val="nil"/>
            </w:tcBorders>
            <w:shd w:val="clear" w:color="auto" w:fill="auto"/>
            <w:noWrap/>
            <w:vAlign w:val="bottom"/>
            <w:hideMark/>
          </w:tcPr>
          <w:p w14:paraId="7AD8703A"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Kommunekassen F253</w:t>
            </w:r>
          </w:p>
        </w:tc>
        <w:tc>
          <w:tcPr>
            <w:tcW w:w="613" w:type="pct"/>
            <w:tcBorders>
              <w:top w:val="nil"/>
              <w:left w:val="nil"/>
              <w:bottom w:val="nil"/>
              <w:right w:val="nil"/>
            </w:tcBorders>
            <w:shd w:val="clear" w:color="auto" w:fill="auto"/>
            <w:noWrap/>
            <w:vAlign w:val="bottom"/>
          </w:tcPr>
          <w:p w14:paraId="5C565821" w14:textId="77777777" w:rsidR="00B352A1" w:rsidRPr="00381FBF" w:rsidRDefault="00B352A1" w:rsidP="0070504D">
            <w:pPr>
              <w:rPr>
                <w:rFonts w:asciiTheme="minorHAnsi" w:hAnsiTheme="minorHAnsi"/>
                <w:noProof/>
                <w:color w:val="000000"/>
                <w:sz w:val="20"/>
                <w:szCs w:val="20"/>
              </w:rPr>
            </w:pPr>
          </w:p>
        </w:tc>
        <w:tc>
          <w:tcPr>
            <w:tcW w:w="473" w:type="pct"/>
            <w:tcBorders>
              <w:top w:val="nil"/>
              <w:left w:val="nil"/>
              <w:bottom w:val="nil"/>
              <w:right w:val="nil"/>
            </w:tcBorders>
            <w:shd w:val="clear" w:color="auto" w:fill="auto"/>
            <w:noWrap/>
            <w:vAlign w:val="bottom"/>
          </w:tcPr>
          <w:p w14:paraId="777FDBF3" w14:textId="77777777" w:rsidR="00B352A1" w:rsidRPr="00381FBF" w:rsidRDefault="00B352A1" w:rsidP="0070504D">
            <w:pPr>
              <w:rPr>
                <w:rFonts w:asciiTheme="minorHAnsi" w:hAnsiTheme="minorHAnsi"/>
                <w:noProof/>
                <w:color w:val="000000"/>
                <w:sz w:val="20"/>
                <w:szCs w:val="20"/>
              </w:rPr>
            </w:pPr>
          </w:p>
        </w:tc>
        <w:tc>
          <w:tcPr>
            <w:tcW w:w="549" w:type="pct"/>
            <w:tcBorders>
              <w:top w:val="nil"/>
              <w:left w:val="nil"/>
              <w:bottom w:val="nil"/>
              <w:right w:val="nil"/>
            </w:tcBorders>
            <w:shd w:val="clear" w:color="auto" w:fill="auto"/>
            <w:noWrap/>
            <w:vAlign w:val="bottom"/>
          </w:tcPr>
          <w:p w14:paraId="7F26040A"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bottom w:val="nil"/>
              <w:right w:val="nil"/>
            </w:tcBorders>
          </w:tcPr>
          <w:p w14:paraId="7076031E" w14:textId="77777777" w:rsidR="00B352A1" w:rsidRPr="00381FBF" w:rsidRDefault="00B352A1" w:rsidP="0070504D">
            <w:pPr>
              <w:rPr>
                <w:rFonts w:asciiTheme="minorHAnsi" w:hAnsiTheme="minorHAnsi"/>
                <w:noProof/>
                <w:color w:val="000000"/>
                <w:sz w:val="20"/>
                <w:szCs w:val="20"/>
              </w:rPr>
            </w:pPr>
          </w:p>
        </w:tc>
        <w:tc>
          <w:tcPr>
            <w:tcW w:w="545" w:type="pct"/>
            <w:tcBorders>
              <w:top w:val="nil"/>
              <w:left w:val="nil"/>
              <w:bottom w:val="nil"/>
              <w:right w:val="nil"/>
            </w:tcBorders>
          </w:tcPr>
          <w:p w14:paraId="7A62901A" w14:textId="77777777" w:rsidR="00B352A1" w:rsidRPr="00381FBF" w:rsidRDefault="00B352A1" w:rsidP="0070504D">
            <w:pPr>
              <w:rPr>
                <w:rFonts w:asciiTheme="minorHAnsi" w:hAnsiTheme="minorHAnsi"/>
                <w:noProof/>
                <w:color w:val="000000"/>
                <w:sz w:val="20"/>
                <w:szCs w:val="20"/>
              </w:rPr>
            </w:pPr>
          </w:p>
        </w:tc>
        <w:tc>
          <w:tcPr>
            <w:tcW w:w="567" w:type="pct"/>
            <w:tcBorders>
              <w:top w:val="nil"/>
              <w:left w:val="nil"/>
              <w:bottom w:val="nil"/>
              <w:right w:val="nil"/>
            </w:tcBorders>
            <w:vAlign w:val="bottom"/>
          </w:tcPr>
          <w:p w14:paraId="323F3F8A" w14:textId="77777777" w:rsidR="00B352A1" w:rsidRPr="00381FBF" w:rsidRDefault="00B352A1" w:rsidP="0070504D">
            <w:pPr>
              <w:rPr>
                <w:rFonts w:asciiTheme="minorHAnsi" w:hAnsiTheme="minorHAnsi"/>
                <w:noProof/>
                <w:color w:val="000000"/>
                <w:sz w:val="20"/>
                <w:szCs w:val="20"/>
              </w:rPr>
            </w:pPr>
          </w:p>
        </w:tc>
      </w:tr>
      <w:tr w:rsidR="00B352A1" w:rsidRPr="00381FBF" w14:paraId="552A6B48" w14:textId="77777777" w:rsidTr="00A15D25">
        <w:trPr>
          <w:gridAfter w:val="1"/>
          <w:wAfter w:w="657" w:type="pct"/>
          <w:trHeight w:val="300"/>
        </w:trPr>
        <w:tc>
          <w:tcPr>
            <w:tcW w:w="980" w:type="pct"/>
            <w:tcBorders>
              <w:top w:val="nil"/>
              <w:left w:val="nil"/>
              <w:right w:val="nil"/>
            </w:tcBorders>
            <w:shd w:val="clear" w:color="auto" w:fill="auto"/>
            <w:noWrap/>
            <w:vAlign w:val="bottom"/>
            <w:hideMark/>
          </w:tcPr>
          <w:p w14:paraId="153CB3A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Kjøp renovasjon</w:t>
            </w:r>
          </w:p>
        </w:tc>
        <w:tc>
          <w:tcPr>
            <w:tcW w:w="613" w:type="pct"/>
            <w:tcBorders>
              <w:top w:val="nil"/>
              <w:left w:val="nil"/>
              <w:right w:val="nil"/>
            </w:tcBorders>
            <w:shd w:val="clear" w:color="auto" w:fill="auto"/>
            <w:noWrap/>
            <w:vAlign w:val="center"/>
          </w:tcPr>
          <w:p w14:paraId="54C4BC7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195</w:t>
            </w:r>
          </w:p>
        </w:tc>
        <w:tc>
          <w:tcPr>
            <w:tcW w:w="473" w:type="pct"/>
            <w:tcBorders>
              <w:top w:val="nil"/>
              <w:left w:val="nil"/>
              <w:right w:val="nil"/>
            </w:tcBorders>
            <w:shd w:val="clear" w:color="auto" w:fill="auto"/>
            <w:noWrap/>
            <w:vAlign w:val="center"/>
          </w:tcPr>
          <w:p w14:paraId="1A80422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9" w:type="pct"/>
            <w:tcBorders>
              <w:top w:val="nil"/>
              <w:left w:val="nil"/>
              <w:right w:val="nil"/>
            </w:tcBorders>
            <w:shd w:val="clear" w:color="auto" w:fill="auto"/>
            <w:noWrap/>
            <w:vAlign w:val="center"/>
          </w:tcPr>
          <w:p w14:paraId="4575DEB4"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0</w:t>
            </w:r>
          </w:p>
        </w:tc>
        <w:tc>
          <w:tcPr>
            <w:tcW w:w="615" w:type="pct"/>
            <w:tcBorders>
              <w:top w:val="nil"/>
              <w:left w:val="nil"/>
              <w:right w:val="nil"/>
            </w:tcBorders>
          </w:tcPr>
          <w:p w14:paraId="55ED7CC0"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sz w:val="20"/>
                <w:szCs w:val="20"/>
              </w:rPr>
              <w:t>100</w:t>
            </w:r>
          </w:p>
        </w:tc>
        <w:tc>
          <w:tcPr>
            <w:tcW w:w="545" w:type="pct"/>
            <w:tcBorders>
              <w:top w:val="nil"/>
              <w:left w:val="nil"/>
              <w:right w:val="nil"/>
            </w:tcBorders>
          </w:tcPr>
          <w:p w14:paraId="12D7B808"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0</w:t>
            </w:r>
          </w:p>
        </w:tc>
        <w:tc>
          <w:tcPr>
            <w:tcW w:w="567" w:type="pct"/>
            <w:tcBorders>
              <w:top w:val="nil"/>
              <w:left w:val="nil"/>
              <w:right w:val="nil"/>
            </w:tcBorders>
          </w:tcPr>
          <w:p w14:paraId="78BBBC0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sz w:val="20"/>
                <w:szCs w:val="20"/>
              </w:rPr>
              <w:t>100</w:t>
            </w:r>
          </w:p>
        </w:tc>
      </w:tr>
      <w:tr w:rsidR="00B352A1" w:rsidRPr="00381FBF" w14:paraId="5E9D3C15" w14:textId="77777777" w:rsidTr="00A15D25">
        <w:trPr>
          <w:gridAfter w:val="1"/>
          <w:wAfter w:w="657" w:type="pct"/>
          <w:trHeight w:val="300"/>
        </w:trPr>
        <w:tc>
          <w:tcPr>
            <w:tcW w:w="980" w:type="pct"/>
            <w:tcBorders>
              <w:top w:val="nil"/>
              <w:left w:val="nil"/>
              <w:right w:val="nil"/>
            </w:tcBorders>
            <w:shd w:val="clear" w:color="auto" w:fill="auto"/>
            <w:noWrap/>
            <w:vAlign w:val="bottom"/>
          </w:tcPr>
          <w:p w14:paraId="57628F48" w14:textId="2B270211" w:rsidR="00B352A1" w:rsidRPr="00D06AA2"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 F</w:t>
            </w:r>
            <w:r w:rsidRPr="002947BB">
              <w:rPr>
                <w:rFonts w:asciiTheme="minorHAnsi" w:hAnsiTheme="minorHAnsi"/>
                <w:strike/>
                <w:noProof/>
                <w:color w:val="2E74B5" w:themeColor="accent1" w:themeShade="BF"/>
                <w:sz w:val="20"/>
                <w:szCs w:val="20"/>
                <w:u w:val="single"/>
              </w:rPr>
              <w:t>355</w:t>
            </w:r>
            <w:r w:rsidR="00D06AA2">
              <w:rPr>
                <w:rFonts w:asciiTheme="minorHAnsi" w:hAnsiTheme="minorHAnsi"/>
                <w:noProof/>
                <w:color w:val="2E74B5" w:themeColor="accent1" w:themeShade="BF"/>
                <w:sz w:val="20"/>
                <w:szCs w:val="20"/>
                <w:u w:val="single"/>
              </w:rPr>
              <w:t>320</w:t>
            </w:r>
          </w:p>
        </w:tc>
        <w:tc>
          <w:tcPr>
            <w:tcW w:w="613" w:type="pct"/>
            <w:tcBorders>
              <w:top w:val="nil"/>
              <w:left w:val="nil"/>
              <w:right w:val="nil"/>
            </w:tcBorders>
            <w:shd w:val="clear" w:color="auto" w:fill="auto"/>
            <w:noWrap/>
            <w:vAlign w:val="center"/>
          </w:tcPr>
          <w:p w14:paraId="7B1FAD19" w14:textId="77777777" w:rsidR="00B352A1" w:rsidRPr="00381FBF" w:rsidRDefault="00B352A1" w:rsidP="0070504D">
            <w:pPr>
              <w:rPr>
                <w:rFonts w:asciiTheme="minorHAnsi" w:hAnsiTheme="minorHAnsi"/>
                <w:noProof/>
                <w:color w:val="000000"/>
                <w:sz w:val="20"/>
                <w:szCs w:val="20"/>
              </w:rPr>
            </w:pPr>
          </w:p>
        </w:tc>
        <w:tc>
          <w:tcPr>
            <w:tcW w:w="473" w:type="pct"/>
            <w:tcBorders>
              <w:top w:val="nil"/>
              <w:left w:val="nil"/>
              <w:right w:val="nil"/>
            </w:tcBorders>
            <w:shd w:val="clear" w:color="auto" w:fill="auto"/>
            <w:noWrap/>
            <w:vAlign w:val="center"/>
          </w:tcPr>
          <w:p w14:paraId="09408029" w14:textId="77777777" w:rsidR="00B352A1" w:rsidRPr="00381FBF" w:rsidRDefault="00B352A1" w:rsidP="0070504D">
            <w:pPr>
              <w:rPr>
                <w:rFonts w:asciiTheme="minorHAnsi" w:hAnsiTheme="minorHAnsi"/>
                <w:noProof/>
                <w:color w:val="000000"/>
                <w:sz w:val="20"/>
                <w:szCs w:val="20"/>
              </w:rPr>
            </w:pPr>
          </w:p>
        </w:tc>
        <w:tc>
          <w:tcPr>
            <w:tcW w:w="549" w:type="pct"/>
            <w:tcBorders>
              <w:top w:val="nil"/>
              <w:left w:val="nil"/>
              <w:right w:val="nil"/>
            </w:tcBorders>
            <w:shd w:val="clear" w:color="auto" w:fill="auto"/>
            <w:noWrap/>
            <w:vAlign w:val="center"/>
          </w:tcPr>
          <w:p w14:paraId="0A8163EA" w14:textId="77777777" w:rsidR="00B352A1" w:rsidRPr="00381FBF" w:rsidRDefault="00B352A1" w:rsidP="0070504D">
            <w:pPr>
              <w:rPr>
                <w:rFonts w:asciiTheme="minorHAnsi" w:hAnsiTheme="minorHAnsi"/>
                <w:noProof/>
                <w:sz w:val="20"/>
                <w:szCs w:val="20"/>
              </w:rPr>
            </w:pPr>
          </w:p>
        </w:tc>
        <w:tc>
          <w:tcPr>
            <w:tcW w:w="615" w:type="pct"/>
            <w:tcBorders>
              <w:top w:val="nil"/>
              <w:left w:val="nil"/>
              <w:right w:val="nil"/>
            </w:tcBorders>
          </w:tcPr>
          <w:p w14:paraId="20E2B245" w14:textId="77777777" w:rsidR="00B352A1" w:rsidRPr="00381FBF" w:rsidRDefault="00B352A1" w:rsidP="0070504D">
            <w:pPr>
              <w:rPr>
                <w:rFonts w:asciiTheme="minorHAnsi" w:hAnsiTheme="minorHAnsi"/>
                <w:noProof/>
                <w:color w:val="00B050"/>
                <w:sz w:val="20"/>
                <w:szCs w:val="20"/>
              </w:rPr>
            </w:pPr>
          </w:p>
        </w:tc>
        <w:tc>
          <w:tcPr>
            <w:tcW w:w="545" w:type="pct"/>
            <w:tcBorders>
              <w:top w:val="nil"/>
              <w:left w:val="nil"/>
              <w:right w:val="nil"/>
            </w:tcBorders>
          </w:tcPr>
          <w:p w14:paraId="33DDC5A0" w14:textId="77777777" w:rsidR="00B352A1" w:rsidRPr="00381FBF" w:rsidRDefault="00B352A1" w:rsidP="0070504D">
            <w:pPr>
              <w:rPr>
                <w:rFonts w:asciiTheme="minorHAnsi" w:hAnsiTheme="minorHAnsi"/>
                <w:noProof/>
                <w:sz w:val="20"/>
                <w:szCs w:val="20"/>
              </w:rPr>
            </w:pPr>
          </w:p>
        </w:tc>
        <w:tc>
          <w:tcPr>
            <w:tcW w:w="567" w:type="pct"/>
            <w:tcBorders>
              <w:top w:val="nil"/>
              <w:left w:val="nil"/>
              <w:right w:val="nil"/>
            </w:tcBorders>
          </w:tcPr>
          <w:p w14:paraId="5DF36CAE" w14:textId="77777777" w:rsidR="00B352A1" w:rsidRPr="00381FBF" w:rsidRDefault="00B352A1" w:rsidP="0070504D">
            <w:pPr>
              <w:rPr>
                <w:rFonts w:asciiTheme="minorHAnsi" w:hAnsiTheme="minorHAnsi"/>
                <w:noProof/>
                <w:color w:val="000000"/>
                <w:sz w:val="20"/>
                <w:szCs w:val="20"/>
              </w:rPr>
            </w:pPr>
          </w:p>
        </w:tc>
      </w:tr>
      <w:tr w:rsidR="00B352A1" w:rsidRPr="00381FBF" w14:paraId="1B773CFD" w14:textId="77777777" w:rsidTr="00A15D25">
        <w:trPr>
          <w:gridAfter w:val="1"/>
          <w:wAfter w:w="657" w:type="pct"/>
          <w:trHeight w:val="300"/>
        </w:trPr>
        <w:tc>
          <w:tcPr>
            <w:tcW w:w="980" w:type="pct"/>
            <w:tcBorders>
              <w:left w:val="nil"/>
              <w:right w:val="nil"/>
            </w:tcBorders>
            <w:shd w:val="clear" w:color="auto" w:fill="auto"/>
            <w:noWrap/>
            <w:vAlign w:val="bottom"/>
            <w:hideMark/>
          </w:tcPr>
          <w:p w14:paraId="5116C88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 xml:space="preserve">Utgifter produksjon </w:t>
            </w:r>
          </w:p>
        </w:tc>
        <w:tc>
          <w:tcPr>
            <w:tcW w:w="613" w:type="pct"/>
            <w:tcBorders>
              <w:left w:val="nil"/>
              <w:right w:val="nil"/>
            </w:tcBorders>
            <w:shd w:val="clear" w:color="auto" w:fill="auto"/>
            <w:noWrap/>
            <w:vAlign w:val="center"/>
            <w:hideMark/>
          </w:tcPr>
          <w:p w14:paraId="7218714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473" w:type="pct"/>
            <w:tcBorders>
              <w:left w:val="nil"/>
              <w:right w:val="nil"/>
            </w:tcBorders>
            <w:shd w:val="clear" w:color="auto" w:fill="auto"/>
            <w:noWrap/>
            <w:vAlign w:val="center"/>
            <w:hideMark/>
          </w:tcPr>
          <w:p w14:paraId="2EBFC45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9" w:type="pct"/>
            <w:tcBorders>
              <w:left w:val="nil"/>
              <w:right w:val="nil"/>
            </w:tcBorders>
            <w:shd w:val="clear" w:color="auto" w:fill="auto"/>
            <w:noWrap/>
            <w:vAlign w:val="center"/>
            <w:hideMark/>
          </w:tcPr>
          <w:p w14:paraId="0DDCBD30" w14:textId="77777777" w:rsidR="00B352A1" w:rsidRPr="00381FBF" w:rsidRDefault="00B352A1" w:rsidP="0070504D">
            <w:pPr>
              <w:rPr>
                <w:rFonts w:asciiTheme="minorHAnsi" w:hAnsiTheme="minorHAnsi"/>
                <w:noProof/>
                <w:sz w:val="20"/>
                <w:szCs w:val="20"/>
              </w:rPr>
            </w:pPr>
          </w:p>
        </w:tc>
        <w:tc>
          <w:tcPr>
            <w:tcW w:w="615" w:type="pct"/>
            <w:tcBorders>
              <w:left w:val="nil"/>
              <w:right w:val="nil"/>
            </w:tcBorders>
          </w:tcPr>
          <w:p w14:paraId="6852A404"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0000"/>
                <w:sz w:val="20"/>
                <w:szCs w:val="20"/>
              </w:rPr>
              <w:t>100</w:t>
            </w:r>
          </w:p>
        </w:tc>
        <w:tc>
          <w:tcPr>
            <w:tcW w:w="545" w:type="pct"/>
            <w:tcBorders>
              <w:left w:val="nil"/>
              <w:right w:val="nil"/>
            </w:tcBorders>
          </w:tcPr>
          <w:p w14:paraId="456B1587" w14:textId="77777777" w:rsidR="00B352A1" w:rsidRPr="00381FBF" w:rsidRDefault="00B352A1" w:rsidP="0070504D">
            <w:pPr>
              <w:rPr>
                <w:rFonts w:asciiTheme="minorHAnsi" w:hAnsiTheme="minorHAnsi"/>
                <w:noProof/>
                <w:sz w:val="20"/>
                <w:szCs w:val="20"/>
              </w:rPr>
            </w:pPr>
          </w:p>
        </w:tc>
        <w:tc>
          <w:tcPr>
            <w:tcW w:w="567" w:type="pct"/>
            <w:tcBorders>
              <w:left w:val="nil"/>
              <w:right w:val="nil"/>
            </w:tcBorders>
          </w:tcPr>
          <w:p w14:paraId="3825C15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7A6B98B5" w14:textId="77777777" w:rsidTr="00A15D25">
        <w:trPr>
          <w:gridAfter w:val="1"/>
          <w:wAfter w:w="657" w:type="pct"/>
          <w:trHeight w:val="300"/>
        </w:trPr>
        <w:tc>
          <w:tcPr>
            <w:tcW w:w="980" w:type="pct"/>
            <w:tcBorders>
              <w:top w:val="nil"/>
              <w:left w:val="nil"/>
              <w:right w:val="nil"/>
            </w:tcBorders>
            <w:shd w:val="clear" w:color="auto" w:fill="auto"/>
            <w:noWrap/>
            <w:vAlign w:val="bottom"/>
            <w:hideMark/>
          </w:tcPr>
          <w:p w14:paraId="486B7E9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Levering renovasjon</w:t>
            </w:r>
          </w:p>
        </w:tc>
        <w:tc>
          <w:tcPr>
            <w:tcW w:w="613" w:type="pct"/>
            <w:tcBorders>
              <w:top w:val="nil"/>
              <w:left w:val="nil"/>
              <w:right w:val="nil"/>
            </w:tcBorders>
            <w:shd w:val="clear" w:color="auto" w:fill="auto"/>
            <w:noWrap/>
            <w:vAlign w:val="center"/>
            <w:hideMark/>
          </w:tcPr>
          <w:p w14:paraId="5EE4480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640</w:t>
            </w:r>
          </w:p>
        </w:tc>
        <w:tc>
          <w:tcPr>
            <w:tcW w:w="473" w:type="pct"/>
            <w:tcBorders>
              <w:top w:val="nil"/>
              <w:left w:val="nil"/>
              <w:right w:val="nil"/>
            </w:tcBorders>
            <w:shd w:val="clear" w:color="auto" w:fill="auto"/>
            <w:noWrap/>
            <w:vAlign w:val="center"/>
            <w:hideMark/>
          </w:tcPr>
          <w:p w14:paraId="76AC71A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9" w:type="pct"/>
            <w:tcBorders>
              <w:top w:val="nil"/>
              <w:left w:val="nil"/>
              <w:right w:val="nil"/>
            </w:tcBorders>
            <w:shd w:val="clear" w:color="auto" w:fill="auto"/>
            <w:noWrap/>
            <w:vAlign w:val="center"/>
            <w:hideMark/>
          </w:tcPr>
          <w:p w14:paraId="50914BEA"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0</w:t>
            </w:r>
          </w:p>
        </w:tc>
        <w:tc>
          <w:tcPr>
            <w:tcW w:w="615" w:type="pct"/>
            <w:tcBorders>
              <w:top w:val="nil"/>
              <w:left w:val="nil"/>
              <w:right w:val="nil"/>
            </w:tcBorders>
          </w:tcPr>
          <w:p w14:paraId="711A4305"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0000"/>
                <w:sz w:val="20"/>
                <w:szCs w:val="20"/>
              </w:rPr>
              <w:t>-100</w:t>
            </w:r>
          </w:p>
        </w:tc>
        <w:tc>
          <w:tcPr>
            <w:tcW w:w="545" w:type="pct"/>
            <w:tcBorders>
              <w:top w:val="nil"/>
              <w:left w:val="nil"/>
              <w:right w:val="nil"/>
            </w:tcBorders>
          </w:tcPr>
          <w:p w14:paraId="178A100E"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0</w:t>
            </w:r>
          </w:p>
        </w:tc>
        <w:tc>
          <w:tcPr>
            <w:tcW w:w="567" w:type="pct"/>
            <w:tcBorders>
              <w:top w:val="nil"/>
              <w:left w:val="nil"/>
              <w:right w:val="nil"/>
            </w:tcBorders>
          </w:tcPr>
          <w:p w14:paraId="269698A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5B3D7E6C" w14:textId="77777777" w:rsidTr="00A15D25">
        <w:trPr>
          <w:gridAfter w:val="1"/>
          <w:wAfter w:w="657" w:type="pct"/>
          <w:trHeight w:val="300"/>
        </w:trPr>
        <w:tc>
          <w:tcPr>
            <w:tcW w:w="980" w:type="pct"/>
            <w:tcBorders>
              <w:left w:val="nil"/>
              <w:bottom w:val="single" w:sz="4" w:space="0" w:color="auto"/>
              <w:right w:val="nil"/>
            </w:tcBorders>
            <w:shd w:val="clear" w:color="auto" w:fill="auto"/>
            <w:noWrap/>
            <w:vAlign w:val="bottom"/>
            <w:hideMark/>
          </w:tcPr>
          <w:p w14:paraId="0CCE47A0" w14:textId="77777777" w:rsidR="00B352A1" w:rsidRPr="00381FBF" w:rsidRDefault="00B352A1" w:rsidP="0070504D">
            <w:pPr>
              <w:rPr>
                <w:rFonts w:asciiTheme="minorHAnsi" w:hAnsiTheme="minorHAnsi"/>
                <w:noProof/>
                <w:color w:val="000000"/>
                <w:sz w:val="20"/>
                <w:szCs w:val="20"/>
              </w:rPr>
            </w:pPr>
          </w:p>
        </w:tc>
        <w:tc>
          <w:tcPr>
            <w:tcW w:w="613" w:type="pct"/>
            <w:tcBorders>
              <w:left w:val="nil"/>
              <w:bottom w:val="single" w:sz="4" w:space="0" w:color="auto"/>
              <w:right w:val="nil"/>
            </w:tcBorders>
            <w:shd w:val="clear" w:color="auto" w:fill="auto"/>
            <w:noWrap/>
            <w:vAlign w:val="center"/>
            <w:hideMark/>
          </w:tcPr>
          <w:p w14:paraId="609E7FF1" w14:textId="77777777" w:rsidR="00B352A1" w:rsidRPr="00381FBF" w:rsidRDefault="00B352A1" w:rsidP="0070504D">
            <w:pPr>
              <w:rPr>
                <w:rFonts w:asciiTheme="minorHAnsi" w:hAnsiTheme="minorHAnsi"/>
                <w:noProof/>
                <w:color w:val="000000"/>
                <w:sz w:val="20"/>
                <w:szCs w:val="20"/>
              </w:rPr>
            </w:pPr>
          </w:p>
        </w:tc>
        <w:tc>
          <w:tcPr>
            <w:tcW w:w="473" w:type="pct"/>
            <w:tcBorders>
              <w:left w:val="nil"/>
              <w:bottom w:val="single" w:sz="4" w:space="0" w:color="auto"/>
              <w:right w:val="nil"/>
            </w:tcBorders>
            <w:shd w:val="clear" w:color="auto" w:fill="auto"/>
            <w:noWrap/>
            <w:vAlign w:val="center"/>
            <w:hideMark/>
          </w:tcPr>
          <w:p w14:paraId="3B9F30F2" w14:textId="77777777" w:rsidR="00B352A1" w:rsidRPr="00381FBF" w:rsidRDefault="00B352A1" w:rsidP="0070504D">
            <w:pPr>
              <w:rPr>
                <w:rFonts w:asciiTheme="minorHAnsi" w:hAnsiTheme="minorHAnsi"/>
                <w:noProof/>
                <w:color w:val="000000"/>
                <w:sz w:val="20"/>
                <w:szCs w:val="20"/>
              </w:rPr>
            </w:pPr>
          </w:p>
        </w:tc>
        <w:tc>
          <w:tcPr>
            <w:tcW w:w="549" w:type="pct"/>
            <w:tcBorders>
              <w:left w:val="nil"/>
              <w:bottom w:val="single" w:sz="4" w:space="0" w:color="auto"/>
              <w:right w:val="nil"/>
            </w:tcBorders>
            <w:shd w:val="clear" w:color="auto" w:fill="auto"/>
            <w:noWrap/>
            <w:vAlign w:val="center"/>
            <w:hideMark/>
          </w:tcPr>
          <w:p w14:paraId="65257912" w14:textId="77777777" w:rsidR="00B352A1" w:rsidRPr="00381FBF" w:rsidRDefault="00B352A1" w:rsidP="0070504D">
            <w:pPr>
              <w:rPr>
                <w:rFonts w:asciiTheme="minorHAnsi" w:hAnsiTheme="minorHAnsi"/>
                <w:noProof/>
                <w:color w:val="000000"/>
                <w:sz w:val="20"/>
                <w:szCs w:val="20"/>
              </w:rPr>
            </w:pPr>
          </w:p>
        </w:tc>
        <w:tc>
          <w:tcPr>
            <w:tcW w:w="615" w:type="pct"/>
            <w:tcBorders>
              <w:left w:val="nil"/>
              <w:bottom w:val="single" w:sz="4" w:space="0" w:color="auto"/>
              <w:right w:val="nil"/>
            </w:tcBorders>
          </w:tcPr>
          <w:p w14:paraId="69A29A7A" w14:textId="77777777" w:rsidR="00B352A1" w:rsidRPr="00381FBF" w:rsidRDefault="00B352A1" w:rsidP="0070504D">
            <w:pPr>
              <w:rPr>
                <w:rFonts w:asciiTheme="minorHAnsi" w:hAnsiTheme="minorHAnsi"/>
                <w:noProof/>
                <w:color w:val="000000"/>
                <w:sz w:val="20"/>
                <w:szCs w:val="20"/>
              </w:rPr>
            </w:pPr>
          </w:p>
        </w:tc>
        <w:tc>
          <w:tcPr>
            <w:tcW w:w="545" w:type="pct"/>
            <w:tcBorders>
              <w:left w:val="nil"/>
              <w:bottom w:val="single" w:sz="4" w:space="0" w:color="auto"/>
              <w:right w:val="nil"/>
            </w:tcBorders>
          </w:tcPr>
          <w:p w14:paraId="1E0D2C97" w14:textId="77777777" w:rsidR="00B352A1" w:rsidRPr="00381FBF" w:rsidRDefault="00B352A1" w:rsidP="0070504D">
            <w:pPr>
              <w:rPr>
                <w:rFonts w:asciiTheme="minorHAnsi" w:hAnsiTheme="minorHAnsi"/>
                <w:noProof/>
                <w:color w:val="000000"/>
                <w:sz w:val="20"/>
                <w:szCs w:val="20"/>
              </w:rPr>
            </w:pPr>
          </w:p>
        </w:tc>
        <w:tc>
          <w:tcPr>
            <w:tcW w:w="567" w:type="pct"/>
            <w:tcBorders>
              <w:left w:val="nil"/>
              <w:bottom w:val="single" w:sz="4" w:space="0" w:color="auto"/>
              <w:right w:val="nil"/>
            </w:tcBorders>
            <w:vAlign w:val="center"/>
          </w:tcPr>
          <w:p w14:paraId="7A745067" w14:textId="77777777" w:rsidR="00B352A1" w:rsidRPr="00381FBF" w:rsidRDefault="00B352A1" w:rsidP="0070504D">
            <w:pPr>
              <w:rPr>
                <w:rFonts w:asciiTheme="minorHAnsi" w:hAnsiTheme="minorHAnsi"/>
                <w:noProof/>
                <w:color w:val="000000"/>
                <w:sz w:val="20"/>
                <w:szCs w:val="20"/>
              </w:rPr>
            </w:pPr>
          </w:p>
        </w:tc>
      </w:tr>
      <w:tr w:rsidR="00B352A1" w:rsidRPr="00381FBF" w14:paraId="490ECC6E" w14:textId="77777777" w:rsidTr="00A15D25">
        <w:trPr>
          <w:gridAfter w:val="1"/>
          <w:wAfter w:w="657" w:type="pct"/>
          <w:trHeight w:val="315"/>
        </w:trPr>
        <w:tc>
          <w:tcPr>
            <w:tcW w:w="980" w:type="pct"/>
            <w:tcBorders>
              <w:left w:val="nil"/>
              <w:bottom w:val="single" w:sz="8" w:space="0" w:color="auto"/>
              <w:right w:val="nil"/>
            </w:tcBorders>
            <w:shd w:val="clear" w:color="auto" w:fill="F2F2F2" w:themeFill="background1" w:themeFillShade="F2"/>
            <w:noWrap/>
            <w:vAlign w:val="center"/>
            <w:hideMark/>
          </w:tcPr>
          <w:p w14:paraId="6127CA93"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613" w:type="pct"/>
            <w:tcBorders>
              <w:left w:val="nil"/>
              <w:bottom w:val="single" w:sz="8" w:space="0" w:color="auto"/>
              <w:right w:val="nil"/>
            </w:tcBorders>
            <w:shd w:val="clear" w:color="auto" w:fill="F2F2F2" w:themeFill="background1" w:themeFillShade="F2"/>
            <w:noWrap/>
            <w:vAlign w:val="center"/>
            <w:hideMark/>
          </w:tcPr>
          <w:p w14:paraId="4E936555" w14:textId="77777777" w:rsidR="00B352A1" w:rsidRPr="00381FBF" w:rsidRDefault="00B352A1" w:rsidP="0070504D">
            <w:pPr>
              <w:rPr>
                <w:rFonts w:asciiTheme="minorHAnsi" w:hAnsiTheme="minorHAnsi"/>
                <w:b/>
                <w:bCs/>
                <w:noProof/>
                <w:color w:val="000000"/>
                <w:sz w:val="20"/>
                <w:szCs w:val="20"/>
              </w:rPr>
            </w:pPr>
          </w:p>
        </w:tc>
        <w:tc>
          <w:tcPr>
            <w:tcW w:w="473" w:type="pct"/>
            <w:tcBorders>
              <w:left w:val="nil"/>
              <w:bottom w:val="single" w:sz="8" w:space="0" w:color="auto"/>
              <w:right w:val="nil"/>
            </w:tcBorders>
            <w:shd w:val="clear" w:color="auto" w:fill="F2F2F2" w:themeFill="background1" w:themeFillShade="F2"/>
            <w:noWrap/>
            <w:vAlign w:val="center"/>
            <w:hideMark/>
          </w:tcPr>
          <w:p w14:paraId="07A3585B" w14:textId="017AE23B"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r w:rsidRPr="002947BB">
              <w:rPr>
                <w:rFonts w:asciiTheme="minorHAnsi" w:hAnsiTheme="minorHAnsi"/>
                <w:b/>
                <w:bCs/>
                <w:strike/>
                <w:noProof/>
                <w:color w:val="2E74B5" w:themeColor="accent1" w:themeShade="BF"/>
                <w:sz w:val="14"/>
                <w:szCs w:val="12"/>
              </w:rPr>
              <w:t>355</w:t>
            </w:r>
            <w:r w:rsidR="00D06AA2" w:rsidRPr="002947BB">
              <w:rPr>
                <w:rFonts w:asciiTheme="minorHAnsi" w:hAnsiTheme="minorHAnsi"/>
                <w:b/>
                <w:bCs/>
                <w:noProof/>
                <w:color w:val="2E74B5" w:themeColor="accent1" w:themeShade="BF"/>
                <w:sz w:val="16"/>
                <w:szCs w:val="14"/>
              </w:rPr>
              <w:t>320</w:t>
            </w:r>
          </w:p>
          <w:p w14:paraId="208152CF" w14:textId="77777777" w:rsidR="00B352A1" w:rsidRPr="00381FBF" w:rsidRDefault="00B352A1" w:rsidP="0070504D">
            <w:pPr>
              <w:rPr>
                <w:rFonts w:asciiTheme="minorHAnsi" w:hAnsiTheme="minorHAnsi"/>
                <w:b/>
                <w:bCs/>
                <w:noProof/>
                <w:color w:val="000000"/>
                <w:sz w:val="20"/>
                <w:szCs w:val="18"/>
              </w:rPr>
            </w:pPr>
            <w:r w:rsidRPr="00381FBF">
              <w:rPr>
                <w:rFonts w:asciiTheme="minorHAnsi" w:hAnsiTheme="minorHAnsi"/>
                <w:b/>
                <w:bCs/>
                <w:noProof/>
                <w:color w:val="000000"/>
                <w:sz w:val="16"/>
                <w:szCs w:val="14"/>
              </w:rPr>
              <w:t>Før eliminering til konsolidert</w:t>
            </w:r>
          </w:p>
        </w:tc>
        <w:tc>
          <w:tcPr>
            <w:tcW w:w="549" w:type="pct"/>
            <w:tcBorders>
              <w:left w:val="nil"/>
              <w:bottom w:val="single" w:sz="8" w:space="0" w:color="auto"/>
              <w:right w:val="nil"/>
            </w:tcBorders>
            <w:shd w:val="clear" w:color="auto" w:fill="F2F2F2" w:themeFill="background1" w:themeFillShade="F2"/>
            <w:noWrap/>
            <w:vAlign w:val="center"/>
            <w:hideMark/>
          </w:tcPr>
          <w:p w14:paraId="1C528813" w14:textId="77777777" w:rsidR="00B352A1" w:rsidRPr="00381FBF" w:rsidRDefault="00B352A1" w:rsidP="0070504D">
            <w:pPr>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253AEF36"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F253/355</w:t>
            </w:r>
          </w:p>
          <w:p w14:paraId="60F7A7D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16"/>
                <w:szCs w:val="14"/>
              </w:rPr>
              <w:t>Før eliminering til KOSTRA konsern</w:t>
            </w:r>
          </w:p>
        </w:tc>
        <w:tc>
          <w:tcPr>
            <w:tcW w:w="545" w:type="pct"/>
            <w:tcBorders>
              <w:left w:val="nil"/>
              <w:bottom w:val="single" w:sz="8" w:space="0" w:color="auto"/>
              <w:right w:val="nil"/>
            </w:tcBorders>
            <w:shd w:val="clear" w:color="auto" w:fill="F2F2F2" w:themeFill="background1" w:themeFillShade="F2"/>
            <w:vAlign w:val="center"/>
          </w:tcPr>
          <w:p w14:paraId="17EE7F95" w14:textId="77777777" w:rsidR="00B352A1" w:rsidRPr="00381FBF" w:rsidRDefault="00B352A1" w:rsidP="0070504D">
            <w:pPr>
              <w:rPr>
                <w:rFonts w:asciiTheme="minorHAnsi" w:hAnsiTheme="minorHAnsi"/>
                <w:b/>
                <w:bCs/>
                <w:noProof/>
                <w:color w:val="000000"/>
                <w:sz w:val="20"/>
                <w:szCs w:val="20"/>
              </w:rPr>
            </w:pPr>
          </w:p>
        </w:tc>
        <w:tc>
          <w:tcPr>
            <w:tcW w:w="567" w:type="pct"/>
            <w:tcBorders>
              <w:left w:val="nil"/>
              <w:bottom w:val="single" w:sz="8" w:space="0" w:color="auto"/>
              <w:right w:val="nil"/>
            </w:tcBorders>
            <w:shd w:val="clear" w:color="auto" w:fill="F2F2F2" w:themeFill="background1" w:themeFillShade="F2"/>
            <w:vAlign w:val="center"/>
          </w:tcPr>
          <w:p w14:paraId="33A12B81" w14:textId="3A11F1DA" w:rsidR="00B352A1" w:rsidRPr="00D06AA2"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w:t>
            </w:r>
            <w:r w:rsidRPr="002947BB">
              <w:rPr>
                <w:rFonts w:asciiTheme="minorHAnsi" w:hAnsiTheme="minorHAnsi"/>
                <w:b/>
                <w:bCs/>
                <w:strike/>
                <w:noProof/>
                <w:color w:val="2E74B5" w:themeColor="accent1" w:themeShade="BF"/>
                <w:sz w:val="16"/>
                <w:szCs w:val="16"/>
              </w:rPr>
              <w:t>355</w:t>
            </w:r>
            <w:r w:rsidR="00D06AA2">
              <w:rPr>
                <w:rFonts w:asciiTheme="minorHAnsi" w:hAnsiTheme="minorHAnsi"/>
                <w:b/>
                <w:bCs/>
                <w:noProof/>
                <w:color w:val="2E74B5" w:themeColor="accent1" w:themeShade="BF"/>
                <w:sz w:val="20"/>
                <w:szCs w:val="20"/>
              </w:rPr>
              <w:t>320</w:t>
            </w:r>
          </w:p>
        </w:tc>
      </w:tr>
      <w:tr w:rsidR="00B352A1" w:rsidRPr="00381FBF" w14:paraId="0F52C024" w14:textId="77777777" w:rsidTr="00A15D25">
        <w:trPr>
          <w:gridAfter w:val="1"/>
          <w:wAfter w:w="657" w:type="pct"/>
          <w:trHeight w:val="300"/>
        </w:trPr>
        <w:tc>
          <w:tcPr>
            <w:tcW w:w="980" w:type="pct"/>
            <w:tcBorders>
              <w:top w:val="nil"/>
              <w:left w:val="nil"/>
              <w:bottom w:val="nil"/>
              <w:right w:val="nil"/>
            </w:tcBorders>
            <w:shd w:val="clear" w:color="auto" w:fill="auto"/>
            <w:noWrap/>
            <w:vAlign w:val="bottom"/>
            <w:hideMark/>
          </w:tcPr>
          <w:p w14:paraId="57C56643"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F253:</w:t>
            </w:r>
          </w:p>
        </w:tc>
        <w:tc>
          <w:tcPr>
            <w:tcW w:w="613" w:type="pct"/>
            <w:tcBorders>
              <w:top w:val="nil"/>
              <w:left w:val="nil"/>
              <w:bottom w:val="nil"/>
              <w:right w:val="nil"/>
            </w:tcBorders>
            <w:shd w:val="clear" w:color="auto" w:fill="auto"/>
            <w:noWrap/>
            <w:vAlign w:val="bottom"/>
          </w:tcPr>
          <w:p w14:paraId="4AF0EB0F" w14:textId="77777777" w:rsidR="00B352A1" w:rsidRPr="00381FBF" w:rsidRDefault="00B352A1" w:rsidP="0070504D">
            <w:pPr>
              <w:rPr>
                <w:rFonts w:asciiTheme="minorHAnsi" w:hAnsiTheme="minorHAnsi"/>
                <w:i/>
                <w:iCs/>
                <w:noProof/>
                <w:color w:val="000000"/>
                <w:sz w:val="20"/>
                <w:szCs w:val="20"/>
              </w:rPr>
            </w:pPr>
          </w:p>
        </w:tc>
        <w:tc>
          <w:tcPr>
            <w:tcW w:w="473" w:type="pct"/>
            <w:tcBorders>
              <w:top w:val="nil"/>
              <w:left w:val="nil"/>
              <w:bottom w:val="nil"/>
              <w:right w:val="nil"/>
            </w:tcBorders>
            <w:shd w:val="clear" w:color="auto" w:fill="auto"/>
            <w:noWrap/>
            <w:vAlign w:val="center"/>
          </w:tcPr>
          <w:p w14:paraId="17768CAC" w14:textId="77777777" w:rsidR="00B352A1" w:rsidRPr="00381FBF" w:rsidRDefault="00B352A1" w:rsidP="0070504D">
            <w:pPr>
              <w:rPr>
                <w:rFonts w:asciiTheme="minorHAnsi" w:hAnsiTheme="minorHAnsi"/>
                <w:noProof/>
                <w:color w:val="000000"/>
                <w:sz w:val="20"/>
                <w:szCs w:val="20"/>
              </w:rPr>
            </w:pPr>
          </w:p>
        </w:tc>
        <w:tc>
          <w:tcPr>
            <w:tcW w:w="549" w:type="pct"/>
            <w:tcBorders>
              <w:top w:val="nil"/>
              <w:left w:val="nil"/>
              <w:bottom w:val="nil"/>
              <w:right w:val="nil"/>
            </w:tcBorders>
            <w:shd w:val="clear" w:color="auto" w:fill="auto"/>
            <w:noWrap/>
            <w:vAlign w:val="center"/>
          </w:tcPr>
          <w:p w14:paraId="39FF5D61"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bottom w:val="nil"/>
              <w:right w:val="nil"/>
            </w:tcBorders>
            <w:vAlign w:val="center"/>
          </w:tcPr>
          <w:p w14:paraId="14AE233D" w14:textId="77777777" w:rsidR="00B352A1" w:rsidRPr="00381FBF" w:rsidRDefault="00B352A1" w:rsidP="0070504D">
            <w:pPr>
              <w:rPr>
                <w:rFonts w:asciiTheme="minorHAnsi" w:hAnsiTheme="minorHAnsi"/>
                <w:noProof/>
                <w:color w:val="000000"/>
                <w:sz w:val="20"/>
                <w:szCs w:val="20"/>
              </w:rPr>
            </w:pPr>
          </w:p>
        </w:tc>
        <w:tc>
          <w:tcPr>
            <w:tcW w:w="545" w:type="pct"/>
            <w:tcBorders>
              <w:top w:val="nil"/>
              <w:left w:val="nil"/>
              <w:bottom w:val="nil"/>
              <w:right w:val="nil"/>
            </w:tcBorders>
            <w:vAlign w:val="center"/>
          </w:tcPr>
          <w:p w14:paraId="778A9C32" w14:textId="77777777" w:rsidR="00B352A1" w:rsidRPr="00381FBF" w:rsidRDefault="00B352A1" w:rsidP="0070504D">
            <w:pPr>
              <w:rPr>
                <w:rFonts w:asciiTheme="minorHAnsi" w:hAnsiTheme="minorHAnsi"/>
                <w:noProof/>
                <w:color w:val="FF0000"/>
                <w:sz w:val="20"/>
                <w:szCs w:val="20"/>
              </w:rPr>
            </w:pPr>
          </w:p>
        </w:tc>
        <w:tc>
          <w:tcPr>
            <w:tcW w:w="567" w:type="pct"/>
            <w:tcBorders>
              <w:top w:val="nil"/>
              <w:left w:val="nil"/>
              <w:bottom w:val="nil"/>
              <w:right w:val="nil"/>
            </w:tcBorders>
            <w:vAlign w:val="center"/>
          </w:tcPr>
          <w:p w14:paraId="1B971D7B" w14:textId="77777777" w:rsidR="00B352A1" w:rsidRPr="00381FBF" w:rsidRDefault="00B352A1" w:rsidP="0070504D">
            <w:pPr>
              <w:rPr>
                <w:rFonts w:asciiTheme="minorHAnsi" w:hAnsiTheme="minorHAnsi"/>
                <w:noProof/>
                <w:sz w:val="20"/>
                <w:szCs w:val="20"/>
              </w:rPr>
            </w:pPr>
          </w:p>
        </w:tc>
      </w:tr>
      <w:tr w:rsidR="00B352A1" w:rsidRPr="00381FBF" w14:paraId="25FC0567" w14:textId="77777777" w:rsidTr="00A15D25">
        <w:trPr>
          <w:gridAfter w:val="1"/>
          <w:wAfter w:w="657" w:type="pct"/>
          <w:trHeight w:val="300"/>
        </w:trPr>
        <w:tc>
          <w:tcPr>
            <w:tcW w:w="980" w:type="pct"/>
            <w:tcBorders>
              <w:top w:val="nil"/>
              <w:left w:val="nil"/>
              <w:bottom w:val="nil"/>
              <w:right w:val="nil"/>
            </w:tcBorders>
            <w:shd w:val="clear" w:color="auto" w:fill="auto"/>
            <w:noWrap/>
            <w:vAlign w:val="bottom"/>
          </w:tcPr>
          <w:p w14:paraId="74A1F15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 xml:space="preserve">Netto driftsutgifter </w:t>
            </w:r>
          </w:p>
        </w:tc>
        <w:tc>
          <w:tcPr>
            <w:tcW w:w="613" w:type="pct"/>
            <w:tcBorders>
              <w:top w:val="nil"/>
              <w:left w:val="nil"/>
              <w:bottom w:val="nil"/>
              <w:right w:val="nil"/>
            </w:tcBorders>
            <w:shd w:val="clear" w:color="auto" w:fill="auto"/>
            <w:noWrap/>
            <w:vAlign w:val="bottom"/>
          </w:tcPr>
          <w:p w14:paraId="03B50674" w14:textId="77777777" w:rsidR="00B352A1" w:rsidRPr="00381FBF" w:rsidRDefault="00B352A1" w:rsidP="0070504D">
            <w:pPr>
              <w:rPr>
                <w:rFonts w:asciiTheme="minorHAnsi" w:hAnsiTheme="minorHAnsi"/>
                <w:i/>
                <w:iCs/>
                <w:noProof/>
                <w:color w:val="000000"/>
                <w:sz w:val="20"/>
                <w:szCs w:val="20"/>
              </w:rPr>
            </w:pPr>
          </w:p>
        </w:tc>
        <w:tc>
          <w:tcPr>
            <w:tcW w:w="473" w:type="pct"/>
            <w:tcBorders>
              <w:top w:val="nil"/>
              <w:left w:val="nil"/>
              <w:bottom w:val="nil"/>
              <w:right w:val="nil"/>
            </w:tcBorders>
            <w:shd w:val="clear" w:color="auto" w:fill="auto"/>
            <w:noWrap/>
            <w:vAlign w:val="center"/>
          </w:tcPr>
          <w:p w14:paraId="52C5544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9" w:type="pct"/>
            <w:tcBorders>
              <w:top w:val="nil"/>
              <w:left w:val="nil"/>
              <w:bottom w:val="nil"/>
              <w:right w:val="nil"/>
            </w:tcBorders>
            <w:shd w:val="clear" w:color="auto" w:fill="auto"/>
            <w:noWrap/>
            <w:vAlign w:val="center"/>
          </w:tcPr>
          <w:p w14:paraId="773DF95B"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bottom w:val="nil"/>
              <w:right w:val="nil"/>
            </w:tcBorders>
            <w:vAlign w:val="center"/>
          </w:tcPr>
          <w:p w14:paraId="1F941DA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5" w:type="pct"/>
            <w:tcBorders>
              <w:top w:val="nil"/>
              <w:left w:val="nil"/>
              <w:bottom w:val="nil"/>
              <w:right w:val="nil"/>
            </w:tcBorders>
            <w:vAlign w:val="center"/>
          </w:tcPr>
          <w:p w14:paraId="10428AC7" w14:textId="77777777" w:rsidR="00B352A1" w:rsidRPr="00381FBF" w:rsidRDefault="00B352A1" w:rsidP="0070504D">
            <w:pPr>
              <w:rPr>
                <w:rFonts w:asciiTheme="minorHAnsi" w:hAnsiTheme="minorHAnsi"/>
                <w:noProof/>
                <w:color w:val="FF0000"/>
                <w:sz w:val="20"/>
                <w:szCs w:val="20"/>
              </w:rPr>
            </w:pPr>
          </w:p>
        </w:tc>
        <w:tc>
          <w:tcPr>
            <w:tcW w:w="567" w:type="pct"/>
            <w:tcBorders>
              <w:top w:val="nil"/>
              <w:left w:val="nil"/>
              <w:bottom w:val="nil"/>
              <w:right w:val="nil"/>
            </w:tcBorders>
            <w:vAlign w:val="center"/>
          </w:tcPr>
          <w:p w14:paraId="63D2B87A"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2591A617" w14:textId="77777777" w:rsidTr="00A15D25">
        <w:trPr>
          <w:gridAfter w:val="1"/>
          <w:wAfter w:w="657" w:type="pct"/>
          <w:trHeight w:val="300"/>
        </w:trPr>
        <w:tc>
          <w:tcPr>
            <w:tcW w:w="980" w:type="pct"/>
            <w:tcBorders>
              <w:top w:val="nil"/>
              <w:left w:val="nil"/>
              <w:bottom w:val="nil"/>
              <w:right w:val="nil"/>
            </w:tcBorders>
            <w:shd w:val="clear" w:color="auto" w:fill="auto"/>
            <w:noWrap/>
            <w:vAlign w:val="bottom"/>
            <w:hideMark/>
          </w:tcPr>
          <w:p w14:paraId="5067F52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613" w:type="pct"/>
            <w:tcBorders>
              <w:top w:val="nil"/>
              <w:left w:val="nil"/>
              <w:bottom w:val="nil"/>
              <w:right w:val="nil"/>
            </w:tcBorders>
            <w:shd w:val="clear" w:color="auto" w:fill="auto"/>
            <w:noWrap/>
            <w:vAlign w:val="bottom"/>
          </w:tcPr>
          <w:p w14:paraId="3F3547AA" w14:textId="77777777" w:rsidR="00B352A1" w:rsidRPr="00381FBF" w:rsidRDefault="00B352A1" w:rsidP="0070504D">
            <w:pPr>
              <w:rPr>
                <w:rFonts w:asciiTheme="minorHAnsi" w:hAnsiTheme="minorHAnsi"/>
                <w:i/>
                <w:iCs/>
                <w:noProof/>
                <w:color w:val="000000"/>
                <w:sz w:val="20"/>
                <w:szCs w:val="20"/>
              </w:rPr>
            </w:pPr>
          </w:p>
        </w:tc>
        <w:tc>
          <w:tcPr>
            <w:tcW w:w="473" w:type="pct"/>
            <w:tcBorders>
              <w:top w:val="nil"/>
              <w:left w:val="nil"/>
              <w:bottom w:val="nil"/>
              <w:right w:val="nil"/>
            </w:tcBorders>
            <w:shd w:val="clear" w:color="auto" w:fill="auto"/>
            <w:noWrap/>
            <w:vAlign w:val="center"/>
            <w:hideMark/>
          </w:tcPr>
          <w:p w14:paraId="7A0B24D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9" w:type="pct"/>
            <w:tcBorders>
              <w:top w:val="nil"/>
              <w:left w:val="nil"/>
              <w:bottom w:val="nil"/>
              <w:right w:val="nil"/>
            </w:tcBorders>
            <w:shd w:val="clear" w:color="auto" w:fill="auto"/>
            <w:noWrap/>
            <w:vAlign w:val="center"/>
            <w:hideMark/>
          </w:tcPr>
          <w:p w14:paraId="18903A86"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bottom w:val="nil"/>
              <w:right w:val="nil"/>
            </w:tcBorders>
            <w:vAlign w:val="center"/>
          </w:tcPr>
          <w:p w14:paraId="7021DD0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5" w:type="pct"/>
            <w:tcBorders>
              <w:top w:val="nil"/>
              <w:left w:val="nil"/>
              <w:bottom w:val="nil"/>
              <w:right w:val="nil"/>
            </w:tcBorders>
            <w:vAlign w:val="center"/>
          </w:tcPr>
          <w:p w14:paraId="5E283D4A" w14:textId="77777777" w:rsidR="00B352A1" w:rsidRPr="00381FBF" w:rsidRDefault="00B352A1" w:rsidP="0070504D">
            <w:pPr>
              <w:rPr>
                <w:rFonts w:asciiTheme="minorHAnsi" w:hAnsiTheme="minorHAnsi"/>
                <w:noProof/>
                <w:color w:val="FF0000"/>
                <w:sz w:val="20"/>
                <w:szCs w:val="20"/>
              </w:rPr>
            </w:pPr>
          </w:p>
        </w:tc>
        <w:tc>
          <w:tcPr>
            <w:tcW w:w="567" w:type="pct"/>
            <w:tcBorders>
              <w:top w:val="nil"/>
              <w:left w:val="nil"/>
              <w:bottom w:val="nil"/>
              <w:right w:val="nil"/>
            </w:tcBorders>
            <w:vAlign w:val="center"/>
          </w:tcPr>
          <w:p w14:paraId="48C41620"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6DF8F379" w14:textId="77777777" w:rsidTr="00A15D25">
        <w:trPr>
          <w:gridAfter w:val="1"/>
          <w:wAfter w:w="657" w:type="pct"/>
          <w:trHeight w:val="300"/>
        </w:trPr>
        <w:tc>
          <w:tcPr>
            <w:tcW w:w="1594" w:type="pct"/>
            <w:gridSpan w:val="2"/>
            <w:tcBorders>
              <w:top w:val="nil"/>
              <w:left w:val="nil"/>
              <w:right w:val="nil"/>
            </w:tcBorders>
            <w:shd w:val="clear" w:color="auto" w:fill="auto"/>
            <w:noWrap/>
            <w:vAlign w:val="bottom"/>
            <w:hideMark/>
          </w:tcPr>
          <w:p w14:paraId="5F9D7960" w14:textId="77777777" w:rsidR="00B352A1" w:rsidRPr="00381FBF" w:rsidRDefault="00B352A1" w:rsidP="0070504D">
            <w:pPr>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473" w:type="pct"/>
            <w:tcBorders>
              <w:top w:val="nil"/>
              <w:left w:val="nil"/>
              <w:right w:val="nil"/>
            </w:tcBorders>
            <w:shd w:val="clear" w:color="auto" w:fill="auto"/>
            <w:noWrap/>
            <w:vAlign w:val="center"/>
            <w:hideMark/>
          </w:tcPr>
          <w:p w14:paraId="37463A7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9" w:type="pct"/>
            <w:tcBorders>
              <w:top w:val="nil"/>
              <w:left w:val="nil"/>
              <w:right w:val="nil"/>
            </w:tcBorders>
            <w:shd w:val="clear" w:color="auto" w:fill="auto"/>
            <w:noWrap/>
            <w:vAlign w:val="center"/>
            <w:hideMark/>
          </w:tcPr>
          <w:p w14:paraId="1C3E5C06"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right w:val="nil"/>
            </w:tcBorders>
            <w:vAlign w:val="center"/>
          </w:tcPr>
          <w:p w14:paraId="1F5D15C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5" w:type="pct"/>
            <w:tcBorders>
              <w:top w:val="nil"/>
              <w:left w:val="nil"/>
              <w:right w:val="nil"/>
            </w:tcBorders>
            <w:vAlign w:val="center"/>
          </w:tcPr>
          <w:p w14:paraId="5118D3E6" w14:textId="77777777" w:rsidR="00B352A1" w:rsidRPr="00381FBF" w:rsidRDefault="00B352A1" w:rsidP="0070504D">
            <w:pPr>
              <w:rPr>
                <w:rFonts w:asciiTheme="minorHAnsi" w:hAnsiTheme="minorHAnsi"/>
                <w:noProof/>
                <w:color w:val="FF0000"/>
                <w:sz w:val="20"/>
                <w:szCs w:val="20"/>
              </w:rPr>
            </w:pPr>
          </w:p>
        </w:tc>
        <w:tc>
          <w:tcPr>
            <w:tcW w:w="567" w:type="pct"/>
            <w:tcBorders>
              <w:top w:val="nil"/>
              <w:left w:val="nil"/>
              <w:right w:val="nil"/>
            </w:tcBorders>
            <w:vAlign w:val="center"/>
          </w:tcPr>
          <w:p w14:paraId="4085F446"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197655EC" w14:textId="77777777" w:rsidTr="00A15D25">
        <w:trPr>
          <w:trHeight w:val="300"/>
        </w:trPr>
        <w:tc>
          <w:tcPr>
            <w:tcW w:w="1594" w:type="pct"/>
            <w:gridSpan w:val="2"/>
            <w:tcBorders>
              <w:top w:val="nil"/>
              <w:left w:val="nil"/>
              <w:right w:val="nil"/>
            </w:tcBorders>
            <w:shd w:val="clear" w:color="auto" w:fill="auto"/>
            <w:noWrap/>
            <w:vAlign w:val="bottom"/>
          </w:tcPr>
          <w:p w14:paraId="02A16531" w14:textId="5424D0F5"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F</w:t>
            </w:r>
            <w:r w:rsidRPr="002947BB">
              <w:rPr>
                <w:rFonts w:asciiTheme="minorHAnsi" w:hAnsiTheme="minorHAnsi"/>
                <w:strike/>
                <w:noProof/>
                <w:color w:val="2E74B5" w:themeColor="accent1" w:themeShade="BF"/>
                <w:sz w:val="20"/>
                <w:szCs w:val="20"/>
                <w:u w:val="single"/>
              </w:rPr>
              <w:t>355</w:t>
            </w:r>
            <w:r w:rsidR="00D06AA2" w:rsidRPr="002947BB">
              <w:rPr>
                <w:rFonts w:asciiTheme="minorHAnsi" w:hAnsiTheme="minorHAnsi"/>
                <w:noProof/>
                <w:color w:val="2E74B5" w:themeColor="accent1" w:themeShade="BF"/>
                <w:sz w:val="20"/>
                <w:szCs w:val="20"/>
                <w:u w:val="single"/>
              </w:rPr>
              <w:t>320</w:t>
            </w:r>
            <w:r w:rsidRPr="00381FBF">
              <w:rPr>
                <w:rFonts w:asciiTheme="minorHAnsi" w:hAnsiTheme="minorHAnsi"/>
                <w:noProof/>
                <w:color w:val="000000"/>
                <w:sz w:val="20"/>
                <w:szCs w:val="20"/>
                <w:u w:val="single"/>
              </w:rPr>
              <w:t>:</w:t>
            </w:r>
          </w:p>
        </w:tc>
        <w:tc>
          <w:tcPr>
            <w:tcW w:w="473" w:type="pct"/>
            <w:tcBorders>
              <w:top w:val="nil"/>
              <w:left w:val="nil"/>
              <w:right w:val="nil"/>
            </w:tcBorders>
            <w:shd w:val="clear" w:color="auto" w:fill="auto"/>
            <w:noWrap/>
            <w:vAlign w:val="bottom"/>
          </w:tcPr>
          <w:p w14:paraId="04B3C293" w14:textId="77777777" w:rsidR="00B352A1" w:rsidRPr="00381FBF" w:rsidRDefault="00B352A1" w:rsidP="0070504D">
            <w:pPr>
              <w:rPr>
                <w:rFonts w:asciiTheme="minorHAnsi" w:hAnsiTheme="minorHAnsi"/>
                <w:noProof/>
                <w:color w:val="000000"/>
                <w:sz w:val="20"/>
                <w:szCs w:val="20"/>
              </w:rPr>
            </w:pPr>
          </w:p>
        </w:tc>
        <w:tc>
          <w:tcPr>
            <w:tcW w:w="549" w:type="pct"/>
            <w:tcBorders>
              <w:top w:val="nil"/>
              <w:left w:val="nil"/>
              <w:right w:val="nil"/>
            </w:tcBorders>
            <w:shd w:val="clear" w:color="auto" w:fill="auto"/>
            <w:noWrap/>
            <w:vAlign w:val="center"/>
          </w:tcPr>
          <w:p w14:paraId="7F3C369A"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right w:val="nil"/>
            </w:tcBorders>
            <w:vAlign w:val="center"/>
          </w:tcPr>
          <w:p w14:paraId="4407A16E" w14:textId="77777777" w:rsidR="00B352A1" w:rsidRPr="00381FBF" w:rsidRDefault="00B352A1" w:rsidP="0070504D">
            <w:pPr>
              <w:rPr>
                <w:rFonts w:asciiTheme="minorHAnsi" w:hAnsiTheme="minorHAnsi"/>
                <w:noProof/>
                <w:color w:val="000000"/>
                <w:sz w:val="20"/>
                <w:szCs w:val="20"/>
              </w:rPr>
            </w:pPr>
          </w:p>
        </w:tc>
        <w:tc>
          <w:tcPr>
            <w:tcW w:w="545" w:type="pct"/>
            <w:tcBorders>
              <w:top w:val="nil"/>
              <w:left w:val="nil"/>
              <w:right w:val="nil"/>
            </w:tcBorders>
            <w:vAlign w:val="center"/>
          </w:tcPr>
          <w:p w14:paraId="73C8CE74" w14:textId="77777777" w:rsidR="00B352A1" w:rsidRPr="00381FBF" w:rsidRDefault="00B352A1" w:rsidP="0070504D">
            <w:pPr>
              <w:rPr>
                <w:rFonts w:asciiTheme="minorHAnsi" w:hAnsiTheme="minorHAnsi"/>
                <w:noProof/>
                <w:color w:val="000000"/>
                <w:sz w:val="20"/>
                <w:szCs w:val="20"/>
              </w:rPr>
            </w:pPr>
          </w:p>
        </w:tc>
        <w:tc>
          <w:tcPr>
            <w:tcW w:w="567" w:type="pct"/>
            <w:tcBorders>
              <w:top w:val="nil"/>
              <w:left w:val="nil"/>
              <w:right w:val="nil"/>
            </w:tcBorders>
            <w:vAlign w:val="center"/>
          </w:tcPr>
          <w:p w14:paraId="79A51BA4" w14:textId="77777777" w:rsidR="00B352A1" w:rsidRPr="00381FBF" w:rsidRDefault="00B352A1" w:rsidP="0070504D">
            <w:pPr>
              <w:rPr>
                <w:rFonts w:asciiTheme="minorHAnsi" w:hAnsiTheme="minorHAnsi"/>
                <w:noProof/>
                <w:sz w:val="20"/>
                <w:szCs w:val="20"/>
              </w:rPr>
            </w:pPr>
          </w:p>
        </w:tc>
        <w:tc>
          <w:tcPr>
            <w:tcW w:w="657" w:type="pct"/>
            <w:vAlign w:val="center"/>
          </w:tcPr>
          <w:p w14:paraId="4E226B2C" w14:textId="77777777" w:rsidR="00B352A1" w:rsidRPr="00381FBF" w:rsidRDefault="00B352A1" w:rsidP="0070504D">
            <w:pPr>
              <w:spacing w:after="0" w:line="240" w:lineRule="auto"/>
              <w:rPr>
                <w:noProof/>
              </w:rPr>
            </w:pPr>
          </w:p>
        </w:tc>
      </w:tr>
      <w:tr w:rsidR="00B352A1" w:rsidRPr="00381FBF" w14:paraId="2D19AE06" w14:textId="77777777" w:rsidTr="00A15D25">
        <w:trPr>
          <w:trHeight w:val="300"/>
        </w:trPr>
        <w:tc>
          <w:tcPr>
            <w:tcW w:w="1594" w:type="pct"/>
            <w:gridSpan w:val="2"/>
            <w:tcBorders>
              <w:top w:val="nil"/>
              <w:left w:val="nil"/>
              <w:right w:val="nil"/>
            </w:tcBorders>
            <w:shd w:val="clear" w:color="auto" w:fill="auto"/>
            <w:noWrap/>
            <w:vAlign w:val="bottom"/>
          </w:tcPr>
          <w:p w14:paraId="6BCAF787"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rPr>
              <w:t xml:space="preserve">Netto driftsutgifter </w:t>
            </w:r>
          </w:p>
        </w:tc>
        <w:tc>
          <w:tcPr>
            <w:tcW w:w="473" w:type="pct"/>
            <w:tcBorders>
              <w:top w:val="nil"/>
              <w:left w:val="nil"/>
              <w:right w:val="nil"/>
            </w:tcBorders>
            <w:shd w:val="clear" w:color="auto" w:fill="auto"/>
            <w:noWrap/>
            <w:vAlign w:val="bottom"/>
          </w:tcPr>
          <w:p w14:paraId="6486EA1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49" w:type="pct"/>
            <w:tcBorders>
              <w:top w:val="nil"/>
              <w:left w:val="nil"/>
              <w:right w:val="nil"/>
            </w:tcBorders>
            <w:shd w:val="clear" w:color="auto" w:fill="auto"/>
            <w:noWrap/>
            <w:vAlign w:val="center"/>
          </w:tcPr>
          <w:p w14:paraId="26CFF596"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right w:val="nil"/>
            </w:tcBorders>
            <w:vAlign w:val="bottom"/>
          </w:tcPr>
          <w:p w14:paraId="130D44E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45" w:type="pct"/>
            <w:tcBorders>
              <w:top w:val="nil"/>
              <w:left w:val="nil"/>
              <w:right w:val="nil"/>
            </w:tcBorders>
            <w:vAlign w:val="center"/>
          </w:tcPr>
          <w:p w14:paraId="7F19EBDF" w14:textId="77777777" w:rsidR="00B352A1" w:rsidRPr="00381FBF" w:rsidRDefault="00B352A1" w:rsidP="0070504D">
            <w:pPr>
              <w:rPr>
                <w:rFonts w:asciiTheme="minorHAnsi" w:hAnsiTheme="minorHAnsi"/>
                <w:noProof/>
                <w:color w:val="000000"/>
                <w:sz w:val="20"/>
                <w:szCs w:val="20"/>
              </w:rPr>
            </w:pPr>
          </w:p>
        </w:tc>
        <w:tc>
          <w:tcPr>
            <w:tcW w:w="567" w:type="pct"/>
            <w:tcBorders>
              <w:top w:val="nil"/>
              <w:left w:val="nil"/>
              <w:right w:val="nil"/>
            </w:tcBorders>
            <w:vAlign w:val="bottom"/>
          </w:tcPr>
          <w:p w14:paraId="207AB78F"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color w:val="000000"/>
                <w:sz w:val="20"/>
                <w:szCs w:val="20"/>
              </w:rPr>
              <w:t>0</w:t>
            </w:r>
          </w:p>
        </w:tc>
        <w:tc>
          <w:tcPr>
            <w:tcW w:w="657" w:type="pct"/>
            <w:vAlign w:val="center"/>
          </w:tcPr>
          <w:p w14:paraId="1EE0B202" w14:textId="77777777" w:rsidR="00B352A1" w:rsidRPr="00381FBF" w:rsidRDefault="00B352A1" w:rsidP="0070504D">
            <w:pPr>
              <w:spacing w:after="0" w:line="240" w:lineRule="auto"/>
              <w:rPr>
                <w:rFonts w:asciiTheme="minorHAnsi" w:hAnsiTheme="minorHAnsi"/>
                <w:noProof/>
                <w:sz w:val="20"/>
                <w:szCs w:val="20"/>
              </w:rPr>
            </w:pPr>
          </w:p>
        </w:tc>
      </w:tr>
      <w:tr w:rsidR="00B352A1" w:rsidRPr="00381FBF" w14:paraId="456076D1" w14:textId="77777777" w:rsidTr="00A15D25">
        <w:trPr>
          <w:trHeight w:val="300"/>
        </w:trPr>
        <w:tc>
          <w:tcPr>
            <w:tcW w:w="1594" w:type="pct"/>
            <w:gridSpan w:val="2"/>
            <w:tcBorders>
              <w:top w:val="nil"/>
              <w:left w:val="nil"/>
              <w:right w:val="nil"/>
            </w:tcBorders>
            <w:shd w:val="clear" w:color="auto" w:fill="auto"/>
            <w:noWrap/>
            <w:vAlign w:val="bottom"/>
          </w:tcPr>
          <w:p w14:paraId="4D35F7F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73" w:type="pct"/>
            <w:tcBorders>
              <w:top w:val="nil"/>
              <w:left w:val="nil"/>
              <w:right w:val="nil"/>
            </w:tcBorders>
            <w:shd w:val="clear" w:color="auto" w:fill="auto"/>
            <w:noWrap/>
            <w:vAlign w:val="bottom"/>
          </w:tcPr>
          <w:p w14:paraId="2A76AC2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9" w:type="pct"/>
            <w:tcBorders>
              <w:top w:val="nil"/>
              <w:left w:val="nil"/>
              <w:right w:val="nil"/>
            </w:tcBorders>
            <w:shd w:val="clear" w:color="auto" w:fill="auto"/>
            <w:noWrap/>
            <w:vAlign w:val="center"/>
          </w:tcPr>
          <w:p w14:paraId="25B628F5"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right w:val="nil"/>
            </w:tcBorders>
            <w:vAlign w:val="bottom"/>
          </w:tcPr>
          <w:p w14:paraId="584E16F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5" w:type="pct"/>
            <w:tcBorders>
              <w:top w:val="nil"/>
              <w:left w:val="nil"/>
              <w:right w:val="nil"/>
            </w:tcBorders>
            <w:vAlign w:val="center"/>
          </w:tcPr>
          <w:p w14:paraId="46D40B60" w14:textId="77777777" w:rsidR="00B352A1" w:rsidRPr="00381FBF" w:rsidRDefault="00B352A1" w:rsidP="0070504D">
            <w:pPr>
              <w:rPr>
                <w:rFonts w:asciiTheme="minorHAnsi" w:hAnsiTheme="minorHAnsi"/>
                <w:noProof/>
                <w:color w:val="000000"/>
                <w:sz w:val="20"/>
                <w:szCs w:val="20"/>
              </w:rPr>
            </w:pPr>
          </w:p>
        </w:tc>
        <w:tc>
          <w:tcPr>
            <w:tcW w:w="567" w:type="pct"/>
            <w:tcBorders>
              <w:top w:val="nil"/>
              <w:left w:val="nil"/>
              <w:right w:val="nil"/>
            </w:tcBorders>
            <w:vAlign w:val="bottom"/>
          </w:tcPr>
          <w:p w14:paraId="4FC52F33"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color w:val="000000"/>
                <w:sz w:val="20"/>
                <w:szCs w:val="20"/>
              </w:rPr>
              <w:t>100</w:t>
            </w:r>
          </w:p>
        </w:tc>
        <w:tc>
          <w:tcPr>
            <w:tcW w:w="657" w:type="pct"/>
            <w:vAlign w:val="center"/>
          </w:tcPr>
          <w:p w14:paraId="5AB0A2C0" w14:textId="77777777" w:rsidR="00B352A1" w:rsidRPr="00381FBF" w:rsidRDefault="00B352A1" w:rsidP="0070504D">
            <w:pPr>
              <w:spacing w:after="0" w:line="240" w:lineRule="auto"/>
              <w:rPr>
                <w:rFonts w:asciiTheme="minorHAnsi" w:hAnsiTheme="minorHAnsi"/>
                <w:noProof/>
                <w:sz w:val="20"/>
                <w:szCs w:val="20"/>
              </w:rPr>
            </w:pPr>
          </w:p>
        </w:tc>
      </w:tr>
      <w:tr w:rsidR="00B352A1" w:rsidRPr="00381FBF" w14:paraId="7F606DDE" w14:textId="77777777" w:rsidTr="00A15D25">
        <w:trPr>
          <w:trHeight w:val="300"/>
        </w:trPr>
        <w:tc>
          <w:tcPr>
            <w:tcW w:w="1594" w:type="pct"/>
            <w:gridSpan w:val="2"/>
            <w:tcBorders>
              <w:top w:val="nil"/>
              <w:left w:val="nil"/>
              <w:right w:val="nil"/>
            </w:tcBorders>
            <w:shd w:val="clear" w:color="auto" w:fill="auto"/>
            <w:noWrap/>
            <w:vAlign w:val="bottom"/>
          </w:tcPr>
          <w:p w14:paraId="20BB0C5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Korrigerte bruttoutgifter driftsutgifter</w:t>
            </w:r>
          </w:p>
        </w:tc>
        <w:tc>
          <w:tcPr>
            <w:tcW w:w="473" w:type="pct"/>
            <w:tcBorders>
              <w:top w:val="nil"/>
              <w:left w:val="nil"/>
              <w:right w:val="nil"/>
            </w:tcBorders>
            <w:shd w:val="clear" w:color="auto" w:fill="auto"/>
            <w:noWrap/>
            <w:vAlign w:val="center"/>
          </w:tcPr>
          <w:p w14:paraId="42D4317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9" w:type="pct"/>
            <w:tcBorders>
              <w:top w:val="nil"/>
              <w:left w:val="nil"/>
              <w:right w:val="nil"/>
            </w:tcBorders>
            <w:shd w:val="clear" w:color="auto" w:fill="auto"/>
            <w:noWrap/>
            <w:vAlign w:val="center"/>
          </w:tcPr>
          <w:p w14:paraId="617AFC0C"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right w:val="nil"/>
            </w:tcBorders>
            <w:vAlign w:val="center"/>
          </w:tcPr>
          <w:p w14:paraId="4624335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5" w:type="pct"/>
            <w:tcBorders>
              <w:top w:val="nil"/>
              <w:left w:val="nil"/>
              <w:right w:val="nil"/>
            </w:tcBorders>
            <w:vAlign w:val="center"/>
          </w:tcPr>
          <w:p w14:paraId="75D1BE42" w14:textId="77777777" w:rsidR="00B352A1" w:rsidRPr="00381FBF" w:rsidRDefault="00B352A1" w:rsidP="0070504D">
            <w:pPr>
              <w:rPr>
                <w:rFonts w:asciiTheme="minorHAnsi" w:hAnsiTheme="minorHAnsi"/>
                <w:noProof/>
                <w:color w:val="000000"/>
                <w:sz w:val="20"/>
                <w:szCs w:val="20"/>
              </w:rPr>
            </w:pPr>
          </w:p>
        </w:tc>
        <w:tc>
          <w:tcPr>
            <w:tcW w:w="567" w:type="pct"/>
            <w:tcBorders>
              <w:top w:val="nil"/>
              <w:left w:val="nil"/>
              <w:right w:val="nil"/>
            </w:tcBorders>
            <w:vAlign w:val="center"/>
          </w:tcPr>
          <w:p w14:paraId="0A7CD248"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color w:val="000000"/>
                <w:sz w:val="20"/>
                <w:szCs w:val="20"/>
              </w:rPr>
              <w:t>100</w:t>
            </w:r>
          </w:p>
        </w:tc>
        <w:tc>
          <w:tcPr>
            <w:tcW w:w="657" w:type="pct"/>
            <w:vAlign w:val="center"/>
          </w:tcPr>
          <w:p w14:paraId="719BC1A3" w14:textId="77777777" w:rsidR="00B352A1" w:rsidRPr="00381FBF" w:rsidRDefault="00B352A1" w:rsidP="0070504D">
            <w:pPr>
              <w:spacing w:after="0" w:line="240" w:lineRule="auto"/>
              <w:rPr>
                <w:rFonts w:asciiTheme="minorHAnsi" w:hAnsiTheme="minorHAnsi"/>
                <w:noProof/>
                <w:sz w:val="20"/>
                <w:szCs w:val="20"/>
              </w:rPr>
            </w:pPr>
          </w:p>
        </w:tc>
      </w:tr>
      <w:tr w:rsidR="00B352A1" w:rsidRPr="00381FBF" w14:paraId="784DF4B1" w14:textId="77777777" w:rsidTr="00A15D25">
        <w:trPr>
          <w:gridAfter w:val="1"/>
          <w:wAfter w:w="657" w:type="pct"/>
          <w:trHeight w:val="300"/>
        </w:trPr>
        <w:tc>
          <w:tcPr>
            <w:tcW w:w="1594" w:type="pct"/>
            <w:gridSpan w:val="2"/>
            <w:tcBorders>
              <w:top w:val="nil"/>
              <w:left w:val="nil"/>
              <w:right w:val="nil"/>
            </w:tcBorders>
            <w:shd w:val="clear" w:color="auto" w:fill="auto"/>
            <w:noWrap/>
            <w:vAlign w:val="bottom"/>
          </w:tcPr>
          <w:p w14:paraId="3163CDF8" w14:textId="318F9F43"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 xml:space="preserve">Sum funksjon 253 og </w:t>
            </w:r>
            <w:r w:rsidRPr="002947BB">
              <w:rPr>
                <w:rFonts w:asciiTheme="minorHAnsi" w:hAnsiTheme="minorHAnsi"/>
                <w:strike/>
                <w:noProof/>
                <w:color w:val="2E74B5" w:themeColor="accent1" w:themeShade="BF"/>
                <w:sz w:val="20"/>
                <w:szCs w:val="20"/>
                <w:u w:val="single"/>
              </w:rPr>
              <w:t>355</w:t>
            </w:r>
            <w:r w:rsidR="00D06AA2" w:rsidRPr="002947BB">
              <w:rPr>
                <w:rFonts w:asciiTheme="minorHAnsi" w:hAnsiTheme="minorHAnsi"/>
                <w:noProof/>
                <w:color w:val="2E74B5" w:themeColor="accent1" w:themeShade="BF"/>
                <w:sz w:val="20"/>
                <w:szCs w:val="20"/>
                <w:u w:val="single"/>
              </w:rPr>
              <w:t>320</w:t>
            </w:r>
            <w:r w:rsidRPr="00381FBF">
              <w:rPr>
                <w:rFonts w:asciiTheme="minorHAnsi" w:hAnsiTheme="minorHAnsi"/>
                <w:noProof/>
                <w:color w:val="000000"/>
                <w:sz w:val="20"/>
                <w:szCs w:val="20"/>
                <w:u w:val="single"/>
              </w:rPr>
              <w:t>:</w:t>
            </w:r>
          </w:p>
        </w:tc>
        <w:tc>
          <w:tcPr>
            <w:tcW w:w="473" w:type="pct"/>
            <w:tcBorders>
              <w:top w:val="nil"/>
              <w:left w:val="nil"/>
              <w:right w:val="nil"/>
            </w:tcBorders>
            <w:shd w:val="clear" w:color="auto" w:fill="auto"/>
            <w:noWrap/>
            <w:vAlign w:val="bottom"/>
          </w:tcPr>
          <w:p w14:paraId="5CE1615C" w14:textId="77777777" w:rsidR="00B352A1" w:rsidRPr="00381FBF" w:rsidRDefault="00B352A1" w:rsidP="0070504D">
            <w:pPr>
              <w:rPr>
                <w:rFonts w:asciiTheme="minorHAnsi" w:hAnsiTheme="minorHAnsi"/>
                <w:noProof/>
                <w:color w:val="000000"/>
                <w:sz w:val="20"/>
                <w:szCs w:val="20"/>
              </w:rPr>
            </w:pPr>
          </w:p>
        </w:tc>
        <w:tc>
          <w:tcPr>
            <w:tcW w:w="549" w:type="pct"/>
            <w:tcBorders>
              <w:top w:val="nil"/>
              <w:left w:val="nil"/>
              <w:right w:val="nil"/>
            </w:tcBorders>
            <w:shd w:val="clear" w:color="auto" w:fill="auto"/>
            <w:noWrap/>
            <w:vAlign w:val="center"/>
          </w:tcPr>
          <w:p w14:paraId="4D60DE16"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right w:val="nil"/>
            </w:tcBorders>
            <w:vAlign w:val="center"/>
          </w:tcPr>
          <w:p w14:paraId="1834DFC4" w14:textId="77777777" w:rsidR="00B352A1" w:rsidRPr="00381FBF" w:rsidRDefault="00B352A1" w:rsidP="0070504D">
            <w:pPr>
              <w:rPr>
                <w:rFonts w:asciiTheme="minorHAnsi" w:hAnsiTheme="minorHAnsi"/>
                <w:noProof/>
                <w:color w:val="000000"/>
                <w:sz w:val="20"/>
                <w:szCs w:val="20"/>
              </w:rPr>
            </w:pPr>
          </w:p>
        </w:tc>
        <w:tc>
          <w:tcPr>
            <w:tcW w:w="545" w:type="pct"/>
            <w:tcBorders>
              <w:top w:val="nil"/>
              <w:left w:val="nil"/>
              <w:right w:val="nil"/>
            </w:tcBorders>
            <w:vAlign w:val="center"/>
          </w:tcPr>
          <w:p w14:paraId="3F7919A7" w14:textId="77777777" w:rsidR="00B352A1" w:rsidRPr="00381FBF" w:rsidRDefault="00B352A1" w:rsidP="0070504D">
            <w:pPr>
              <w:rPr>
                <w:rFonts w:asciiTheme="minorHAnsi" w:hAnsiTheme="minorHAnsi"/>
                <w:noProof/>
                <w:color w:val="000000"/>
                <w:sz w:val="20"/>
                <w:szCs w:val="20"/>
              </w:rPr>
            </w:pPr>
          </w:p>
        </w:tc>
        <w:tc>
          <w:tcPr>
            <w:tcW w:w="567" w:type="pct"/>
            <w:tcBorders>
              <w:top w:val="nil"/>
              <w:left w:val="nil"/>
              <w:right w:val="nil"/>
            </w:tcBorders>
            <w:vAlign w:val="center"/>
          </w:tcPr>
          <w:p w14:paraId="23D9DF08" w14:textId="77777777" w:rsidR="00B352A1" w:rsidRPr="00381FBF" w:rsidRDefault="00B352A1" w:rsidP="0070504D">
            <w:pPr>
              <w:rPr>
                <w:rFonts w:asciiTheme="minorHAnsi" w:hAnsiTheme="minorHAnsi"/>
                <w:noProof/>
                <w:sz w:val="20"/>
                <w:szCs w:val="20"/>
              </w:rPr>
            </w:pPr>
          </w:p>
        </w:tc>
      </w:tr>
      <w:tr w:rsidR="00B352A1" w:rsidRPr="00381FBF" w14:paraId="23453CA2" w14:textId="77777777" w:rsidTr="00A15D25">
        <w:trPr>
          <w:gridAfter w:val="1"/>
          <w:wAfter w:w="657" w:type="pct"/>
          <w:trHeight w:val="300"/>
        </w:trPr>
        <w:tc>
          <w:tcPr>
            <w:tcW w:w="1594" w:type="pct"/>
            <w:gridSpan w:val="2"/>
            <w:tcBorders>
              <w:top w:val="nil"/>
              <w:left w:val="nil"/>
              <w:right w:val="nil"/>
            </w:tcBorders>
            <w:shd w:val="clear" w:color="auto" w:fill="auto"/>
            <w:noWrap/>
            <w:vAlign w:val="bottom"/>
          </w:tcPr>
          <w:p w14:paraId="61B132BE"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rPr>
              <w:t xml:space="preserve">Netto driftsutgifter </w:t>
            </w:r>
          </w:p>
        </w:tc>
        <w:tc>
          <w:tcPr>
            <w:tcW w:w="473" w:type="pct"/>
            <w:tcBorders>
              <w:top w:val="nil"/>
              <w:left w:val="nil"/>
              <w:right w:val="nil"/>
            </w:tcBorders>
            <w:shd w:val="clear" w:color="auto" w:fill="auto"/>
            <w:noWrap/>
            <w:vAlign w:val="bottom"/>
          </w:tcPr>
          <w:p w14:paraId="65F49A6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9" w:type="pct"/>
            <w:tcBorders>
              <w:top w:val="nil"/>
              <w:left w:val="nil"/>
              <w:right w:val="nil"/>
            </w:tcBorders>
            <w:shd w:val="clear" w:color="auto" w:fill="auto"/>
            <w:noWrap/>
            <w:vAlign w:val="center"/>
          </w:tcPr>
          <w:p w14:paraId="73D38900"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right w:val="nil"/>
            </w:tcBorders>
            <w:vAlign w:val="bottom"/>
          </w:tcPr>
          <w:p w14:paraId="153BB85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5" w:type="pct"/>
            <w:tcBorders>
              <w:top w:val="nil"/>
              <w:left w:val="nil"/>
              <w:right w:val="nil"/>
            </w:tcBorders>
            <w:vAlign w:val="center"/>
          </w:tcPr>
          <w:p w14:paraId="2F1AC3E2" w14:textId="77777777" w:rsidR="00B352A1" w:rsidRPr="00381FBF" w:rsidRDefault="00B352A1" w:rsidP="0070504D">
            <w:pPr>
              <w:rPr>
                <w:rFonts w:asciiTheme="minorHAnsi" w:hAnsiTheme="minorHAnsi"/>
                <w:noProof/>
                <w:color w:val="000000"/>
                <w:sz w:val="20"/>
                <w:szCs w:val="20"/>
              </w:rPr>
            </w:pPr>
          </w:p>
        </w:tc>
        <w:tc>
          <w:tcPr>
            <w:tcW w:w="567" w:type="pct"/>
            <w:tcBorders>
              <w:top w:val="nil"/>
              <w:left w:val="nil"/>
              <w:right w:val="nil"/>
            </w:tcBorders>
            <w:vAlign w:val="bottom"/>
          </w:tcPr>
          <w:p w14:paraId="30D98161"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color w:val="000000"/>
                <w:sz w:val="20"/>
                <w:szCs w:val="20"/>
              </w:rPr>
              <w:t>100</w:t>
            </w:r>
          </w:p>
        </w:tc>
      </w:tr>
      <w:tr w:rsidR="00B352A1" w:rsidRPr="00381FBF" w14:paraId="5E9388A8" w14:textId="77777777" w:rsidTr="00A15D25">
        <w:trPr>
          <w:gridAfter w:val="1"/>
          <w:wAfter w:w="657" w:type="pct"/>
          <w:trHeight w:val="300"/>
        </w:trPr>
        <w:tc>
          <w:tcPr>
            <w:tcW w:w="1594" w:type="pct"/>
            <w:gridSpan w:val="2"/>
            <w:tcBorders>
              <w:top w:val="nil"/>
              <w:left w:val="nil"/>
              <w:right w:val="nil"/>
            </w:tcBorders>
            <w:shd w:val="clear" w:color="auto" w:fill="auto"/>
            <w:noWrap/>
            <w:vAlign w:val="bottom"/>
          </w:tcPr>
          <w:p w14:paraId="3233D6E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73" w:type="pct"/>
            <w:tcBorders>
              <w:top w:val="nil"/>
              <w:left w:val="nil"/>
              <w:right w:val="nil"/>
            </w:tcBorders>
            <w:shd w:val="clear" w:color="auto" w:fill="auto"/>
            <w:noWrap/>
            <w:vAlign w:val="bottom"/>
          </w:tcPr>
          <w:p w14:paraId="09C7999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9" w:type="pct"/>
            <w:tcBorders>
              <w:top w:val="nil"/>
              <w:left w:val="nil"/>
              <w:right w:val="nil"/>
            </w:tcBorders>
            <w:shd w:val="clear" w:color="auto" w:fill="auto"/>
            <w:noWrap/>
            <w:vAlign w:val="center"/>
          </w:tcPr>
          <w:p w14:paraId="495CB2AA"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right w:val="nil"/>
            </w:tcBorders>
            <w:vAlign w:val="bottom"/>
          </w:tcPr>
          <w:p w14:paraId="043EF80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5" w:type="pct"/>
            <w:tcBorders>
              <w:top w:val="nil"/>
              <w:left w:val="nil"/>
              <w:right w:val="nil"/>
            </w:tcBorders>
            <w:vAlign w:val="center"/>
          </w:tcPr>
          <w:p w14:paraId="7EBEF1D2" w14:textId="77777777" w:rsidR="00B352A1" w:rsidRPr="00381FBF" w:rsidRDefault="00B352A1" w:rsidP="0070504D">
            <w:pPr>
              <w:rPr>
                <w:rFonts w:asciiTheme="minorHAnsi" w:hAnsiTheme="minorHAnsi"/>
                <w:noProof/>
                <w:color w:val="000000"/>
                <w:sz w:val="20"/>
                <w:szCs w:val="20"/>
              </w:rPr>
            </w:pPr>
          </w:p>
        </w:tc>
        <w:tc>
          <w:tcPr>
            <w:tcW w:w="567" w:type="pct"/>
            <w:tcBorders>
              <w:top w:val="nil"/>
              <w:left w:val="nil"/>
              <w:right w:val="nil"/>
            </w:tcBorders>
            <w:vAlign w:val="bottom"/>
          </w:tcPr>
          <w:p w14:paraId="7E500317"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color w:val="000000"/>
                <w:sz w:val="20"/>
                <w:szCs w:val="20"/>
              </w:rPr>
              <w:t>200</w:t>
            </w:r>
          </w:p>
        </w:tc>
      </w:tr>
      <w:tr w:rsidR="00B352A1" w:rsidRPr="00381FBF" w14:paraId="48563C37" w14:textId="77777777" w:rsidTr="00A15D25">
        <w:trPr>
          <w:gridAfter w:val="1"/>
          <w:wAfter w:w="657" w:type="pct"/>
          <w:trHeight w:val="300"/>
        </w:trPr>
        <w:tc>
          <w:tcPr>
            <w:tcW w:w="1594" w:type="pct"/>
            <w:gridSpan w:val="2"/>
            <w:tcBorders>
              <w:top w:val="nil"/>
              <w:left w:val="nil"/>
              <w:right w:val="nil"/>
            </w:tcBorders>
            <w:shd w:val="clear" w:color="auto" w:fill="auto"/>
            <w:noWrap/>
            <w:vAlign w:val="bottom"/>
          </w:tcPr>
          <w:p w14:paraId="5CEE863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Korrigerte bruttoutgifter driftsutgifter</w:t>
            </w:r>
          </w:p>
        </w:tc>
        <w:tc>
          <w:tcPr>
            <w:tcW w:w="473" w:type="pct"/>
            <w:tcBorders>
              <w:top w:val="nil"/>
              <w:left w:val="nil"/>
              <w:right w:val="nil"/>
            </w:tcBorders>
            <w:shd w:val="clear" w:color="auto" w:fill="auto"/>
            <w:noWrap/>
            <w:vAlign w:val="center"/>
          </w:tcPr>
          <w:p w14:paraId="45A10A5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9" w:type="pct"/>
            <w:tcBorders>
              <w:top w:val="nil"/>
              <w:left w:val="nil"/>
              <w:right w:val="nil"/>
            </w:tcBorders>
            <w:shd w:val="clear" w:color="auto" w:fill="auto"/>
            <w:noWrap/>
            <w:vAlign w:val="center"/>
          </w:tcPr>
          <w:p w14:paraId="4E164ADA" w14:textId="77777777" w:rsidR="00B352A1" w:rsidRPr="00381FBF" w:rsidRDefault="00B352A1" w:rsidP="0070504D">
            <w:pPr>
              <w:rPr>
                <w:rFonts w:asciiTheme="minorHAnsi" w:hAnsiTheme="minorHAnsi"/>
                <w:noProof/>
                <w:color w:val="000000"/>
                <w:sz w:val="20"/>
                <w:szCs w:val="20"/>
              </w:rPr>
            </w:pPr>
          </w:p>
        </w:tc>
        <w:tc>
          <w:tcPr>
            <w:tcW w:w="615" w:type="pct"/>
            <w:tcBorders>
              <w:top w:val="nil"/>
              <w:left w:val="nil"/>
              <w:right w:val="nil"/>
            </w:tcBorders>
            <w:vAlign w:val="center"/>
          </w:tcPr>
          <w:p w14:paraId="48425D3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5" w:type="pct"/>
            <w:tcBorders>
              <w:top w:val="nil"/>
              <w:left w:val="nil"/>
              <w:right w:val="nil"/>
            </w:tcBorders>
            <w:vAlign w:val="center"/>
          </w:tcPr>
          <w:p w14:paraId="34FF06E2" w14:textId="77777777" w:rsidR="00B352A1" w:rsidRPr="00381FBF" w:rsidRDefault="00B352A1" w:rsidP="0070504D">
            <w:pPr>
              <w:rPr>
                <w:rFonts w:asciiTheme="minorHAnsi" w:hAnsiTheme="minorHAnsi"/>
                <w:noProof/>
                <w:color w:val="000000"/>
                <w:sz w:val="20"/>
                <w:szCs w:val="20"/>
              </w:rPr>
            </w:pPr>
          </w:p>
        </w:tc>
        <w:tc>
          <w:tcPr>
            <w:tcW w:w="567" w:type="pct"/>
            <w:tcBorders>
              <w:top w:val="nil"/>
              <w:left w:val="nil"/>
              <w:right w:val="nil"/>
            </w:tcBorders>
            <w:vAlign w:val="center"/>
          </w:tcPr>
          <w:p w14:paraId="36B7E844"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color w:val="000000"/>
                <w:sz w:val="20"/>
                <w:szCs w:val="20"/>
              </w:rPr>
              <w:t>200</w:t>
            </w:r>
          </w:p>
        </w:tc>
      </w:tr>
    </w:tbl>
    <w:p w14:paraId="2F50D6B5" w14:textId="77777777" w:rsidR="00B352A1" w:rsidRPr="00381FBF" w:rsidRDefault="00B352A1" w:rsidP="0070504D">
      <w:pPr>
        <w:pStyle w:val="Overskrift4"/>
        <w:rPr>
          <w:noProof/>
        </w:rPr>
      </w:pPr>
      <w:r w:rsidRPr="00381FBF">
        <w:rPr>
          <w:noProof/>
        </w:rPr>
        <w:lastRenderedPageBreak/>
        <w:t xml:space="preserve">Kjøp av deltjeneste (renovasjon) fra eget IKS (ulike funksjoner) </w:t>
      </w:r>
    </w:p>
    <w:p w14:paraId="4B49B798" w14:textId="19E69E4B" w:rsidR="00B352A1" w:rsidRPr="004932D2" w:rsidRDefault="00B352A1" w:rsidP="0070504D">
      <w:pPr>
        <w:rPr>
          <w:noProof/>
          <w:sz w:val="20"/>
          <w:szCs w:val="20"/>
        </w:rPr>
      </w:pPr>
      <w:r w:rsidRPr="00381FBF">
        <w:rPr>
          <w:noProof/>
          <w:sz w:val="20"/>
          <w:szCs w:val="20"/>
        </w:rPr>
        <w:t xml:space="preserve">Kommunen er deltaker i et IKS som leverer renovasjon til sykehjem i kommunen. Kjøp og salg av tjenesten er en konsernintern transaksjon mellom </w:t>
      </w:r>
      <w:r w:rsidRPr="004932D2">
        <w:rPr>
          <w:noProof/>
          <w:sz w:val="20"/>
          <w:szCs w:val="20"/>
        </w:rPr>
        <w:t xml:space="preserve">kommunekassen og IKSet. Ved rapportering av henholdsvis kommunekassens regnskap og IKSets regnskap, skal disse transaksjonene framgå på funksjonene 253 og </w:t>
      </w:r>
      <w:r w:rsidRPr="00D93D66">
        <w:rPr>
          <w:strike/>
          <w:noProof/>
          <w:color w:val="0070C0"/>
          <w:sz w:val="20"/>
          <w:szCs w:val="20"/>
        </w:rPr>
        <w:t>355</w:t>
      </w:r>
      <w:r w:rsidR="00D93D66" w:rsidRPr="00D93D66">
        <w:rPr>
          <w:noProof/>
          <w:color w:val="0070C0"/>
          <w:sz w:val="20"/>
          <w:szCs w:val="20"/>
        </w:rPr>
        <w:t>320</w:t>
      </w:r>
      <w:r w:rsidRPr="004932D2">
        <w:rPr>
          <w:noProof/>
          <w:sz w:val="20"/>
          <w:szCs w:val="20"/>
        </w:rPr>
        <w:t xml:space="preserve">, og på artene 195 og 640, jf. punkt 6.6. </w:t>
      </w:r>
    </w:p>
    <w:p w14:paraId="661513E3" w14:textId="77777777" w:rsidR="00B352A1" w:rsidRPr="00381FBF" w:rsidRDefault="00B352A1" w:rsidP="0070504D">
      <w:pPr>
        <w:rPr>
          <w:noProof/>
          <w:sz w:val="20"/>
          <w:szCs w:val="20"/>
        </w:rPr>
      </w:pPr>
      <w:r w:rsidRPr="004932D2">
        <w:rPr>
          <w:noProof/>
          <w:sz w:val="20"/>
          <w:szCs w:val="20"/>
        </w:rPr>
        <w:t>I det konsoliderte årsregnskapet skal disse transaksjonene ikke elimineres og skal tas med ved rapporteringen av det konsoliderte årsregnskapet til KOSTRA jf. punkt 6.9.4 bokstav b.</w:t>
      </w:r>
      <w:r w:rsidRPr="00381FBF">
        <w:rPr>
          <w:noProof/>
          <w:sz w:val="20"/>
          <w:szCs w:val="20"/>
        </w:rPr>
        <w:t xml:space="preserve"> Transaksjonene elimineres heller ikke av SSB ved konsolideringen til KOSTRA konsern.</w:t>
      </w:r>
    </w:p>
    <w:tbl>
      <w:tblPr>
        <w:tblpPr w:leftFromText="141" w:rightFromText="141" w:vertAnchor="text" w:horzAnchor="margin" w:tblpY="22"/>
        <w:tblW w:w="5542" w:type="pct"/>
        <w:tblLayout w:type="fixed"/>
        <w:tblCellMar>
          <w:left w:w="70" w:type="dxa"/>
          <w:right w:w="70" w:type="dxa"/>
        </w:tblCellMar>
        <w:tblLook w:val="04A0" w:firstRow="1" w:lastRow="0" w:firstColumn="1" w:lastColumn="0" w:noHBand="0" w:noVBand="1"/>
      </w:tblPr>
      <w:tblGrid>
        <w:gridCol w:w="1951"/>
        <w:gridCol w:w="1206"/>
        <w:gridCol w:w="1035"/>
        <w:gridCol w:w="1201"/>
        <w:gridCol w:w="1344"/>
        <w:gridCol w:w="1194"/>
        <w:gridCol w:w="1339"/>
      </w:tblGrid>
      <w:tr w:rsidR="004E7879" w:rsidRPr="00381FBF" w14:paraId="23A739E6" w14:textId="77777777" w:rsidTr="00D32EE7">
        <w:trPr>
          <w:trHeight w:val="300"/>
        </w:trPr>
        <w:tc>
          <w:tcPr>
            <w:tcW w:w="1052" w:type="pct"/>
            <w:tcBorders>
              <w:top w:val="single" w:sz="4" w:space="0" w:color="auto"/>
              <w:left w:val="nil"/>
              <w:bottom w:val="single" w:sz="4" w:space="0" w:color="auto"/>
              <w:right w:val="nil"/>
            </w:tcBorders>
            <w:shd w:val="clear" w:color="000000" w:fill="FAC090"/>
            <w:noWrap/>
            <w:vAlign w:val="bottom"/>
            <w:hideMark/>
          </w:tcPr>
          <w:p w14:paraId="51A8EB38" w14:textId="77777777" w:rsidR="004E7879" w:rsidRPr="00381FBF" w:rsidRDefault="004E7879"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50" w:type="pct"/>
            <w:tcBorders>
              <w:top w:val="single" w:sz="4" w:space="0" w:color="auto"/>
              <w:left w:val="nil"/>
              <w:bottom w:val="single" w:sz="4" w:space="0" w:color="auto"/>
              <w:right w:val="nil"/>
            </w:tcBorders>
            <w:shd w:val="clear" w:color="000000" w:fill="FAC090"/>
            <w:noWrap/>
            <w:vAlign w:val="bottom"/>
            <w:hideMark/>
          </w:tcPr>
          <w:p w14:paraId="58549191" w14:textId="77777777" w:rsidR="004E7879" w:rsidRPr="00381FBF" w:rsidRDefault="004E7879"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58" w:type="pct"/>
            <w:tcBorders>
              <w:top w:val="single" w:sz="4" w:space="0" w:color="auto"/>
              <w:left w:val="nil"/>
              <w:bottom w:val="single" w:sz="4" w:space="0" w:color="auto"/>
              <w:right w:val="nil"/>
            </w:tcBorders>
            <w:shd w:val="clear" w:color="000000" w:fill="FAC090"/>
            <w:noWrap/>
            <w:vAlign w:val="bottom"/>
            <w:hideMark/>
          </w:tcPr>
          <w:p w14:paraId="3F6159CB" w14:textId="77777777" w:rsidR="004E7879" w:rsidRPr="00381FBF" w:rsidRDefault="004E7879"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8" w:type="pct"/>
            <w:tcBorders>
              <w:top w:val="single" w:sz="4" w:space="0" w:color="auto"/>
              <w:left w:val="nil"/>
              <w:bottom w:val="single" w:sz="4" w:space="0" w:color="auto"/>
              <w:right w:val="nil"/>
            </w:tcBorders>
            <w:shd w:val="clear" w:color="000000" w:fill="FAC090"/>
            <w:noWrap/>
            <w:vAlign w:val="bottom"/>
            <w:hideMark/>
          </w:tcPr>
          <w:p w14:paraId="14BE8CBA" w14:textId="77777777" w:rsidR="004E7879" w:rsidRPr="00381FBF" w:rsidRDefault="004E7879"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25" w:type="pct"/>
            <w:tcBorders>
              <w:top w:val="single" w:sz="4" w:space="0" w:color="auto"/>
              <w:left w:val="nil"/>
              <w:bottom w:val="single" w:sz="4" w:space="0" w:color="auto"/>
              <w:right w:val="nil"/>
            </w:tcBorders>
            <w:shd w:val="clear" w:color="000000" w:fill="FAC090"/>
          </w:tcPr>
          <w:p w14:paraId="6D297616" w14:textId="77777777" w:rsidR="004E7879" w:rsidRPr="00381FBF" w:rsidRDefault="004E7879" w:rsidP="0070504D">
            <w:pPr>
              <w:rPr>
                <w:rFonts w:asciiTheme="minorHAnsi" w:hAnsiTheme="minorHAnsi"/>
                <w:b/>
                <w:bCs/>
                <w:noProof/>
                <w:color w:val="000000"/>
                <w:sz w:val="20"/>
                <w:szCs w:val="20"/>
              </w:rPr>
            </w:pPr>
          </w:p>
        </w:tc>
        <w:tc>
          <w:tcPr>
            <w:tcW w:w="644" w:type="pct"/>
            <w:tcBorders>
              <w:top w:val="single" w:sz="4" w:space="0" w:color="auto"/>
              <w:left w:val="nil"/>
              <w:bottom w:val="single" w:sz="4" w:space="0" w:color="auto"/>
              <w:right w:val="nil"/>
            </w:tcBorders>
            <w:shd w:val="clear" w:color="000000" w:fill="FAC090"/>
          </w:tcPr>
          <w:p w14:paraId="6AA424DF" w14:textId="77777777" w:rsidR="004E7879" w:rsidRPr="00381FBF" w:rsidRDefault="004E7879" w:rsidP="0070504D">
            <w:pPr>
              <w:rPr>
                <w:rFonts w:asciiTheme="minorHAnsi" w:hAnsiTheme="minorHAnsi"/>
                <w:b/>
                <w:bCs/>
                <w:noProof/>
                <w:color w:val="000000"/>
                <w:sz w:val="20"/>
                <w:szCs w:val="20"/>
              </w:rPr>
            </w:pPr>
          </w:p>
        </w:tc>
        <w:tc>
          <w:tcPr>
            <w:tcW w:w="722" w:type="pct"/>
            <w:tcBorders>
              <w:top w:val="single" w:sz="4" w:space="0" w:color="auto"/>
              <w:left w:val="nil"/>
              <w:bottom w:val="single" w:sz="4" w:space="0" w:color="auto"/>
              <w:right w:val="nil"/>
            </w:tcBorders>
            <w:shd w:val="clear" w:color="000000" w:fill="FAC090"/>
          </w:tcPr>
          <w:p w14:paraId="36277B05" w14:textId="77777777" w:rsidR="004E7879" w:rsidRPr="00381FBF" w:rsidRDefault="004E7879" w:rsidP="0070504D">
            <w:pPr>
              <w:rPr>
                <w:rFonts w:asciiTheme="minorHAnsi" w:hAnsiTheme="minorHAnsi"/>
                <w:b/>
                <w:bCs/>
                <w:noProof/>
                <w:color w:val="000000"/>
                <w:sz w:val="20"/>
                <w:szCs w:val="20"/>
              </w:rPr>
            </w:pPr>
          </w:p>
        </w:tc>
      </w:tr>
      <w:tr w:rsidR="004E7879" w:rsidRPr="00381FBF" w14:paraId="6465877A" w14:textId="77777777" w:rsidTr="00D32EE7">
        <w:trPr>
          <w:trHeight w:val="113"/>
        </w:trPr>
        <w:tc>
          <w:tcPr>
            <w:tcW w:w="1052" w:type="pct"/>
            <w:tcBorders>
              <w:top w:val="single" w:sz="4" w:space="0" w:color="auto"/>
              <w:left w:val="nil"/>
              <w:bottom w:val="single" w:sz="8" w:space="0" w:color="auto"/>
              <w:right w:val="nil"/>
            </w:tcBorders>
            <w:shd w:val="clear" w:color="000000" w:fill="FDE9D9"/>
            <w:noWrap/>
            <w:vAlign w:val="center"/>
            <w:hideMark/>
          </w:tcPr>
          <w:p w14:paraId="6164E02E" w14:textId="77777777" w:rsidR="004E7879" w:rsidRPr="00381FBF" w:rsidRDefault="004E7879"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Regnskapsenhet</w:t>
            </w:r>
          </w:p>
        </w:tc>
        <w:tc>
          <w:tcPr>
            <w:tcW w:w="650" w:type="pct"/>
            <w:tcBorders>
              <w:top w:val="single" w:sz="4" w:space="0" w:color="auto"/>
              <w:left w:val="nil"/>
              <w:bottom w:val="single" w:sz="8" w:space="0" w:color="auto"/>
              <w:right w:val="nil"/>
            </w:tcBorders>
            <w:shd w:val="clear" w:color="000000" w:fill="FDE9D9"/>
            <w:noWrap/>
            <w:vAlign w:val="center"/>
            <w:hideMark/>
          </w:tcPr>
          <w:p w14:paraId="75F92451" w14:textId="77777777" w:rsidR="004E7879" w:rsidRPr="00381FBF" w:rsidRDefault="004E7879"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Arter</w:t>
            </w:r>
          </w:p>
        </w:tc>
        <w:tc>
          <w:tcPr>
            <w:tcW w:w="558" w:type="pct"/>
            <w:tcBorders>
              <w:top w:val="single" w:sz="4" w:space="0" w:color="auto"/>
              <w:left w:val="nil"/>
              <w:bottom w:val="single" w:sz="8" w:space="0" w:color="auto"/>
              <w:right w:val="nil"/>
            </w:tcBorders>
            <w:shd w:val="clear" w:color="000000" w:fill="FDE9D9"/>
            <w:noWrap/>
            <w:vAlign w:val="center"/>
            <w:hideMark/>
          </w:tcPr>
          <w:p w14:paraId="71F32EEF" w14:textId="424D84BC" w:rsidR="004E7879" w:rsidRPr="00D93D66" w:rsidRDefault="004E7879" w:rsidP="0070504D">
            <w:pPr>
              <w:rPr>
                <w:rFonts w:asciiTheme="minorHAnsi" w:hAnsiTheme="minorHAnsi"/>
                <w:b/>
                <w:bCs/>
                <w:strike/>
                <w:noProof/>
                <w:color w:val="0070C0"/>
                <w:sz w:val="16"/>
                <w:szCs w:val="16"/>
              </w:rPr>
            </w:pPr>
            <w:r w:rsidRPr="00381FBF">
              <w:rPr>
                <w:rFonts w:asciiTheme="minorHAnsi" w:hAnsiTheme="minorHAnsi"/>
                <w:b/>
                <w:bCs/>
                <w:noProof/>
                <w:color w:val="000000"/>
                <w:sz w:val="16"/>
                <w:szCs w:val="16"/>
              </w:rPr>
              <w:t>F253/</w:t>
            </w:r>
            <w:r w:rsidRPr="00D93D66">
              <w:rPr>
                <w:rFonts w:asciiTheme="minorHAnsi" w:hAnsiTheme="minorHAnsi"/>
                <w:b/>
                <w:bCs/>
                <w:strike/>
                <w:noProof/>
                <w:color w:val="0070C0"/>
                <w:sz w:val="16"/>
                <w:szCs w:val="16"/>
              </w:rPr>
              <w:t>355</w:t>
            </w:r>
            <w:r w:rsidR="00D93D66">
              <w:rPr>
                <w:rFonts w:asciiTheme="minorHAnsi" w:hAnsiTheme="minorHAnsi"/>
                <w:b/>
                <w:bCs/>
                <w:strike/>
                <w:noProof/>
                <w:color w:val="0070C0"/>
                <w:sz w:val="16"/>
                <w:szCs w:val="16"/>
              </w:rPr>
              <w:t xml:space="preserve"> </w:t>
            </w:r>
            <w:r w:rsidR="00D93D66">
              <w:rPr>
                <w:rFonts w:asciiTheme="minorHAnsi" w:hAnsiTheme="minorHAnsi"/>
                <w:b/>
                <w:bCs/>
                <w:noProof/>
                <w:color w:val="0070C0"/>
                <w:sz w:val="16"/>
                <w:szCs w:val="16"/>
              </w:rPr>
              <w:t>320</w:t>
            </w:r>
          </w:p>
        </w:tc>
        <w:tc>
          <w:tcPr>
            <w:tcW w:w="648" w:type="pct"/>
            <w:tcBorders>
              <w:top w:val="single" w:sz="4" w:space="0" w:color="auto"/>
              <w:left w:val="nil"/>
              <w:bottom w:val="single" w:sz="8" w:space="0" w:color="auto"/>
              <w:right w:val="nil"/>
            </w:tcBorders>
            <w:shd w:val="clear" w:color="000000" w:fill="FDE9D9"/>
            <w:noWrap/>
            <w:vAlign w:val="center"/>
            <w:hideMark/>
          </w:tcPr>
          <w:p w14:paraId="195C7C3D" w14:textId="77777777" w:rsidR="004E7879" w:rsidRPr="00381FBF" w:rsidRDefault="004E7879" w:rsidP="0070504D">
            <w:pPr>
              <w:rPr>
                <w:rFonts w:asciiTheme="minorHAnsi" w:hAnsiTheme="minorHAnsi"/>
                <w:b/>
                <w:bCs/>
                <w:noProof/>
                <w:color w:val="000000"/>
                <w:sz w:val="16"/>
                <w:szCs w:val="16"/>
              </w:rPr>
            </w:pPr>
            <w:r w:rsidRPr="00381FBF">
              <w:rPr>
                <w:rFonts w:asciiTheme="minorHAnsi" w:hAnsiTheme="minorHAnsi"/>
                <w:noProof/>
                <w:color w:val="000000"/>
                <w:sz w:val="16"/>
                <w:szCs w:val="16"/>
              </w:rPr>
              <w:t>Kommunens eliminering ved kon-solidering</w:t>
            </w:r>
          </w:p>
        </w:tc>
        <w:tc>
          <w:tcPr>
            <w:tcW w:w="725" w:type="pct"/>
            <w:tcBorders>
              <w:top w:val="single" w:sz="4" w:space="0" w:color="auto"/>
              <w:left w:val="nil"/>
              <w:bottom w:val="single" w:sz="8" w:space="0" w:color="auto"/>
              <w:right w:val="nil"/>
            </w:tcBorders>
            <w:shd w:val="clear" w:color="000000" w:fill="FDE9D9"/>
            <w:vAlign w:val="center"/>
          </w:tcPr>
          <w:p w14:paraId="0C16FBEB" w14:textId="77777777" w:rsidR="004E7879" w:rsidRPr="00381FBF" w:rsidRDefault="004E7879"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Konsolidert årsregnskap </w:t>
            </w:r>
          </w:p>
        </w:tc>
        <w:tc>
          <w:tcPr>
            <w:tcW w:w="644" w:type="pct"/>
            <w:tcBorders>
              <w:top w:val="single" w:sz="4" w:space="0" w:color="auto"/>
              <w:left w:val="nil"/>
              <w:bottom w:val="single" w:sz="8" w:space="0" w:color="auto"/>
              <w:right w:val="nil"/>
            </w:tcBorders>
            <w:shd w:val="clear" w:color="000000" w:fill="FDE9D9"/>
            <w:vAlign w:val="center"/>
          </w:tcPr>
          <w:p w14:paraId="68CB0BFC" w14:textId="77777777" w:rsidR="004E7879" w:rsidRPr="00381FBF" w:rsidRDefault="004E7879" w:rsidP="0070504D">
            <w:pPr>
              <w:rPr>
                <w:rFonts w:asciiTheme="minorHAnsi" w:hAnsiTheme="minorHAnsi"/>
                <w:b/>
                <w:bCs/>
                <w:noProof/>
                <w:color w:val="000000"/>
                <w:sz w:val="16"/>
                <w:szCs w:val="16"/>
              </w:rPr>
            </w:pPr>
            <w:r w:rsidRPr="00381FBF">
              <w:rPr>
                <w:rFonts w:asciiTheme="minorHAnsi" w:hAnsiTheme="minorHAnsi"/>
                <w:noProof/>
                <w:color w:val="000000"/>
                <w:sz w:val="16"/>
                <w:szCs w:val="16"/>
              </w:rPr>
              <w:t>SSBs eliminering ved kon-solidering til KOSTRA konsern</w:t>
            </w:r>
          </w:p>
        </w:tc>
        <w:tc>
          <w:tcPr>
            <w:tcW w:w="722" w:type="pct"/>
            <w:tcBorders>
              <w:top w:val="single" w:sz="4" w:space="0" w:color="auto"/>
              <w:left w:val="nil"/>
              <w:bottom w:val="single" w:sz="8" w:space="0" w:color="auto"/>
              <w:right w:val="nil"/>
            </w:tcBorders>
            <w:shd w:val="clear" w:color="000000" w:fill="FDE9D9"/>
            <w:vAlign w:val="center"/>
          </w:tcPr>
          <w:p w14:paraId="5097A36E" w14:textId="2936B76E" w:rsidR="004E7879" w:rsidRPr="00381FBF" w:rsidRDefault="004E7879"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KOSTRA konsern F253/</w:t>
            </w:r>
            <w:r w:rsidRPr="00D93D66">
              <w:rPr>
                <w:rFonts w:asciiTheme="minorHAnsi" w:hAnsiTheme="minorHAnsi"/>
                <w:b/>
                <w:bCs/>
                <w:strike/>
                <w:noProof/>
                <w:color w:val="0070C0"/>
                <w:sz w:val="16"/>
                <w:szCs w:val="16"/>
              </w:rPr>
              <w:t>355</w:t>
            </w:r>
            <w:r w:rsidR="00D93D66" w:rsidRPr="00D93D66">
              <w:rPr>
                <w:rFonts w:asciiTheme="minorHAnsi" w:hAnsiTheme="minorHAnsi"/>
                <w:b/>
                <w:bCs/>
                <w:noProof/>
                <w:color w:val="0070C0"/>
                <w:sz w:val="16"/>
                <w:szCs w:val="16"/>
              </w:rPr>
              <w:t>320</w:t>
            </w:r>
          </w:p>
        </w:tc>
      </w:tr>
      <w:tr w:rsidR="004E7879" w:rsidRPr="00381FBF" w14:paraId="45368DB4" w14:textId="77777777" w:rsidTr="00D32EE7">
        <w:trPr>
          <w:trHeight w:val="300"/>
        </w:trPr>
        <w:tc>
          <w:tcPr>
            <w:tcW w:w="1052" w:type="pct"/>
            <w:tcBorders>
              <w:top w:val="nil"/>
              <w:left w:val="nil"/>
              <w:bottom w:val="nil"/>
              <w:right w:val="nil"/>
            </w:tcBorders>
            <w:shd w:val="clear" w:color="auto" w:fill="auto"/>
            <w:noWrap/>
            <w:vAlign w:val="bottom"/>
            <w:hideMark/>
          </w:tcPr>
          <w:p w14:paraId="260B4F54" w14:textId="77777777" w:rsidR="004E7879" w:rsidRPr="00381FBF" w:rsidRDefault="004E7879" w:rsidP="0070504D">
            <w:pPr>
              <w:rPr>
                <w:rFonts w:asciiTheme="minorHAnsi" w:hAnsiTheme="minorHAnsi"/>
                <w:noProof/>
                <w:color w:val="000000"/>
                <w:sz w:val="18"/>
                <w:szCs w:val="18"/>
                <w:u w:val="single"/>
              </w:rPr>
            </w:pPr>
            <w:r w:rsidRPr="00381FBF">
              <w:rPr>
                <w:rFonts w:asciiTheme="minorHAnsi" w:hAnsiTheme="minorHAnsi"/>
                <w:noProof/>
                <w:color w:val="000000"/>
                <w:sz w:val="18"/>
                <w:szCs w:val="18"/>
                <w:u w:val="single"/>
              </w:rPr>
              <w:t>Kommunekassen F253</w:t>
            </w:r>
          </w:p>
        </w:tc>
        <w:tc>
          <w:tcPr>
            <w:tcW w:w="650" w:type="pct"/>
            <w:tcBorders>
              <w:top w:val="nil"/>
              <w:left w:val="nil"/>
              <w:bottom w:val="nil"/>
              <w:right w:val="nil"/>
            </w:tcBorders>
            <w:shd w:val="clear" w:color="auto" w:fill="auto"/>
            <w:noWrap/>
            <w:vAlign w:val="bottom"/>
          </w:tcPr>
          <w:p w14:paraId="1AEF1499" w14:textId="77777777" w:rsidR="004E7879" w:rsidRPr="00381FBF" w:rsidRDefault="004E7879" w:rsidP="0070504D">
            <w:pPr>
              <w:rPr>
                <w:rFonts w:asciiTheme="minorHAnsi" w:hAnsiTheme="minorHAnsi"/>
                <w:noProof/>
                <w:color w:val="000000"/>
                <w:sz w:val="18"/>
                <w:szCs w:val="18"/>
              </w:rPr>
            </w:pPr>
          </w:p>
        </w:tc>
        <w:tc>
          <w:tcPr>
            <w:tcW w:w="558" w:type="pct"/>
            <w:tcBorders>
              <w:top w:val="nil"/>
              <w:left w:val="nil"/>
              <w:bottom w:val="nil"/>
              <w:right w:val="nil"/>
            </w:tcBorders>
            <w:shd w:val="clear" w:color="auto" w:fill="auto"/>
            <w:noWrap/>
            <w:vAlign w:val="bottom"/>
          </w:tcPr>
          <w:p w14:paraId="60F5E535" w14:textId="77777777" w:rsidR="004E7879" w:rsidRPr="00381FBF" w:rsidRDefault="004E7879" w:rsidP="0070504D">
            <w:pPr>
              <w:rPr>
                <w:rFonts w:asciiTheme="minorHAnsi" w:hAnsiTheme="minorHAnsi"/>
                <w:noProof/>
                <w:color w:val="000000"/>
                <w:sz w:val="18"/>
                <w:szCs w:val="18"/>
              </w:rPr>
            </w:pPr>
          </w:p>
        </w:tc>
        <w:tc>
          <w:tcPr>
            <w:tcW w:w="648" w:type="pct"/>
            <w:tcBorders>
              <w:top w:val="nil"/>
              <w:left w:val="nil"/>
              <w:bottom w:val="nil"/>
              <w:right w:val="nil"/>
            </w:tcBorders>
            <w:shd w:val="clear" w:color="auto" w:fill="auto"/>
            <w:noWrap/>
            <w:vAlign w:val="bottom"/>
          </w:tcPr>
          <w:p w14:paraId="546701DD" w14:textId="77777777" w:rsidR="004E7879" w:rsidRPr="00381FBF" w:rsidRDefault="004E7879" w:rsidP="0070504D">
            <w:pPr>
              <w:rPr>
                <w:rFonts w:asciiTheme="minorHAnsi" w:hAnsiTheme="minorHAnsi"/>
                <w:noProof/>
                <w:color w:val="000000"/>
                <w:sz w:val="18"/>
                <w:szCs w:val="18"/>
              </w:rPr>
            </w:pPr>
          </w:p>
        </w:tc>
        <w:tc>
          <w:tcPr>
            <w:tcW w:w="725" w:type="pct"/>
            <w:tcBorders>
              <w:top w:val="nil"/>
              <w:left w:val="nil"/>
              <w:bottom w:val="nil"/>
              <w:right w:val="nil"/>
            </w:tcBorders>
          </w:tcPr>
          <w:p w14:paraId="0EBF4C70" w14:textId="77777777" w:rsidR="004E7879" w:rsidRPr="00381FBF" w:rsidRDefault="004E7879" w:rsidP="0070504D">
            <w:pPr>
              <w:rPr>
                <w:rFonts w:asciiTheme="minorHAnsi" w:hAnsiTheme="minorHAnsi"/>
                <w:noProof/>
                <w:color w:val="000000"/>
                <w:sz w:val="18"/>
                <w:szCs w:val="18"/>
              </w:rPr>
            </w:pPr>
          </w:p>
        </w:tc>
        <w:tc>
          <w:tcPr>
            <w:tcW w:w="644" w:type="pct"/>
            <w:tcBorders>
              <w:top w:val="nil"/>
              <w:left w:val="nil"/>
              <w:bottom w:val="nil"/>
              <w:right w:val="nil"/>
            </w:tcBorders>
          </w:tcPr>
          <w:p w14:paraId="5BE40D4C" w14:textId="77777777" w:rsidR="004E7879" w:rsidRPr="00381FBF" w:rsidRDefault="004E7879" w:rsidP="0070504D">
            <w:pPr>
              <w:rPr>
                <w:rFonts w:asciiTheme="minorHAnsi" w:hAnsiTheme="minorHAnsi"/>
                <w:noProof/>
                <w:color w:val="000000"/>
                <w:sz w:val="18"/>
                <w:szCs w:val="18"/>
              </w:rPr>
            </w:pPr>
          </w:p>
        </w:tc>
        <w:tc>
          <w:tcPr>
            <w:tcW w:w="722" w:type="pct"/>
            <w:tcBorders>
              <w:top w:val="nil"/>
              <w:left w:val="nil"/>
              <w:bottom w:val="nil"/>
              <w:right w:val="nil"/>
            </w:tcBorders>
            <w:vAlign w:val="bottom"/>
          </w:tcPr>
          <w:p w14:paraId="56DF07AE" w14:textId="77777777" w:rsidR="004E7879" w:rsidRPr="00381FBF" w:rsidRDefault="004E7879" w:rsidP="0070504D">
            <w:pPr>
              <w:rPr>
                <w:rFonts w:asciiTheme="minorHAnsi" w:hAnsiTheme="minorHAnsi"/>
                <w:noProof/>
                <w:color w:val="000000"/>
                <w:sz w:val="18"/>
                <w:szCs w:val="18"/>
              </w:rPr>
            </w:pPr>
          </w:p>
        </w:tc>
      </w:tr>
      <w:tr w:rsidR="004E7879" w:rsidRPr="00381FBF" w14:paraId="3AFBA82C" w14:textId="77777777" w:rsidTr="00D32EE7">
        <w:trPr>
          <w:trHeight w:val="300"/>
        </w:trPr>
        <w:tc>
          <w:tcPr>
            <w:tcW w:w="1052" w:type="pct"/>
            <w:tcBorders>
              <w:top w:val="nil"/>
              <w:left w:val="nil"/>
              <w:right w:val="nil"/>
            </w:tcBorders>
            <w:shd w:val="clear" w:color="auto" w:fill="auto"/>
            <w:noWrap/>
            <w:vAlign w:val="bottom"/>
            <w:hideMark/>
          </w:tcPr>
          <w:p w14:paraId="58E71705"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Kjøp renovasjon</w:t>
            </w:r>
          </w:p>
        </w:tc>
        <w:tc>
          <w:tcPr>
            <w:tcW w:w="650" w:type="pct"/>
            <w:tcBorders>
              <w:top w:val="nil"/>
              <w:left w:val="nil"/>
              <w:right w:val="nil"/>
            </w:tcBorders>
            <w:shd w:val="clear" w:color="auto" w:fill="auto"/>
            <w:noWrap/>
            <w:vAlign w:val="center"/>
          </w:tcPr>
          <w:p w14:paraId="346AF27C"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195</w:t>
            </w:r>
          </w:p>
        </w:tc>
        <w:tc>
          <w:tcPr>
            <w:tcW w:w="558" w:type="pct"/>
            <w:tcBorders>
              <w:top w:val="nil"/>
              <w:left w:val="nil"/>
              <w:right w:val="nil"/>
            </w:tcBorders>
            <w:shd w:val="clear" w:color="auto" w:fill="auto"/>
            <w:noWrap/>
            <w:vAlign w:val="center"/>
          </w:tcPr>
          <w:p w14:paraId="05E54675"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8" w:type="pct"/>
            <w:tcBorders>
              <w:top w:val="nil"/>
              <w:left w:val="nil"/>
              <w:right w:val="nil"/>
            </w:tcBorders>
            <w:shd w:val="clear" w:color="auto" w:fill="auto"/>
            <w:noWrap/>
            <w:vAlign w:val="center"/>
          </w:tcPr>
          <w:p w14:paraId="47CCADF3" w14:textId="77777777" w:rsidR="004E7879" w:rsidRPr="00381FBF" w:rsidRDefault="004E7879" w:rsidP="0070504D">
            <w:pPr>
              <w:rPr>
                <w:rFonts w:asciiTheme="minorHAnsi" w:hAnsiTheme="minorHAnsi"/>
                <w:noProof/>
                <w:sz w:val="18"/>
                <w:szCs w:val="18"/>
              </w:rPr>
            </w:pPr>
            <w:r w:rsidRPr="00381FBF">
              <w:rPr>
                <w:rFonts w:asciiTheme="minorHAnsi" w:hAnsiTheme="minorHAnsi"/>
                <w:noProof/>
                <w:sz w:val="18"/>
                <w:szCs w:val="18"/>
              </w:rPr>
              <w:t>0</w:t>
            </w:r>
          </w:p>
        </w:tc>
        <w:tc>
          <w:tcPr>
            <w:tcW w:w="725" w:type="pct"/>
            <w:tcBorders>
              <w:top w:val="nil"/>
              <w:left w:val="nil"/>
              <w:right w:val="nil"/>
            </w:tcBorders>
          </w:tcPr>
          <w:p w14:paraId="123A2D01" w14:textId="77777777" w:rsidR="004E7879" w:rsidRPr="00381FBF" w:rsidRDefault="004E7879" w:rsidP="0070504D">
            <w:pPr>
              <w:rPr>
                <w:rFonts w:asciiTheme="minorHAnsi" w:hAnsiTheme="minorHAnsi"/>
                <w:noProof/>
                <w:color w:val="00B050"/>
                <w:sz w:val="18"/>
                <w:szCs w:val="18"/>
              </w:rPr>
            </w:pPr>
            <w:r w:rsidRPr="00381FBF">
              <w:rPr>
                <w:rFonts w:asciiTheme="minorHAnsi" w:hAnsiTheme="minorHAnsi"/>
                <w:noProof/>
                <w:sz w:val="18"/>
                <w:szCs w:val="18"/>
              </w:rPr>
              <w:t>100</w:t>
            </w:r>
          </w:p>
        </w:tc>
        <w:tc>
          <w:tcPr>
            <w:tcW w:w="644" w:type="pct"/>
            <w:tcBorders>
              <w:top w:val="nil"/>
              <w:left w:val="nil"/>
              <w:right w:val="nil"/>
            </w:tcBorders>
          </w:tcPr>
          <w:p w14:paraId="5CDD3E27" w14:textId="77777777" w:rsidR="004E7879" w:rsidRPr="00381FBF" w:rsidRDefault="004E7879" w:rsidP="0070504D">
            <w:pPr>
              <w:rPr>
                <w:rFonts w:asciiTheme="minorHAnsi" w:hAnsiTheme="minorHAnsi"/>
                <w:noProof/>
                <w:sz w:val="18"/>
                <w:szCs w:val="18"/>
              </w:rPr>
            </w:pPr>
            <w:r w:rsidRPr="00381FBF">
              <w:rPr>
                <w:rFonts w:asciiTheme="minorHAnsi" w:hAnsiTheme="minorHAnsi"/>
                <w:noProof/>
                <w:sz w:val="18"/>
                <w:szCs w:val="18"/>
              </w:rPr>
              <w:t>0</w:t>
            </w:r>
          </w:p>
        </w:tc>
        <w:tc>
          <w:tcPr>
            <w:tcW w:w="722" w:type="pct"/>
            <w:tcBorders>
              <w:top w:val="nil"/>
              <w:left w:val="nil"/>
              <w:right w:val="nil"/>
            </w:tcBorders>
          </w:tcPr>
          <w:p w14:paraId="2EA64040"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sz w:val="18"/>
                <w:szCs w:val="18"/>
              </w:rPr>
              <w:t>100</w:t>
            </w:r>
          </w:p>
        </w:tc>
      </w:tr>
      <w:tr w:rsidR="004E7879" w:rsidRPr="00381FBF" w14:paraId="6A90B9F2" w14:textId="77777777" w:rsidTr="00D32EE7">
        <w:trPr>
          <w:trHeight w:val="300"/>
        </w:trPr>
        <w:tc>
          <w:tcPr>
            <w:tcW w:w="1052" w:type="pct"/>
            <w:tcBorders>
              <w:top w:val="nil"/>
              <w:left w:val="nil"/>
              <w:right w:val="nil"/>
            </w:tcBorders>
            <w:shd w:val="clear" w:color="auto" w:fill="auto"/>
            <w:noWrap/>
            <w:vAlign w:val="bottom"/>
          </w:tcPr>
          <w:p w14:paraId="636F806A" w14:textId="4486B6C2" w:rsidR="004E7879" w:rsidRPr="00D93D66" w:rsidRDefault="004E7879" w:rsidP="0070504D">
            <w:pPr>
              <w:rPr>
                <w:rFonts w:asciiTheme="minorHAnsi" w:hAnsiTheme="minorHAnsi"/>
                <w:noProof/>
                <w:color w:val="000000"/>
                <w:sz w:val="18"/>
                <w:szCs w:val="18"/>
                <w:u w:val="single"/>
              </w:rPr>
            </w:pPr>
            <w:r w:rsidRPr="00381FBF">
              <w:rPr>
                <w:rFonts w:asciiTheme="minorHAnsi" w:hAnsiTheme="minorHAnsi"/>
                <w:noProof/>
                <w:color w:val="000000"/>
                <w:sz w:val="18"/>
                <w:szCs w:val="18"/>
                <w:u w:val="single"/>
              </w:rPr>
              <w:t>IKSet F</w:t>
            </w:r>
            <w:r w:rsidRPr="00D93D66">
              <w:rPr>
                <w:rFonts w:asciiTheme="minorHAnsi" w:hAnsiTheme="minorHAnsi"/>
                <w:strike/>
                <w:noProof/>
                <w:color w:val="0070C0"/>
                <w:sz w:val="18"/>
                <w:szCs w:val="18"/>
                <w:u w:val="single"/>
              </w:rPr>
              <w:t>355</w:t>
            </w:r>
            <w:r w:rsidR="00D93D66">
              <w:rPr>
                <w:rFonts w:asciiTheme="minorHAnsi" w:hAnsiTheme="minorHAnsi"/>
                <w:noProof/>
                <w:color w:val="0070C0"/>
                <w:sz w:val="18"/>
                <w:szCs w:val="18"/>
                <w:u w:val="single"/>
              </w:rPr>
              <w:t>320</w:t>
            </w:r>
          </w:p>
        </w:tc>
        <w:tc>
          <w:tcPr>
            <w:tcW w:w="650" w:type="pct"/>
            <w:tcBorders>
              <w:top w:val="nil"/>
              <w:left w:val="nil"/>
              <w:right w:val="nil"/>
            </w:tcBorders>
            <w:shd w:val="clear" w:color="auto" w:fill="auto"/>
            <w:noWrap/>
            <w:vAlign w:val="center"/>
          </w:tcPr>
          <w:p w14:paraId="479E59F2" w14:textId="77777777" w:rsidR="004E7879" w:rsidRPr="00381FBF" w:rsidRDefault="004E7879" w:rsidP="0070504D">
            <w:pPr>
              <w:rPr>
                <w:rFonts w:asciiTheme="minorHAnsi" w:hAnsiTheme="minorHAnsi"/>
                <w:noProof/>
                <w:color w:val="000000"/>
                <w:sz w:val="18"/>
                <w:szCs w:val="18"/>
              </w:rPr>
            </w:pPr>
          </w:p>
        </w:tc>
        <w:tc>
          <w:tcPr>
            <w:tcW w:w="558" w:type="pct"/>
            <w:tcBorders>
              <w:top w:val="nil"/>
              <w:left w:val="nil"/>
              <w:right w:val="nil"/>
            </w:tcBorders>
            <w:shd w:val="clear" w:color="auto" w:fill="auto"/>
            <w:noWrap/>
            <w:vAlign w:val="center"/>
          </w:tcPr>
          <w:p w14:paraId="20ED60EC" w14:textId="77777777" w:rsidR="004E7879" w:rsidRPr="00381FBF" w:rsidRDefault="004E7879" w:rsidP="0070504D">
            <w:pPr>
              <w:rPr>
                <w:rFonts w:asciiTheme="minorHAnsi" w:hAnsiTheme="minorHAnsi"/>
                <w:noProof/>
                <w:color w:val="000000"/>
                <w:sz w:val="18"/>
                <w:szCs w:val="18"/>
              </w:rPr>
            </w:pPr>
          </w:p>
        </w:tc>
        <w:tc>
          <w:tcPr>
            <w:tcW w:w="648" w:type="pct"/>
            <w:tcBorders>
              <w:top w:val="nil"/>
              <w:left w:val="nil"/>
              <w:right w:val="nil"/>
            </w:tcBorders>
            <w:shd w:val="clear" w:color="auto" w:fill="auto"/>
            <w:noWrap/>
            <w:vAlign w:val="center"/>
          </w:tcPr>
          <w:p w14:paraId="4DAC0690" w14:textId="77777777" w:rsidR="004E7879" w:rsidRPr="00381FBF" w:rsidRDefault="004E7879" w:rsidP="0070504D">
            <w:pPr>
              <w:rPr>
                <w:rFonts w:asciiTheme="minorHAnsi" w:hAnsiTheme="minorHAnsi"/>
                <w:noProof/>
                <w:sz w:val="18"/>
                <w:szCs w:val="18"/>
              </w:rPr>
            </w:pPr>
          </w:p>
        </w:tc>
        <w:tc>
          <w:tcPr>
            <w:tcW w:w="725" w:type="pct"/>
            <w:tcBorders>
              <w:top w:val="nil"/>
              <w:left w:val="nil"/>
              <w:right w:val="nil"/>
            </w:tcBorders>
          </w:tcPr>
          <w:p w14:paraId="5B84B16E" w14:textId="77777777" w:rsidR="004E7879" w:rsidRPr="00381FBF" w:rsidRDefault="004E7879" w:rsidP="0070504D">
            <w:pPr>
              <w:rPr>
                <w:rFonts w:asciiTheme="minorHAnsi" w:hAnsiTheme="minorHAnsi"/>
                <w:noProof/>
                <w:color w:val="00B050"/>
                <w:sz w:val="18"/>
                <w:szCs w:val="18"/>
              </w:rPr>
            </w:pPr>
          </w:p>
        </w:tc>
        <w:tc>
          <w:tcPr>
            <w:tcW w:w="644" w:type="pct"/>
            <w:tcBorders>
              <w:top w:val="nil"/>
              <w:left w:val="nil"/>
              <w:right w:val="nil"/>
            </w:tcBorders>
          </w:tcPr>
          <w:p w14:paraId="0C97B11D" w14:textId="77777777" w:rsidR="004E7879" w:rsidRPr="00381FBF" w:rsidRDefault="004E7879" w:rsidP="0070504D">
            <w:pPr>
              <w:rPr>
                <w:rFonts w:asciiTheme="minorHAnsi" w:hAnsiTheme="minorHAnsi"/>
                <w:noProof/>
                <w:sz w:val="18"/>
                <w:szCs w:val="18"/>
              </w:rPr>
            </w:pPr>
          </w:p>
        </w:tc>
        <w:tc>
          <w:tcPr>
            <w:tcW w:w="722" w:type="pct"/>
            <w:tcBorders>
              <w:top w:val="nil"/>
              <w:left w:val="nil"/>
              <w:right w:val="nil"/>
            </w:tcBorders>
          </w:tcPr>
          <w:p w14:paraId="32726B72" w14:textId="77777777" w:rsidR="004E7879" w:rsidRPr="00381FBF" w:rsidRDefault="004E7879" w:rsidP="0070504D">
            <w:pPr>
              <w:rPr>
                <w:rFonts w:asciiTheme="minorHAnsi" w:hAnsiTheme="minorHAnsi"/>
                <w:noProof/>
                <w:color w:val="000000"/>
                <w:sz w:val="18"/>
                <w:szCs w:val="18"/>
              </w:rPr>
            </w:pPr>
          </w:p>
        </w:tc>
      </w:tr>
      <w:tr w:rsidR="004E7879" w:rsidRPr="00381FBF" w14:paraId="6A651017" w14:textId="77777777" w:rsidTr="00D32EE7">
        <w:trPr>
          <w:trHeight w:val="300"/>
        </w:trPr>
        <w:tc>
          <w:tcPr>
            <w:tcW w:w="1052" w:type="pct"/>
            <w:tcBorders>
              <w:left w:val="nil"/>
              <w:right w:val="nil"/>
            </w:tcBorders>
            <w:shd w:val="clear" w:color="auto" w:fill="auto"/>
            <w:noWrap/>
            <w:vAlign w:val="bottom"/>
            <w:hideMark/>
          </w:tcPr>
          <w:p w14:paraId="4D3A6855"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 xml:space="preserve">Utgifter produksjon </w:t>
            </w:r>
          </w:p>
        </w:tc>
        <w:tc>
          <w:tcPr>
            <w:tcW w:w="650" w:type="pct"/>
            <w:tcBorders>
              <w:left w:val="nil"/>
              <w:right w:val="nil"/>
            </w:tcBorders>
            <w:shd w:val="clear" w:color="auto" w:fill="auto"/>
            <w:noWrap/>
            <w:vAlign w:val="center"/>
            <w:hideMark/>
          </w:tcPr>
          <w:p w14:paraId="54C1628A"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010..270</w:t>
            </w:r>
          </w:p>
        </w:tc>
        <w:tc>
          <w:tcPr>
            <w:tcW w:w="558" w:type="pct"/>
            <w:tcBorders>
              <w:left w:val="nil"/>
              <w:right w:val="nil"/>
            </w:tcBorders>
            <w:shd w:val="clear" w:color="auto" w:fill="auto"/>
            <w:noWrap/>
            <w:vAlign w:val="center"/>
            <w:hideMark/>
          </w:tcPr>
          <w:p w14:paraId="19EE23EC"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8" w:type="pct"/>
            <w:tcBorders>
              <w:left w:val="nil"/>
              <w:right w:val="nil"/>
            </w:tcBorders>
            <w:shd w:val="clear" w:color="auto" w:fill="auto"/>
            <w:noWrap/>
            <w:vAlign w:val="center"/>
            <w:hideMark/>
          </w:tcPr>
          <w:p w14:paraId="5FE4DBC4" w14:textId="77777777" w:rsidR="004E7879" w:rsidRPr="00381FBF" w:rsidRDefault="004E7879" w:rsidP="0070504D">
            <w:pPr>
              <w:rPr>
                <w:rFonts w:asciiTheme="minorHAnsi" w:hAnsiTheme="minorHAnsi"/>
                <w:noProof/>
                <w:sz w:val="18"/>
                <w:szCs w:val="18"/>
              </w:rPr>
            </w:pPr>
          </w:p>
        </w:tc>
        <w:tc>
          <w:tcPr>
            <w:tcW w:w="725" w:type="pct"/>
            <w:tcBorders>
              <w:left w:val="nil"/>
              <w:right w:val="nil"/>
            </w:tcBorders>
          </w:tcPr>
          <w:p w14:paraId="69CFCF88" w14:textId="1AA68742" w:rsidR="004E7879" w:rsidRPr="00381FBF" w:rsidRDefault="00947EA1" w:rsidP="0070504D">
            <w:pPr>
              <w:rPr>
                <w:rFonts w:asciiTheme="minorHAnsi" w:hAnsiTheme="minorHAnsi"/>
                <w:noProof/>
                <w:color w:val="00B050"/>
                <w:sz w:val="18"/>
                <w:szCs w:val="18"/>
              </w:rPr>
            </w:pPr>
            <w:r w:rsidRPr="00381FBF">
              <w:rPr>
                <w:rFonts w:asciiTheme="minorHAnsi" w:hAnsiTheme="minorHAnsi"/>
                <w:noProof/>
                <w:color w:val="000000"/>
                <w:sz w:val="18"/>
                <w:szCs w:val="18"/>
              </w:rPr>
              <w:t>X</w:t>
            </w:r>
          </w:p>
        </w:tc>
        <w:tc>
          <w:tcPr>
            <w:tcW w:w="644" w:type="pct"/>
            <w:tcBorders>
              <w:left w:val="nil"/>
              <w:right w:val="nil"/>
            </w:tcBorders>
          </w:tcPr>
          <w:p w14:paraId="645992BC" w14:textId="77777777" w:rsidR="004E7879" w:rsidRPr="00381FBF" w:rsidRDefault="004E7879" w:rsidP="0070504D">
            <w:pPr>
              <w:rPr>
                <w:rFonts w:asciiTheme="minorHAnsi" w:hAnsiTheme="minorHAnsi"/>
                <w:noProof/>
                <w:sz w:val="18"/>
                <w:szCs w:val="18"/>
              </w:rPr>
            </w:pPr>
          </w:p>
        </w:tc>
        <w:tc>
          <w:tcPr>
            <w:tcW w:w="722" w:type="pct"/>
            <w:tcBorders>
              <w:left w:val="nil"/>
              <w:right w:val="nil"/>
            </w:tcBorders>
          </w:tcPr>
          <w:p w14:paraId="5B5F1993"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r>
      <w:tr w:rsidR="004E7879" w:rsidRPr="00381FBF" w14:paraId="00AE790A" w14:textId="77777777" w:rsidTr="00D32EE7">
        <w:trPr>
          <w:trHeight w:val="300"/>
        </w:trPr>
        <w:tc>
          <w:tcPr>
            <w:tcW w:w="1052" w:type="pct"/>
            <w:tcBorders>
              <w:top w:val="nil"/>
              <w:left w:val="nil"/>
              <w:right w:val="nil"/>
            </w:tcBorders>
            <w:shd w:val="clear" w:color="auto" w:fill="auto"/>
            <w:noWrap/>
            <w:vAlign w:val="bottom"/>
            <w:hideMark/>
          </w:tcPr>
          <w:p w14:paraId="42272D94"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Levering renovasjon</w:t>
            </w:r>
          </w:p>
        </w:tc>
        <w:tc>
          <w:tcPr>
            <w:tcW w:w="650" w:type="pct"/>
            <w:tcBorders>
              <w:top w:val="nil"/>
              <w:left w:val="nil"/>
              <w:right w:val="nil"/>
            </w:tcBorders>
            <w:shd w:val="clear" w:color="auto" w:fill="auto"/>
            <w:noWrap/>
            <w:vAlign w:val="center"/>
            <w:hideMark/>
          </w:tcPr>
          <w:p w14:paraId="740C5DD4"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640</w:t>
            </w:r>
          </w:p>
        </w:tc>
        <w:tc>
          <w:tcPr>
            <w:tcW w:w="558" w:type="pct"/>
            <w:tcBorders>
              <w:top w:val="nil"/>
              <w:left w:val="nil"/>
              <w:right w:val="nil"/>
            </w:tcBorders>
            <w:shd w:val="clear" w:color="auto" w:fill="auto"/>
            <w:noWrap/>
            <w:vAlign w:val="center"/>
            <w:hideMark/>
          </w:tcPr>
          <w:p w14:paraId="197890C5"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8" w:type="pct"/>
            <w:tcBorders>
              <w:top w:val="nil"/>
              <w:left w:val="nil"/>
              <w:right w:val="nil"/>
            </w:tcBorders>
            <w:shd w:val="clear" w:color="auto" w:fill="auto"/>
            <w:noWrap/>
            <w:vAlign w:val="center"/>
            <w:hideMark/>
          </w:tcPr>
          <w:p w14:paraId="415687B2" w14:textId="77777777" w:rsidR="004E7879" w:rsidRPr="00381FBF" w:rsidRDefault="004E7879" w:rsidP="0070504D">
            <w:pPr>
              <w:rPr>
                <w:rFonts w:asciiTheme="minorHAnsi" w:hAnsiTheme="minorHAnsi"/>
                <w:noProof/>
                <w:sz w:val="18"/>
                <w:szCs w:val="18"/>
              </w:rPr>
            </w:pPr>
            <w:r w:rsidRPr="00381FBF">
              <w:rPr>
                <w:rFonts w:asciiTheme="minorHAnsi" w:hAnsiTheme="minorHAnsi"/>
                <w:noProof/>
                <w:sz w:val="18"/>
                <w:szCs w:val="18"/>
              </w:rPr>
              <w:t>0</w:t>
            </w:r>
          </w:p>
        </w:tc>
        <w:tc>
          <w:tcPr>
            <w:tcW w:w="725" w:type="pct"/>
            <w:tcBorders>
              <w:top w:val="nil"/>
              <w:left w:val="nil"/>
              <w:right w:val="nil"/>
            </w:tcBorders>
          </w:tcPr>
          <w:p w14:paraId="2FA07EFF" w14:textId="6644757F" w:rsidR="004E7879" w:rsidRPr="00381FBF" w:rsidRDefault="00947EA1" w:rsidP="0070504D">
            <w:pPr>
              <w:rPr>
                <w:rFonts w:asciiTheme="minorHAnsi" w:hAnsiTheme="minorHAnsi"/>
                <w:noProof/>
                <w:color w:val="00B050"/>
                <w:sz w:val="18"/>
                <w:szCs w:val="18"/>
              </w:rPr>
            </w:pPr>
            <w:r w:rsidRPr="00381FBF">
              <w:rPr>
                <w:rFonts w:asciiTheme="minorHAnsi" w:hAnsiTheme="minorHAnsi"/>
                <w:noProof/>
                <w:color w:val="000000"/>
                <w:sz w:val="18"/>
                <w:szCs w:val="18"/>
              </w:rPr>
              <w:t>X</w:t>
            </w:r>
          </w:p>
        </w:tc>
        <w:tc>
          <w:tcPr>
            <w:tcW w:w="644" w:type="pct"/>
            <w:tcBorders>
              <w:top w:val="nil"/>
              <w:left w:val="nil"/>
              <w:right w:val="nil"/>
            </w:tcBorders>
          </w:tcPr>
          <w:p w14:paraId="3B34D37B" w14:textId="77777777" w:rsidR="004E7879" w:rsidRPr="00381FBF" w:rsidRDefault="004E7879" w:rsidP="0070504D">
            <w:pPr>
              <w:rPr>
                <w:rFonts w:asciiTheme="minorHAnsi" w:hAnsiTheme="minorHAnsi"/>
                <w:noProof/>
                <w:sz w:val="18"/>
                <w:szCs w:val="18"/>
              </w:rPr>
            </w:pPr>
            <w:r w:rsidRPr="00381FBF">
              <w:rPr>
                <w:rFonts w:asciiTheme="minorHAnsi" w:hAnsiTheme="minorHAnsi"/>
                <w:noProof/>
                <w:sz w:val="18"/>
                <w:szCs w:val="18"/>
              </w:rPr>
              <w:t>0</w:t>
            </w:r>
          </w:p>
        </w:tc>
        <w:tc>
          <w:tcPr>
            <w:tcW w:w="722" w:type="pct"/>
            <w:tcBorders>
              <w:top w:val="nil"/>
              <w:left w:val="nil"/>
              <w:right w:val="nil"/>
            </w:tcBorders>
          </w:tcPr>
          <w:p w14:paraId="74A1DD2A"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r>
      <w:tr w:rsidR="004E7879" w:rsidRPr="00381FBF" w14:paraId="4B7FB21C" w14:textId="77777777" w:rsidTr="00D32EE7">
        <w:trPr>
          <w:trHeight w:val="80"/>
        </w:trPr>
        <w:tc>
          <w:tcPr>
            <w:tcW w:w="1052" w:type="pct"/>
            <w:tcBorders>
              <w:left w:val="nil"/>
              <w:bottom w:val="single" w:sz="4" w:space="0" w:color="auto"/>
              <w:right w:val="nil"/>
            </w:tcBorders>
            <w:shd w:val="clear" w:color="auto" w:fill="auto"/>
            <w:noWrap/>
            <w:vAlign w:val="bottom"/>
            <w:hideMark/>
          </w:tcPr>
          <w:p w14:paraId="406633F3" w14:textId="77777777" w:rsidR="004E7879" w:rsidRPr="00381FBF" w:rsidRDefault="004E7879" w:rsidP="0070504D">
            <w:pPr>
              <w:rPr>
                <w:rFonts w:asciiTheme="minorHAnsi" w:hAnsiTheme="minorHAnsi"/>
                <w:noProof/>
                <w:color w:val="000000"/>
                <w:sz w:val="18"/>
                <w:szCs w:val="18"/>
              </w:rPr>
            </w:pPr>
          </w:p>
        </w:tc>
        <w:tc>
          <w:tcPr>
            <w:tcW w:w="650" w:type="pct"/>
            <w:tcBorders>
              <w:left w:val="nil"/>
              <w:bottom w:val="single" w:sz="4" w:space="0" w:color="auto"/>
              <w:right w:val="nil"/>
            </w:tcBorders>
            <w:shd w:val="clear" w:color="auto" w:fill="auto"/>
            <w:noWrap/>
            <w:vAlign w:val="center"/>
            <w:hideMark/>
          </w:tcPr>
          <w:p w14:paraId="2BE3B76A" w14:textId="77777777" w:rsidR="004E7879" w:rsidRPr="00381FBF" w:rsidRDefault="004E7879" w:rsidP="0070504D">
            <w:pPr>
              <w:rPr>
                <w:rFonts w:asciiTheme="minorHAnsi" w:hAnsiTheme="minorHAnsi"/>
                <w:noProof/>
                <w:color w:val="000000"/>
                <w:sz w:val="18"/>
                <w:szCs w:val="18"/>
              </w:rPr>
            </w:pPr>
          </w:p>
        </w:tc>
        <w:tc>
          <w:tcPr>
            <w:tcW w:w="558" w:type="pct"/>
            <w:tcBorders>
              <w:left w:val="nil"/>
              <w:bottom w:val="single" w:sz="4" w:space="0" w:color="auto"/>
              <w:right w:val="nil"/>
            </w:tcBorders>
            <w:shd w:val="clear" w:color="auto" w:fill="auto"/>
            <w:noWrap/>
            <w:vAlign w:val="center"/>
            <w:hideMark/>
          </w:tcPr>
          <w:p w14:paraId="5A001D0C" w14:textId="77777777" w:rsidR="004E7879" w:rsidRPr="00381FBF" w:rsidRDefault="004E7879" w:rsidP="0070504D">
            <w:pPr>
              <w:rPr>
                <w:rFonts w:asciiTheme="minorHAnsi" w:hAnsiTheme="minorHAnsi"/>
                <w:noProof/>
                <w:color w:val="000000"/>
                <w:sz w:val="18"/>
                <w:szCs w:val="18"/>
              </w:rPr>
            </w:pPr>
          </w:p>
        </w:tc>
        <w:tc>
          <w:tcPr>
            <w:tcW w:w="648" w:type="pct"/>
            <w:tcBorders>
              <w:left w:val="nil"/>
              <w:bottom w:val="single" w:sz="4" w:space="0" w:color="auto"/>
              <w:right w:val="nil"/>
            </w:tcBorders>
            <w:shd w:val="clear" w:color="auto" w:fill="auto"/>
            <w:noWrap/>
            <w:vAlign w:val="center"/>
            <w:hideMark/>
          </w:tcPr>
          <w:p w14:paraId="51673066" w14:textId="77777777" w:rsidR="004E7879" w:rsidRPr="00381FBF" w:rsidRDefault="004E7879" w:rsidP="0070504D">
            <w:pPr>
              <w:rPr>
                <w:rFonts w:asciiTheme="minorHAnsi" w:hAnsiTheme="minorHAnsi"/>
                <w:noProof/>
                <w:color w:val="000000"/>
                <w:sz w:val="18"/>
                <w:szCs w:val="18"/>
              </w:rPr>
            </w:pPr>
          </w:p>
        </w:tc>
        <w:tc>
          <w:tcPr>
            <w:tcW w:w="725" w:type="pct"/>
            <w:tcBorders>
              <w:left w:val="nil"/>
              <w:bottom w:val="single" w:sz="4" w:space="0" w:color="auto"/>
              <w:right w:val="nil"/>
            </w:tcBorders>
          </w:tcPr>
          <w:p w14:paraId="7EB88720" w14:textId="77777777" w:rsidR="004E7879" w:rsidRPr="00381FBF" w:rsidRDefault="004E7879" w:rsidP="0070504D">
            <w:pPr>
              <w:rPr>
                <w:rFonts w:asciiTheme="minorHAnsi" w:hAnsiTheme="minorHAnsi"/>
                <w:noProof/>
                <w:color w:val="000000"/>
                <w:sz w:val="18"/>
                <w:szCs w:val="18"/>
              </w:rPr>
            </w:pPr>
          </w:p>
        </w:tc>
        <w:tc>
          <w:tcPr>
            <w:tcW w:w="644" w:type="pct"/>
            <w:tcBorders>
              <w:left w:val="nil"/>
              <w:bottom w:val="single" w:sz="4" w:space="0" w:color="auto"/>
              <w:right w:val="nil"/>
            </w:tcBorders>
          </w:tcPr>
          <w:p w14:paraId="0824E12C" w14:textId="77777777" w:rsidR="004E7879" w:rsidRPr="00381FBF" w:rsidRDefault="004E7879" w:rsidP="0070504D">
            <w:pPr>
              <w:rPr>
                <w:rFonts w:asciiTheme="minorHAnsi" w:hAnsiTheme="minorHAnsi"/>
                <w:noProof/>
                <w:color w:val="000000"/>
                <w:sz w:val="18"/>
                <w:szCs w:val="18"/>
              </w:rPr>
            </w:pPr>
          </w:p>
        </w:tc>
        <w:tc>
          <w:tcPr>
            <w:tcW w:w="722" w:type="pct"/>
            <w:tcBorders>
              <w:left w:val="nil"/>
              <w:bottom w:val="single" w:sz="4" w:space="0" w:color="auto"/>
              <w:right w:val="nil"/>
            </w:tcBorders>
            <w:vAlign w:val="center"/>
          </w:tcPr>
          <w:p w14:paraId="09DF02EB" w14:textId="77777777" w:rsidR="004E7879" w:rsidRPr="00381FBF" w:rsidRDefault="004E7879" w:rsidP="0070504D">
            <w:pPr>
              <w:rPr>
                <w:rFonts w:asciiTheme="minorHAnsi" w:hAnsiTheme="minorHAnsi"/>
                <w:noProof/>
                <w:color w:val="000000"/>
                <w:sz w:val="18"/>
                <w:szCs w:val="18"/>
              </w:rPr>
            </w:pPr>
          </w:p>
        </w:tc>
      </w:tr>
      <w:tr w:rsidR="004E7879" w:rsidRPr="00381FBF" w14:paraId="1C3630AB" w14:textId="77777777" w:rsidTr="00D32EE7">
        <w:trPr>
          <w:trHeight w:val="315"/>
        </w:trPr>
        <w:tc>
          <w:tcPr>
            <w:tcW w:w="1052" w:type="pct"/>
            <w:tcBorders>
              <w:left w:val="nil"/>
              <w:bottom w:val="single" w:sz="8" w:space="0" w:color="auto"/>
              <w:right w:val="nil"/>
            </w:tcBorders>
            <w:shd w:val="clear" w:color="auto" w:fill="F2F2F2" w:themeFill="background1" w:themeFillShade="F2"/>
            <w:noWrap/>
            <w:vAlign w:val="center"/>
            <w:hideMark/>
          </w:tcPr>
          <w:p w14:paraId="7CE0B39C" w14:textId="77777777" w:rsidR="004E7879" w:rsidRPr="00381FBF" w:rsidRDefault="004E7879" w:rsidP="0070504D">
            <w:pPr>
              <w:rPr>
                <w:rFonts w:asciiTheme="minorHAnsi" w:hAnsiTheme="minorHAnsi"/>
                <w:b/>
                <w:bCs/>
                <w:noProof/>
                <w:color w:val="000000"/>
                <w:sz w:val="14"/>
                <w:szCs w:val="14"/>
              </w:rPr>
            </w:pPr>
            <w:r w:rsidRPr="00381FBF">
              <w:rPr>
                <w:rFonts w:asciiTheme="minorHAnsi" w:hAnsiTheme="minorHAnsi"/>
                <w:b/>
                <w:bCs/>
                <w:noProof/>
                <w:color w:val="000000"/>
                <w:sz w:val="14"/>
                <w:szCs w:val="14"/>
              </w:rPr>
              <w:t>Sum</w:t>
            </w:r>
          </w:p>
        </w:tc>
        <w:tc>
          <w:tcPr>
            <w:tcW w:w="650" w:type="pct"/>
            <w:tcBorders>
              <w:left w:val="nil"/>
              <w:bottom w:val="single" w:sz="8" w:space="0" w:color="auto"/>
              <w:right w:val="nil"/>
            </w:tcBorders>
            <w:shd w:val="clear" w:color="auto" w:fill="F2F2F2" w:themeFill="background1" w:themeFillShade="F2"/>
            <w:noWrap/>
            <w:vAlign w:val="center"/>
            <w:hideMark/>
          </w:tcPr>
          <w:p w14:paraId="535766E6" w14:textId="77777777" w:rsidR="004E7879" w:rsidRPr="00381FBF" w:rsidRDefault="004E7879" w:rsidP="0070504D">
            <w:pPr>
              <w:rPr>
                <w:rFonts w:asciiTheme="minorHAnsi" w:hAnsiTheme="minorHAnsi"/>
                <w:b/>
                <w:bCs/>
                <w:noProof/>
                <w:color w:val="000000"/>
                <w:sz w:val="14"/>
                <w:szCs w:val="14"/>
              </w:rPr>
            </w:pPr>
          </w:p>
        </w:tc>
        <w:tc>
          <w:tcPr>
            <w:tcW w:w="558" w:type="pct"/>
            <w:tcBorders>
              <w:left w:val="nil"/>
              <w:bottom w:val="single" w:sz="8" w:space="0" w:color="auto"/>
              <w:right w:val="nil"/>
            </w:tcBorders>
            <w:shd w:val="clear" w:color="auto" w:fill="F2F2F2" w:themeFill="background1" w:themeFillShade="F2"/>
            <w:noWrap/>
            <w:vAlign w:val="center"/>
            <w:hideMark/>
          </w:tcPr>
          <w:p w14:paraId="5B136FE0" w14:textId="654E77B6" w:rsidR="004E7879" w:rsidRPr="00381FBF" w:rsidRDefault="004E7879" w:rsidP="0070504D">
            <w:pPr>
              <w:rPr>
                <w:rFonts w:asciiTheme="minorHAnsi" w:hAnsiTheme="minorHAnsi"/>
                <w:b/>
                <w:bCs/>
                <w:noProof/>
                <w:color w:val="000000"/>
                <w:sz w:val="14"/>
                <w:szCs w:val="14"/>
              </w:rPr>
            </w:pPr>
            <w:r w:rsidRPr="00381FBF">
              <w:rPr>
                <w:rFonts w:asciiTheme="minorHAnsi" w:hAnsiTheme="minorHAnsi"/>
                <w:b/>
                <w:bCs/>
                <w:noProof/>
                <w:color w:val="000000"/>
                <w:sz w:val="14"/>
                <w:szCs w:val="14"/>
              </w:rPr>
              <w:t>F253/</w:t>
            </w:r>
            <w:r w:rsidRPr="00D93D66">
              <w:rPr>
                <w:rFonts w:asciiTheme="minorHAnsi" w:hAnsiTheme="minorHAnsi"/>
                <w:b/>
                <w:bCs/>
                <w:strike/>
                <w:noProof/>
                <w:color w:val="0070C0"/>
                <w:sz w:val="14"/>
                <w:szCs w:val="14"/>
              </w:rPr>
              <w:t>355</w:t>
            </w:r>
            <w:r w:rsidR="00D93D66">
              <w:rPr>
                <w:rFonts w:asciiTheme="minorHAnsi" w:hAnsiTheme="minorHAnsi"/>
                <w:b/>
                <w:bCs/>
                <w:noProof/>
                <w:color w:val="000000"/>
                <w:sz w:val="14"/>
                <w:szCs w:val="14"/>
              </w:rPr>
              <w:t xml:space="preserve"> </w:t>
            </w:r>
            <w:r w:rsidR="00D93D66" w:rsidRPr="00D93D66">
              <w:rPr>
                <w:rFonts w:asciiTheme="minorHAnsi" w:hAnsiTheme="minorHAnsi"/>
                <w:b/>
                <w:bCs/>
                <w:noProof/>
                <w:color w:val="0070C0"/>
                <w:sz w:val="14"/>
                <w:szCs w:val="14"/>
              </w:rPr>
              <w:t>320</w:t>
            </w:r>
            <w:r w:rsidRPr="00381FBF">
              <w:rPr>
                <w:rStyle w:val="Fotnotereferanse"/>
                <w:rFonts w:asciiTheme="minorHAnsi" w:hAnsiTheme="minorHAnsi"/>
                <w:b/>
                <w:bCs/>
                <w:noProof/>
                <w:color w:val="000000"/>
                <w:sz w:val="14"/>
                <w:szCs w:val="14"/>
              </w:rPr>
              <w:footnoteReference w:id="32"/>
            </w:r>
          </w:p>
          <w:p w14:paraId="13B7DAEA" w14:textId="77777777" w:rsidR="004E7879" w:rsidRPr="00381FBF" w:rsidRDefault="004E7879" w:rsidP="0070504D">
            <w:pPr>
              <w:rPr>
                <w:rFonts w:asciiTheme="minorHAnsi" w:hAnsiTheme="minorHAnsi"/>
                <w:b/>
                <w:bCs/>
                <w:noProof/>
                <w:color w:val="000000"/>
                <w:sz w:val="14"/>
                <w:szCs w:val="14"/>
              </w:rPr>
            </w:pPr>
            <w:r w:rsidRPr="00381FBF">
              <w:rPr>
                <w:rFonts w:asciiTheme="minorHAnsi" w:hAnsiTheme="minorHAnsi"/>
                <w:b/>
                <w:bCs/>
                <w:noProof/>
                <w:color w:val="000000"/>
                <w:sz w:val="14"/>
                <w:szCs w:val="14"/>
              </w:rPr>
              <w:t>Før eliminering til konsolidert</w:t>
            </w:r>
          </w:p>
        </w:tc>
        <w:tc>
          <w:tcPr>
            <w:tcW w:w="648" w:type="pct"/>
            <w:tcBorders>
              <w:left w:val="nil"/>
              <w:bottom w:val="single" w:sz="8" w:space="0" w:color="auto"/>
              <w:right w:val="nil"/>
            </w:tcBorders>
            <w:shd w:val="clear" w:color="auto" w:fill="F2F2F2" w:themeFill="background1" w:themeFillShade="F2"/>
            <w:noWrap/>
            <w:vAlign w:val="center"/>
            <w:hideMark/>
          </w:tcPr>
          <w:p w14:paraId="0F560420" w14:textId="77777777" w:rsidR="004E7879" w:rsidRPr="00381FBF" w:rsidRDefault="004E7879" w:rsidP="0070504D">
            <w:pPr>
              <w:rPr>
                <w:rFonts w:asciiTheme="minorHAnsi" w:hAnsiTheme="minorHAnsi"/>
                <w:b/>
                <w:bCs/>
                <w:noProof/>
                <w:color w:val="000000"/>
                <w:sz w:val="14"/>
                <w:szCs w:val="14"/>
              </w:rPr>
            </w:pPr>
          </w:p>
        </w:tc>
        <w:tc>
          <w:tcPr>
            <w:tcW w:w="725" w:type="pct"/>
            <w:tcBorders>
              <w:left w:val="nil"/>
              <w:bottom w:val="single" w:sz="8" w:space="0" w:color="auto"/>
              <w:right w:val="nil"/>
            </w:tcBorders>
            <w:shd w:val="clear" w:color="auto" w:fill="F2F2F2" w:themeFill="background1" w:themeFillShade="F2"/>
            <w:vAlign w:val="center"/>
          </w:tcPr>
          <w:p w14:paraId="71E8ED2E" w14:textId="13CE390C" w:rsidR="004E7879" w:rsidRPr="00381FBF" w:rsidRDefault="004E7879" w:rsidP="0070504D">
            <w:pPr>
              <w:rPr>
                <w:rFonts w:asciiTheme="minorHAnsi" w:hAnsiTheme="minorHAnsi"/>
                <w:b/>
                <w:bCs/>
                <w:noProof/>
                <w:color w:val="000000"/>
                <w:sz w:val="14"/>
                <w:szCs w:val="14"/>
              </w:rPr>
            </w:pPr>
            <w:r w:rsidRPr="00381FBF">
              <w:rPr>
                <w:rFonts w:asciiTheme="minorHAnsi" w:hAnsiTheme="minorHAnsi"/>
                <w:b/>
                <w:bCs/>
                <w:noProof/>
                <w:color w:val="000000"/>
                <w:sz w:val="14"/>
                <w:szCs w:val="14"/>
              </w:rPr>
              <w:t>F253/</w:t>
            </w:r>
            <w:r w:rsidRPr="00D93D66">
              <w:rPr>
                <w:rFonts w:asciiTheme="minorHAnsi" w:hAnsiTheme="minorHAnsi"/>
                <w:b/>
                <w:bCs/>
                <w:strike/>
                <w:noProof/>
                <w:color w:val="0070C0"/>
                <w:sz w:val="14"/>
                <w:szCs w:val="14"/>
              </w:rPr>
              <w:t>355</w:t>
            </w:r>
            <w:r w:rsidR="00D93D66" w:rsidRPr="00D93D66">
              <w:rPr>
                <w:rFonts w:asciiTheme="minorHAnsi" w:hAnsiTheme="minorHAnsi"/>
                <w:b/>
                <w:bCs/>
                <w:noProof/>
                <w:color w:val="0070C0"/>
                <w:sz w:val="14"/>
                <w:szCs w:val="14"/>
              </w:rPr>
              <w:t>320</w:t>
            </w:r>
            <w:r w:rsidRPr="00381FBF">
              <w:rPr>
                <w:rStyle w:val="Fotnotereferanse"/>
                <w:rFonts w:asciiTheme="minorHAnsi" w:hAnsiTheme="minorHAnsi"/>
                <w:b/>
                <w:bCs/>
                <w:noProof/>
                <w:color w:val="000000"/>
                <w:sz w:val="14"/>
                <w:szCs w:val="14"/>
              </w:rPr>
              <w:footnoteReference w:id="33"/>
            </w:r>
          </w:p>
          <w:p w14:paraId="0FDFE856" w14:textId="77777777" w:rsidR="004E7879" w:rsidRPr="00381FBF" w:rsidRDefault="004E7879" w:rsidP="0070504D">
            <w:pPr>
              <w:rPr>
                <w:rFonts w:asciiTheme="minorHAnsi" w:hAnsiTheme="minorHAnsi"/>
                <w:b/>
                <w:bCs/>
                <w:noProof/>
                <w:color w:val="000000"/>
                <w:sz w:val="14"/>
                <w:szCs w:val="14"/>
              </w:rPr>
            </w:pPr>
            <w:r w:rsidRPr="00381FBF">
              <w:rPr>
                <w:rFonts w:asciiTheme="minorHAnsi" w:hAnsiTheme="minorHAnsi"/>
                <w:b/>
                <w:bCs/>
                <w:noProof/>
                <w:color w:val="000000"/>
                <w:sz w:val="14"/>
                <w:szCs w:val="14"/>
              </w:rPr>
              <w:t>Før eliminering til KOSTRA konsern</w:t>
            </w:r>
          </w:p>
        </w:tc>
        <w:tc>
          <w:tcPr>
            <w:tcW w:w="644" w:type="pct"/>
            <w:tcBorders>
              <w:left w:val="nil"/>
              <w:bottom w:val="single" w:sz="8" w:space="0" w:color="auto"/>
              <w:right w:val="nil"/>
            </w:tcBorders>
            <w:shd w:val="clear" w:color="auto" w:fill="F2F2F2" w:themeFill="background1" w:themeFillShade="F2"/>
            <w:vAlign w:val="center"/>
          </w:tcPr>
          <w:p w14:paraId="1BE0F101" w14:textId="77777777" w:rsidR="004E7879" w:rsidRPr="00381FBF" w:rsidRDefault="004E7879" w:rsidP="0070504D">
            <w:pPr>
              <w:rPr>
                <w:rFonts w:asciiTheme="minorHAnsi" w:hAnsiTheme="minorHAnsi"/>
                <w:b/>
                <w:bCs/>
                <w:noProof/>
                <w:color w:val="000000"/>
                <w:sz w:val="14"/>
                <w:szCs w:val="14"/>
              </w:rPr>
            </w:pPr>
          </w:p>
        </w:tc>
        <w:tc>
          <w:tcPr>
            <w:tcW w:w="722" w:type="pct"/>
            <w:tcBorders>
              <w:left w:val="nil"/>
              <w:bottom w:val="single" w:sz="8" w:space="0" w:color="auto"/>
              <w:right w:val="nil"/>
            </w:tcBorders>
            <w:shd w:val="clear" w:color="auto" w:fill="F2F2F2" w:themeFill="background1" w:themeFillShade="F2"/>
            <w:vAlign w:val="center"/>
          </w:tcPr>
          <w:p w14:paraId="1F8A6AF6" w14:textId="40368DE5" w:rsidR="004E7879" w:rsidRPr="00381FBF" w:rsidRDefault="004E7879" w:rsidP="0070504D">
            <w:pPr>
              <w:rPr>
                <w:rFonts w:asciiTheme="minorHAnsi" w:hAnsiTheme="minorHAnsi"/>
                <w:b/>
                <w:bCs/>
                <w:noProof/>
                <w:color w:val="000000"/>
                <w:sz w:val="14"/>
                <w:szCs w:val="14"/>
              </w:rPr>
            </w:pPr>
            <w:r w:rsidRPr="00381FBF">
              <w:rPr>
                <w:rFonts w:asciiTheme="minorHAnsi" w:hAnsiTheme="minorHAnsi"/>
                <w:b/>
                <w:bCs/>
                <w:noProof/>
                <w:color w:val="000000"/>
                <w:sz w:val="14"/>
                <w:szCs w:val="14"/>
              </w:rPr>
              <w:t>Konserntall F253/</w:t>
            </w:r>
            <w:r w:rsidRPr="00D93D66">
              <w:rPr>
                <w:rFonts w:asciiTheme="minorHAnsi" w:hAnsiTheme="minorHAnsi"/>
                <w:b/>
                <w:bCs/>
                <w:strike/>
                <w:noProof/>
                <w:color w:val="0070C0"/>
                <w:sz w:val="14"/>
                <w:szCs w:val="14"/>
              </w:rPr>
              <w:t>355</w:t>
            </w:r>
            <w:r w:rsidR="00D93D66" w:rsidRPr="00D93D66">
              <w:rPr>
                <w:rFonts w:asciiTheme="minorHAnsi" w:hAnsiTheme="minorHAnsi"/>
                <w:b/>
                <w:bCs/>
                <w:noProof/>
                <w:color w:val="0070C0"/>
                <w:sz w:val="14"/>
                <w:szCs w:val="14"/>
              </w:rPr>
              <w:t>320</w:t>
            </w:r>
          </w:p>
        </w:tc>
      </w:tr>
      <w:tr w:rsidR="004E7879" w:rsidRPr="00381FBF" w14:paraId="617821CD" w14:textId="77777777" w:rsidTr="00D32EE7">
        <w:trPr>
          <w:trHeight w:val="300"/>
        </w:trPr>
        <w:tc>
          <w:tcPr>
            <w:tcW w:w="1052" w:type="pct"/>
            <w:tcBorders>
              <w:top w:val="nil"/>
              <w:left w:val="nil"/>
              <w:bottom w:val="nil"/>
              <w:right w:val="nil"/>
            </w:tcBorders>
            <w:shd w:val="clear" w:color="auto" w:fill="auto"/>
            <w:noWrap/>
            <w:vAlign w:val="bottom"/>
            <w:hideMark/>
          </w:tcPr>
          <w:p w14:paraId="65F5C6AB" w14:textId="77777777" w:rsidR="004E7879" w:rsidRPr="00381FBF" w:rsidRDefault="004E7879" w:rsidP="0070504D">
            <w:pPr>
              <w:rPr>
                <w:rFonts w:asciiTheme="minorHAnsi" w:hAnsiTheme="minorHAnsi"/>
                <w:noProof/>
                <w:color w:val="000000"/>
                <w:sz w:val="18"/>
                <w:szCs w:val="18"/>
                <w:u w:val="single"/>
              </w:rPr>
            </w:pPr>
            <w:r w:rsidRPr="00381FBF">
              <w:rPr>
                <w:rFonts w:asciiTheme="minorHAnsi" w:hAnsiTheme="minorHAnsi"/>
                <w:noProof/>
                <w:color w:val="000000"/>
                <w:sz w:val="18"/>
                <w:szCs w:val="18"/>
                <w:u w:val="single"/>
              </w:rPr>
              <w:t>F253:</w:t>
            </w:r>
          </w:p>
        </w:tc>
        <w:tc>
          <w:tcPr>
            <w:tcW w:w="650" w:type="pct"/>
            <w:tcBorders>
              <w:top w:val="nil"/>
              <w:left w:val="nil"/>
              <w:bottom w:val="nil"/>
              <w:right w:val="nil"/>
            </w:tcBorders>
            <w:shd w:val="clear" w:color="auto" w:fill="auto"/>
            <w:noWrap/>
            <w:vAlign w:val="bottom"/>
          </w:tcPr>
          <w:p w14:paraId="20D370F4" w14:textId="77777777" w:rsidR="004E7879" w:rsidRPr="00381FBF" w:rsidRDefault="004E7879" w:rsidP="0070504D">
            <w:pPr>
              <w:rPr>
                <w:rFonts w:asciiTheme="minorHAnsi" w:hAnsiTheme="minorHAnsi"/>
                <w:i/>
                <w:iCs/>
                <w:noProof/>
                <w:color w:val="000000"/>
                <w:sz w:val="18"/>
                <w:szCs w:val="18"/>
              </w:rPr>
            </w:pPr>
          </w:p>
        </w:tc>
        <w:tc>
          <w:tcPr>
            <w:tcW w:w="558" w:type="pct"/>
            <w:tcBorders>
              <w:top w:val="nil"/>
              <w:left w:val="nil"/>
              <w:bottom w:val="nil"/>
              <w:right w:val="nil"/>
            </w:tcBorders>
            <w:shd w:val="clear" w:color="auto" w:fill="auto"/>
            <w:noWrap/>
            <w:vAlign w:val="center"/>
          </w:tcPr>
          <w:p w14:paraId="6AA10A85" w14:textId="77777777" w:rsidR="004E7879" w:rsidRPr="00381FBF" w:rsidRDefault="004E7879" w:rsidP="0070504D">
            <w:pPr>
              <w:rPr>
                <w:rFonts w:asciiTheme="minorHAnsi" w:hAnsiTheme="minorHAnsi"/>
                <w:noProof/>
                <w:color w:val="000000"/>
                <w:sz w:val="18"/>
                <w:szCs w:val="18"/>
              </w:rPr>
            </w:pPr>
          </w:p>
        </w:tc>
        <w:tc>
          <w:tcPr>
            <w:tcW w:w="648" w:type="pct"/>
            <w:tcBorders>
              <w:top w:val="nil"/>
              <w:left w:val="nil"/>
              <w:bottom w:val="nil"/>
              <w:right w:val="nil"/>
            </w:tcBorders>
            <w:shd w:val="clear" w:color="auto" w:fill="auto"/>
            <w:noWrap/>
            <w:vAlign w:val="center"/>
          </w:tcPr>
          <w:p w14:paraId="3F1D6DE7" w14:textId="77777777" w:rsidR="004E7879" w:rsidRPr="00381FBF" w:rsidRDefault="004E7879" w:rsidP="0070504D">
            <w:pPr>
              <w:rPr>
                <w:rFonts w:asciiTheme="minorHAnsi" w:hAnsiTheme="minorHAnsi"/>
                <w:noProof/>
                <w:color w:val="000000"/>
                <w:sz w:val="18"/>
                <w:szCs w:val="18"/>
              </w:rPr>
            </w:pPr>
          </w:p>
        </w:tc>
        <w:tc>
          <w:tcPr>
            <w:tcW w:w="725" w:type="pct"/>
            <w:tcBorders>
              <w:top w:val="nil"/>
              <w:left w:val="nil"/>
              <w:bottom w:val="nil"/>
              <w:right w:val="nil"/>
            </w:tcBorders>
            <w:vAlign w:val="center"/>
          </w:tcPr>
          <w:p w14:paraId="670E0BBC" w14:textId="77777777" w:rsidR="004E7879" w:rsidRPr="00381FBF" w:rsidRDefault="004E7879" w:rsidP="0070504D">
            <w:pPr>
              <w:rPr>
                <w:rFonts w:asciiTheme="minorHAnsi" w:hAnsiTheme="minorHAnsi"/>
                <w:noProof/>
                <w:color w:val="000000"/>
                <w:sz w:val="18"/>
                <w:szCs w:val="18"/>
              </w:rPr>
            </w:pPr>
          </w:p>
        </w:tc>
        <w:tc>
          <w:tcPr>
            <w:tcW w:w="644" w:type="pct"/>
            <w:tcBorders>
              <w:top w:val="nil"/>
              <w:left w:val="nil"/>
              <w:bottom w:val="nil"/>
              <w:right w:val="nil"/>
            </w:tcBorders>
            <w:vAlign w:val="center"/>
          </w:tcPr>
          <w:p w14:paraId="20E51CD1" w14:textId="77777777" w:rsidR="004E7879" w:rsidRPr="00381FBF" w:rsidRDefault="004E7879" w:rsidP="0070504D">
            <w:pPr>
              <w:rPr>
                <w:rFonts w:asciiTheme="minorHAnsi" w:hAnsiTheme="minorHAnsi"/>
                <w:noProof/>
                <w:color w:val="FF0000"/>
                <w:sz w:val="18"/>
                <w:szCs w:val="18"/>
              </w:rPr>
            </w:pPr>
          </w:p>
        </w:tc>
        <w:tc>
          <w:tcPr>
            <w:tcW w:w="722" w:type="pct"/>
            <w:tcBorders>
              <w:top w:val="nil"/>
              <w:left w:val="nil"/>
              <w:bottom w:val="nil"/>
              <w:right w:val="nil"/>
            </w:tcBorders>
            <w:vAlign w:val="center"/>
          </w:tcPr>
          <w:p w14:paraId="108F3886" w14:textId="77777777" w:rsidR="004E7879" w:rsidRPr="00381FBF" w:rsidRDefault="004E7879" w:rsidP="0070504D">
            <w:pPr>
              <w:rPr>
                <w:rFonts w:asciiTheme="minorHAnsi" w:hAnsiTheme="minorHAnsi"/>
                <w:noProof/>
                <w:sz w:val="18"/>
                <w:szCs w:val="18"/>
              </w:rPr>
            </w:pPr>
          </w:p>
        </w:tc>
      </w:tr>
      <w:tr w:rsidR="004E7879" w:rsidRPr="00381FBF" w14:paraId="339C7D49" w14:textId="77777777" w:rsidTr="00D32EE7">
        <w:trPr>
          <w:trHeight w:val="300"/>
        </w:trPr>
        <w:tc>
          <w:tcPr>
            <w:tcW w:w="1052" w:type="pct"/>
            <w:tcBorders>
              <w:top w:val="nil"/>
              <w:left w:val="nil"/>
              <w:bottom w:val="nil"/>
              <w:right w:val="nil"/>
            </w:tcBorders>
            <w:shd w:val="clear" w:color="auto" w:fill="auto"/>
            <w:noWrap/>
            <w:vAlign w:val="bottom"/>
          </w:tcPr>
          <w:p w14:paraId="58B5AD5B"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 xml:space="preserve">Netto driftsutgifter </w:t>
            </w:r>
          </w:p>
        </w:tc>
        <w:tc>
          <w:tcPr>
            <w:tcW w:w="650" w:type="pct"/>
            <w:tcBorders>
              <w:top w:val="nil"/>
              <w:left w:val="nil"/>
              <w:bottom w:val="nil"/>
              <w:right w:val="nil"/>
            </w:tcBorders>
            <w:shd w:val="clear" w:color="auto" w:fill="auto"/>
            <w:noWrap/>
            <w:vAlign w:val="bottom"/>
          </w:tcPr>
          <w:p w14:paraId="4CC86DE0" w14:textId="77777777" w:rsidR="004E7879" w:rsidRPr="00381FBF" w:rsidRDefault="004E7879" w:rsidP="0070504D">
            <w:pPr>
              <w:rPr>
                <w:rFonts w:asciiTheme="minorHAnsi" w:hAnsiTheme="minorHAnsi"/>
                <w:i/>
                <w:iCs/>
                <w:noProof/>
                <w:color w:val="000000"/>
                <w:sz w:val="18"/>
                <w:szCs w:val="18"/>
              </w:rPr>
            </w:pPr>
          </w:p>
        </w:tc>
        <w:tc>
          <w:tcPr>
            <w:tcW w:w="558" w:type="pct"/>
            <w:tcBorders>
              <w:top w:val="nil"/>
              <w:left w:val="nil"/>
              <w:bottom w:val="nil"/>
              <w:right w:val="nil"/>
            </w:tcBorders>
            <w:shd w:val="clear" w:color="auto" w:fill="auto"/>
            <w:noWrap/>
            <w:vAlign w:val="center"/>
          </w:tcPr>
          <w:p w14:paraId="402C00D8"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8" w:type="pct"/>
            <w:tcBorders>
              <w:top w:val="nil"/>
              <w:left w:val="nil"/>
              <w:bottom w:val="nil"/>
              <w:right w:val="nil"/>
            </w:tcBorders>
            <w:shd w:val="clear" w:color="auto" w:fill="auto"/>
            <w:noWrap/>
            <w:vAlign w:val="center"/>
          </w:tcPr>
          <w:p w14:paraId="73292978" w14:textId="77777777" w:rsidR="004E7879" w:rsidRPr="00381FBF" w:rsidRDefault="004E7879" w:rsidP="0070504D">
            <w:pPr>
              <w:rPr>
                <w:rFonts w:asciiTheme="minorHAnsi" w:hAnsiTheme="minorHAnsi"/>
                <w:noProof/>
                <w:color w:val="000000"/>
                <w:sz w:val="18"/>
                <w:szCs w:val="18"/>
              </w:rPr>
            </w:pPr>
          </w:p>
        </w:tc>
        <w:tc>
          <w:tcPr>
            <w:tcW w:w="725" w:type="pct"/>
            <w:tcBorders>
              <w:top w:val="nil"/>
              <w:left w:val="nil"/>
              <w:bottom w:val="nil"/>
              <w:right w:val="nil"/>
            </w:tcBorders>
            <w:vAlign w:val="center"/>
          </w:tcPr>
          <w:p w14:paraId="0D28D9FB"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4" w:type="pct"/>
            <w:tcBorders>
              <w:top w:val="nil"/>
              <w:left w:val="nil"/>
              <w:bottom w:val="nil"/>
              <w:right w:val="nil"/>
            </w:tcBorders>
            <w:vAlign w:val="center"/>
          </w:tcPr>
          <w:p w14:paraId="733F2F8C" w14:textId="77777777" w:rsidR="004E7879" w:rsidRPr="00381FBF" w:rsidRDefault="004E7879" w:rsidP="0070504D">
            <w:pPr>
              <w:rPr>
                <w:rFonts w:asciiTheme="minorHAnsi" w:hAnsiTheme="minorHAnsi"/>
                <w:noProof/>
                <w:color w:val="FF0000"/>
                <w:sz w:val="18"/>
                <w:szCs w:val="18"/>
              </w:rPr>
            </w:pPr>
          </w:p>
        </w:tc>
        <w:tc>
          <w:tcPr>
            <w:tcW w:w="722" w:type="pct"/>
            <w:tcBorders>
              <w:top w:val="nil"/>
              <w:left w:val="nil"/>
              <w:bottom w:val="nil"/>
              <w:right w:val="nil"/>
            </w:tcBorders>
            <w:vAlign w:val="center"/>
          </w:tcPr>
          <w:p w14:paraId="5A1004FE" w14:textId="77777777" w:rsidR="004E7879" w:rsidRPr="00381FBF" w:rsidRDefault="004E7879" w:rsidP="0070504D">
            <w:pPr>
              <w:rPr>
                <w:rFonts w:asciiTheme="minorHAnsi" w:hAnsiTheme="minorHAnsi"/>
                <w:noProof/>
                <w:sz w:val="18"/>
                <w:szCs w:val="18"/>
              </w:rPr>
            </w:pPr>
            <w:r w:rsidRPr="00381FBF">
              <w:rPr>
                <w:rFonts w:asciiTheme="minorHAnsi" w:hAnsiTheme="minorHAnsi"/>
                <w:noProof/>
                <w:sz w:val="18"/>
                <w:szCs w:val="18"/>
              </w:rPr>
              <w:t>100</w:t>
            </w:r>
          </w:p>
        </w:tc>
      </w:tr>
      <w:tr w:rsidR="004E7879" w:rsidRPr="00381FBF" w14:paraId="01648C37" w14:textId="77777777" w:rsidTr="00D32EE7">
        <w:trPr>
          <w:trHeight w:val="300"/>
        </w:trPr>
        <w:tc>
          <w:tcPr>
            <w:tcW w:w="1052" w:type="pct"/>
            <w:tcBorders>
              <w:top w:val="nil"/>
              <w:left w:val="nil"/>
              <w:bottom w:val="nil"/>
              <w:right w:val="nil"/>
            </w:tcBorders>
            <w:shd w:val="clear" w:color="auto" w:fill="auto"/>
            <w:noWrap/>
            <w:vAlign w:val="bottom"/>
            <w:hideMark/>
          </w:tcPr>
          <w:p w14:paraId="157F1A69"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Brutto driftsutgifter</w:t>
            </w:r>
          </w:p>
        </w:tc>
        <w:tc>
          <w:tcPr>
            <w:tcW w:w="650" w:type="pct"/>
            <w:tcBorders>
              <w:top w:val="nil"/>
              <w:left w:val="nil"/>
              <w:bottom w:val="nil"/>
              <w:right w:val="nil"/>
            </w:tcBorders>
            <w:shd w:val="clear" w:color="auto" w:fill="auto"/>
            <w:noWrap/>
            <w:vAlign w:val="bottom"/>
          </w:tcPr>
          <w:p w14:paraId="4824ED29" w14:textId="77777777" w:rsidR="004E7879" w:rsidRPr="00381FBF" w:rsidRDefault="004E7879" w:rsidP="0070504D">
            <w:pPr>
              <w:rPr>
                <w:rFonts w:asciiTheme="minorHAnsi" w:hAnsiTheme="minorHAnsi"/>
                <w:i/>
                <w:iCs/>
                <w:noProof/>
                <w:color w:val="000000"/>
                <w:sz w:val="18"/>
                <w:szCs w:val="18"/>
              </w:rPr>
            </w:pPr>
          </w:p>
        </w:tc>
        <w:tc>
          <w:tcPr>
            <w:tcW w:w="558" w:type="pct"/>
            <w:tcBorders>
              <w:top w:val="nil"/>
              <w:left w:val="nil"/>
              <w:bottom w:val="nil"/>
              <w:right w:val="nil"/>
            </w:tcBorders>
            <w:shd w:val="clear" w:color="auto" w:fill="auto"/>
            <w:noWrap/>
            <w:vAlign w:val="center"/>
            <w:hideMark/>
          </w:tcPr>
          <w:p w14:paraId="4BAB0E84"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8" w:type="pct"/>
            <w:tcBorders>
              <w:top w:val="nil"/>
              <w:left w:val="nil"/>
              <w:bottom w:val="nil"/>
              <w:right w:val="nil"/>
            </w:tcBorders>
            <w:shd w:val="clear" w:color="auto" w:fill="auto"/>
            <w:noWrap/>
            <w:vAlign w:val="center"/>
            <w:hideMark/>
          </w:tcPr>
          <w:p w14:paraId="7C58C8DF" w14:textId="77777777" w:rsidR="004E7879" w:rsidRPr="00381FBF" w:rsidRDefault="004E7879" w:rsidP="0070504D">
            <w:pPr>
              <w:rPr>
                <w:rFonts w:asciiTheme="minorHAnsi" w:hAnsiTheme="minorHAnsi"/>
                <w:noProof/>
                <w:color w:val="000000"/>
                <w:sz w:val="18"/>
                <w:szCs w:val="18"/>
              </w:rPr>
            </w:pPr>
          </w:p>
        </w:tc>
        <w:tc>
          <w:tcPr>
            <w:tcW w:w="725" w:type="pct"/>
            <w:tcBorders>
              <w:top w:val="nil"/>
              <w:left w:val="nil"/>
              <w:bottom w:val="nil"/>
              <w:right w:val="nil"/>
            </w:tcBorders>
            <w:vAlign w:val="center"/>
          </w:tcPr>
          <w:p w14:paraId="751F1AEE"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4" w:type="pct"/>
            <w:tcBorders>
              <w:top w:val="nil"/>
              <w:left w:val="nil"/>
              <w:bottom w:val="nil"/>
              <w:right w:val="nil"/>
            </w:tcBorders>
            <w:vAlign w:val="center"/>
          </w:tcPr>
          <w:p w14:paraId="4559097B" w14:textId="77777777" w:rsidR="004E7879" w:rsidRPr="00381FBF" w:rsidRDefault="004E7879" w:rsidP="0070504D">
            <w:pPr>
              <w:rPr>
                <w:rFonts w:asciiTheme="minorHAnsi" w:hAnsiTheme="minorHAnsi"/>
                <w:noProof/>
                <w:color w:val="FF0000"/>
                <w:sz w:val="18"/>
                <w:szCs w:val="18"/>
              </w:rPr>
            </w:pPr>
          </w:p>
        </w:tc>
        <w:tc>
          <w:tcPr>
            <w:tcW w:w="722" w:type="pct"/>
            <w:tcBorders>
              <w:top w:val="nil"/>
              <w:left w:val="nil"/>
              <w:bottom w:val="nil"/>
              <w:right w:val="nil"/>
            </w:tcBorders>
            <w:vAlign w:val="center"/>
          </w:tcPr>
          <w:p w14:paraId="03CD989E" w14:textId="77777777" w:rsidR="004E7879" w:rsidRPr="00381FBF" w:rsidRDefault="004E7879" w:rsidP="0070504D">
            <w:pPr>
              <w:rPr>
                <w:rFonts w:asciiTheme="minorHAnsi" w:hAnsiTheme="minorHAnsi"/>
                <w:noProof/>
                <w:sz w:val="18"/>
                <w:szCs w:val="18"/>
              </w:rPr>
            </w:pPr>
            <w:r w:rsidRPr="00381FBF">
              <w:rPr>
                <w:rFonts w:asciiTheme="minorHAnsi" w:hAnsiTheme="minorHAnsi"/>
                <w:noProof/>
                <w:sz w:val="18"/>
                <w:szCs w:val="18"/>
              </w:rPr>
              <w:t>100</w:t>
            </w:r>
          </w:p>
        </w:tc>
      </w:tr>
      <w:tr w:rsidR="004E7879" w:rsidRPr="00381FBF" w14:paraId="001BFB06" w14:textId="77777777" w:rsidTr="00D32EE7">
        <w:trPr>
          <w:trHeight w:val="300"/>
        </w:trPr>
        <w:tc>
          <w:tcPr>
            <w:tcW w:w="1702" w:type="pct"/>
            <w:gridSpan w:val="2"/>
            <w:tcBorders>
              <w:top w:val="nil"/>
              <w:left w:val="nil"/>
              <w:right w:val="nil"/>
            </w:tcBorders>
            <w:shd w:val="clear" w:color="auto" w:fill="auto"/>
            <w:noWrap/>
            <w:vAlign w:val="bottom"/>
            <w:hideMark/>
          </w:tcPr>
          <w:p w14:paraId="0963D0E8" w14:textId="77777777" w:rsidR="004E7879" w:rsidRPr="00381FBF" w:rsidRDefault="004E7879" w:rsidP="0070504D">
            <w:pPr>
              <w:rPr>
                <w:rFonts w:asciiTheme="minorHAnsi" w:hAnsiTheme="minorHAnsi"/>
                <w:i/>
                <w:iCs/>
                <w:noProof/>
                <w:color w:val="000000"/>
                <w:sz w:val="18"/>
                <w:szCs w:val="18"/>
              </w:rPr>
            </w:pPr>
            <w:r w:rsidRPr="00381FBF">
              <w:rPr>
                <w:rFonts w:asciiTheme="minorHAnsi" w:hAnsiTheme="minorHAnsi"/>
                <w:noProof/>
                <w:color w:val="000000"/>
                <w:sz w:val="18"/>
                <w:szCs w:val="18"/>
              </w:rPr>
              <w:t>Korrigerte bruttoutgifter driftsutgifter</w:t>
            </w:r>
          </w:p>
        </w:tc>
        <w:tc>
          <w:tcPr>
            <w:tcW w:w="558" w:type="pct"/>
            <w:tcBorders>
              <w:top w:val="nil"/>
              <w:left w:val="nil"/>
              <w:right w:val="nil"/>
            </w:tcBorders>
            <w:shd w:val="clear" w:color="auto" w:fill="auto"/>
            <w:noWrap/>
            <w:vAlign w:val="center"/>
            <w:hideMark/>
          </w:tcPr>
          <w:p w14:paraId="55520D3A"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8" w:type="pct"/>
            <w:tcBorders>
              <w:top w:val="nil"/>
              <w:left w:val="nil"/>
              <w:right w:val="nil"/>
            </w:tcBorders>
            <w:shd w:val="clear" w:color="auto" w:fill="auto"/>
            <w:noWrap/>
            <w:vAlign w:val="center"/>
            <w:hideMark/>
          </w:tcPr>
          <w:p w14:paraId="47D25135" w14:textId="77777777" w:rsidR="004E7879" w:rsidRPr="00381FBF" w:rsidRDefault="004E7879" w:rsidP="0070504D">
            <w:pPr>
              <w:rPr>
                <w:rFonts w:asciiTheme="minorHAnsi" w:hAnsiTheme="minorHAnsi"/>
                <w:noProof/>
                <w:color w:val="000000"/>
                <w:sz w:val="18"/>
                <w:szCs w:val="18"/>
              </w:rPr>
            </w:pPr>
          </w:p>
        </w:tc>
        <w:tc>
          <w:tcPr>
            <w:tcW w:w="725" w:type="pct"/>
            <w:tcBorders>
              <w:top w:val="nil"/>
              <w:left w:val="nil"/>
              <w:right w:val="nil"/>
            </w:tcBorders>
            <w:vAlign w:val="center"/>
          </w:tcPr>
          <w:p w14:paraId="6A824C65"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4" w:type="pct"/>
            <w:tcBorders>
              <w:top w:val="nil"/>
              <w:left w:val="nil"/>
              <w:right w:val="nil"/>
            </w:tcBorders>
            <w:vAlign w:val="center"/>
          </w:tcPr>
          <w:p w14:paraId="23B9BF58" w14:textId="77777777" w:rsidR="004E7879" w:rsidRPr="00381FBF" w:rsidRDefault="004E7879" w:rsidP="0070504D">
            <w:pPr>
              <w:rPr>
                <w:rFonts w:asciiTheme="minorHAnsi" w:hAnsiTheme="minorHAnsi"/>
                <w:noProof/>
                <w:color w:val="FF0000"/>
                <w:sz w:val="18"/>
                <w:szCs w:val="18"/>
              </w:rPr>
            </w:pPr>
          </w:p>
        </w:tc>
        <w:tc>
          <w:tcPr>
            <w:tcW w:w="722" w:type="pct"/>
            <w:tcBorders>
              <w:top w:val="nil"/>
              <w:left w:val="nil"/>
              <w:right w:val="nil"/>
            </w:tcBorders>
            <w:vAlign w:val="center"/>
          </w:tcPr>
          <w:p w14:paraId="27EE6817" w14:textId="77777777" w:rsidR="004E7879" w:rsidRPr="00381FBF" w:rsidRDefault="004E7879" w:rsidP="0070504D">
            <w:pPr>
              <w:rPr>
                <w:rFonts w:asciiTheme="minorHAnsi" w:hAnsiTheme="minorHAnsi"/>
                <w:noProof/>
                <w:sz w:val="18"/>
                <w:szCs w:val="18"/>
              </w:rPr>
            </w:pPr>
            <w:r w:rsidRPr="00381FBF">
              <w:rPr>
                <w:rFonts w:asciiTheme="minorHAnsi" w:hAnsiTheme="minorHAnsi"/>
                <w:noProof/>
                <w:sz w:val="18"/>
                <w:szCs w:val="18"/>
              </w:rPr>
              <w:t>100</w:t>
            </w:r>
          </w:p>
        </w:tc>
      </w:tr>
      <w:tr w:rsidR="004E7879" w:rsidRPr="00381FBF" w14:paraId="1A308A0B" w14:textId="77777777" w:rsidTr="00D32EE7">
        <w:trPr>
          <w:trHeight w:val="300"/>
        </w:trPr>
        <w:tc>
          <w:tcPr>
            <w:tcW w:w="1702" w:type="pct"/>
            <w:gridSpan w:val="2"/>
            <w:tcBorders>
              <w:top w:val="nil"/>
              <w:left w:val="nil"/>
              <w:right w:val="nil"/>
            </w:tcBorders>
            <w:shd w:val="clear" w:color="auto" w:fill="auto"/>
            <w:noWrap/>
            <w:vAlign w:val="bottom"/>
          </w:tcPr>
          <w:p w14:paraId="4C79BF4A" w14:textId="458912BE"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u w:val="single"/>
              </w:rPr>
              <w:t>F</w:t>
            </w:r>
            <w:r w:rsidRPr="00D93D66">
              <w:rPr>
                <w:rFonts w:asciiTheme="minorHAnsi" w:hAnsiTheme="minorHAnsi"/>
                <w:strike/>
                <w:noProof/>
                <w:color w:val="0070C0"/>
                <w:sz w:val="18"/>
                <w:szCs w:val="18"/>
                <w:u w:val="single"/>
              </w:rPr>
              <w:t>355</w:t>
            </w:r>
            <w:r w:rsidR="00D93D66" w:rsidRPr="00D93D66">
              <w:rPr>
                <w:rFonts w:asciiTheme="minorHAnsi" w:hAnsiTheme="minorHAnsi"/>
                <w:noProof/>
                <w:color w:val="0070C0"/>
                <w:sz w:val="18"/>
                <w:szCs w:val="18"/>
                <w:u w:val="single"/>
              </w:rPr>
              <w:t>320</w:t>
            </w:r>
            <w:r w:rsidRPr="00381FBF">
              <w:rPr>
                <w:rFonts w:asciiTheme="minorHAnsi" w:hAnsiTheme="minorHAnsi"/>
                <w:noProof/>
                <w:color w:val="000000"/>
                <w:sz w:val="18"/>
                <w:szCs w:val="18"/>
                <w:u w:val="single"/>
              </w:rPr>
              <w:t>:</w:t>
            </w:r>
          </w:p>
        </w:tc>
        <w:tc>
          <w:tcPr>
            <w:tcW w:w="558" w:type="pct"/>
            <w:tcBorders>
              <w:top w:val="nil"/>
              <w:left w:val="nil"/>
              <w:right w:val="nil"/>
            </w:tcBorders>
            <w:shd w:val="clear" w:color="auto" w:fill="auto"/>
            <w:noWrap/>
            <w:vAlign w:val="bottom"/>
          </w:tcPr>
          <w:p w14:paraId="75AC56DE" w14:textId="77777777" w:rsidR="004E7879" w:rsidRPr="00381FBF" w:rsidRDefault="004E7879" w:rsidP="0070504D">
            <w:pPr>
              <w:rPr>
                <w:rFonts w:asciiTheme="minorHAnsi" w:hAnsiTheme="minorHAnsi"/>
                <w:noProof/>
                <w:color w:val="000000"/>
                <w:sz w:val="18"/>
                <w:szCs w:val="18"/>
              </w:rPr>
            </w:pPr>
          </w:p>
        </w:tc>
        <w:tc>
          <w:tcPr>
            <w:tcW w:w="648" w:type="pct"/>
            <w:tcBorders>
              <w:top w:val="nil"/>
              <w:left w:val="nil"/>
              <w:right w:val="nil"/>
            </w:tcBorders>
            <w:shd w:val="clear" w:color="auto" w:fill="auto"/>
            <w:noWrap/>
            <w:vAlign w:val="center"/>
          </w:tcPr>
          <w:p w14:paraId="6F8D7AD5" w14:textId="77777777" w:rsidR="004E7879" w:rsidRPr="00381FBF" w:rsidRDefault="004E7879" w:rsidP="0070504D">
            <w:pPr>
              <w:rPr>
                <w:rFonts w:asciiTheme="minorHAnsi" w:hAnsiTheme="minorHAnsi"/>
                <w:noProof/>
                <w:color w:val="000000"/>
                <w:sz w:val="18"/>
                <w:szCs w:val="18"/>
              </w:rPr>
            </w:pPr>
          </w:p>
        </w:tc>
        <w:tc>
          <w:tcPr>
            <w:tcW w:w="725" w:type="pct"/>
            <w:tcBorders>
              <w:top w:val="nil"/>
              <w:left w:val="nil"/>
              <w:right w:val="nil"/>
            </w:tcBorders>
            <w:vAlign w:val="center"/>
          </w:tcPr>
          <w:p w14:paraId="21AE24B5" w14:textId="77777777" w:rsidR="004E7879" w:rsidRPr="00381FBF" w:rsidRDefault="004E7879" w:rsidP="0070504D">
            <w:pPr>
              <w:rPr>
                <w:rFonts w:asciiTheme="minorHAnsi" w:hAnsiTheme="minorHAnsi"/>
                <w:noProof/>
                <w:color w:val="000000"/>
                <w:sz w:val="18"/>
                <w:szCs w:val="18"/>
              </w:rPr>
            </w:pPr>
          </w:p>
        </w:tc>
        <w:tc>
          <w:tcPr>
            <w:tcW w:w="644" w:type="pct"/>
            <w:tcBorders>
              <w:top w:val="nil"/>
              <w:left w:val="nil"/>
              <w:right w:val="nil"/>
            </w:tcBorders>
            <w:vAlign w:val="center"/>
          </w:tcPr>
          <w:p w14:paraId="30C2F9D0" w14:textId="77777777" w:rsidR="004E7879" w:rsidRPr="00381FBF" w:rsidRDefault="004E7879" w:rsidP="0070504D">
            <w:pPr>
              <w:rPr>
                <w:rFonts w:asciiTheme="minorHAnsi" w:hAnsiTheme="minorHAnsi"/>
                <w:noProof/>
                <w:color w:val="000000"/>
                <w:sz w:val="18"/>
                <w:szCs w:val="18"/>
              </w:rPr>
            </w:pPr>
          </w:p>
        </w:tc>
        <w:tc>
          <w:tcPr>
            <w:tcW w:w="722" w:type="pct"/>
            <w:tcBorders>
              <w:top w:val="nil"/>
              <w:left w:val="nil"/>
              <w:right w:val="nil"/>
            </w:tcBorders>
            <w:vAlign w:val="center"/>
          </w:tcPr>
          <w:p w14:paraId="42F67408" w14:textId="77777777" w:rsidR="004E7879" w:rsidRPr="00381FBF" w:rsidRDefault="004E7879" w:rsidP="0070504D">
            <w:pPr>
              <w:rPr>
                <w:rFonts w:asciiTheme="minorHAnsi" w:hAnsiTheme="minorHAnsi"/>
                <w:noProof/>
                <w:sz w:val="18"/>
                <w:szCs w:val="18"/>
              </w:rPr>
            </w:pPr>
          </w:p>
        </w:tc>
      </w:tr>
      <w:tr w:rsidR="004E7879" w:rsidRPr="00381FBF" w14:paraId="1AA78DEF" w14:textId="77777777" w:rsidTr="00D32EE7">
        <w:trPr>
          <w:trHeight w:val="300"/>
        </w:trPr>
        <w:tc>
          <w:tcPr>
            <w:tcW w:w="1702" w:type="pct"/>
            <w:gridSpan w:val="2"/>
            <w:tcBorders>
              <w:top w:val="nil"/>
              <w:left w:val="nil"/>
              <w:right w:val="nil"/>
            </w:tcBorders>
            <w:shd w:val="clear" w:color="auto" w:fill="auto"/>
            <w:noWrap/>
            <w:vAlign w:val="bottom"/>
          </w:tcPr>
          <w:p w14:paraId="532C7660" w14:textId="77777777" w:rsidR="004E7879" w:rsidRPr="00381FBF" w:rsidRDefault="004E7879" w:rsidP="0070504D">
            <w:pPr>
              <w:rPr>
                <w:rFonts w:asciiTheme="minorHAnsi" w:hAnsiTheme="minorHAnsi"/>
                <w:noProof/>
                <w:color w:val="000000"/>
                <w:sz w:val="18"/>
                <w:szCs w:val="18"/>
                <w:u w:val="single"/>
              </w:rPr>
            </w:pPr>
            <w:r w:rsidRPr="00381FBF">
              <w:rPr>
                <w:rFonts w:asciiTheme="minorHAnsi" w:hAnsiTheme="minorHAnsi"/>
                <w:noProof/>
                <w:color w:val="000000"/>
                <w:sz w:val="18"/>
                <w:szCs w:val="18"/>
              </w:rPr>
              <w:t xml:space="preserve">Netto driftsutgifter </w:t>
            </w:r>
          </w:p>
        </w:tc>
        <w:tc>
          <w:tcPr>
            <w:tcW w:w="558" w:type="pct"/>
            <w:tcBorders>
              <w:top w:val="nil"/>
              <w:left w:val="nil"/>
              <w:right w:val="nil"/>
            </w:tcBorders>
            <w:shd w:val="clear" w:color="auto" w:fill="auto"/>
            <w:noWrap/>
            <w:vAlign w:val="bottom"/>
          </w:tcPr>
          <w:p w14:paraId="6BC62B6C"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0</w:t>
            </w:r>
          </w:p>
        </w:tc>
        <w:tc>
          <w:tcPr>
            <w:tcW w:w="648" w:type="pct"/>
            <w:tcBorders>
              <w:top w:val="nil"/>
              <w:left w:val="nil"/>
              <w:right w:val="nil"/>
            </w:tcBorders>
            <w:shd w:val="clear" w:color="auto" w:fill="auto"/>
            <w:noWrap/>
            <w:vAlign w:val="center"/>
          </w:tcPr>
          <w:p w14:paraId="2C7CB350" w14:textId="77777777" w:rsidR="004E7879" w:rsidRPr="00381FBF" w:rsidRDefault="004E7879" w:rsidP="0070504D">
            <w:pPr>
              <w:rPr>
                <w:rFonts w:asciiTheme="minorHAnsi" w:hAnsiTheme="minorHAnsi"/>
                <w:noProof/>
                <w:color w:val="000000"/>
                <w:sz w:val="18"/>
                <w:szCs w:val="18"/>
              </w:rPr>
            </w:pPr>
          </w:p>
        </w:tc>
        <w:tc>
          <w:tcPr>
            <w:tcW w:w="725" w:type="pct"/>
            <w:tcBorders>
              <w:top w:val="nil"/>
              <w:left w:val="nil"/>
              <w:right w:val="nil"/>
            </w:tcBorders>
            <w:vAlign w:val="bottom"/>
          </w:tcPr>
          <w:p w14:paraId="46F7DF40"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0</w:t>
            </w:r>
          </w:p>
        </w:tc>
        <w:tc>
          <w:tcPr>
            <w:tcW w:w="644" w:type="pct"/>
            <w:tcBorders>
              <w:top w:val="nil"/>
              <w:left w:val="nil"/>
              <w:right w:val="nil"/>
            </w:tcBorders>
            <w:vAlign w:val="center"/>
          </w:tcPr>
          <w:p w14:paraId="2E3C7643" w14:textId="77777777" w:rsidR="004E7879" w:rsidRPr="00381FBF" w:rsidRDefault="004E7879" w:rsidP="0070504D">
            <w:pPr>
              <w:rPr>
                <w:rFonts w:asciiTheme="minorHAnsi" w:hAnsiTheme="minorHAnsi"/>
                <w:noProof/>
                <w:color w:val="000000"/>
                <w:sz w:val="18"/>
                <w:szCs w:val="18"/>
              </w:rPr>
            </w:pPr>
          </w:p>
        </w:tc>
        <w:tc>
          <w:tcPr>
            <w:tcW w:w="722" w:type="pct"/>
            <w:tcBorders>
              <w:top w:val="nil"/>
              <w:left w:val="nil"/>
              <w:right w:val="nil"/>
            </w:tcBorders>
            <w:vAlign w:val="bottom"/>
          </w:tcPr>
          <w:p w14:paraId="6091C446" w14:textId="77777777" w:rsidR="004E7879" w:rsidRPr="00381FBF" w:rsidRDefault="004E7879" w:rsidP="0070504D">
            <w:pPr>
              <w:rPr>
                <w:rFonts w:asciiTheme="minorHAnsi" w:hAnsiTheme="minorHAnsi"/>
                <w:noProof/>
                <w:sz w:val="18"/>
                <w:szCs w:val="18"/>
              </w:rPr>
            </w:pPr>
            <w:r w:rsidRPr="00381FBF">
              <w:rPr>
                <w:rFonts w:asciiTheme="minorHAnsi" w:hAnsiTheme="minorHAnsi"/>
                <w:noProof/>
                <w:color w:val="000000"/>
                <w:sz w:val="18"/>
                <w:szCs w:val="18"/>
              </w:rPr>
              <w:t>0</w:t>
            </w:r>
          </w:p>
        </w:tc>
      </w:tr>
      <w:tr w:rsidR="004E7879" w:rsidRPr="00381FBF" w14:paraId="3F3543DE" w14:textId="77777777" w:rsidTr="00D32EE7">
        <w:trPr>
          <w:trHeight w:val="300"/>
        </w:trPr>
        <w:tc>
          <w:tcPr>
            <w:tcW w:w="1702" w:type="pct"/>
            <w:gridSpan w:val="2"/>
            <w:tcBorders>
              <w:top w:val="nil"/>
              <w:left w:val="nil"/>
              <w:right w:val="nil"/>
            </w:tcBorders>
            <w:shd w:val="clear" w:color="auto" w:fill="auto"/>
            <w:noWrap/>
            <w:vAlign w:val="bottom"/>
          </w:tcPr>
          <w:p w14:paraId="28FCBC2E"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Brutto driftsutgifter</w:t>
            </w:r>
          </w:p>
        </w:tc>
        <w:tc>
          <w:tcPr>
            <w:tcW w:w="558" w:type="pct"/>
            <w:tcBorders>
              <w:top w:val="nil"/>
              <w:left w:val="nil"/>
              <w:right w:val="nil"/>
            </w:tcBorders>
            <w:shd w:val="clear" w:color="auto" w:fill="auto"/>
            <w:noWrap/>
            <w:vAlign w:val="bottom"/>
          </w:tcPr>
          <w:p w14:paraId="02CBE697"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8" w:type="pct"/>
            <w:tcBorders>
              <w:top w:val="nil"/>
              <w:left w:val="nil"/>
              <w:right w:val="nil"/>
            </w:tcBorders>
            <w:shd w:val="clear" w:color="auto" w:fill="auto"/>
            <w:noWrap/>
            <w:vAlign w:val="center"/>
          </w:tcPr>
          <w:p w14:paraId="6359D2F8" w14:textId="77777777" w:rsidR="004E7879" w:rsidRPr="00381FBF" w:rsidRDefault="004E7879" w:rsidP="0070504D">
            <w:pPr>
              <w:rPr>
                <w:rFonts w:asciiTheme="minorHAnsi" w:hAnsiTheme="minorHAnsi"/>
                <w:noProof/>
                <w:color w:val="000000"/>
                <w:sz w:val="18"/>
                <w:szCs w:val="18"/>
              </w:rPr>
            </w:pPr>
          </w:p>
        </w:tc>
        <w:tc>
          <w:tcPr>
            <w:tcW w:w="725" w:type="pct"/>
            <w:tcBorders>
              <w:top w:val="nil"/>
              <w:left w:val="nil"/>
              <w:right w:val="nil"/>
            </w:tcBorders>
            <w:vAlign w:val="bottom"/>
          </w:tcPr>
          <w:p w14:paraId="07FF6312"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4" w:type="pct"/>
            <w:tcBorders>
              <w:top w:val="nil"/>
              <w:left w:val="nil"/>
              <w:right w:val="nil"/>
            </w:tcBorders>
            <w:vAlign w:val="center"/>
          </w:tcPr>
          <w:p w14:paraId="6B884E07" w14:textId="77777777" w:rsidR="004E7879" w:rsidRPr="00381FBF" w:rsidRDefault="004E7879" w:rsidP="0070504D">
            <w:pPr>
              <w:rPr>
                <w:rFonts w:asciiTheme="minorHAnsi" w:hAnsiTheme="minorHAnsi"/>
                <w:noProof/>
                <w:color w:val="000000"/>
                <w:sz w:val="18"/>
                <w:szCs w:val="18"/>
              </w:rPr>
            </w:pPr>
          </w:p>
        </w:tc>
        <w:tc>
          <w:tcPr>
            <w:tcW w:w="722" w:type="pct"/>
            <w:tcBorders>
              <w:top w:val="nil"/>
              <w:left w:val="nil"/>
              <w:right w:val="nil"/>
            </w:tcBorders>
            <w:vAlign w:val="bottom"/>
          </w:tcPr>
          <w:p w14:paraId="67264DFD" w14:textId="77777777" w:rsidR="004E7879" w:rsidRPr="00381FBF" w:rsidRDefault="004E7879" w:rsidP="0070504D">
            <w:pPr>
              <w:rPr>
                <w:rFonts w:asciiTheme="minorHAnsi" w:hAnsiTheme="minorHAnsi"/>
                <w:noProof/>
                <w:sz w:val="18"/>
                <w:szCs w:val="18"/>
              </w:rPr>
            </w:pPr>
            <w:r w:rsidRPr="00381FBF">
              <w:rPr>
                <w:rFonts w:asciiTheme="minorHAnsi" w:hAnsiTheme="minorHAnsi"/>
                <w:noProof/>
                <w:color w:val="000000"/>
                <w:sz w:val="18"/>
                <w:szCs w:val="18"/>
              </w:rPr>
              <w:t>100</w:t>
            </w:r>
          </w:p>
        </w:tc>
      </w:tr>
      <w:tr w:rsidR="004E7879" w:rsidRPr="00381FBF" w14:paraId="22AD626E" w14:textId="77777777" w:rsidTr="00D32EE7">
        <w:trPr>
          <w:trHeight w:val="300"/>
        </w:trPr>
        <w:tc>
          <w:tcPr>
            <w:tcW w:w="1702" w:type="pct"/>
            <w:gridSpan w:val="2"/>
            <w:tcBorders>
              <w:top w:val="nil"/>
              <w:left w:val="nil"/>
              <w:right w:val="nil"/>
            </w:tcBorders>
            <w:shd w:val="clear" w:color="auto" w:fill="auto"/>
            <w:noWrap/>
            <w:vAlign w:val="bottom"/>
          </w:tcPr>
          <w:p w14:paraId="79796CF1"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Korrigerte bruttoutgifter driftsutgifter</w:t>
            </w:r>
          </w:p>
        </w:tc>
        <w:tc>
          <w:tcPr>
            <w:tcW w:w="558" w:type="pct"/>
            <w:tcBorders>
              <w:top w:val="nil"/>
              <w:left w:val="nil"/>
              <w:right w:val="nil"/>
            </w:tcBorders>
            <w:shd w:val="clear" w:color="auto" w:fill="auto"/>
            <w:noWrap/>
            <w:vAlign w:val="center"/>
          </w:tcPr>
          <w:p w14:paraId="42555CD3"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8" w:type="pct"/>
            <w:tcBorders>
              <w:top w:val="nil"/>
              <w:left w:val="nil"/>
              <w:right w:val="nil"/>
            </w:tcBorders>
            <w:shd w:val="clear" w:color="auto" w:fill="auto"/>
            <w:noWrap/>
            <w:vAlign w:val="center"/>
          </w:tcPr>
          <w:p w14:paraId="5FD6ED7B" w14:textId="77777777" w:rsidR="004E7879" w:rsidRPr="00381FBF" w:rsidRDefault="004E7879" w:rsidP="0070504D">
            <w:pPr>
              <w:rPr>
                <w:rFonts w:asciiTheme="minorHAnsi" w:hAnsiTheme="minorHAnsi"/>
                <w:noProof/>
                <w:color w:val="000000"/>
                <w:sz w:val="18"/>
                <w:szCs w:val="18"/>
              </w:rPr>
            </w:pPr>
          </w:p>
        </w:tc>
        <w:tc>
          <w:tcPr>
            <w:tcW w:w="725" w:type="pct"/>
            <w:tcBorders>
              <w:top w:val="nil"/>
              <w:left w:val="nil"/>
              <w:right w:val="nil"/>
            </w:tcBorders>
            <w:vAlign w:val="center"/>
          </w:tcPr>
          <w:p w14:paraId="536177ED"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4" w:type="pct"/>
            <w:tcBorders>
              <w:top w:val="nil"/>
              <w:left w:val="nil"/>
              <w:right w:val="nil"/>
            </w:tcBorders>
            <w:vAlign w:val="center"/>
          </w:tcPr>
          <w:p w14:paraId="5D429CAE" w14:textId="77777777" w:rsidR="004E7879" w:rsidRPr="00381FBF" w:rsidRDefault="004E7879" w:rsidP="0070504D">
            <w:pPr>
              <w:rPr>
                <w:rFonts w:asciiTheme="minorHAnsi" w:hAnsiTheme="minorHAnsi"/>
                <w:noProof/>
                <w:color w:val="000000"/>
                <w:sz w:val="18"/>
                <w:szCs w:val="18"/>
              </w:rPr>
            </w:pPr>
          </w:p>
        </w:tc>
        <w:tc>
          <w:tcPr>
            <w:tcW w:w="722" w:type="pct"/>
            <w:tcBorders>
              <w:top w:val="nil"/>
              <w:left w:val="nil"/>
              <w:right w:val="nil"/>
            </w:tcBorders>
            <w:vAlign w:val="center"/>
          </w:tcPr>
          <w:p w14:paraId="5F81BA64" w14:textId="77777777" w:rsidR="004E7879" w:rsidRPr="00381FBF" w:rsidRDefault="004E7879" w:rsidP="0070504D">
            <w:pPr>
              <w:rPr>
                <w:rFonts w:asciiTheme="minorHAnsi" w:hAnsiTheme="minorHAnsi"/>
                <w:noProof/>
                <w:sz w:val="18"/>
                <w:szCs w:val="18"/>
              </w:rPr>
            </w:pPr>
            <w:r w:rsidRPr="00381FBF">
              <w:rPr>
                <w:rFonts w:asciiTheme="minorHAnsi" w:hAnsiTheme="minorHAnsi"/>
                <w:noProof/>
                <w:color w:val="000000"/>
                <w:sz w:val="18"/>
                <w:szCs w:val="18"/>
              </w:rPr>
              <w:t>100</w:t>
            </w:r>
          </w:p>
        </w:tc>
      </w:tr>
      <w:tr w:rsidR="004E7879" w:rsidRPr="00381FBF" w14:paraId="5AA73794" w14:textId="77777777" w:rsidTr="00D32EE7">
        <w:trPr>
          <w:trHeight w:val="300"/>
        </w:trPr>
        <w:tc>
          <w:tcPr>
            <w:tcW w:w="1702" w:type="pct"/>
            <w:gridSpan w:val="2"/>
            <w:tcBorders>
              <w:top w:val="nil"/>
              <w:left w:val="nil"/>
              <w:right w:val="nil"/>
            </w:tcBorders>
            <w:shd w:val="clear" w:color="auto" w:fill="auto"/>
            <w:noWrap/>
            <w:vAlign w:val="bottom"/>
          </w:tcPr>
          <w:p w14:paraId="70A5CB15" w14:textId="62067A2C"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u w:val="single"/>
              </w:rPr>
              <w:t xml:space="preserve">Sum funksjon 253 og </w:t>
            </w:r>
            <w:r w:rsidRPr="00D93D66">
              <w:rPr>
                <w:rFonts w:asciiTheme="minorHAnsi" w:hAnsiTheme="minorHAnsi"/>
                <w:strike/>
                <w:noProof/>
                <w:color w:val="0070C0"/>
                <w:sz w:val="18"/>
                <w:szCs w:val="18"/>
                <w:u w:val="single"/>
              </w:rPr>
              <w:t>355</w:t>
            </w:r>
            <w:r w:rsidR="00D93D66" w:rsidRPr="00D93D66">
              <w:rPr>
                <w:rFonts w:asciiTheme="minorHAnsi" w:hAnsiTheme="minorHAnsi"/>
                <w:noProof/>
                <w:color w:val="0070C0"/>
                <w:sz w:val="18"/>
                <w:szCs w:val="18"/>
                <w:u w:val="single"/>
              </w:rPr>
              <w:t>320</w:t>
            </w:r>
            <w:r w:rsidRPr="00381FBF">
              <w:rPr>
                <w:rFonts w:asciiTheme="minorHAnsi" w:hAnsiTheme="minorHAnsi"/>
                <w:noProof/>
                <w:color w:val="000000"/>
                <w:sz w:val="18"/>
                <w:szCs w:val="18"/>
                <w:u w:val="single"/>
              </w:rPr>
              <w:t>:</w:t>
            </w:r>
          </w:p>
        </w:tc>
        <w:tc>
          <w:tcPr>
            <w:tcW w:w="558" w:type="pct"/>
            <w:tcBorders>
              <w:top w:val="nil"/>
              <w:left w:val="nil"/>
              <w:right w:val="nil"/>
            </w:tcBorders>
            <w:shd w:val="clear" w:color="auto" w:fill="auto"/>
            <w:noWrap/>
            <w:vAlign w:val="bottom"/>
          </w:tcPr>
          <w:p w14:paraId="236CDC84" w14:textId="77777777" w:rsidR="004E7879" w:rsidRPr="00381FBF" w:rsidRDefault="004E7879" w:rsidP="0070504D">
            <w:pPr>
              <w:rPr>
                <w:rFonts w:asciiTheme="minorHAnsi" w:hAnsiTheme="minorHAnsi"/>
                <w:noProof/>
                <w:color w:val="000000"/>
                <w:sz w:val="18"/>
                <w:szCs w:val="18"/>
              </w:rPr>
            </w:pPr>
          </w:p>
        </w:tc>
        <w:tc>
          <w:tcPr>
            <w:tcW w:w="648" w:type="pct"/>
            <w:tcBorders>
              <w:top w:val="nil"/>
              <w:left w:val="nil"/>
              <w:right w:val="nil"/>
            </w:tcBorders>
            <w:shd w:val="clear" w:color="auto" w:fill="auto"/>
            <w:noWrap/>
            <w:vAlign w:val="center"/>
          </w:tcPr>
          <w:p w14:paraId="22547F68" w14:textId="77777777" w:rsidR="004E7879" w:rsidRPr="00381FBF" w:rsidRDefault="004E7879" w:rsidP="0070504D">
            <w:pPr>
              <w:rPr>
                <w:rFonts w:asciiTheme="minorHAnsi" w:hAnsiTheme="minorHAnsi"/>
                <w:noProof/>
                <w:color w:val="000000"/>
                <w:sz w:val="18"/>
                <w:szCs w:val="18"/>
              </w:rPr>
            </w:pPr>
          </w:p>
        </w:tc>
        <w:tc>
          <w:tcPr>
            <w:tcW w:w="725" w:type="pct"/>
            <w:tcBorders>
              <w:top w:val="nil"/>
              <w:left w:val="nil"/>
              <w:right w:val="nil"/>
            </w:tcBorders>
            <w:vAlign w:val="center"/>
          </w:tcPr>
          <w:p w14:paraId="1EA88F40" w14:textId="77777777" w:rsidR="004E7879" w:rsidRPr="00381FBF" w:rsidRDefault="004E7879" w:rsidP="0070504D">
            <w:pPr>
              <w:rPr>
                <w:rFonts w:asciiTheme="minorHAnsi" w:hAnsiTheme="minorHAnsi"/>
                <w:noProof/>
                <w:color w:val="000000"/>
                <w:sz w:val="18"/>
                <w:szCs w:val="18"/>
              </w:rPr>
            </w:pPr>
          </w:p>
        </w:tc>
        <w:tc>
          <w:tcPr>
            <w:tcW w:w="644" w:type="pct"/>
            <w:tcBorders>
              <w:top w:val="nil"/>
              <w:left w:val="nil"/>
              <w:right w:val="nil"/>
            </w:tcBorders>
            <w:vAlign w:val="center"/>
          </w:tcPr>
          <w:p w14:paraId="438C5541" w14:textId="77777777" w:rsidR="004E7879" w:rsidRPr="00381FBF" w:rsidRDefault="004E7879" w:rsidP="0070504D">
            <w:pPr>
              <w:rPr>
                <w:rFonts w:asciiTheme="minorHAnsi" w:hAnsiTheme="minorHAnsi"/>
                <w:noProof/>
                <w:color w:val="000000"/>
                <w:sz w:val="18"/>
                <w:szCs w:val="18"/>
              </w:rPr>
            </w:pPr>
          </w:p>
        </w:tc>
        <w:tc>
          <w:tcPr>
            <w:tcW w:w="722" w:type="pct"/>
            <w:tcBorders>
              <w:top w:val="nil"/>
              <w:left w:val="nil"/>
              <w:right w:val="nil"/>
            </w:tcBorders>
            <w:vAlign w:val="center"/>
          </w:tcPr>
          <w:p w14:paraId="79AF71A1" w14:textId="77777777" w:rsidR="004E7879" w:rsidRPr="00381FBF" w:rsidRDefault="004E7879" w:rsidP="0070504D">
            <w:pPr>
              <w:rPr>
                <w:rFonts w:asciiTheme="minorHAnsi" w:hAnsiTheme="minorHAnsi"/>
                <w:noProof/>
                <w:sz w:val="18"/>
                <w:szCs w:val="18"/>
              </w:rPr>
            </w:pPr>
          </w:p>
        </w:tc>
      </w:tr>
      <w:tr w:rsidR="004E7879" w:rsidRPr="00381FBF" w14:paraId="416D55CD" w14:textId="77777777" w:rsidTr="00D32EE7">
        <w:trPr>
          <w:trHeight w:val="300"/>
        </w:trPr>
        <w:tc>
          <w:tcPr>
            <w:tcW w:w="1702" w:type="pct"/>
            <w:gridSpan w:val="2"/>
            <w:tcBorders>
              <w:top w:val="nil"/>
              <w:left w:val="nil"/>
              <w:right w:val="nil"/>
            </w:tcBorders>
            <w:shd w:val="clear" w:color="auto" w:fill="auto"/>
            <w:noWrap/>
            <w:vAlign w:val="bottom"/>
          </w:tcPr>
          <w:p w14:paraId="5C0C1FFA" w14:textId="77777777" w:rsidR="004E7879" w:rsidRPr="00381FBF" w:rsidRDefault="004E7879" w:rsidP="0070504D">
            <w:pPr>
              <w:rPr>
                <w:rFonts w:asciiTheme="minorHAnsi" w:hAnsiTheme="minorHAnsi"/>
                <w:noProof/>
                <w:color w:val="000000"/>
                <w:sz w:val="18"/>
                <w:szCs w:val="18"/>
                <w:u w:val="single"/>
              </w:rPr>
            </w:pPr>
            <w:r w:rsidRPr="00381FBF">
              <w:rPr>
                <w:rFonts w:asciiTheme="minorHAnsi" w:hAnsiTheme="minorHAnsi"/>
                <w:noProof/>
                <w:color w:val="000000"/>
                <w:sz w:val="18"/>
                <w:szCs w:val="18"/>
              </w:rPr>
              <w:t xml:space="preserve">Netto driftsutgifter </w:t>
            </w:r>
          </w:p>
        </w:tc>
        <w:tc>
          <w:tcPr>
            <w:tcW w:w="558" w:type="pct"/>
            <w:tcBorders>
              <w:top w:val="nil"/>
              <w:left w:val="nil"/>
              <w:right w:val="nil"/>
            </w:tcBorders>
            <w:shd w:val="clear" w:color="auto" w:fill="auto"/>
            <w:noWrap/>
            <w:vAlign w:val="bottom"/>
          </w:tcPr>
          <w:p w14:paraId="58339349"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8" w:type="pct"/>
            <w:tcBorders>
              <w:top w:val="nil"/>
              <w:left w:val="nil"/>
              <w:right w:val="nil"/>
            </w:tcBorders>
            <w:shd w:val="clear" w:color="auto" w:fill="auto"/>
            <w:noWrap/>
            <w:vAlign w:val="center"/>
          </w:tcPr>
          <w:p w14:paraId="4DA62CB6" w14:textId="77777777" w:rsidR="004E7879" w:rsidRPr="00381FBF" w:rsidRDefault="004E7879" w:rsidP="0070504D">
            <w:pPr>
              <w:rPr>
                <w:rFonts w:asciiTheme="minorHAnsi" w:hAnsiTheme="minorHAnsi"/>
                <w:noProof/>
                <w:color w:val="000000"/>
                <w:sz w:val="18"/>
                <w:szCs w:val="18"/>
              </w:rPr>
            </w:pPr>
          </w:p>
        </w:tc>
        <w:tc>
          <w:tcPr>
            <w:tcW w:w="725" w:type="pct"/>
            <w:tcBorders>
              <w:top w:val="nil"/>
              <w:left w:val="nil"/>
              <w:right w:val="nil"/>
            </w:tcBorders>
            <w:vAlign w:val="bottom"/>
          </w:tcPr>
          <w:p w14:paraId="7B0E301C"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44" w:type="pct"/>
            <w:tcBorders>
              <w:top w:val="nil"/>
              <w:left w:val="nil"/>
              <w:right w:val="nil"/>
            </w:tcBorders>
            <w:vAlign w:val="center"/>
          </w:tcPr>
          <w:p w14:paraId="6A5894E3" w14:textId="77777777" w:rsidR="004E7879" w:rsidRPr="00381FBF" w:rsidRDefault="004E7879" w:rsidP="0070504D">
            <w:pPr>
              <w:rPr>
                <w:rFonts w:asciiTheme="minorHAnsi" w:hAnsiTheme="minorHAnsi"/>
                <w:noProof/>
                <w:color w:val="000000"/>
                <w:sz w:val="18"/>
                <w:szCs w:val="18"/>
              </w:rPr>
            </w:pPr>
          </w:p>
        </w:tc>
        <w:tc>
          <w:tcPr>
            <w:tcW w:w="722" w:type="pct"/>
            <w:tcBorders>
              <w:top w:val="nil"/>
              <w:left w:val="nil"/>
              <w:right w:val="nil"/>
            </w:tcBorders>
            <w:vAlign w:val="bottom"/>
          </w:tcPr>
          <w:p w14:paraId="6354A5E6" w14:textId="77777777" w:rsidR="004E7879" w:rsidRPr="00381FBF" w:rsidRDefault="004E7879" w:rsidP="0070504D">
            <w:pPr>
              <w:rPr>
                <w:rFonts w:asciiTheme="minorHAnsi" w:hAnsiTheme="minorHAnsi"/>
                <w:noProof/>
                <w:sz w:val="18"/>
                <w:szCs w:val="18"/>
              </w:rPr>
            </w:pPr>
            <w:r w:rsidRPr="00381FBF">
              <w:rPr>
                <w:rFonts w:asciiTheme="minorHAnsi" w:hAnsiTheme="minorHAnsi"/>
                <w:noProof/>
                <w:color w:val="000000"/>
                <w:sz w:val="18"/>
                <w:szCs w:val="18"/>
              </w:rPr>
              <w:t>100</w:t>
            </w:r>
          </w:p>
        </w:tc>
      </w:tr>
      <w:tr w:rsidR="004E7879" w:rsidRPr="00381FBF" w14:paraId="430C0DFA" w14:textId="77777777" w:rsidTr="00D32EE7">
        <w:trPr>
          <w:trHeight w:val="300"/>
        </w:trPr>
        <w:tc>
          <w:tcPr>
            <w:tcW w:w="1702" w:type="pct"/>
            <w:gridSpan w:val="2"/>
            <w:tcBorders>
              <w:top w:val="nil"/>
              <w:left w:val="nil"/>
              <w:right w:val="nil"/>
            </w:tcBorders>
            <w:shd w:val="clear" w:color="auto" w:fill="auto"/>
            <w:noWrap/>
            <w:vAlign w:val="bottom"/>
          </w:tcPr>
          <w:p w14:paraId="1A816CDF"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Brutto driftsutgifter</w:t>
            </w:r>
          </w:p>
        </w:tc>
        <w:tc>
          <w:tcPr>
            <w:tcW w:w="558" w:type="pct"/>
            <w:tcBorders>
              <w:top w:val="nil"/>
              <w:left w:val="nil"/>
              <w:right w:val="nil"/>
            </w:tcBorders>
            <w:shd w:val="clear" w:color="auto" w:fill="auto"/>
            <w:noWrap/>
            <w:vAlign w:val="bottom"/>
          </w:tcPr>
          <w:p w14:paraId="723A60DB"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48" w:type="pct"/>
            <w:tcBorders>
              <w:top w:val="nil"/>
              <w:left w:val="nil"/>
              <w:right w:val="nil"/>
            </w:tcBorders>
            <w:shd w:val="clear" w:color="auto" w:fill="auto"/>
            <w:noWrap/>
            <w:vAlign w:val="center"/>
          </w:tcPr>
          <w:p w14:paraId="44A29417" w14:textId="77777777" w:rsidR="004E7879" w:rsidRPr="00381FBF" w:rsidRDefault="004E7879" w:rsidP="0070504D">
            <w:pPr>
              <w:rPr>
                <w:rFonts w:asciiTheme="minorHAnsi" w:hAnsiTheme="minorHAnsi"/>
                <w:noProof/>
                <w:color w:val="000000"/>
                <w:sz w:val="18"/>
                <w:szCs w:val="18"/>
              </w:rPr>
            </w:pPr>
          </w:p>
        </w:tc>
        <w:tc>
          <w:tcPr>
            <w:tcW w:w="725" w:type="pct"/>
            <w:tcBorders>
              <w:top w:val="nil"/>
              <w:left w:val="nil"/>
              <w:right w:val="nil"/>
            </w:tcBorders>
            <w:vAlign w:val="bottom"/>
          </w:tcPr>
          <w:p w14:paraId="2C180ACD"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44" w:type="pct"/>
            <w:tcBorders>
              <w:top w:val="nil"/>
              <w:left w:val="nil"/>
              <w:right w:val="nil"/>
            </w:tcBorders>
            <w:vAlign w:val="center"/>
          </w:tcPr>
          <w:p w14:paraId="31632926" w14:textId="77777777" w:rsidR="004E7879" w:rsidRPr="00381FBF" w:rsidRDefault="004E7879" w:rsidP="0070504D">
            <w:pPr>
              <w:rPr>
                <w:rFonts w:asciiTheme="minorHAnsi" w:hAnsiTheme="minorHAnsi"/>
                <w:noProof/>
                <w:color w:val="000000"/>
                <w:sz w:val="18"/>
                <w:szCs w:val="18"/>
              </w:rPr>
            </w:pPr>
          </w:p>
        </w:tc>
        <w:tc>
          <w:tcPr>
            <w:tcW w:w="722" w:type="pct"/>
            <w:tcBorders>
              <w:top w:val="nil"/>
              <w:left w:val="nil"/>
              <w:right w:val="nil"/>
            </w:tcBorders>
            <w:vAlign w:val="bottom"/>
          </w:tcPr>
          <w:p w14:paraId="442E6601" w14:textId="77777777" w:rsidR="004E7879" w:rsidRPr="00381FBF" w:rsidRDefault="004E7879" w:rsidP="0070504D">
            <w:pPr>
              <w:rPr>
                <w:rFonts w:asciiTheme="minorHAnsi" w:hAnsiTheme="minorHAnsi"/>
                <w:noProof/>
                <w:sz w:val="18"/>
                <w:szCs w:val="18"/>
              </w:rPr>
            </w:pPr>
            <w:r w:rsidRPr="00381FBF">
              <w:rPr>
                <w:rFonts w:asciiTheme="minorHAnsi" w:hAnsiTheme="minorHAnsi"/>
                <w:noProof/>
                <w:color w:val="000000"/>
                <w:sz w:val="18"/>
                <w:szCs w:val="18"/>
              </w:rPr>
              <w:t>200</w:t>
            </w:r>
          </w:p>
        </w:tc>
      </w:tr>
      <w:tr w:rsidR="004E7879" w:rsidRPr="00381FBF" w14:paraId="1F205CE8" w14:textId="77777777" w:rsidTr="00D32EE7">
        <w:trPr>
          <w:trHeight w:val="300"/>
        </w:trPr>
        <w:tc>
          <w:tcPr>
            <w:tcW w:w="1702" w:type="pct"/>
            <w:gridSpan w:val="2"/>
            <w:tcBorders>
              <w:top w:val="nil"/>
              <w:left w:val="nil"/>
              <w:right w:val="nil"/>
            </w:tcBorders>
            <w:shd w:val="clear" w:color="auto" w:fill="auto"/>
            <w:noWrap/>
            <w:vAlign w:val="bottom"/>
          </w:tcPr>
          <w:p w14:paraId="408112F3"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Korrigerte bruttoutgifter driftsutgifter</w:t>
            </w:r>
          </w:p>
        </w:tc>
        <w:tc>
          <w:tcPr>
            <w:tcW w:w="558" w:type="pct"/>
            <w:tcBorders>
              <w:top w:val="nil"/>
              <w:left w:val="nil"/>
              <w:right w:val="nil"/>
            </w:tcBorders>
            <w:shd w:val="clear" w:color="auto" w:fill="auto"/>
            <w:noWrap/>
            <w:vAlign w:val="center"/>
          </w:tcPr>
          <w:p w14:paraId="32C0DA08"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48" w:type="pct"/>
            <w:tcBorders>
              <w:top w:val="nil"/>
              <w:left w:val="nil"/>
              <w:right w:val="nil"/>
            </w:tcBorders>
            <w:shd w:val="clear" w:color="auto" w:fill="auto"/>
            <w:noWrap/>
            <w:vAlign w:val="center"/>
          </w:tcPr>
          <w:p w14:paraId="2B793202" w14:textId="77777777" w:rsidR="004E7879" w:rsidRPr="00381FBF" w:rsidRDefault="004E7879" w:rsidP="0070504D">
            <w:pPr>
              <w:rPr>
                <w:rFonts w:asciiTheme="minorHAnsi" w:hAnsiTheme="minorHAnsi"/>
                <w:noProof/>
                <w:color w:val="000000"/>
                <w:sz w:val="18"/>
                <w:szCs w:val="18"/>
              </w:rPr>
            </w:pPr>
          </w:p>
        </w:tc>
        <w:tc>
          <w:tcPr>
            <w:tcW w:w="725" w:type="pct"/>
            <w:tcBorders>
              <w:top w:val="nil"/>
              <w:left w:val="nil"/>
              <w:right w:val="nil"/>
            </w:tcBorders>
            <w:vAlign w:val="center"/>
          </w:tcPr>
          <w:p w14:paraId="63804D0B" w14:textId="77777777" w:rsidR="004E7879" w:rsidRPr="00381FBF" w:rsidRDefault="004E7879" w:rsidP="0070504D">
            <w:pPr>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44" w:type="pct"/>
            <w:tcBorders>
              <w:top w:val="nil"/>
              <w:left w:val="nil"/>
              <w:right w:val="nil"/>
            </w:tcBorders>
            <w:vAlign w:val="center"/>
          </w:tcPr>
          <w:p w14:paraId="4C18826D" w14:textId="77777777" w:rsidR="004E7879" w:rsidRPr="00381FBF" w:rsidRDefault="004E7879" w:rsidP="0070504D">
            <w:pPr>
              <w:rPr>
                <w:rFonts w:asciiTheme="minorHAnsi" w:hAnsiTheme="minorHAnsi"/>
                <w:noProof/>
                <w:color w:val="000000"/>
                <w:sz w:val="18"/>
                <w:szCs w:val="18"/>
              </w:rPr>
            </w:pPr>
          </w:p>
        </w:tc>
        <w:tc>
          <w:tcPr>
            <w:tcW w:w="722" w:type="pct"/>
            <w:tcBorders>
              <w:top w:val="nil"/>
              <w:left w:val="nil"/>
              <w:right w:val="nil"/>
            </w:tcBorders>
            <w:vAlign w:val="center"/>
          </w:tcPr>
          <w:p w14:paraId="63506ADC" w14:textId="77777777" w:rsidR="004E7879" w:rsidRPr="00381FBF" w:rsidRDefault="004E7879" w:rsidP="0070504D">
            <w:pPr>
              <w:rPr>
                <w:rFonts w:asciiTheme="minorHAnsi" w:hAnsiTheme="minorHAnsi"/>
                <w:noProof/>
                <w:sz w:val="18"/>
                <w:szCs w:val="18"/>
              </w:rPr>
            </w:pPr>
            <w:r w:rsidRPr="00381FBF">
              <w:rPr>
                <w:rFonts w:asciiTheme="minorHAnsi" w:hAnsiTheme="minorHAnsi"/>
                <w:noProof/>
                <w:color w:val="000000"/>
                <w:sz w:val="18"/>
                <w:szCs w:val="18"/>
              </w:rPr>
              <w:t>200</w:t>
            </w:r>
          </w:p>
        </w:tc>
      </w:tr>
    </w:tbl>
    <w:p w14:paraId="3798E1BC" w14:textId="77777777" w:rsidR="00B352A1" w:rsidRPr="00381FBF" w:rsidRDefault="00B352A1" w:rsidP="0070504D">
      <w:pPr>
        <w:pStyle w:val="Overskrift4"/>
        <w:rPr>
          <w:noProof/>
        </w:rPr>
      </w:pPr>
      <w:r w:rsidRPr="00381FBF">
        <w:rPr>
          <w:noProof/>
        </w:rPr>
        <w:lastRenderedPageBreak/>
        <w:t>Utlån fra kommunekassen til eget foretak</w:t>
      </w:r>
    </w:p>
    <w:p w14:paraId="7F18BEA3" w14:textId="1DBA3637" w:rsidR="00B352A1" w:rsidRPr="004932D2" w:rsidRDefault="00B352A1" w:rsidP="0070504D">
      <w:pPr>
        <w:rPr>
          <w:noProof/>
          <w:sz w:val="20"/>
          <w:szCs w:val="20"/>
        </w:rPr>
      </w:pPr>
      <w:r w:rsidRPr="00381FBF">
        <w:rPr>
          <w:noProof/>
          <w:sz w:val="20"/>
          <w:szCs w:val="20"/>
        </w:rPr>
        <w:t xml:space="preserve">Kommunekassen gir et lån til sitt foretak, finansiert med bruk av eksternt lån. Utlånet er en intern transaksjon mellom </w:t>
      </w:r>
      <w:r w:rsidRPr="004932D2">
        <w:rPr>
          <w:noProof/>
          <w:sz w:val="20"/>
          <w:szCs w:val="20"/>
        </w:rPr>
        <w:t xml:space="preserve">kommunekassen og foretaket. Ved rapportering av henholdsvis kommunekassens regnskap og foretakets regnskap, skal den interne transaksjonen framgå på artene 521/911, jf. punkt 6.8.1.  </w:t>
      </w:r>
    </w:p>
    <w:p w14:paraId="73566F25" w14:textId="61521CD0" w:rsidR="00B352A1" w:rsidRPr="00381FBF" w:rsidRDefault="00B352A1" w:rsidP="0070504D">
      <w:pPr>
        <w:rPr>
          <w:noProof/>
          <w:sz w:val="20"/>
          <w:szCs w:val="20"/>
        </w:rPr>
      </w:pPr>
      <w:r w:rsidRPr="004932D2">
        <w:rPr>
          <w:noProof/>
          <w:sz w:val="20"/>
          <w:szCs w:val="20"/>
        </w:rPr>
        <w:t>I det konsoliderte årsregnskapet skal disse transaksjonene elimineres og heller ikke tas med ved rapporteringen av det konsoliderte årsregnskapet til KOSTRA, jf. punkt 6.9.3</w:t>
      </w:r>
      <w:r w:rsidR="004932D2" w:rsidRPr="004932D2">
        <w:rPr>
          <w:noProof/>
          <w:sz w:val="20"/>
          <w:szCs w:val="20"/>
        </w:rPr>
        <w:t xml:space="preserve"> og 6.9.4</w:t>
      </w:r>
      <w:r w:rsidRPr="004932D2">
        <w:rPr>
          <w:noProof/>
          <w:sz w:val="20"/>
          <w:szCs w:val="20"/>
        </w:rPr>
        <w:t>.</w:t>
      </w:r>
      <w:r w:rsidRPr="00381FBF">
        <w:rPr>
          <w:noProof/>
          <w:sz w:val="20"/>
          <w:szCs w:val="20"/>
        </w:rPr>
        <w:t xml:space="preserve"> </w:t>
      </w:r>
    </w:p>
    <w:p w14:paraId="55F2C910" w14:textId="77777777" w:rsidR="00B352A1" w:rsidRPr="00381FBF" w:rsidRDefault="00B352A1" w:rsidP="0070504D">
      <w:pPr>
        <w:rPr>
          <w:noProof/>
          <w:sz w:val="20"/>
          <w:szCs w:val="20"/>
        </w:rPr>
      </w:pPr>
    </w:p>
    <w:tbl>
      <w:tblPr>
        <w:tblW w:w="5538" w:type="pct"/>
        <w:tblLayout w:type="fixed"/>
        <w:tblCellMar>
          <w:left w:w="70" w:type="dxa"/>
          <w:right w:w="70" w:type="dxa"/>
        </w:tblCellMar>
        <w:tblLook w:val="04A0" w:firstRow="1" w:lastRow="0" w:firstColumn="1" w:lastColumn="0" w:noHBand="0" w:noVBand="1"/>
      </w:tblPr>
      <w:tblGrid>
        <w:gridCol w:w="1944"/>
        <w:gridCol w:w="1200"/>
        <w:gridCol w:w="1039"/>
        <w:gridCol w:w="202"/>
        <w:gridCol w:w="995"/>
        <w:gridCol w:w="1343"/>
        <w:gridCol w:w="148"/>
        <w:gridCol w:w="1047"/>
        <w:gridCol w:w="148"/>
        <w:gridCol w:w="1197"/>
      </w:tblGrid>
      <w:tr w:rsidR="00B352A1" w:rsidRPr="00381FBF" w14:paraId="2C8E2958" w14:textId="77777777" w:rsidTr="00D32EE7">
        <w:trPr>
          <w:trHeight w:val="300"/>
        </w:trPr>
        <w:tc>
          <w:tcPr>
            <w:tcW w:w="1049" w:type="pct"/>
            <w:tcBorders>
              <w:top w:val="single" w:sz="4" w:space="0" w:color="auto"/>
              <w:left w:val="nil"/>
              <w:bottom w:val="single" w:sz="4" w:space="0" w:color="auto"/>
              <w:right w:val="nil"/>
            </w:tcBorders>
            <w:shd w:val="clear" w:color="000000" w:fill="FAC090"/>
            <w:noWrap/>
            <w:vAlign w:val="bottom"/>
            <w:hideMark/>
          </w:tcPr>
          <w:p w14:paraId="5E1856E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48" w:type="pct"/>
            <w:tcBorders>
              <w:top w:val="single" w:sz="4" w:space="0" w:color="auto"/>
              <w:left w:val="nil"/>
              <w:bottom w:val="single" w:sz="4" w:space="0" w:color="auto"/>
              <w:right w:val="nil"/>
            </w:tcBorders>
            <w:shd w:val="clear" w:color="000000" w:fill="FAC090"/>
            <w:noWrap/>
            <w:vAlign w:val="bottom"/>
            <w:hideMark/>
          </w:tcPr>
          <w:p w14:paraId="66CBECC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61" w:type="pct"/>
            <w:tcBorders>
              <w:top w:val="single" w:sz="4" w:space="0" w:color="auto"/>
              <w:left w:val="nil"/>
              <w:bottom w:val="single" w:sz="4" w:space="0" w:color="auto"/>
              <w:right w:val="nil"/>
            </w:tcBorders>
            <w:shd w:val="clear" w:color="000000" w:fill="FAC090"/>
            <w:noWrap/>
            <w:vAlign w:val="bottom"/>
            <w:hideMark/>
          </w:tcPr>
          <w:p w14:paraId="3847AC5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6" w:type="pct"/>
            <w:gridSpan w:val="2"/>
            <w:tcBorders>
              <w:top w:val="single" w:sz="4" w:space="0" w:color="auto"/>
              <w:left w:val="nil"/>
              <w:bottom w:val="single" w:sz="4" w:space="0" w:color="auto"/>
              <w:right w:val="nil"/>
            </w:tcBorders>
            <w:shd w:val="clear" w:color="000000" w:fill="FAC090"/>
            <w:noWrap/>
            <w:vAlign w:val="bottom"/>
            <w:hideMark/>
          </w:tcPr>
          <w:p w14:paraId="30AA7C57"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25" w:type="pct"/>
            <w:tcBorders>
              <w:top w:val="single" w:sz="4" w:space="0" w:color="auto"/>
              <w:left w:val="nil"/>
              <w:bottom w:val="single" w:sz="4" w:space="0" w:color="auto"/>
              <w:right w:val="nil"/>
            </w:tcBorders>
            <w:shd w:val="clear" w:color="000000" w:fill="FAC090"/>
          </w:tcPr>
          <w:p w14:paraId="1770D213" w14:textId="77777777" w:rsidR="00B352A1" w:rsidRPr="00381FBF" w:rsidRDefault="00B352A1" w:rsidP="0070504D">
            <w:pPr>
              <w:rPr>
                <w:rFonts w:asciiTheme="minorHAnsi" w:hAnsiTheme="minorHAnsi"/>
                <w:b/>
                <w:bCs/>
                <w:noProof/>
                <w:color w:val="000000"/>
                <w:sz w:val="20"/>
                <w:szCs w:val="20"/>
              </w:rPr>
            </w:pPr>
          </w:p>
        </w:tc>
        <w:tc>
          <w:tcPr>
            <w:tcW w:w="645" w:type="pct"/>
            <w:gridSpan w:val="2"/>
            <w:tcBorders>
              <w:top w:val="single" w:sz="4" w:space="0" w:color="auto"/>
              <w:left w:val="nil"/>
              <w:bottom w:val="single" w:sz="4" w:space="0" w:color="auto"/>
              <w:right w:val="nil"/>
            </w:tcBorders>
            <w:shd w:val="clear" w:color="000000" w:fill="FAC090"/>
          </w:tcPr>
          <w:p w14:paraId="5E37ECC8" w14:textId="77777777" w:rsidR="00B352A1" w:rsidRPr="00381FBF" w:rsidRDefault="00B352A1" w:rsidP="0070504D">
            <w:pPr>
              <w:rPr>
                <w:rFonts w:asciiTheme="minorHAnsi" w:hAnsiTheme="minorHAnsi"/>
                <w:b/>
                <w:bCs/>
                <w:noProof/>
                <w:color w:val="000000"/>
                <w:sz w:val="20"/>
                <w:szCs w:val="20"/>
              </w:rPr>
            </w:pPr>
          </w:p>
        </w:tc>
        <w:tc>
          <w:tcPr>
            <w:tcW w:w="725" w:type="pct"/>
            <w:gridSpan w:val="2"/>
            <w:tcBorders>
              <w:top w:val="single" w:sz="4" w:space="0" w:color="auto"/>
              <w:left w:val="nil"/>
              <w:bottom w:val="single" w:sz="4" w:space="0" w:color="auto"/>
              <w:right w:val="nil"/>
            </w:tcBorders>
            <w:shd w:val="clear" w:color="000000" w:fill="FAC090"/>
          </w:tcPr>
          <w:p w14:paraId="2283923E" w14:textId="77777777" w:rsidR="00B352A1" w:rsidRPr="00381FBF" w:rsidRDefault="00B352A1" w:rsidP="0070504D">
            <w:pPr>
              <w:rPr>
                <w:rFonts w:asciiTheme="minorHAnsi" w:hAnsiTheme="minorHAnsi"/>
                <w:b/>
                <w:bCs/>
                <w:noProof/>
                <w:color w:val="000000"/>
                <w:sz w:val="20"/>
                <w:szCs w:val="20"/>
              </w:rPr>
            </w:pPr>
          </w:p>
        </w:tc>
      </w:tr>
      <w:tr w:rsidR="00B352A1" w:rsidRPr="00381FBF" w14:paraId="714AAC3B" w14:textId="77777777" w:rsidTr="00D32EE7">
        <w:trPr>
          <w:trHeight w:val="113"/>
        </w:trPr>
        <w:tc>
          <w:tcPr>
            <w:tcW w:w="1049" w:type="pct"/>
            <w:tcBorders>
              <w:top w:val="single" w:sz="4" w:space="0" w:color="auto"/>
              <w:left w:val="nil"/>
              <w:bottom w:val="single" w:sz="8" w:space="0" w:color="auto"/>
              <w:right w:val="nil"/>
            </w:tcBorders>
            <w:shd w:val="clear" w:color="000000" w:fill="FDE9D9"/>
            <w:noWrap/>
            <w:vAlign w:val="center"/>
            <w:hideMark/>
          </w:tcPr>
          <w:p w14:paraId="64D4E01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648" w:type="pct"/>
            <w:tcBorders>
              <w:top w:val="single" w:sz="4" w:space="0" w:color="auto"/>
              <w:left w:val="nil"/>
              <w:bottom w:val="single" w:sz="8" w:space="0" w:color="auto"/>
              <w:right w:val="nil"/>
            </w:tcBorders>
            <w:shd w:val="clear" w:color="000000" w:fill="FDE9D9"/>
            <w:noWrap/>
            <w:vAlign w:val="center"/>
            <w:hideMark/>
          </w:tcPr>
          <w:p w14:paraId="55A6E638"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561" w:type="pct"/>
            <w:tcBorders>
              <w:top w:val="single" w:sz="4" w:space="0" w:color="auto"/>
              <w:left w:val="nil"/>
              <w:bottom w:val="single" w:sz="8" w:space="0" w:color="auto"/>
              <w:right w:val="nil"/>
            </w:tcBorders>
            <w:shd w:val="clear" w:color="000000" w:fill="FDE9D9"/>
            <w:noWrap/>
            <w:vAlign w:val="center"/>
            <w:hideMark/>
          </w:tcPr>
          <w:p w14:paraId="7EDACDD4" w14:textId="77777777" w:rsidR="00B352A1" w:rsidRPr="00381FBF" w:rsidRDefault="00B352A1"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Investering </w:t>
            </w:r>
          </w:p>
          <w:p w14:paraId="2B1735E7"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46" w:type="pct"/>
            <w:gridSpan w:val="2"/>
            <w:tcBorders>
              <w:top w:val="single" w:sz="4" w:space="0" w:color="auto"/>
              <w:left w:val="nil"/>
              <w:bottom w:val="single" w:sz="8" w:space="0" w:color="auto"/>
              <w:right w:val="nil"/>
            </w:tcBorders>
            <w:shd w:val="clear" w:color="000000" w:fill="FDE9D9"/>
            <w:noWrap/>
            <w:vAlign w:val="center"/>
            <w:hideMark/>
          </w:tcPr>
          <w:p w14:paraId="347BAA5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725" w:type="pct"/>
            <w:tcBorders>
              <w:top w:val="single" w:sz="4" w:space="0" w:color="auto"/>
              <w:left w:val="nil"/>
              <w:bottom w:val="single" w:sz="8" w:space="0" w:color="auto"/>
              <w:right w:val="nil"/>
            </w:tcBorders>
            <w:shd w:val="clear" w:color="000000" w:fill="FDE9D9"/>
            <w:vAlign w:val="center"/>
          </w:tcPr>
          <w:p w14:paraId="0743D4FC"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45" w:type="pct"/>
            <w:gridSpan w:val="2"/>
            <w:tcBorders>
              <w:top w:val="single" w:sz="4" w:space="0" w:color="auto"/>
              <w:left w:val="nil"/>
              <w:bottom w:val="single" w:sz="8" w:space="0" w:color="auto"/>
              <w:right w:val="nil"/>
            </w:tcBorders>
            <w:shd w:val="clear" w:color="000000" w:fill="FDE9D9"/>
            <w:vAlign w:val="center"/>
          </w:tcPr>
          <w:p w14:paraId="504E6C30" w14:textId="77777777" w:rsidR="00B352A1" w:rsidRPr="00381FBF" w:rsidRDefault="00B352A1" w:rsidP="0070504D">
            <w:pPr>
              <w:rPr>
                <w:rFonts w:asciiTheme="minorHAnsi" w:hAnsiTheme="minorHAnsi"/>
                <w:b/>
                <w:bCs/>
                <w:noProof/>
                <w:color w:val="000000"/>
                <w:sz w:val="16"/>
                <w:szCs w:val="16"/>
              </w:rPr>
            </w:pPr>
            <w:r w:rsidRPr="00381FBF">
              <w:rPr>
                <w:rFonts w:asciiTheme="minorHAnsi" w:hAnsiTheme="minorHAnsi"/>
                <w:noProof/>
                <w:color w:val="000000"/>
                <w:sz w:val="18"/>
                <w:szCs w:val="18"/>
              </w:rPr>
              <w:t>SSBs eliminering ved kon-solidering til KOSTRA konsern</w:t>
            </w:r>
          </w:p>
        </w:tc>
        <w:tc>
          <w:tcPr>
            <w:tcW w:w="725" w:type="pct"/>
            <w:gridSpan w:val="2"/>
            <w:tcBorders>
              <w:top w:val="single" w:sz="4" w:space="0" w:color="auto"/>
              <w:left w:val="nil"/>
              <w:bottom w:val="single" w:sz="8" w:space="0" w:color="auto"/>
              <w:right w:val="nil"/>
            </w:tcBorders>
            <w:shd w:val="clear" w:color="000000" w:fill="FDE9D9"/>
            <w:vAlign w:val="center"/>
          </w:tcPr>
          <w:p w14:paraId="6B99407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F870</w:t>
            </w:r>
          </w:p>
        </w:tc>
      </w:tr>
      <w:tr w:rsidR="00B352A1" w:rsidRPr="00381FBF" w14:paraId="18E4585D" w14:textId="77777777" w:rsidTr="00D32EE7">
        <w:trPr>
          <w:trHeight w:val="300"/>
        </w:trPr>
        <w:tc>
          <w:tcPr>
            <w:tcW w:w="1049" w:type="pct"/>
            <w:tcBorders>
              <w:top w:val="nil"/>
              <w:left w:val="nil"/>
              <w:bottom w:val="nil"/>
              <w:right w:val="nil"/>
            </w:tcBorders>
            <w:shd w:val="clear" w:color="auto" w:fill="auto"/>
            <w:noWrap/>
            <w:vAlign w:val="bottom"/>
            <w:hideMark/>
          </w:tcPr>
          <w:p w14:paraId="58BE4AA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648" w:type="pct"/>
            <w:tcBorders>
              <w:top w:val="nil"/>
              <w:left w:val="nil"/>
              <w:bottom w:val="nil"/>
              <w:right w:val="nil"/>
            </w:tcBorders>
            <w:shd w:val="clear" w:color="auto" w:fill="auto"/>
            <w:noWrap/>
            <w:vAlign w:val="bottom"/>
          </w:tcPr>
          <w:p w14:paraId="1742757C" w14:textId="77777777" w:rsidR="00B352A1" w:rsidRPr="00381FBF" w:rsidRDefault="00B352A1" w:rsidP="0070504D">
            <w:pPr>
              <w:rPr>
                <w:rFonts w:asciiTheme="minorHAnsi" w:hAnsiTheme="minorHAnsi"/>
                <w:noProof/>
                <w:color w:val="000000"/>
                <w:sz w:val="20"/>
                <w:szCs w:val="20"/>
              </w:rPr>
            </w:pPr>
          </w:p>
        </w:tc>
        <w:tc>
          <w:tcPr>
            <w:tcW w:w="561" w:type="pct"/>
            <w:tcBorders>
              <w:top w:val="nil"/>
              <w:left w:val="nil"/>
              <w:bottom w:val="nil"/>
              <w:right w:val="nil"/>
            </w:tcBorders>
            <w:shd w:val="clear" w:color="auto" w:fill="auto"/>
            <w:noWrap/>
            <w:vAlign w:val="bottom"/>
          </w:tcPr>
          <w:p w14:paraId="6BA1CBD8" w14:textId="77777777" w:rsidR="00B352A1" w:rsidRPr="00381FBF" w:rsidRDefault="00B352A1" w:rsidP="0070504D">
            <w:pPr>
              <w:rPr>
                <w:rFonts w:asciiTheme="minorHAnsi" w:hAnsiTheme="minorHAnsi"/>
                <w:noProof/>
                <w:color w:val="000000"/>
                <w:sz w:val="20"/>
                <w:szCs w:val="20"/>
              </w:rPr>
            </w:pPr>
          </w:p>
        </w:tc>
        <w:tc>
          <w:tcPr>
            <w:tcW w:w="646" w:type="pct"/>
            <w:gridSpan w:val="2"/>
            <w:tcBorders>
              <w:top w:val="nil"/>
              <w:left w:val="nil"/>
              <w:bottom w:val="nil"/>
              <w:right w:val="nil"/>
            </w:tcBorders>
            <w:shd w:val="clear" w:color="auto" w:fill="auto"/>
            <w:noWrap/>
            <w:vAlign w:val="bottom"/>
          </w:tcPr>
          <w:p w14:paraId="39160758" w14:textId="77777777" w:rsidR="00B352A1" w:rsidRPr="00381FBF" w:rsidRDefault="00B352A1" w:rsidP="0070504D">
            <w:pPr>
              <w:rPr>
                <w:rFonts w:asciiTheme="minorHAnsi" w:hAnsiTheme="minorHAnsi"/>
                <w:noProof/>
                <w:color w:val="000000"/>
                <w:sz w:val="20"/>
                <w:szCs w:val="20"/>
              </w:rPr>
            </w:pPr>
          </w:p>
        </w:tc>
        <w:tc>
          <w:tcPr>
            <w:tcW w:w="725" w:type="pct"/>
            <w:tcBorders>
              <w:top w:val="nil"/>
              <w:left w:val="nil"/>
              <w:bottom w:val="nil"/>
              <w:right w:val="nil"/>
            </w:tcBorders>
          </w:tcPr>
          <w:p w14:paraId="1D2487C6" w14:textId="77777777" w:rsidR="00B352A1" w:rsidRPr="00381FBF" w:rsidRDefault="00B352A1" w:rsidP="0070504D">
            <w:pPr>
              <w:rPr>
                <w:rFonts w:asciiTheme="minorHAnsi" w:hAnsiTheme="minorHAnsi"/>
                <w:noProof/>
                <w:color w:val="000000"/>
                <w:sz w:val="20"/>
                <w:szCs w:val="20"/>
              </w:rPr>
            </w:pPr>
          </w:p>
        </w:tc>
        <w:tc>
          <w:tcPr>
            <w:tcW w:w="645" w:type="pct"/>
            <w:gridSpan w:val="2"/>
            <w:tcBorders>
              <w:top w:val="nil"/>
              <w:left w:val="nil"/>
              <w:bottom w:val="nil"/>
              <w:right w:val="nil"/>
            </w:tcBorders>
          </w:tcPr>
          <w:p w14:paraId="1D797160" w14:textId="77777777" w:rsidR="00B352A1" w:rsidRPr="00381FBF" w:rsidRDefault="00B352A1" w:rsidP="0070504D">
            <w:pPr>
              <w:rPr>
                <w:rFonts w:asciiTheme="minorHAnsi" w:hAnsiTheme="minorHAnsi"/>
                <w:noProof/>
                <w:color w:val="000000"/>
                <w:sz w:val="20"/>
                <w:szCs w:val="20"/>
              </w:rPr>
            </w:pPr>
          </w:p>
        </w:tc>
        <w:tc>
          <w:tcPr>
            <w:tcW w:w="725" w:type="pct"/>
            <w:gridSpan w:val="2"/>
            <w:tcBorders>
              <w:top w:val="nil"/>
              <w:left w:val="nil"/>
              <w:bottom w:val="nil"/>
              <w:right w:val="nil"/>
            </w:tcBorders>
            <w:vAlign w:val="bottom"/>
          </w:tcPr>
          <w:p w14:paraId="56FF3D6D" w14:textId="77777777" w:rsidR="00B352A1" w:rsidRPr="00381FBF" w:rsidRDefault="00B352A1" w:rsidP="0070504D">
            <w:pPr>
              <w:rPr>
                <w:rFonts w:asciiTheme="minorHAnsi" w:hAnsiTheme="minorHAnsi"/>
                <w:noProof/>
                <w:color w:val="000000"/>
                <w:sz w:val="20"/>
                <w:szCs w:val="20"/>
              </w:rPr>
            </w:pPr>
          </w:p>
        </w:tc>
      </w:tr>
      <w:tr w:rsidR="00B352A1" w:rsidRPr="00381FBF" w14:paraId="76D7FD10" w14:textId="77777777" w:rsidTr="00D32EE7">
        <w:trPr>
          <w:trHeight w:val="300"/>
        </w:trPr>
        <w:tc>
          <w:tcPr>
            <w:tcW w:w="1049" w:type="pct"/>
            <w:tcBorders>
              <w:top w:val="nil"/>
              <w:left w:val="nil"/>
              <w:right w:val="nil"/>
            </w:tcBorders>
            <w:shd w:val="clear" w:color="auto" w:fill="auto"/>
            <w:noWrap/>
            <w:vAlign w:val="bottom"/>
            <w:hideMark/>
          </w:tcPr>
          <w:p w14:paraId="0B1EB27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Utlån internt</w:t>
            </w:r>
          </w:p>
        </w:tc>
        <w:tc>
          <w:tcPr>
            <w:tcW w:w="648" w:type="pct"/>
            <w:tcBorders>
              <w:top w:val="nil"/>
              <w:left w:val="nil"/>
              <w:right w:val="nil"/>
            </w:tcBorders>
            <w:shd w:val="clear" w:color="auto" w:fill="auto"/>
            <w:noWrap/>
            <w:vAlign w:val="center"/>
          </w:tcPr>
          <w:p w14:paraId="33B242E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561" w:type="pct"/>
            <w:tcBorders>
              <w:top w:val="nil"/>
              <w:left w:val="nil"/>
              <w:right w:val="nil"/>
            </w:tcBorders>
            <w:shd w:val="clear" w:color="auto" w:fill="auto"/>
            <w:noWrap/>
            <w:vAlign w:val="center"/>
          </w:tcPr>
          <w:p w14:paraId="58BE259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46" w:type="pct"/>
            <w:gridSpan w:val="2"/>
            <w:tcBorders>
              <w:top w:val="nil"/>
              <w:left w:val="nil"/>
              <w:right w:val="nil"/>
            </w:tcBorders>
            <w:shd w:val="clear" w:color="auto" w:fill="auto"/>
            <w:noWrap/>
            <w:vAlign w:val="center"/>
          </w:tcPr>
          <w:p w14:paraId="11B4BAC5"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725" w:type="pct"/>
            <w:tcBorders>
              <w:top w:val="nil"/>
              <w:left w:val="nil"/>
              <w:right w:val="nil"/>
            </w:tcBorders>
          </w:tcPr>
          <w:p w14:paraId="5D6DD1C9"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sz w:val="20"/>
                <w:szCs w:val="20"/>
              </w:rPr>
              <w:t>0</w:t>
            </w:r>
          </w:p>
        </w:tc>
        <w:tc>
          <w:tcPr>
            <w:tcW w:w="645" w:type="pct"/>
            <w:gridSpan w:val="2"/>
            <w:tcBorders>
              <w:top w:val="nil"/>
              <w:left w:val="nil"/>
              <w:right w:val="nil"/>
            </w:tcBorders>
          </w:tcPr>
          <w:p w14:paraId="5915EB07"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0</w:t>
            </w:r>
          </w:p>
        </w:tc>
        <w:tc>
          <w:tcPr>
            <w:tcW w:w="725" w:type="pct"/>
            <w:gridSpan w:val="2"/>
            <w:tcBorders>
              <w:top w:val="nil"/>
              <w:left w:val="nil"/>
              <w:right w:val="nil"/>
            </w:tcBorders>
            <w:vAlign w:val="center"/>
          </w:tcPr>
          <w:p w14:paraId="38E651A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6E6F76E" w14:textId="77777777" w:rsidTr="00D32EE7">
        <w:trPr>
          <w:trHeight w:val="300"/>
        </w:trPr>
        <w:tc>
          <w:tcPr>
            <w:tcW w:w="1049" w:type="pct"/>
            <w:tcBorders>
              <w:top w:val="nil"/>
              <w:left w:val="nil"/>
              <w:right w:val="nil"/>
            </w:tcBorders>
            <w:shd w:val="clear" w:color="auto" w:fill="auto"/>
            <w:noWrap/>
            <w:vAlign w:val="bottom"/>
          </w:tcPr>
          <w:p w14:paraId="571436E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648" w:type="pct"/>
            <w:tcBorders>
              <w:top w:val="nil"/>
              <w:left w:val="nil"/>
              <w:right w:val="nil"/>
            </w:tcBorders>
            <w:shd w:val="clear" w:color="auto" w:fill="auto"/>
            <w:noWrap/>
            <w:vAlign w:val="center"/>
          </w:tcPr>
          <w:p w14:paraId="3D8A87D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561" w:type="pct"/>
            <w:tcBorders>
              <w:top w:val="nil"/>
              <w:left w:val="nil"/>
              <w:right w:val="nil"/>
            </w:tcBorders>
            <w:shd w:val="clear" w:color="auto" w:fill="auto"/>
            <w:noWrap/>
            <w:vAlign w:val="center"/>
          </w:tcPr>
          <w:p w14:paraId="068A3A1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46" w:type="pct"/>
            <w:gridSpan w:val="2"/>
            <w:tcBorders>
              <w:top w:val="nil"/>
              <w:left w:val="nil"/>
              <w:right w:val="nil"/>
            </w:tcBorders>
            <w:shd w:val="clear" w:color="auto" w:fill="auto"/>
            <w:noWrap/>
            <w:vAlign w:val="center"/>
          </w:tcPr>
          <w:p w14:paraId="7FE36F46" w14:textId="77777777" w:rsidR="00B352A1" w:rsidRPr="00381FBF" w:rsidRDefault="00B352A1" w:rsidP="0070504D">
            <w:pPr>
              <w:rPr>
                <w:rFonts w:asciiTheme="minorHAnsi" w:hAnsiTheme="minorHAnsi"/>
                <w:noProof/>
                <w:color w:val="00B050"/>
                <w:sz w:val="20"/>
                <w:szCs w:val="20"/>
              </w:rPr>
            </w:pPr>
          </w:p>
        </w:tc>
        <w:tc>
          <w:tcPr>
            <w:tcW w:w="725" w:type="pct"/>
            <w:tcBorders>
              <w:top w:val="nil"/>
              <w:left w:val="nil"/>
              <w:right w:val="nil"/>
            </w:tcBorders>
          </w:tcPr>
          <w:p w14:paraId="5330D859"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-90</w:t>
            </w:r>
          </w:p>
        </w:tc>
        <w:tc>
          <w:tcPr>
            <w:tcW w:w="645" w:type="pct"/>
            <w:gridSpan w:val="2"/>
            <w:tcBorders>
              <w:top w:val="nil"/>
              <w:left w:val="nil"/>
              <w:right w:val="nil"/>
            </w:tcBorders>
          </w:tcPr>
          <w:p w14:paraId="13E8BB5B" w14:textId="77777777" w:rsidR="00B352A1" w:rsidRPr="00381FBF" w:rsidRDefault="00B352A1" w:rsidP="0070504D">
            <w:pPr>
              <w:rPr>
                <w:rFonts w:asciiTheme="minorHAnsi" w:hAnsiTheme="minorHAnsi"/>
                <w:noProof/>
                <w:sz w:val="20"/>
                <w:szCs w:val="20"/>
              </w:rPr>
            </w:pPr>
          </w:p>
        </w:tc>
        <w:tc>
          <w:tcPr>
            <w:tcW w:w="725" w:type="pct"/>
            <w:gridSpan w:val="2"/>
            <w:tcBorders>
              <w:top w:val="nil"/>
              <w:left w:val="nil"/>
              <w:right w:val="nil"/>
            </w:tcBorders>
            <w:vAlign w:val="center"/>
          </w:tcPr>
          <w:p w14:paraId="6268508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28914D70" w14:textId="77777777" w:rsidTr="00D32EE7">
        <w:trPr>
          <w:trHeight w:val="300"/>
        </w:trPr>
        <w:tc>
          <w:tcPr>
            <w:tcW w:w="1049" w:type="pct"/>
            <w:tcBorders>
              <w:top w:val="nil"/>
              <w:left w:val="nil"/>
              <w:right w:val="nil"/>
            </w:tcBorders>
            <w:shd w:val="clear" w:color="auto" w:fill="auto"/>
            <w:noWrap/>
            <w:vAlign w:val="bottom"/>
          </w:tcPr>
          <w:p w14:paraId="75AF185D"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648" w:type="pct"/>
            <w:tcBorders>
              <w:top w:val="nil"/>
              <w:left w:val="nil"/>
              <w:right w:val="nil"/>
            </w:tcBorders>
            <w:shd w:val="clear" w:color="auto" w:fill="auto"/>
            <w:noWrap/>
            <w:vAlign w:val="center"/>
          </w:tcPr>
          <w:p w14:paraId="5946AD15" w14:textId="77777777" w:rsidR="00B352A1" w:rsidRPr="00381FBF" w:rsidRDefault="00B352A1" w:rsidP="0070504D">
            <w:pPr>
              <w:rPr>
                <w:rFonts w:asciiTheme="minorHAnsi" w:hAnsiTheme="minorHAnsi"/>
                <w:noProof/>
                <w:color w:val="000000"/>
                <w:sz w:val="20"/>
                <w:szCs w:val="20"/>
              </w:rPr>
            </w:pPr>
          </w:p>
        </w:tc>
        <w:tc>
          <w:tcPr>
            <w:tcW w:w="561" w:type="pct"/>
            <w:tcBorders>
              <w:top w:val="nil"/>
              <w:left w:val="nil"/>
              <w:right w:val="nil"/>
            </w:tcBorders>
            <w:shd w:val="clear" w:color="auto" w:fill="auto"/>
            <w:noWrap/>
            <w:vAlign w:val="center"/>
          </w:tcPr>
          <w:p w14:paraId="076ADDDE" w14:textId="77777777" w:rsidR="00B352A1" w:rsidRPr="00381FBF" w:rsidRDefault="00B352A1" w:rsidP="0070504D">
            <w:pPr>
              <w:rPr>
                <w:rFonts w:asciiTheme="minorHAnsi" w:hAnsiTheme="minorHAnsi"/>
                <w:noProof/>
                <w:color w:val="000000"/>
                <w:sz w:val="20"/>
                <w:szCs w:val="20"/>
              </w:rPr>
            </w:pPr>
          </w:p>
        </w:tc>
        <w:tc>
          <w:tcPr>
            <w:tcW w:w="646" w:type="pct"/>
            <w:gridSpan w:val="2"/>
            <w:tcBorders>
              <w:top w:val="nil"/>
              <w:left w:val="nil"/>
              <w:right w:val="nil"/>
            </w:tcBorders>
            <w:shd w:val="clear" w:color="auto" w:fill="auto"/>
            <w:noWrap/>
            <w:vAlign w:val="center"/>
          </w:tcPr>
          <w:p w14:paraId="29CE3BF5" w14:textId="77777777" w:rsidR="00B352A1" w:rsidRPr="00381FBF" w:rsidRDefault="00B352A1" w:rsidP="0070504D">
            <w:pPr>
              <w:rPr>
                <w:rFonts w:asciiTheme="minorHAnsi" w:hAnsiTheme="minorHAnsi"/>
                <w:noProof/>
                <w:color w:val="00B050"/>
                <w:sz w:val="20"/>
                <w:szCs w:val="20"/>
              </w:rPr>
            </w:pPr>
          </w:p>
        </w:tc>
        <w:tc>
          <w:tcPr>
            <w:tcW w:w="725" w:type="pct"/>
            <w:tcBorders>
              <w:top w:val="nil"/>
              <w:left w:val="nil"/>
              <w:right w:val="nil"/>
            </w:tcBorders>
          </w:tcPr>
          <w:p w14:paraId="67DEE338" w14:textId="77777777" w:rsidR="00B352A1" w:rsidRPr="00381FBF" w:rsidRDefault="00B352A1" w:rsidP="0070504D">
            <w:pPr>
              <w:rPr>
                <w:rFonts w:asciiTheme="minorHAnsi" w:hAnsiTheme="minorHAnsi"/>
                <w:noProof/>
                <w:color w:val="00B050"/>
                <w:sz w:val="20"/>
                <w:szCs w:val="20"/>
              </w:rPr>
            </w:pPr>
          </w:p>
        </w:tc>
        <w:tc>
          <w:tcPr>
            <w:tcW w:w="645" w:type="pct"/>
            <w:gridSpan w:val="2"/>
            <w:tcBorders>
              <w:top w:val="nil"/>
              <w:left w:val="nil"/>
              <w:right w:val="nil"/>
            </w:tcBorders>
          </w:tcPr>
          <w:p w14:paraId="6CBFC48A" w14:textId="77777777" w:rsidR="00B352A1" w:rsidRPr="00381FBF" w:rsidRDefault="00B352A1" w:rsidP="0070504D">
            <w:pPr>
              <w:rPr>
                <w:rFonts w:asciiTheme="minorHAnsi" w:hAnsiTheme="minorHAnsi"/>
                <w:noProof/>
                <w:sz w:val="20"/>
                <w:szCs w:val="20"/>
              </w:rPr>
            </w:pPr>
          </w:p>
        </w:tc>
        <w:tc>
          <w:tcPr>
            <w:tcW w:w="725" w:type="pct"/>
            <w:gridSpan w:val="2"/>
            <w:tcBorders>
              <w:top w:val="nil"/>
              <w:left w:val="nil"/>
              <w:right w:val="nil"/>
            </w:tcBorders>
            <w:vAlign w:val="center"/>
          </w:tcPr>
          <w:p w14:paraId="13E3E33D" w14:textId="77777777" w:rsidR="00B352A1" w:rsidRPr="00381FBF" w:rsidRDefault="00B352A1" w:rsidP="0070504D">
            <w:pPr>
              <w:rPr>
                <w:rFonts w:asciiTheme="minorHAnsi" w:hAnsiTheme="minorHAnsi"/>
                <w:noProof/>
                <w:color w:val="000000"/>
                <w:sz w:val="20"/>
                <w:szCs w:val="20"/>
              </w:rPr>
            </w:pPr>
          </w:p>
        </w:tc>
      </w:tr>
      <w:tr w:rsidR="00B352A1" w:rsidRPr="00381FBF" w14:paraId="19A6440B" w14:textId="77777777" w:rsidTr="00D32EE7">
        <w:trPr>
          <w:trHeight w:val="300"/>
        </w:trPr>
        <w:tc>
          <w:tcPr>
            <w:tcW w:w="1049" w:type="pct"/>
            <w:tcBorders>
              <w:left w:val="nil"/>
              <w:right w:val="nil"/>
            </w:tcBorders>
            <w:shd w:val="clear" w:color="auto" w:fill="auto"/>
            <w:noWrap/>
            <w:vAlign w:val="bottom"/>
            <w:hideMark/>
          </w:tcPr>
          <w:p w14:paraId="695496F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 xml:space="preserve">Bruk av internt lån </w:t>
            </w:r>
          </w:p>
        </w:tc>
        <w:tc>
          <w:tcPr>
            <w:tcW w:w="648" w:type="pct"/>
            <w:tcBorders>
              <w:left w:val="nil"/>
              <w:right w:val="nil"/>
            </w:tcBorders>
            <w:shd w:val="clear" w:color="auto" w:fill="auto"/>
            <w:noWrap/>
            <w:vAlign w:val="center"/>
            <w:hideMark/>
          </w:tcPr>
          <w:p w14:paraId="6D30039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561" w:type="pct"/>
            <w:tcBorders>
              <w:left w:val="nil"/>
              <w:right w:val="nil"/>
            </w:tcBorders>
            <w:shd w:val="clear" w:color="auto" w:fill="auto"/>
            <w:noWrap/>
            <w:vAlign w:val="center"/>
            <w:hideMark/>
          </w:tcPr>
          <w:p w14:paraId="6607198A"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46" w:type="pct"/>
            <w:gridSpan w:val="2"/>
            <w:tcBorders>
              <w:left w:val="nil"/>
              <w:right w:val="nil"/>
            </w:tcBorders>
            <w:shd w:val="clear" w:color="auto" w:fill="auto"/>
            <w:noWrap/>
            <w:vAlign w:val="center"/>
            <w:hideMark/>
          </w:tcPr>
          <w:p w14:paraId="396BA0DE"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725" w:type="pct"/>
            <w:tcBorders>
              <w:left w:val="nil"/>
              <w:right w:val="nil"/>
            </w:tcBorders>
          </w:tcPr>
          <w:p w14:paraId="71074767"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color w:val="000000"/>
                <w:sz w:val="20"/>
                <w:szCs w:val="20"/>
              </w:rPr>
              <w:t>0</w:t>
            </w:r>
          </w:p>
        </w:tc>
        <w:tc>
          <w:tcPr>
            <w:tcW w:w="645" w:type="pct"/>
            <w:gridSpan w:val="2"/>
            <w:tcBorders>
              <w:left w:val="nil"/>
              <w:right w:val="nil"/>
            </w:tcBorders>
          </w:tcPr>
          <w:p w14:paraId="3F4B23B1"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0</w:t>
            </w:r>
          </w:p>
        </w:tc>
        <w:tc>
          <w:tcPr>
            <w:tcW w:w="725" w:type="pct"/>
            <w:gridSpan w:val="2"/>
            <w:tcBorders>
              <w:left w:val="nil"/>
              <w:right w:val="nil"/>
            </w:tcBorders>
            <w:vAlign w:val="center"/>
          </w:tcPr>
          <w:p w14:paraId="40A51F1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B06ABA5" w14:textId="77777777" w:rsidTr="00D32EE7">
        <w:trPr>
          <w:trHeight w:val="300"/>
        </w:trPr>
        <w:tc>
          <w:tcPr>
            <w:tcW w:w="1049" w:type="pct"/>
            <w:tcBorders>
              <w:left w:val="nil"/>
              <w:bottom w:val="single" w:sz="4" w:space="0" w:color="auto"/>
              <w:right w:val="nil"/>
            </w:tcBorders>
            <w:shd w:val="clear" w:color="auto" w:fill="auto"/>
            <w:noWrap/>
            <w:vAlign w:val="bottom"/>
            <w:hideMark/>
          </w:tcPr>
          <w:p w14:paraId="1A8D248D" w14:textId="77777777" w:rsidR="00B352A1" w:rsidRPr="00381FBF" w:rsidRDefault="00B352A1" w:rsidP="0070504D">
            <w:pPr>
              <w:rPr>
                <w:rFonts w:asciiTheme="minorHAnsi" w:hAnsiTheme="minorHAnsi"/>
                <w:noProof/>
                <w:color w:val="000000"/>
                <w:sz w:val="20"/>
                <w:szCs w:val="20"/>
              </w:rPr>
            </w:pPr>
          </w:p>
        </w:tc>
        <w:tc>
          <w:tcPr>
            <w:tcW w:w="648" w:type="pct"/>
            <w:tcBorders>
              <w:left w:val="nil"/>
              <w:bottom w:val="single" w:sz="4" w:space="0" w:color="auto"/>
              <w:right w:val="nil"/>
            </w:tcBorders>
            <w:shd w:val="clear" w:color="auto" w:fill="auto"/>
            <w:noWrap/>
            <w:vAlign w:val="center"/>
            <w:hideMark/>
          </w:tcPr>
          <w:p w14:paraId="33C004CC" w14:textId="77777777" w:rsidR="00B352A1" w:rsidRPr="00381FBF" w:rsidRDefault="00B352A1" w:rsidP="0070504D">
            <w:pPr>
              <w:rPr>
                <w:rFonts w:asciiTheme="minorHAnsi" w:hAnsiTheme="minorHAnsi"/>
                <w:noProof/>
                <w:color w:val="000000"/>
                <w:sz w:val="20"/>
                <w:szCs w:val="20"/>
              </w:rPr>
            </w:pPr>
          </w:p>
        </w:tc>
        <w:tc>
          <w:tcPr>
            <w:tcW w:w="561" w:type="pct"/>
            <w:tcBorders>
              <w:left w:val="nil"/>
              <w:bottom w:val="single" w:sz="4" w:space="0" w:color="auto"/>
              <w:right w:val="nil"/>
            </w:tcBorders>
            <w:shd w:val="clear" w:color="auto" w:fill="auto"/>
            <w:noWrap/>
            <w:vAlign w:val="center"/>
            <w:hideMark/>
          </w:tcPr>
          <w:p w14:paraId="6884DC33" w14:textId="77777777" w:rsidR="00B352A1" w:rsidRPr="00381FBF" w:rsidRDefault="00B352A1" w:rsidP="0070504D">
            <w:pPr>
              <w:rPr>
                <w:rFonts w:asciiTheme="minorHAnsi" w:hAnsiTheme="minorHAnsi"/>
                <w:noProof/>
                <w:color w:val="000000"/>
                <w:sz w:val="20"/>
                <w:szCs w:val="20"/>
              </w:rPr>
            </w:pPr>
          </w:p>
        </w:tc>
        <w:tc>
          <w:tcPr>
            <w:tcW w:w="646" w:type="pct"/>
            <w:gridSpan w:val="2"/>
            <w:tcBorders>
              <w:left w:val="nil"/>
              <w:bottom w:val="single" w:sz="4" w:space="0" w:color="auto"/>
              <w:right w:val="nil"/>
            </w:tcBorders>
            <w:shd w:val="clear" w:color="auto" w:fill="auto"/>
            <w:noWrap/>
            <w:vAlign w:val="center"/>
            <w:hideMark/>
          </w:tcPr>
          <w:p w14:paraId="4C00856A" w14:textId="77777777" w:rsidR="00B352A1" w:rsidRPr="00381FBF" w:rsidRDefault="00B352A1" w:rsidP="0070504D">
            <w:pPr>
              <w:rPr>
                <w:rFonts w:asciiTheme="minorHAnsi" w:hAnsiTheme="minorHAnsi"/>
                <w:noProof/>
                <w:color w:val="000000"/>
                <w:sz w:val="20"/>
                <w:szCs w:val="20"/>
              </w:rPr>
            </w:pPr>
          </w:p>
        </w:tc>
        <w:tc>
          <w:tcPr>
            <w:tcW w:w="725" w:type="pct"/>
            <w:tcBorders>
              <w:left w:val="nil"/>
              <w:bottom w:val="single" w:sz="4" w:space="0" w:color="auto"/>
              <w:right w:val="nil"/>
            </w:tcBorders>
          </w:tcPr>
          <w:p w14:paraId="4B0B1B22" w14:textId="77777777" w:rsidR="00B352A1" w:rsidRPr="00381FBF" w:rsidRDefault="00B352A1" w:rsidP="0070504D">
            <w:pPr>
              <w:rPr>
                <w:rFonts w:asciiTheme="minorHAnsi" w:hAnsiTheme="minorHAnsi"/>
                <w:noProof/>
                <w:color w:val="000000"/>
                <w:sz w:val="20"/>
                <w:szCs w:val="20"/>
              </w:rPr>
            </w:pPr>
          </w:p>
        </w:tc>
        <w:tc>
          <w:tcPr>
            <w:tcW w:w="645" w:type="pct"/>
            <w:gridSpan w:val="2"/>
            <w:tcBorders>
              <w:left w:val="nil"/>
              <w:bottom w:val="single" w:sz="4" w:space="0" w:color="auto"/>
              <w:right w:val="nil"/>
            </w:tcBorders>
          </w:tcPr>
          <w:p w14:paraId="041CC936" w14:textId="77777777" w:rsidR="00B352A1" w:rsidRPr="00381FBF" w:rsidRDefault="00B352A1" w:rsidP="0070504D">
            <w:pPr>
              <w:rPr>
                <w:rFonts w:asciiTheme="minorHAnsi" w:hAnsiTheme="minorHAnsi"/>
                <w:noProof/>
                <w:color w:val="000000"/>
                <w:sz w:val="20"/>
                <w:szCs w:val="20"/>
              </w:rPr>
            </w:pPr>
          </w:p>
        </w:tc>
        <w:tc>
          <w:tcPr>
            <w:tcW w:w="725" w:type="pct"/>
            <w:gridSpan w:val="2"/>
            <w:tcBorders>
              <w:left w:val="nil"/>
              <w:bottom w:val="single" w:sz="4" w:space="0" w:color="auto"/>
              <w:right w:val="nil"/>
            </w:tcBorders>
            <w:vAlign w:val="center"/>
          </w:tcPr>
          <w:p w14:paraId="5F5FD8A2" w14:textId="77777777" w:rsidR="00B352A1" w:rsidRPr="00381FBF" w:rsidRDefault="00B352A1" w:rsidP="0070504D">
            <w:pPr>
              <w:rPr>
                <w:rFonts w:asciiTheme="minorHAnsi" w:hAnsiTheme="minorHAnsi"/>
                <w:noProof/>
                <w:color w:val="000000"/>
                <w:sz w:val="20"/>
                <w:szCs w:val="20"/>
              </w:rPr>
            </w:pPr>
          </w:p>
        </w:tc>
      </w:tr>
      <w:tr w:rsidR="00B352A1" w:rsidRPr="00381FBF" w14:paraId="1B7BCACA" w14:textId="77777777" w:rsidTr="00D32EE7">
        <w:trPr>
          <w:trHeight w:val="315"/>
        </w:trPr>
        <w:tc>
          <w:tcPr>
            <w:tcW w:w="1049" w:type="pct"/>
            <w:tcBorders>
              <w:left w:val="nil"/>
              <w:bottom w:val="single" w:sz="8" w:space="0" w:color="auto"/>
              <w:right w:val="nil"/>
            </w:tcBorders>
            <w:shd w:val="clear" w:color="auto" w:fill="F2F2F2" w:themeFill="background1" w:themeFillShade="F2"/>
            <w:noWrap/>
            <w:vAlign w:val="center"/>
            <w:hideMark/>
          </w:tcPr>
          <w:p w14:paraId="49F3CF41"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648" w:type="pct"/>
            <w:tcBorders>
              <w:left w:val="nil"/>
              <w:bottom w:val="single" w:sz="8" w:space="0" w:color="auto"/>
              <w:right w:val="nil"/>
            </w:tcBorders>
            <w:shd w:val="clear" w:color="auto" w:fill="F2F2F2" w:themeFill="background1" w:themeFillShade="F2"/>
            <w:noWrap/>
            <w:vAlign w:val="center"/>
            <w:hideMark/>
          </w:tcPr>
          <w:p w14:paraId="2962C343" w14:textId="77777777" w:rsidR="00B352A1" w:rsidRPr="00381FBF" w:rsidRDefault="00B352A1" w:rsidP="0070504D">
            <w:pPr>
              <w:rPr>
                <w:rFonts w:asciiTheme="minorHAnsi" w:hAnsiTheme="minorHAnsi"/>
                <w:b/>
                <w:bCs/>
                <w:noProof/>
                <w:color w:val="000000"/>
                <w:sz w:val="20"/>
                <w:szCs w:val="20"/>
              </w:rPr>
            </w:pPr>
          </w:p>
        </w:tc>
        <w:tc>
          <w:tcPr>
            <w:tcW w:w="561" w:type="pct"/>
            <w:tcBorders>
              <w:left w:val="nil"/>
              <w:bottom w:val="single" w:sz="8" w:space="0" w:color="auto"/>
              <w:right w:val="nil"/>
            </w:tcBorders>
            <w:shd w:val="clear" w:color="auto" w:fill="F2F2F2" w:themeFill="background1" w:themeFillShade="F2"/>
            <w:noWrap/>
            <w:vAlign w:val="center"/>
            <w:hideMark/>
          </w:tcPr>
          <w:p w14:paraId="4CE9A23A"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p>
          <w:p w14:paraId="3A017073"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konsolidert</w:t>
            </w:r>
          </w:p>
        </w:tc>
        <w:tc>
          <w:tcPr>
            <w:tcW w:w="646" w:type="pct"/>
            <w:gridSpan w:val="2"/>
            <w:tcBorders>
              <w:left w:val="nil"/>
              <w:bottom w:val="single" w:sz="8" w:space="0" w:color="auto"/>
              <w:right w:val="nil"/>
            </w:tcBorders>
            <w:shd w:val="clear" w:color="auto" w:fill="F2F2F2" w:themeFill="background1" w:themeFillShade="F2"/>
            <w:noWrap/>
            <w:vAlign w:val="center"/>
            <w:hideMark/>
          </w:tcPr>
          <w:p w14:paraId="6443BC66" w14:textId="77777777" w:rsidR="00B352A1" w:rsidRPr="00381FBF" w:rsidRDefault="00B352A1" w:rsidP="0070504D">
            <w:pPr>
              <w:rPr>
                <w:rFonts w:asciiTheme="minorHAnsi" w:hAnsiTheme="minorHAnsi"/>
                <w:b/>
                <w:bCs/>
                <w:noProof/>
                <w:color w:val="000000"/>
                <w:sz w:val="16"/>
                <w:szCs w:val="14"/>
              </w:rPr>
            </w:pPr>
          </w:p>
        </w:tc>
        <w:tc>
          <w:tcPr>
            <w:tcW w:w="725" w:type="pct"/>
            <w:tcBorders>
              <w:left w:val="nil"/>
              <w:bottom w:val="single" w:sz="8" w:space="0" w:color="auto"/>
              <w:right w:val="nil"/>
            </w:tcBorders>
            <w:shd w:val="clear" w:color="auto" w:fill="F2F2F2" w:themeFill="background1" w:themeFillShade="F2"/>
            <w:vAlign w:val="center"/>
          </w:tcPr>
          <w:p w14:paraId="159F7FFB"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p>
          <w:p w14:paraId="22FD7B61"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KOSTRA konsern</w:t>
            </w:r>
          </w:p>
        </w:tc>
        <w:tc>
          <w:tcPr>
            <w:tcW w:w="645" w:type="pct"/>
            <w:gridSpan w:val="2"/>
            <w:tcBorders>
              <w:left w:val="nil"/>
              <w:bottom w:val="single" w:sz="8" w:space="0" w:color="auto"/>
              <w:right w:val="nil"/>
            </w:tcBorders>
            <w:shd w:val="clear" w:color="auto" w:fill="F2F2F2" w:themeFill="background1" w:themeFillShade="F2"/>
            <w:vAlign w:val="center"/>
          </w:tcPr>
          <w:p w14:paraId="7172FEBE" w14:textId="77777777" w:rsidR="00B352A1" w:rsidRPr="00381FBF" w:rsidRDefault="00B352A1" w:rsidP="0070504D">
            <w:pPr>
              <w:rPr>
                <w:rFonts w:asciiTheme="minorHAnsi" w:hAnsiTheme="minorHAnsi"/>
                <w:b/>
                <w:bCs/>
                <w:noProof/>
                <w:color w:val="000000"/>
                <w:sz w:val="20"/>
                <w:szCs w:val="20"/>
              </w:rPr>
            </w:pPr>
          </w:p>
        </w:tc>
        <w:tc>
          <w:tcPr>
            <w:tcW w:w="725" w:type="pct"/>
            <w:gridSpan w:val="2"/>
            <w:tcBorders>
              <w:left w:val="nil"/>
              <w:bottom w:val="single" w:sz="8" w:space="0" w:color="auto"/>
              <w:right w:val="nil"/>
            </w:tcBorders>
            <w:shd w:val="clear" w:color="auto" w:fill="F2F2F2" w:themeFill="background1" w:themeFillShade="F2"/>
            <w:vAlign w:val="center"/>
          </w:tcPr>
          <w:p w14:paraId="63A3BC4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F870</w:t>
            </w:r>
          </w:p>
        </w:tc>
      </w:tr>
      <w:tr w:rsidR="00B352A1" w:rsidRPr="00381FBF" w14:paraId="1302CD28" w14:textId="77777777" w:rsidTr="00D32EE7">
        <w:trPr>
          <w:trHeight w:val="300"/>
        </w:trPr>
        <w:tc>
          <w:tcPr>
            <w:tcW w:w="1697" w:type="pct"/>
            <w:gridSpan w:val="2"/>
            <w:tcBorders>
              <w:top w:val="nil"/>
              <w:left w:val="nil"/>
              <w:bottom w:val="nil"/>
              <w:right w:val="nil"/>
            </w:tcBorders>
            <w:shd w:val="clear" w:color="auto" w:fill="auto"/>
            <w:noWrap/>
            <w:vAlign w:val="bottom"/>
          </w:tcPr>
          <w:p w14:paraId="771F61A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70" w:type="pct"/>
            <w:gridSpan w:val="2"/>
            <w:tcBorders>
              <w:top w:val="nil"/>
              <w:left w:val="nil"/>
              <w:bottom w:val="nil"/>
              <w:right w:val="nil"/>
            </w:tcBorders>
            <w:shd w:val="clear" w:color="auto" w:fill="auto"/>
            <w:noWrap/>
            <w:vAlign w:val="center"/>
          </w:tcPr>
          <w:p w14:paraId="09F30FD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37" w:type="pct"/>
            <w:tcBorders>
              <w:top w:val="nil"/>
              <w:left w:val="nil"/>
              <w:bottom w:val="nil"/>
              <w:right w:val="nil"/>
            </w:tcBorders>
            <w:shd w:val="clear" w:color="auto" w:fill="auto"/>
            <w:noWrap/>
            <w:vAlign w:val="center"/>
          </w:tcPr>
          <w:p w14:paraId="4CB2F3BC" w14:textId="77777777" w:rsidR="00B352A1" w:rsidRPr="00381FBF" w:rsidRDefault="00B352A1" w:rsidP="0070504D">
            <w:pPr>
              <w:rPr>
                <w:rFonts w:asciiTheme="minorHAnsi" w:hAnsiTheme="minorHAnsi"/>
                <w:noProof/>
                <w:color w:val="000000"/>
                <w:sz w:val="20"/>
                <w:szCs w:val="20"/>
              </w:rPr>
            </w:pPr>
          </w:p>
        </w:tc>
        <w:tc>
          <w:tcPr>
            <w:tcW w:w="805" w:type="pct"/>
            <w:gridSpan w:val="2"/>
            <w:tcBorders>
              <w:top w:val="nil"/>
              <w:left w:val="nil"/>
              <w:bottom w:val="nil"/>
              <w:right w:val="nil"/>
            </w:tcBorders>
            <w:vAlign w:val="center"/>
          </w:tcPr>
          <w:p w14:paraId="083D443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45" w:type="pct"/>
            <w:gridSpan w:val="2"/>
            <w:tcBorders>
              <w:top w:val="nil"/>
              <w:left w:val="nil"/>
              <w:bottom w:val="nil"/>
              <w:right w:val="nil"/>
            </w:tcBorders>
          </w:tcPr>
          <w:p w14:paraId="316EF8C7" w14:textId="77777777" w:rsidR="00B352A1" w:rsidRPr="00381FBF" w:rsidRDefault="00B352A1" w:rsidP="0070504D">
            <w:pPr>
              <w:rPr>
                <w:rFonts w:asciiTheme="minorHAnsi" w:hAnsiTheme="minorHAnsi"/>
                <w:noProof/>
                <w:color w:val="000000"/>
                <w:sz w:val="20"/>
                <w:szCs w:val="20"/>
              </w:rPr>
            </w:pPr>
          </w:p>
        </w:tc>
        <w:tc>
          <w:tcPr>
            <w:tcW w:w="646" w:type="pct"/>
            <w:tcBorders>
              <w:top w:val="nil"/>
              <w:left w:val="nil"/>
              <w:bottom w:val="nil"/>
              <w:right w:val="nil"/>
            </w:tcBorders>
            <w:vAlign w:val="center"/>
          </w:tcPr>
          <w:p w14:paraId="094ABB5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D8A9ED5" w14:textId="77777777" w:rsidTr="00D32EE7">
        <w:trPr>
          <w:trHeight w:val="300"/>
        </w:trPr>
        <w:tc>
          <w:tcPr>
            <w:tcW w:w="1697" w:type="pct"/>
            <w:gridSpan w:val="2"/>
            <w:tcBorders>
              <w:top w:val="nil"/>
              <w:left w:val="nil"/>
              <w:right w:val="nil"/>
            </w:tcBorders>
            <w:shd w:val="clear" w:color="auto" w:fill="auto"/>
            <w:noWrap/>
            <w:vAlign w:val="bottom"/>
          </w:tcPr>
          <w:p w14:paraId="6D85405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Bruk av lån</w:t>
            </w:r>
          </w:p>
        </w:tc>
        <w:tc>
          <w:tcPr>
            <w:tcW w:w="670" w:type="pct"/>
            <w:gridSpan w:val="2"/>
            <w:tcBorders>
              <w:top w:val="nil"/>
              <w:left w:val="nil"/>
              <w:right w:val="nil"/>
            </w:tcBorders>
            <w:shd w:val="clear" w:color="auto" w:fill="auto"/>
            <w:noWrap/>
            <w:vAlign w:val="center"/>
          </w:tcPr>
          <w:p w14:paraId="2C02F88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-180</w:t>
            </w:r>
          </w:p>
        </w:tc>
        <w:tc>
          <w:tcPr>
            <w:tcW w:w="537" w:type="pct"/>
            <w:tcBorders>
              <w:top w:val="nil"/>
              <w:left w:val="nil"/>
              <w:right w:val="nil"/>
            </w:tcBorders>
            <w:shd w:val="clear" w:color="auto" w:fill="auto"/>
            <w:noWrap/>
            <w:vAlign w:val="center"/>
          </w:tcPr>
          <w:p w14:paraId="0905AE5D" w14:textId="77777777" w:rsidR="00B352A1" w:rsidRPr="00381FBF" w:rsidRDefault="00B352A1" w:rsidP="0070504D">
            <w:pPr>
              <w:rPr>
                <w:rFonts w:asciiTheme="minorHAnsi" w:hAnsiTheme="minorHAnsi"/>
                <w:noProof/>
                <w:color w:val="000000"/>
                <w:sz w:val="20"/>
                <w:szCs w:val="20"/>
              </w:rPr>
            </w:pPr>
          </w:p>
        </w:tc>
        <w:tc>
          <w:tcPr>
            <w:tcW w:w="805" w:type="pct"/>
            <w:gridSpan w:val="2"/>
            <w:tcBorders>
              <w:top w:val="nil"/>
              <w:left w:val="nil"/>
              <w:right w:val="nil"/>
            </w:tcBorders>
            <w:vAlign w:val="center"/>
          </w:tcPr>
          <w:p w14:paraId="39FECC4D"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45" w:type="pct"/>
            <w:gridSpan w:val="2"/>
            <w:tcBorders>
              <w:top w:val="nil"/>
              <w:left w:val="nil"/>
              <w:right w:val="nil"/>
            </w:tcBorders>
          </w:tcPr>
          <w:p w14:paraId="7EF06762" w14:textId="77777777" w:rsidR="00B352A1" w:rsidRPr="00381FBF" w:rsidRDefault="00B352A1" w:rsidP="0070504D">
            <w:pPr>
              <w:rPr>
                <w:rFonts w:asciiTheme="minorHAnsi" w:hAnsiTheme="minorHAnsi"/>
                <w:noProof/>
                <w:color w:val="000000"/>
                <w:sz w:val="20"/>
                <w:szCs w:val="20"/>
              </w:rPr>
            </w:pPr>
          </w:p>
        </w:tc>
        <w:tc>
          <w:tcPr>
            <w:tcW w:w="646" w:type="pct"/>
            <w:tcBorders>
              <w:top w:val="nil"/>
              <w:left w:val="nil"/>
              <w:right w:val="nil"/>
            </w:tcBorders>
            <w:vAlign w:val="center"/>
          </w:tcPr>
          <w:p w14:paraId="67BB0A6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19FC1890" w14:textId="77777777" w:rsidR="00B352A1" w:rsidRPr="00381FBF" w:rsidRDefault="00B352A1" w:rsidP="0070504D">
      <w:pPr>
        <w:rPr>
          <w:noProof/>
          <w:sz w:val="20"/>
          <w:szCs w:val="20"/>
        </w:rPr>
      </w:pPr>
    </w:p>
    <w:p w14:paraId="77471537" w14:textId="77777777" w:rsidR="00B352A1" w:rsidRPr="00381FBF" w:rsidRDefault="00B352A1" w:rsidP="0070504D">
      <w:pPr>
        <w:spacing w:after="0" w:line="240" w:lineRule="auto"/>
        <w:rPr>
          <w:rFonts w:ascii="Arial" w:hAnsi="Arial"/>
          <w:i/>
          <w:noProof/>
        </w:rPr>
      </w:pPr>
      <w:r w:rsidRPr="00381FBF">
        <w:rPr>
          <w:noProof/>
        </w:rPr>
        <w:br w:type="page"/>
      </w:r>
    </w:p>
    <w:p w14:paraId="7D05D510" w14:textId="77777777" w:rsidR="00B352A1" w:rsidRPr="00381FBF" w:rsidRDefault="00B352A1" w:rsidP="0070504D">
      <w:pPr>
        <w:pStyle w:val="Overskrift4"/>
        <w:rPr>
          <w:noProof/>
        </w:rPr>
      </w:pPr>
      <w:r w:rsidRPr="00381FBF">
        <w:rPr>
          <w:noProof/>
        </w:rPr>
        <w:lastRenderedPageBreak/>
        <w:t>Utlån fra kommunekassen til eget IKS</w:t>
      </w:r>
    </w:p>
    <w:p w14:paraId="63CBD134" w14:textId="77777777" w:rsidR="00B352A1" w:rsidRPr="004932D2" w:rsidRDefault="00B352A1" w:rsidP="0070504D">
      <w:pPr>
        <w:rPr>
          <w:noProof/>
          <w:sz w:val="20"/>
          <w:szCs w:val="20"/>
        </w:rPr>
      </w:pPr>
      <w:r w:rsidRPr="00381FBF">
        <w:rPr>
          <w:noProof/>
          <w:sz w:val="20"/>
          <w:szCs w:val="20"/>
        </w:rPr>
        <w:t xml:space="preserve">Kommunekassen gir et lån til eget IKS, finansiert med bruk av eksternt lån. Utlånet er en konsernintern transaksjon mellom </w:t>
      </w:r>
      <w:r w:rsidRPr="004932D2">
        <w:rPr>
          <w:noProof/>
          <w:sz w:val="20"/>
          <w:szCs w:val="20"/>
        </w:rPr>
        <w:t xml:space="preserve">kommunekassen og IKSet. Ved rapportering av henholdsvis kommunekassens regnskap og IKSets regnskap, skal den konserninterne transaksjonen framgå på artene 521/911, jf. punkt 6.8.1.  </w:t>
      </w:r>
    </w:p>
    <w:p w14:paraId="1D25A49D" w14:textId="77777777" w:rsidR="00B352A1" w:rsidRPr="00381FBF" w:rsidRDefault="00B352A1" w:rsidP="0070504D">
      <w:pPr>
        <w:rPr>
          <w:noProof/>
          <w:sz w:val="20"/>
          <w:szCs w:val="20"/>
        </w:rPr>
      </w:pPr>
      <w:r w:rsidRPr="004932D2">
        <w:rPr>
          <w:noProof/>
          <w:sz w:val="20"/>
          <w:szCs w:val="20"/>
        </w:rPr>
        <w:t>I det konsoliderte årsregnskapet skal disse konserninterne transaksjonene ikke elimineres og skal tas med ved rapporteringen av det konsoliderte årsregnskapet til KOSTRA, jf. punkt 6.9.4 bokstav c. Elimineringen foretas av SSB ved konsolideringen til KOSTRA konsern.</w:t>
      </w:r>
    </w:p>
    <w:p w14:paraId="4828E404" w14:textId="77777777" w:rsidR="00B352A1" w:rsidRPr="00381FBF" w:rsidRDefault="00B352A1" w:rsidP="0070504D">
      <w:pPr>
        <w:rPr>
          <w:noProof/>
          <w:sz w:val="20"/>
          <w:szCs w:val="20"/>
        </w:rPr>
      </w:pPr>
    </w:p>
    <w:tbl>
      <w:tblPr>
        <w:tblW w:w="5468" w:type="pct"/>
        <w:tblLayout w:type="fixed"/>
        <w:tblCellMar>
          <w:left w:w="70" w:type="dxa"/>
          <w:right w:w="70" w:type="dxa"/>
        </w:tblCellMar>
        <w:tblLook w:val="04A0" w:firstRow="1" w:lastRow="0" w:firstColumn="1" w:lastColumn="0" w:noHBand="0" w:noVBand="1"/>
      </w:tblPr>
      <w:tblGrid>
        <w:gridCol w:w="2553"/>
        <w:gridCol w:w="699"/>
        <w:gridCol w:w="1072"/>
        <w:gridCol w:w="1163"/>
        <w:gridCol w:w="1248"/>
        <w:gridCol w:w="1279"/>
        <w:gridCol w:w="1132"/>
      </w:tblGrid>
      <w:tr w:rsidR="00A15D25" w:rsidRPr="00381FBF" w14:paraId="36A3CCCA" w14:textId="77777777" w:rsidTr="00A15D25">
        <w:trPr>
          <w:trHeight w:val="300"/>
        </w:trPr>
        <w:tc>
          <w:tcPr>
            <w:tcW w:w="1396" w:type="pct"/>
            <w:tcBorders>
              <w:top w:val="single" w:sz="4" w:space="0" w:color="auto"/>
              <w:left w:val="nil"/>
              <w:bottom w:val="single" w:sz="4" w:space="0" w:color="auto"/>
              <w:right w:val="nil"/>
            </w:tcBorders>
            <w:shd w:val="clear" w:color="000000" w:fill="FAC090"/>
            <w:noWrap/>
            <w:vAlign w:val="bottom"/>
            <w:hideMark/>
          </w:tcPr>
          <w:p w14:paraId="63C0442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382" w:type="pct"/>
            <w:tcBorders>
              <w:top w:val="single" w:sz="4" w:space="0" w:color="auto"/>
              <w:left w:val="nil"/>
              <w:bottom w:val="single" w:sz="4" w:space="0" w:color="auto"/>
              <w:right w:val="nil"/>
            </w:tcBorders>
            <w:shd w:val="clear" w:color="000000" w:fill="FAC090"/>
            <w:noWrap/>
            <w:vAlign w:val="bottom"/>
            <w:hideMark/>
          </w:tcPr>
          <w:p w14:paraId="62031F59"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86" w:type="pct"/>
            <w:tcBorders>
              <w:top w:val="single" w:sz="4" w:space="0" w:color="auto"/>
              <w:left w:val="nil"/>
              <w:bottom w:val="single" w:sz="4" w:space="0" w:color="auto"/>
              <w:right w:val="nil"/>
            </w:tcBorders>
            <w:shd w:val="clear" w:color="000000" w:fill="FAC090"/>
            <w:noWrap/>
            <w:vAlign w:val="bottom"/>
            <w:hideMark/>
          </w:tcPr>
          <w:p w14:paraId="2CD6865B"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6" w:type="pct"/>
            <w:tcBorders>
              <w:top w:val="single" w:sz="4" w:space="0" w:color="auto"/>
              <w:left w:val="nil"/>
              <w:bottom w:val="single" w:sz="4" w:space="0" w:color="auto"/>
              <w:right w:val="nil"/>
            </w:tcBorders>
            <w:shd w:val="clear" w:color="000000" w:fill="FAC090"/>
            <w:noWrap/>
            <w:vAlign w:val="bottom"/>
            <w:hideMark/>
          </w:tcPr>
          <w:p w14:paraId="3CED0F8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82" w:type="pct"/>
            <w:tcBorders>
              <w:top w:val="single" w:sz="4" w:space="0" w:color="auto"/>
              <w:left w:val="nil"/>
              <w:bottom w:val="single" w:sz="4" w:space="0" w:color="auto"/>
              <w:right w:val="nil"/>
            </w:tcBorders>
            <w:shd w:val="clear" w:color="000000" w:fill="FAC090"/>
          </w:tcPr>
          <w:p w14:paraId="6D7A5A6E" w14:textId="77777777" w:rsidR="00B352A1" w:rsidRPr="00381FBF" w:rsidRDefault="00B352A1" w:rsidP="0070504D">
            <w:pPr>
              <w:rPr>
                <w:rFonts w:asciiTheme="minorHAnsi" w:hAnsiTheme="minorHAnsi"/>
                <w:b/>
                <w:bCs/>
                <w:noProof/>
                <w:color w:val="000000"/>
                <w:sz w:val="20"/>
                <w:szCs w:val="20"/>
              </w:rPr>
            </w:pPr>
          </w:p>
        </w:tc>
        <w:tc>
          <w:tcPr>
            <w:tcW w:w="699" w:type="pct"/>
            <w:tcBorders>
              <w:top w:val="single" w:sz="4" w:space="0" w:color="auto"/>
              <w:left w:val="nil"/>
              <w:bottom w:val="single" w:sz="4" w:space="0" w:color="auto"/>
              <w:right w:val="nil"/>
            </w:tcBorders>
            <w:shd w:val="clear" w:color="000000" w:fill="FAC090"/>
          </w:tcPr>
          <w:p w14:paraId="09EC0F5F" w14:textId="77777777" w:rsidR="00B352A1" w:rsidRPr="00381FBF" w:rsidRDefault="00B352A1" w:rsidP="0070504D">
            <w:pPr>
              <w:rPr>
                <w:rFonts w:asciiTheme="minorHAnsi" w:hAnsiTheme="minorHAnsi"/>
                <w:b/>
                <w:bCs/>
                <w:noProof/>
                <w:color w:val="000000"/>
                <w:sz w:val="20"/>
                <w:szCs w:val="20"/>
              </w:rPr>
            </w:pPr>
          </w:p>
        </w:tc>
        <w:tc>
          <w:tcPr>
            <w:tcW w:w="619" w:type="pct"/>
            <w:tcBorders>
              <w:top w:val="single" w:sz="4" w:space="0" w:color="auto"/>
              <w:left w:val="nil"/>
              <w:bottom w:val="single" w:sz="4" w:space="0" w:color="auto"/>
              <w:right w:val="nil"/>
            </w:tcBorders>
            <w:shd w:val="clear" w:color="000000" w:fill="FAC090"/>
          </w:tcPr>
          <w:p w14:paraId="40166815" w14:textId="77777777" w:rsidR="00B352A1" w:rsidRPr="00381FBF" w:rsidRDefault="00B352A1" w:rsidP="0070504D">
            <w:pPr>
              <w:rPr>
                <w:rFonts w:asciiTheme="minorHAnsi" w:hAnsiTheme="minorHAnsi"/>
                <w:b/>
                <w:bCs/>
                <w:noProof/>
                <w:color w:val="000000"/>
                <w:sz w:val="20"/>
                <w:szCs w:val="20"/>
              </w:rPr>
            </w:pPr>
          </w:p>
        </w:tc>
      </w:tr>
      <w:tr w:rsidR="00A15D25" w:rsidRPr="00381FBF" w14:paraId="70A68FE4" w14:textId="77777777" w:rsidTr="00A15D25">
        <w:trPr>
          <w:trHeight w:val="113"/>
        </w:trPr>
        <w:tc>
          <w:tcPr>
            <w:tcW w:w="1396" w:type="pct"/>
            <w:tcBorders>
              <w:top w:val="single" w:sz="4" w:space="0" w:color="auto"/>
              <w:left w:val="nil"/>
              <w:bottom w:val="single" w:sz="8" w:space="0" w:color="auto"/>
              <w:right w:val="nil"/>
            </w:tcBorders>
            <w:shd w:val="clear" w:color="000000" w:fill="FDE9D9"/>
            <w:noWrap/>
            <w:vAlign w:val="center"/>
            <w:hideMark/>
          </w:tcPr>
          <w:p w14:paraId="44F42F15"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382" w:type="pct"/>
            <w:tcBorders>
              <w:top w:val="single" w:sz="4" w:space="0" w:color="auto"/>
              <w:left w:val="nil"/>
              <w:bottom w:val="single" w:sz="8" w:space="0" w:color="auto"/>
              <w:right w:val="nil"/>
            </w:tcBorders>
            <w:shd w:val="clear" w:color="000000" w:fill="FDE9D9"/>
            <w:noWrap/>
            <w:vAlign w:val="center"/>
            <w:hideMark/>
          </w:tcPr>
          <w:p w14:paraId="66BF205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586" w:type="pct"/>
            <w:tcBorders>
              <w:top w:val="single" w:sz="4" w:space="0" w:color="auto"/>
              <w:left w:val="nil"/>
              <w:bottom w:val="single" w:sz="8" w:space="0" w:color="auto"/>
              <w:right w:val="nil"/>
            </w:tcBorders>
            <w:shd w:val="clear" w:color="000000" w:fill="FDE9D9"/>
            <w:noWrap/>
            <w:vAlign w:val="center"/>
            <w:hideMark/>
          </w:tcPr>
          <w:p w14:paraId="4D481F57" w14:textId="77777777" w:rsidR="00B352A1" w:rsidRPr="00381FBF" w:rsidRDefault="00B352A1" w:rsidP="0070504D">
            <w:pPr>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Investering </w:t>
            </w:r>
          </w:p>
          <w:p w14:paraId="62E72AD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36" w:type="pct"/>
            <w:tcBorders>
              <w:top w:val="single" w:sz="4" w:space="0" w:color="auto"/>
              <w:left w:val="nil"/>
              <w:bottom w:val="single" w:sz="8" w:space="0" w:color="auto"/>
              <w:right w:val="nil"/>
            </w:tcBorders>
            <w:shd w:val="clear" w:color="000000" w:fill="FDE9D9"/>
            <w:noWrap/>
            <w:vAlign w:val="center"/>
            <w:hideMark/>
          </w:tcPr>
          <w:p w14:paraId="59644D74"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82" w:type="pct"/>
            <w:tcBorders>
              <w:top w:val="single" w:sz="4" w:space="0" w:color="auto"/>
              <w:left w:val="nil"/>
              <w:bottom w:val="single" w:sz="8" w:space="0" w:color="auto"/>
              <w:right w:val="nil"/>
            </w:tcBorders>
            <w:shd w:val="clear" w:color="000000" w:fill="FDE9D9"/>
            <w:vAlign w:val="center"/>
          </w:tcPr>
          <w:p w14:paraId="77FC4DED"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99" w:type="pct"/>
            <w:tcBorders>
              <w:top w:val="single" w:sz="4" w:space="0" w:color="auto"/>
              <w:left w:val="nil"/>
              <w:bottom w:val="single" w:sz="8" w:space="0" w:color="auto"/>
              <w:right w:val="nil"/>
            </w:tcBorders>
            <w:shd w:val="clear" w:color="000000" w:fill="FDE9D9"/>
            <w:vAlign w:val="center"/>
          </w:tcPr>
          <w:p w14:paraId="254687CB" w14:textId="77777777" w:rsidR="00B352A1" w:rsidRPr="00381FBF" w:rsidRDefault="00B352A1" w:rsidP="0070504D">
            <w:pPr>
              <w:rPr>
                <w:rFonts w:asciiTheme="minorHAnsi" w:hAnsiTheme="minorHAnsi"/>
                <w:b/>
                <w:bCs/>
                <w:noProof/>
                <w:color w:val="000000"/>
                <w:sz w:val="16"/>
                <w:szCs w:val="16"/>
              </w:rPr>
            </w:pPr>
            <w:r w:rsidRPr="00381FBF">
              <w:rPr>
                <w:rFonts w:asciiTheme="minorHAnsi" w:hAnsiTheme="minorHAnsi"/>
                <w:noProof/>
                <w:color w:val="000000"/>
                <w:sz w:val="18"/>
                <w:szCs w:val="18"/>
              </w:rPr>
              <w:t>SSBs eliminering ved kon-solidering til KOSTRA konsern</w:t>
            </w:r>
          </w:p>
        </w:tc>
        <w:tc>
          <w:tcPr>
            <w:tcW w:w="619" w:type="pct"/>
            <w:tcBorders>
              <w:top w:val="single" w:sz="4" w:space="0" w:color="auto"/>
              <w:left w:val="nil"/>
              <w:bottom w:val="single" w:sz="8" w:space="0" w:color="auto"/>
              <w:right w:val="nil"/>
            </w:tcBorders>
            <w:shd w:val="clear" w:color="000000" w:fill="FDE9D9"/>
            <w:vAlign w:val="center"/>
          </w:tcPr>
          <w:p w14:paraId="1DD4329E"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F870</w:t>
            </w:r>
          </w:p>
        </w:tc>
      </w:tr>
      <w:tr w:rsidR="00B352A1" w:rsidRPr="00381FBF" w14:paraId="1286501D" w14:textId="77777777" w:rsidTr="00A15D25">
        <w:trPr>
          <w:trHeight w:val="300"/>
        </w:trPr>
        <w:tc>
          <w:tcPr>
            <w:tcW w:w="1396" w:type="pct"/>
            <w:tcBorders>
              <w:top w:val="nil"/>
              <w:left w:val="nil"/>
              <w:bottom w:val="nil"/>
              <w:right w:val="nil"/>
            </w:tcBorders>
            <w:shd w:val="clear" w:color="auto" w:fill="auto"/>
            <w:noWrap/>
            <w:vAlign w:val="bottom"/>
            <w:hideMark/>
          </w:tcPr>
          <w:p w14:paraId="40EB1C6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382" w:type="pct"/>
            <w:tcBorders>
              <w:top w:val="nil"/>
              <w:left w:val="nil"/>
              <w:bottom w:val="nil"/>
              <w:right w:val="nil"/>
            </w:tcBorders>
            <w:shd w:val="clear" w:color="auto" w:fill="auto"/>
            <w:noWrap/>
            <w:vAlign w:val="bottom"/>
          </w:tcPr>
          <w:p w14:paraId="16ACAD80" w14:textId="77777777" w:rsidR="00B352A1" w:rsidRPr="00381FBF" w:rsidRDefault="00B352A1" w:rsidP="0070504D">
            <w:pPr>
              <w:rPr>
                <w:rFonts w:asciiTheme="minorHAnsi" w:hAnsiTheme="minorHAnsi"/>
                <w:noProof/>
                <w:color w:val="000000"/>
                <w:sz w:val="20"/>
                <w:szCs w:val="20"/>
              </w:rPr>
            </w:pPr>
          </w:p>
        </w:tc>
        <w:tc>
          <w:tcPr>
            <w:tcW w:w="586" w:type="pct"/>
            <w:tcBorders>
              <w:top w:val="nil"/>
              <w:left w:val="nil"/>
              <w:bottom w:val="nil"/>
              <w:right w:val="nil"/>
            </w:tcBorders>
            <w:shd w:val="clear" w:color="auto" w:fill="auto"/>
            <w:noWrap/>
            <w:vAlign w:val="bottom"/>
          </w:tcPr>
          <w:p w14:paraId="7988CF6E" w14:textId="77777777" w:rsidR="00B352A1" w:rsidRPr="00381FBF" w:rsidRDefault="00B352A1" w:rsidP="0070504D">
            <w:pPr>
              <w:rPr>
                <w:rFonts w:asciiTheme="minorHAnsi" w:hAnsiTheme="minorHAnsi"/>
                <w:noProof/>
                <w:color w:val="000000"/>
                <w:sz w:val="20"/>
                <w:szCs w:val="20"/>
              </w:rPr>
            </w:pPr>
          </w:p>
        </w:tc>
        <w:tc>
          <w:tcPr>
            <w:tcW w:w="636" w:type="pct"/>
            <w:tcBorders>
              <w:top w:val="nil"/>
              <w:left w:val="nil"/>
              <w:bottom w:val="nil"/>
              <w:right w:val="nil"/>
            </w:tcBorders>
            <w:shd w:val="clear" w:color="auto" w:fill="auto"/>
            <w:noWrap/>
            <w:vAlign w:val="bottom"/>
          </w:tcPr>
          <w:p w14:paraId="108A9730" w14:textId="77777777" w:rsidR="00B352A1" w:rsidRPr="00381FBF" w:rsidRDefault="00B352A1" w:rsidP="0070504D">
            <w:pPr>
              <w:rPr>
                <w:rFonts w:asciiTheme="minorHAnsi" w:hAnsiTheme="minorHAnsi"/>
                <w:noProof/>
                <w:color w:val="000000"/>
                <w:sz w:val="20"/>
                <w:szCs w:val="20"/>
              </w:rPr>
            </w:pPr>
          </w:p>
        </w:tc>
        <w:tc>
          <w:tcPr>
            <w:tcW w:w="682" w:type="pct"/>
            <w:tcBorders>
              <w:top w:val="nil"/>
              <w:left w:val="nil"/>
              <w:bottom w:val="nil"/>
              <w:right w:val="nil"/>
            </w:tcBorders>
          </w:tcPr>
          <w:p w14:paraId="2FD6D964" w14:textId="77777777" w:rsidR="00B352A1" w:rsidRPr="00381FBF" w:rsidRDefault="00B352A1" w:rsidP="0070504D">
            <w:pPr>
              <w:rPr>
                <w:rFonts w:asciiTheme="minorHAnsi" w:hAnsiTheme="minorHAnsi"/>
                <w:noProof/>
                <w:color w:val="000000"/>
                <w:sz w:val="20"/>
                <w:szCs w:val="20"/>
              </w:rPr>
            </w:pPr>
          </w:p>
        </w:tc>
        <w:tc>
          <w:tcPr>
            <w:tcW w:w="699" w:type="pct"/>
            <w:tcBorders>
              <w:top w:val="nil"/>
              <w:left w:val="nil"/>
              <w:bottom w:val="nil"/>
              <w:right w:val="nil"/>
            </w:tcBorders>
          </w:tcPr>
          <w:p w14:paraId="605E99B5" w14:textId="77777777" w:rsidR="00B352A1" w:rsidRPr="00381FBF" w:rsidRDefault="00B352A1" w:rsidP="0070504D">
            <w:pPr>
              <w:rPr>
                <w:rFonts w:asciiTheme="minorHAnsi" w:hAnsiTheme="minorHAnsi"/>
                <w:noProof/>
                <w:color w:val="000000"/>
                <w:sz w:val="20"/>
                <w:szCs w:val="20"/>
              </w:rPr>
            </w:pPr>
          </w:p>
        </w:tc>
        <w:tc>
          <w:tcPr>
            <w:tcW w:w="619" w:type="pct"/>
            <w:tcBorders>
              <w:top w:val="nil"/>
              <w:left w:val="nil"/>
              <w:bottom w:val="nil"/>
              <w:right w:val="nil"/>
            </w:tcBorders>
            <w:vAlign w:val="bottom"/>
          </w:tcPr>
          <w:p w14:paraId="283BA06D" w14:textId="77777777" w:rsidR="00B352A1" w:rsidRPr="00381FBF" w:rsidRDefault="00B352A1" w:rsidP="0070504D">
            <w:pPr>
              <w:rPr>
                <w:rFonts w:asciiTheme="minorHAnsi" w:hAnsiTheme="minorHAnsi"/>
                <w:noProof/>
                <w:color w:val="000000"/>
                <w:sz w:val="20"/>
                <w:szCs w:val="20"/>
              </w:rPr>
            </w:pPr>
          </w:p>
        </w:tc>
      </w:tr>
      <w:tr w:rsidR="00B352A1" w:rsidRPr="00381FBF" w14:paraId="70BD4E1D" w14:textId="77777777" w:rsidTr="00A15D25">
        <w:trPr>
          <w:trHeight w:val="300"/>
        </w:trPr>
        <w:tc>
          <w:tcPr>
            <w:tcW w:w="1396" w:type="pct"/>
            <w:tcBorders>
              <w:top w:val="nil"/>
              <w:left w:val="nil"/>
              <w:right w:val="nil"/>
            </w:tcBorders>
            <w:shd w:val="clear" w:color="auto" w:fill="auto"/>
            <w:noWrap/>
            <w:vAlign w:val="bottom"/>
            <w:hideMark/>
          </w:tcPr>
          <w:p w14:paraId="45BC2C3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Utlån konserninternt</w:t>
            </w:r>
          </w:p>
        </w:tc>
        <w:tc>
          <w:tcPr>
            <w:tcW w:w="382" w:type="pct"/>
            <w:tcBorders>
              <w:top w:val="nil"/>
              <w:left w:val="nil"/>
              <w:right w:val="nil"/>
            </w:tcBorders>
            <w:shd w:val="clear" w:color="auto" w:fill="auto"/>
            <w:noWrap/>
            <w:vAlign w:val="center"/>
          </w:tcPr>
          <w:p w14:paraId="5EF854D3"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586" w:type="pct"/>
            <w:tcBorders>
              <w:top w:val="nil"/>
              <w:left w:val="nil"/>
              <w:right w:val="nil"/>
            </w:tcBorders>
            <w:shd w:val="clear" w:color="auto" w:fill="auto"/>
            <w:noWrap/>
            <w:vAlign w:val="center"/>
          </w:tcPr>
          <w:p w14:paraId="77DB1A9C"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36" w:type="pct"/>
            <w:tcBorders>
              <w:top w:val="nil"/>
              <w:left w:val="nil"/>
              <w:right w:val="nil"/>
            </w:tcBorders>
            <w:shd w:val="clear" w:color="auto" w:fill="auto"/>
            <w:noWrap/>
            <w:vAlign w:val="center"/>
          </w:tcPr>
          <w:p w14:paraId="2B98CB75"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0</w:t>
            </w:r>
          </w:p>
        </w:tc>
        <w:tc>
          <w:tcPr>
            <w:tcW w:w="682" w:type="pct"/>
            <w:tcBorders>
              <w:top w:val="nil"/>
              <w:left w:val="nil"/>
              <w:right w:val="nil"/>
            </w:tcBorders>
          </w:tcPr>
          <w:p w14:paraId="1FC219DA" w14:textId="77777777" w:rsidR="00B352A1" w:rsidRPr="00381FBF" w:rsidRDefault="00B352A1" w:rsidP="0070504D">
            <w:pPr>
              <w:rPr>
                <w:rFonts w:asciiTheme="minorHAnsi" w:hAnsiTheme="minorHAnsi"/>
                <w:noProof/>
                <w:color w:val="00B050"/>
                <w:sz w:val="20"/>
                <w:szCs w:val="20"/>
              </w:rPr>
            </w:pPr>
            <w:r w:rsidRPr="00381FBF">
              <w:rPr>
                <w:rFonts w:asciiTheme="minorHAnsi" w:hAnsiTheme="minorHAnsi"/>
                <w:noProof/>
                <w:sz w:val="20"/>
                <w:szCs w:val="20"/>
              </w:rPr>
              <w:t>90</w:t>
            </w:r>
          </w:p>
        </w:tc>
        <w:tc>
          <w:tcPr>
            <w:tcW w:w="699" w:type="pct"/>
            <w:tcBorders>
              <w:top w:val="nil"/>
              <w:left w:val="nil"/>
              <w:right w:val="nil"/>
            </w:tcBorders>
            <w:vAlign w:val="center"/>
          </w:tcPr>
          <w:p w14:paraId="74668B92"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color w:val="00B050"/>
                <w:sz w:val="20"/>
                <w:szCs w:val="20"/>
              </w:rPr>
              <w:t>-90</w:t>
            </w:r>
          </w:p>
        </w:tc>
        <w:tc>
          <w:tcPr>
            <w:tcW w:w="619" w:type="pct"/>
            <w:tcBorders>
              <w:top w:val="nil"/>
              <w:left w:val="nil"/>
              <w:right w:val="nil"/>
            </w:tcBorders>
            <w:vAlign w:val="center"/>
          </w:tcPr>
          <w:p w14:paraId="1D0555E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B2F7DE0" w14:textId="77777777" w:rsidTr="00A15D25">
        <w:trPr>
          <w:trHeight w:val="300"/>
        </w:trPr>
        <w:tc>
          <w:tcPr>
            <w:tcW w:w="1396" w:type="pct"/>
            <w:tcBorders>
              <w:top w:val="nil"/>
              <w:left w:val="nil"/>
              <w:right w:val="nil"/>
            </w:tcBorders>
            <w:shd w:val="clear" w:color="auto" w:fill="auto"/>
            <w:noWrap/>
            <w:vAlign w:val="bottom"/>
          </w:tcPr>
          <w:p w14:paraId="296AAE84"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382" w:type="pct"/>
            <w:tcBorders>
              <w:top w:val="nil"/>
              <w:left w:val="nil"/>
              <w:right w:val="nil"/>
            </w:tcBorders>
            <w:shd w:val="clear" w:color="auto" w:fill="auto"/>
            <w:noWrap/>
            <w:vAlign w:val="center"/>
          </w:tcPr>
          <w:p w14:paraId="7CB5BAB7"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586" w:type="pct"/>
            <w:tcBorders>
              <w:top w:val="nil"/>
              <w:left w:val="nil"/>
              <w:right w:val="nil"/>
            </w:tcBorders>
            <w:shd w:val="clear" w:color="auto" w:fill="auto"/>
            <w:noWrap/>
            <w:vAlign w:val="center"/>
          </w:tcPr>
          <w:p w14:paraId="62C90A9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36" w:type="pct"/>
            <w:tcBorders>
              <w:top w:val="nil"/>
              <w:left w:val="nil"/>
              <w:right w:val="nil"/>
            </w:tcBorders>
            <w:shd w:val="clear" w:color="auto" w:fill="auto"/>
            <w:noWrap/>
            <w:vAlign w:val="center"/>
          </w:tcPr>
          <w:p w14:paraId="55A85CD5" w14:textId="77777777" w:rsidR="00B352A1" w:rsidRPr="00381FBF" w:rsidRDefault="00B352A1" w:rsidP="0070504D">
            <w:pPr>
              <w:rPr>
                <w:rFonts w:asciiTheme="minorHAnsi" w:hAnsiTheme="minorHAnsi"/>
                <w:noProof/>
                <w:sz w:val="20"/>
                <w:szCs w:val="20"/>
              </w:rPr>
            </w:pPr>
          </w:p>
        </w:tc>
        <w:tc>
          <w:tcPr>
            <w:tcW w:w="682" w:type="pct"/>
            <w:tcBorders>
              <w:top w:val="nil"/>
              <w:left w:val="nil"/>
              <w:right w:val="nil"/>
            </w:tcBorders>
          </w:tcPr>
          <w:p w14:paraId="36FE3BA2"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-90</w:t>
            </w:r>
          </w:p>
        </w:tc>
        <w:tc>
          <w:tcPr>
            <w:tcW w:w="699" w:type="pct"/>
            <w:tcBorders>
              <w:top w:val="nil"/>
              <w:left w:val="nil"/>
              <w:right w:val="nil"/>
            </w:tcBorders>
            <w:vAlign w:val="center"/>
          </w:tcPr>
          <w:p w14:paraId="5242910A" w14:textId="77777777" w:rsidR="00B352A1" w:rsidRPr="00381FBF" w:rsidRDefault="00B352A1" w:rsidP="0070504D">
            <w:pPr>
              <w:rPr>
                <w:rFonts w:asciiTheme="minorHAnsi" w:hAnsiTheme="minorHAnsi"/>
                <w:noProof/>
                <w:sz w:val="20"/>
                <w:szCs w:val="20"/>
              </w:rPr>
            </w:pPr>
          </w:p>
        </w:tc>
        <w:tc>
          <w:tcPr>
            <w:tcW w:w="619" w:type="pct"/>
            <w:tcBorders>
              <w:top w:val="nil"/>
              <w:left w:val="nil"/>
              <w:right w:val="nil"/>
            </w:tcBorders>
            <w:vAlign w:val="center"/>
          </w:tcPr>
          <w:p w14:paraId="5EC308A5"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677FD70D" w14:textId="77777777" w:rsidTr="00A15D25">
        <w:trPr>
          <w:trHeight w:val="300"/>
        </w:trPr>
        <w:tc>
          <w:tcPr>
            <w:tcW w:w="1396" w:type="pct"/>
            <w:tcBorders>
              <w:top w:val="nil"/>
              <w:left w:val="nil"/>
              <w:right w:val="nil"/>
            </w:tcBorders>
            <w:shd w:val="clear" w:color="auto" w:fill="auto"/>
            <w:noWrap/>
            <w:vAlign w:val="bottom"/>
          </w:tcPr>
          <w:p w14:paraId="67FCF5B4" w14:textId="77777777" w:rsidR="00B352A1" w:rsidRPr="00381FBF" w:rsidRDefault="00B352A1" w:rsidP="0070504D">
            <w:pPr>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IKSet</w:t>
            </w:r>
          </w:p>
        </w:tc>
        <w:tc>
          <w:tcPr>
            <w:tcW w:w="382" w:type="pct"/>
            <w:tcBorders>
              <w:top w:val="nil"/>
              <w:left w:val="nil"/>
              <w:right w:val="nil"/>
            </w:tcBorders>
            <w:shd w:val="clear" w:color="auto" w:fill="auto"/>
            <w:noWrap/>
            <w:vAlign w:val="center"/>
          </w:tcPr>
          <w:p w14:paraId="6E6AF9FE" w14:textId="77777777" w:rsidR="00B352A1" w:rsidRPr="00381FBF" w:rsidRDefault="00B352A1" w:rsidP="0070504D">
            <w:pPr>
              <w:rPr>
                <w:rFonts w:asciiTheme="minorHAnsi" w:hAnsiTheme="minorHAnsi"/>
                <w:noProof/>
                <w:color w:val="000000"/>
                <w:sz w:val="20"/>
                <w:szCs w:val="20"/>
              </w:rPr>
            </w:pPr>
          </w:p>
        </w:tc>
        <w:tc>
          <w:tcPr>
            <w:tcW w:w="586" w:type="pct"/>
            <w:tcBorders>
              <w:top w:val="nil"/>
              <w:left w:val="nil"/>
              <w:right w:val="nil"/>
            </w:tcBorders>
            <w:shd w:val="clear" w:color="auto" w:fill="auto"/>
            <w:noWrap/>
            <w:vAlign w:val="center"/>
          </w:tcPr>
          <w:p w14:paraId="19056BEE" w14:textId="77777777" w:rsidR="00B352A1" w:rsidRPr="00381FBF" w:rsidRDefault="00B352A1" w:rsidP="0070504D">
            <w:pPr>
              <w:rPr>
                <w:rFonts w:asciiTheme="minorHAnsi" w:hAnsiTheme="minorHAnsi"/>
                <w:noProof/>
                <w:color w:val="000000"/>
                <w:sz w:val="20"/>
                <w:szCs w:val="20"/>
              </w:rPr>
            </w:pPr>
          </w:p>
        </w:tc>
        <w:tc>
          <w:tcPr>
            <w:tcW w:w="636" w:type="pct"/>
            <w:tcBorders>
              <w:top w:val="nil"/>
              <w:left w:val="nil"/>
              <w:right w:val="nil"/>
            </w:tcBorders>
            <w:shd w:val="clear" w:color="auto" w:fill="auto"/>
            <w:noWrap/>
            <w:vAlign w:val="center"/>
          </w:tcPr>
          <w:p w14:paraId="000A373F" w14:textId="77777777" w:rsidR="00B352A1" w:rsidRPr="00381FBF" w:rsidRDefault="00B352A1" w:rsidP="0070504D">
            <w:pPr>
              <w:rPr>
                <w:rFonts w:asciiTheme="minorHAnsi" w:hAnsiTheme="minorHAnsi"/>
                <w:noProof/>
                <w:sz w:val="20"/>
                <w:szCs w:val="20"/>
              </w:rPr>
            </w:pPr>
          </w:p>
        </w:tc>
        <w:tc>
          <w:tcPr>
            <w:tcW w:w="682" w:type="pct"/>
            <w:tcBorders>
              <w:top w:val="nil"/>
              <w:left w:val="nil"/>
              <w:right w:val="nil"/>
            </w:tcBorders>
          </w:tcPr>
          <w:p w14:paraId="22F61EB1" w14:textId="77777777" w:rsidR="00B352A1" w:rsidRPr="00381FBF" w:rsidRDefault="00B352A1" w:rsidP="0070504D">
            <w:pPr>
              <w:rPr>
                <w:rFonts w:asciiTheme="minorHAnsi" w:hAnsiTheme="minorHAnsi"/>
                <w:noProof/>
                <w:color w:val="00B050"/>
                <w:sz w:val="20"/>
                <w:szCs w:val="20"/>
              </w:rPr>
            </w:pPr>
          </w:p>
        </w:tc>
        <w:tc>
          <w:tcPr>
            <w:tcW w:w="699" w:type="pct"/>
            <w:tcBorders>
              <w:top w:val="nil"/>
              <w:left w:val="nil"/>
              <w:right w:val="nil"/>
            </w:tcBorders>
            <w:vAlign w:val="center"/>
          </w:tcPr>
          <w:p w14:paraId="5704259F" w14:textId="77777777" w:rsidR="00B352A1" w:rsidRPr="00381FBF" w:rsidRDefault="00B352A1" w:rsidP="0070504D">
            <w:pPr>
              <w:rPr>
                <w:rFonts w:asciiTheme="minorHAnsi" w:hAnsiTheme="minorHAnsi"/>
                <w:noProof/>
                <w:sz w:val="20"/>
                <w:szCs w:val="20"/>
              </w:rPr>
            </w:pPr>
          </w:p>
        </w:tc>
        <w:tc>
          <w:tcPr>
            <w:tcW w:w="619" w:type="pct"/>
            <w:tcBorders>
              <w:top w:val="nil"/>
              <w:left w:val="nil"/>
              <w:right w:val="nil"/>
            </w:tcBorders>
            <w:vAlign w:val="center"/>
          </w:tcPr>
          <w:p w14:paraId="55242A83" w14:textId="77777777" w:rsidR="00B352A1" w:rsidRPr="00381FBF" w:rsidRDefault="00B352A1" w:rsidP="0070504D">
            <w:pPr>
              <w:rPr>
                <w:rFonts w:asciiTheme="minorHAnsi" w:hAnsiTheme="minorHAnsi"/>
                <w:noProof/>
                <w:color w:val="000000"/>
                <w:sz w:val="20"/>
                <w:szCs w:val="20"/>
              </w:rPr>
            </w:pPr>
          </w:p>
        </w:tc>
      </w:tr>
      <w:tr w:rsidR="00B352A1" w:rsidRPr="00381FBF" w14:paraId="068EB577" w14:textId="77777777" w:rsidTr="00A15D25">
        <w:trPr>
          <w:trHeight w:val="300"/>
        </w:trPr>
        <w:tc>
          <w:tcPr>
            <w:tcW w:w="1396" w:type="pct"/>
            <w:tcBorders>
              <w:left w:val="nil"/>
              <w:right w:val="nil"/>
            </w:tcBorders>
            <w:shd w:val="clear" w:color="auto" w:fill="auto"/>
            <w:noWrap/>
            <w:vAlign w:val="bottom"/>
            <w:hideMark/>
          </w:tcPr>
          <w:p w14:paraId="2E6A0A6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 xml:space="preserve">Bruk av konserninternt lån </w:t>
            </w:r>
          </w:p>
        </w:tc>
        <w:tc>
          <w:tcPr>
            <w:tcW w:w="382" w:type="pct"/>
            <w:tcBorders>
              <w:left w:val="nil"/>
              <w:right w:val="nil"/>
            </w:tcBorders>
            <w:shd w:val="clear" w:color="auto" w:fill="auto"/>
            <w:noWrap/>
            <w:vAlign w:val="center"/>
            <w:hideMark/>
          </w:tcPr>
          <w:p w14:paraId="351DF4D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586" w:type="pct"/>
            <w:tcBorders>
              <w:left w:val="nil"/>
              <w:right w:val="nil"/>
            </w:tcBorders>
            <w:shd w:val="clear" w:color="auto" w:fill="auto"/>
            <w:noWrap/>
            <w:vAlign w:val="center"/>
            <w:hideMark/>
          </w:tcPr>
          <w:p w14:paraId="59470418"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36" w:type="pct"/>
            <w:tcBorders>
              <w:left w:val="nil"/>
              <w:right w:val="nil"/>
            </w:tcBorders>
            <w:shd w:val="clear" w:color="auto" w:fill="auto"/>
            <w:noWrap/>
            <w:vAlign w:val="center"/>
            <w:hideMark/>
          </w:tcPr>
          <w:p w14:paraId="1474EFB4"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sz w:val="20"/>
                <w:szCs w:val="20"/>
              </w:rPr>
              <w:t>0</w:t>
            </w:r>
          </w:p>
        </w:tc>
        <w:tc>
          <w:tcPr>
            <w:tcW w:w="682" w:type="pct"/>
            <w:tcBorders>
              <w:left w:val="nil"/>
              <w:right w:val="nil"/>
            </w:tcBorders>
          </w:tcPr>
          <w:p w14:paraId="651C7DD7" w14:textId="56DCF973" w:rsidR="00B352A1" w:rsidRPr="00381FBF" w:rsidRDefault="00947EA1" w:rsidP="0070504D">
            <w:pPr>
              <w:rPr>
                <w:rFonts w:asciiTheme="minorHAnsi" w:hAnsiTheme="minorHAnsi"/>
                <w:noProof/>
                <w:color w:val="00B050"/>
                <w:sz w:val="20"/>
                <w:szCs w:val="20"/>
              </w:rPr>
            </w:pPr>
            <w:r w:rsidRPr="00381FBF">
              <w:rPr>
                <w:rFonts w:asciiTheme="minorHAnsi" w:hAnsiTheme="minorHAnsi"/>
                <w:noProof/>
                <w:color w:val="000000"/>
                <w:sz w:val="20"/>
                <w:szCs w:val="20"/>
              </w:rPr>
              <w:t>X</w:t>
            </w:r>
          </w:p>
        </w:tc>
        <w:tc>
          <w:tcPr>
            <w:tcW w:w="699" w:type="pct"/>
            <w:tcBorders>
              <w:left w:val="nil"/>
              <w:right w:val="nil"/>
            </w:tcBorders>
            <w:vAlign w:val="center"/>
          </w:tcPr>
          <w:p w14:paraId="11149CD1" w14:textId="77777777" w:rsidR="00B352A1" w:rsidRPr="00381FBF" w:rsidRDefault="00B352A1" w:rsidP="0070504D">
            <w:pPr>
              <w:rPr>
                <w:rFonts w:asciiTheme="minorHAnsi" w:hAnsiTheme="minorHAnsi"/>
                <w:noProof/>
                <w:sz w:val="20"/>
                <w:szCs w:val="20"/>
              </w:rPr>
            </w:pPr>
            <w:r w:rsidRPr="00381FBF">
              <w:rPr>
                <w:rFonts w:asciiTheme="minorHAnsi" w:hAnsiTheme="minorHAnsi"/>
                <w:noProof/>
                <w:color w:val="00B050"/>
                <w:sz w:val="20"/>
                <w:szCs w:val="20"/>
              </w:rPr>
              <w:t>90</w:t>
            </w:r>
          </w:p>
        </w:tc>
        <w:tc>
          <w:tcPr>
            <w:tcW w:w="619" w:type="pct"/>
            <w:tcBorders>
              <w:left w:val="nil"/>
              <w:right w:val="nil"/>
            </w:tcBorders>
            <w:vAlign w:val="center"/>
          </w:tcPr>
          <w:p w14:paraId="5ED0AD21"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6890D2C" w14:textId="77777777" w:rsidTr="00A15D25">
        <w:trPr>
          <w:trHeight w:val="300"/>
        </w:trPr>
        <w:tc>
          <w:tcPr>
            <w:tcW w:w="1396" w:type="pct"/>
            <w:tcBorders>
              <w:left w:val="nil"/>
              <w:bottom w:val="single" w:sz="4" w:space="0" w:color="auto"/>
              <w:right w:val="nil"/>
            </w:tcBorders>
            <w:shd w:val="clear" w:color="auto" w:fill="auto"/>
            <w:noWrap/>
            <w:vAlign w:val="bottom"/>
            <w:hideMark/>
          </w:tcPr>
          <w:p w14:paraId="2BD44DFB" w14:textId="77777777" w:rsidR="00B352A1" w:rsidRPr="00381FBF" w:rsidRDefault="00B352A1" w:rsidP="0070504D">
            <w:pPr>
              <w:rPr>
                <w:rFonts w:asciiTheme="minorHAnsi" w:hAnsiTheme="minorHAnsi"/>
                <w:noProof/>
                <w:color w:val="000000"/>
                <w:sz w:val="20"/>
                <w:szCs w:val="20"/>
              </w:rPr>
            </w:pPr>
          </w:p>
        </w:tc>
        <w:tc>
          <w:tcPr>
            <w:tcW w:w="382" w:type="pct"/>
            <w:tcBorders>
              <w:left w:val="nil"/>
              <w:bottom w:val="single" w:sz="4" w:space="0" w:color="auto"/>
              <w:right w:val="nil"/>
            </w:tcBorders>
            <w:shd w:val="clear" w:color="auto" w:fill="auto"/>
            <w:noWrap/>
            <w:vAlign w:val="center"/>
            <w:hideMark/>
          </w:tcPr>
          <w:p w14:paraId="0AC04F0F" w14:textId="77777777" w:rsidR="00B352A1" w:rsidRPr="00381FBF" w:rsidRDefault="00B352A1" w:rsidP="0070504D">
            <w:pPr>
              <w:rPr>
                <w:rFonts w:asciiTheme="minorHAnsi" w:hAnsiTheme="minorHAnsi"/>
                <w:noProof/>
                <w:color w:val="000000"/>
                <w:sz w:val="20"/>
                <w:szCs w:val="20"/>
              </w:rPr>
            </w:pPr>
          </w:p>
        </w:tc>
        <w:tc>
          <w:tcPr>
            <w:tcW w:w="586" w:type="pct"/>
            <w:tcBorders>
              <w:left w:val="nil"/>
              <w:bottom w:val="single" w:sz="4" w:space="0" w:color="auto"/>
              <w:right w:val="nil"/>
            </w:tcBorders>
            <w:shd w:val="clear" w:color="auto" w:fill="auto"/>
            <w:noWrap/>
            <w:vAlign w:val="center"/>
            <w:hideMark/>
          </w:tcPr>
          <w:p w14:paraId="0EA5A0C2" w14:textId="77777777" w:rsidR="00B352A1" w:rsidRPr="00381FBF" w:rsidRDefault="00B352A1" w:rsidP="0070504D">
            <w:pPr>
              <w:rPr>
                <w:rFonts w:asciiTheme="minorHAnsi" w:hAnsiTheme="minorHAnsi"/>
                <w:noProof/>
                <w:color w:val="000000"/>
                <w:sz w:val="20"/>
                <w:szCs w:val="20"/>
              </w:rPr>
            </w:pPr>
          </w:p>
        </w:tc>
        <w:tc>
          <w:tcPr>
            <w:tcW w:w="636" w:type="pct"/>
            <w:tcBorders>
              <w:left w:val="nil"/>
              <w:bottom w:val="single" w:sz="4" w:space="0" w:color="auto"/>
              <w:right w:val="nil"/>
            </w:tcBorders>
            <w:shd w:val="clear" w:color="auto" w:fill="auto"/>
            <w:noWrap/>
            <w:vAlign w:val="center"/>
            <w:hideMark/>
          </w:tcPr>
          <w:p w14:paraId="0314EFB2" w14:textId="77777777" w:rsidR="00B352A1" w:rsidRPr="00381FBF" w:rsidRDefault="00B352A1" w:rsidP="0070504D">
            <w:pPr>
              <w:rPr>
                <w:rFonts w:asciiTheme="minorHAnsi" w:hAnsiTheme="minorHAnsi"/>
                <w:noProof/>
                <w:color w:val="000000"/>
                <w:sz w:val="20"/>
                <w:szCs w:val="20"/>
              </w:rPr>
            </w:pPr>
          </w:p>
        </w:tc>
        <w:tc>
          <w:tcPr>
            <w:tcW w:w="682" w:type="pct"/>
            <w:tcBorders>
              <w:left w:val="nil"/>
              <w:bottom w:val="single" w:sz="4" w:space="0" w:color="auto"/>
              <w:right w:val="nil"/>
            </w:tcBorders>
          </w:tcPr>
          <w:p w14:paraId="553C4280" w14:textId="77777777" w:rsidR="00B352A1" w:rsidRPr="00381FBF" w:rsidRDefault="00B352A1" w:rsidP="0070504D">
            <w:pPr>
              <w:rPr>
                <w:noProof/>
              </w:rPr>
            </w:pPr>
          </w:p>
        </w:tc>
        <w:tc>
          <w:tcPr>
            <w:tcW w:w="699" w:type="pct"/>
            <w:tcBorders>
              <w:left w:val="nil"/>
              <w:bottom w:val="single" w:sz="4" w:space="0" w:color="auto"/>
              <w:right w:val="nil"/>
            </w:tcBorders>
          </w:tcPr>
          <w:p w14:paraId="03D0033F" w14:textId="77777777" w:rsidR="00B352A1" w:rsidRPr="00381FBF" w:rsidRDefault="00B352A1" w:rsidP="0070504D">
            <w:pPr>
              <w:rPr>
                <w:rFonts w:asciiTheme="minorHAnsi" w:hAnsiTheme="minorHAnsi"/>
                <w:noProof/>
                <w:color w:val="000000"/>
                <w:sz w:val="20"/>
                <w:szCs w:val="20"/>
              </w:rPr>
            </w:pPr>
          </w:p>
        </w:tc>
        <w:tc>
          <w:tcPr>
            <w:tcW w:w="619" w:type="pct"/>
            <w:tcBorders>
              <w:left w:val="nil"/>
              <w:bottom w:val="single" w:sz="4" w:space="0" w:color="auto"/>
              <w:right w:val="nil"/>
            </w:tcBorders>
            <w:vAlign w:val="center"/>
          </w:tcPr>
          <w:p w14:paraId="5E192ABA" w14:textId="77777777" w:rsidR="00B352A1" w:rsidRPr="00381FBF" w:rsidRDefault="00B352A1" w:rsidP="0070504D">
            <w:pPr>
              <w:rPr>
                <w:rFonts w:asciiTheme="minorHAnsi" w:hAnsiTheme="minorHAnsi"/>
                <w:noProof/>
                <w:color w:val="000000"/>
                <w:sz w:val="20"/>
                <w:szCs w:val="20"/>
              </w:rPr>
            </w:pPr>
          </w:p>
        </w:tc>
      </w:tr>
      <w:tr w:rsidR="00A15D25" w:rsidRPr="00381FBF" w14:paraId="31587A5C" w14:textId="77777777" w:rsidTr="00A15D25">
        <w:trPr>
          <w:trHeight w:val="315"/>
        </w:trPr>
        <w:tc>
          <w:tcPr>
            <w:tcW w:w="1396" w:type="pct"/>
            <w:tcBorders>
              <w:left w:val="nil"/>
              <w:bottom w:val="single" w:sz="8" w:space="0" w:color="auto"/>
              <w:right w:val="nil"/>
            </w:tcBorders>
            <w:shd w:val="clear" w:color="auto" w:fill="F2F2F2" w:themeFill="background1" w:themeFillShade="F2"/>
            <w:noWrap/>
            <w:vAlign w:val="center"/>
            <w:hideMark/>
          </w:tcPr>
          <w:p w14:paraId="52CAFE2A"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382" w:type="pct"/>
            <w:tcBorders>
              <w:left w:val="nil"/>
              <w:bottom w:val="single" w:sz="8" w:space="0" w:color="auto"/>
              <w:right w:val="nil"/>
            </w:tcBorders>
            <w:shd w:val="clear" w:color="auto" w:fill="F2F2F2" w:themeFill="background1" w:themeFillShade="F2"/>
            <w:noWrap/>
            <w:vAlign w:val="center"/>
            <w:hideMark/>
          </w:tcPr>
          <w:p w14:paraId="50857F67" w14:textId="77777777" w:rsidR="00B352A1" w:rsidRPr="00381FBF" w:rsidRDefault="00B352A1" w:rsidP="0070504D">
            <w:pPr>
              <w:rPr>
                <w:rFonts w:asciiTheme="minorHAnsi" w:hAnsiTheme="minorHAnsi"/>
                <w:b/>
                <w:bCs/>
                <w:noProof/>
                <w:color w:val="000000"/>
                <w:sz w:val="20"/>
                <w:szCs w:val="20"/>
              </w:rPr>
            </w:pPr>
          </w:p>
        </w:tc>
        <w:tc>
          <w:tcPr>
            <w:tcW w:w="586" w:type="pct"/>
            <w:tcBorders>
              <w:left w:val="nil"/>
              <w:bottom w:val="single" w:sz="8" w:space="0" w:color="auto"/>
              <w:right w:val="nil"/>
            </w:tcBorders>
            <w:shd w:val="clear" w:color="auto" w:fill="F2F2F2" w:themeFill="background1" w:themeFillShade="F2"/>
            <w:noWrap/>
            <w:vAlign w:val="center"/>
            <w:hideMark/>
          </w:tcPr>
          <w:p w14:paraId="2C756CB5"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r w:rsidRPr="00381FBF">
              <w:rPr>
                <w:rStyle w:val="Fotnotereferanse"/>
                <w:rFonts w:asciiTheme="minorHAnsi" w:hAnsiTheme="minorHAnsi"/>
                <w:b/>
                <w:bCs/>
                <w:noProof/>
                <w:color w:val="000000"/>
                <w:sz w:val="16"/>
                <w:szCs w:val="14"/>
              </w:rPr>
              <w:footnoteReference w:id="34"/>
            </w:r>
          </w:p>
          <w:p w14:paraId="2FD830E0"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konsolidert</w:t>
            </w:r>
          </w:p>
        </w:tc>
        <w:tc>
          <w:tcPr>
            <w:tcW w:w="636" w:type="pct"/>
            <w:tcBorders>
              <w:left w:val="nil"/>
              <w:bottom w:val="single" w:sz="8" w:space="0" w:color="auto"/>
              <w:right w:val="nil"/>
            </w:tcBorders>
            <w:shd w:val="clear" w:color="auto" w:fill="F2F2F2" w:themeFill="background1" w:themeFillShade="F2"/>
            <w:noWrap/>
            <w:vAlign w:val="center"/>
            <w:hideMark/>
          </w:tcPr>
          <w:p w14:paraId="13D7C20B" w14:textId="77777777" w:rsidR="00B352A1" w:rsidRPr="00381FBF" w:rsidRDefault="00B352A1" w:rsidP="0070504D">
            <w:pPr>
              <w:rPr>
                <w:rFonts w:asciiTheme="minorHAnsi" w:hAnsiTheme="minorHAnsi"/>
                <w:b/>
                <w:bCs/>
                <w:noProof/>
                <w:color w:val="000000"/>
                <w:sz w:val="16"/>
                <w:szCs w:val="14"/>
              </w:rPr>
            </w:pPr>
          </w:p>
        </w:tc>
        <w:tc>
          <w:tcPr>
            <w:tcW w:w="682" w:type="pct"/>
            <w:tcBorders>
              <w:left w:val="nil"/>
              <w:bottom w:val="single" w:sz="8" w:space="0" w:color="auto"/>
              <w:right w:val="nil"/>
            </w:tcBorders>
            <w:shd w:val="clear" w:color="auto" w:fill="F2F2F2" w:themeFill="background1" w:themeFillShade="F2"/>
            <w:vAlign w:val="center"/>
          </w:tcPr>
          <w:p w14:paraId="573BCA1B"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r w:rsidRPr="00381FBF">
              <w:rPr>
                <w:rStyle w:val="Fotnotereferanse"/>
                <w:rFonts w:asciiTheme="minorHAnsi" w:hAnsiTheme="minorHAnsi"/>
                <w:b/>
                <w:bCs/>
                <w:noProof/>
                <w:color w:val="000000"/>
                <w:sz w:val="16"/>
                <w:szCs w:val="14"/>
              </w:rPr>
              <w:footnoteReference w:id="35"/>
            </w:r>
          </w:p>
          <w:p w14:paraId="2BC54ACC" w14:textId="77777777" w:rsidR="00B352A1" w:rsidRPr="00381FBF" w:rsidRDefault="00B352A1" w:rsidP="0070504D">
            <w:pPr>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KOSTRA konsern</w:t>
            </w:r>
          </w:p>
        </w:tc>
        <w:tc>
          <w:tcPr>
            <w:tcW w:w="699" w:type="pct"/>
            <w:tcBorders>
              <w:left w:val="nil"/>
              <w:bottom w:val="single" w:sz="8" w:space="0" w:color="auto"/>
              <w:right w:val="nil"/>
            </w:tcBorders>
            <w:shd w:val="clear" w:color="auto" w:fill="F2F2F2" w:themeFill="background1" w:themeFillShade="F2"/>
            <w:vAlign w:val="center"/>
          </w:tcPr>
          <w:p w14:paraId="4AD3378B" w14:textId="77777777" w:rsidR="00B352A1" w:rsidRPr="00381FBF" w:rsidRDefault="00B352A1" w:rsidP="0070504D">
            <w:pPr>
              <w:rPr>
                <w:rFonts w:asciiTheme="minorHAnsi" w:hAnsiTheme="minorHAnsi"/>
                <w:b/>
                <w:bCs/>
                <w:noProof/>
                <w:color w:val="000000"/>
                <w:sz w:val="20"/>
                <w:szCs w:val="20"/>
              </w:rPr>
            </w:pPr>
          </w:p>
        </w:tc>
        <w:tc>
          <w:tcPr>
            <w:tcW w:w="619" w:type="pct"/>
            <w:tcBorders>
              <w:left w:val="nil"/>
              <w:bottom w:val="single" w:sz="8" w:space="0" w:color="auto"/>
              <w:right w:val="nil"/>
            </w:tcBorders>
            <w:shd w:val="clear" w:color="auto" w:fill="F2F2F2" w:themeFill="background1" w:themeFillShade="F2"/>
            <w:vAlign w:val="center"/>
          </w:tcPr>
          <w:p w14:paraId="2406BB9F" w14:textId="77777777" w:rsidR="00B352A1" w:rsidRPr="00381FBF" w:rsidRDefault="00B352A1" w:rsidP="0070504D">
            <w:pPr>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F870</w:t>
            </w:r>
          </w:p>
        </w:tc>
      </w:tr>
      <w:tr w:rsidR="00B352A1" w:rsidRPr="00381FBF" w14:paraId="281F946D" w14:textId="77777777" w:rsidTr="00A15D25">
        <w:trPr>
          <w:trHeight w:val="300"/>
        </w:trPr>
        <w:tc>
          <w:tcPr>
            <w:tcW w:w="1778" w:type="pct"/>
            <w:gridSpan w:val="2"/>
            <w:tcBorders>
              <w:top w:val="nil"/>
              <w:left w:val="nil"/>
              <w:bottom w:val="nil"/>
              <w:right w:val="nil"/>
            </w:tcBorders>
            <w:shd w:val="clear" w:color="auto" w:fill="auto"/>
            <w:noWrap/>
            <w:vAlign w:val="bottom"/>
          </w:tcPr>
          <w:p w14:paraId="2A5AECB9"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586" w:type="pct"/>
            <w:tcBorders>
              <w:top w:val="nil"/>
              <w:left w:val="nil"/>
              <w:bottom w:val="nil"/>
              <w:right w:val="nil"/>
            </w:tcBorders>
            <w:shd w:val="clear" w:color="auto" w:fill="auto"/>
            <w:noWrap/>
            <w:vAlign w:val="center"/>
          </w:tcPr>
          <w:p w14:paraId="7D382BC0"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36" w:type="pct"/>
            <w:tcBorders>
              <w:top w:val="nil"/>
              <w:left w:val="nil"/>
              <w:bottom w:val="nil"/>
              <w:right w:val="nil"/>
            </w:tcBorders>
            <w:shd w:val="clear" w:color="auto" w:fill="auto"/>
            <w:noWrap/>
            <w:vAlign w:val="center"/>
          </w:tcPr>
          <w:p w14:paraId="6EF36DF1" w14:textId="77777777" w:rsidR="00B352A1" w:rsidRPr="00381FBF" w:rsidRDefault="00B352A1" w:rsidP="0070504D">
            <w:pPr>
              <w:rPr>
                <w:rFonts w:asciiTheme="minorHAnsi" w:hAnsiTheme="minorHAnsi"/>
                <w:noProof/>
                <w:color w:val="000000"/>
                <w:sz w:val="20"/>
                <w:szCs w:val="20"/>
              </w:rPr>
            </w:pPr>
          </w:p>
        </w:tc>
        <w:tc>
          <w:tcPr>
            <w:tcW w:w="682" w:type="pct"/>
            <w:tcBorders>
              <w:top w:val="nil"/>
              <w:left w:val="nil"/>
              <w:bottom w:val="nil"/>
              <w:right w:val="nil"/>
            </w:tcBorders>
            <w:vAlign w:val="center"/>
          </w:tcPr>
          <w:p w14:paraId="0BCDA6DF"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99" w:type="pct"/>
            <w:tcBorders>
              <w:top w:val="nil"/>
              <w:left w:val="nil"/>
              <w:bottom w:val="nil"/>
              <w:right w:val="nil"/>
            </w:tcBorders>
          </w:tcPr>
          <w:p w14:paraId="6B877746" w14:textId="77777777" w:rsidR="00B352A1" w:rsidRPr="00381FBF" w:rsidRDefault="00B352A1" w:rsidP="0070504D">
            <w:pPr>
              <w:rPr>
                <w:rFonts w:asciiTheme="minorHAnsi" w:hAnsiTheme="minorHAnsi"/>
                <w:noProof/>
                <w:color w:val="000000"/>
                <w:sz w:val="20"/>
                <w:szCs w:val="20"/>
              </w:rPr>
            </w:pPr>
          </w:p>
        </w:tc>
        <w:tc>
          <w:tcPr>
            <w:tcW w:w="619" w:type="pct"/>
            <w:tcBorders>
              <w:top w:val="nil"/>
              <w:left w:val="nil"/>
              <w:bottom w:val="nil"/>
              <w:right w:val="nil"/>
            </w:tcBorders>
            <w:vAlign w:val="center"/>
          </w:tcPr>
          <w:p w14:paraId="46F7B676"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58FA3C2" w14:textId="77777777" w:rsidTr="00A15D25">
        <w:trPr>
          <w:trHeight w:val="300"/>
        </w:trPr>
        <w:tc>
          <w:tcPr>
            <w:tcW w:w="1778" w:type="pct"/>
            <w:gridSpan w:val="2"/>
            <w:tcBorders>
              <w:top w:val="nil"/>
              <w:left w:val="nil"/>
              <w:right w:val="nil"/>
            </w:tcBorders>
            <w:shd w:val="clear" w:color="auto" w:fill="auto"/>
            <w:noWrap/>
            <w:vAlign w:val="bottom"/>
          </w:tcPr>
          <w:p w14:paraId="5E8DDEF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Bruk av lån</w:t>
            </w:r>
          </w:p>
        </w:tc>
        <w:tc>
          <w:tcPr>
            <w:tcW w:w="586" w:type="pct"/>
            <w:tcBorders>
              <w:top w:val="nil"/>
              <w:left w:val="nil"/>
              <w:right w:val="nil"/>
            </w:tcBorders>
            <w:shd w:val="clear" w:color="auto" w:fill="auto"/>
            <w:noWrap/>
            <w:vAlign w:val="center"/>
          </w:tcPr>
          <w:p w14:paraId="03B024AB"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-180</w:t>
            </w:r>
          </w:p>
        </w:tc>
        <w:tc>
          <w:tcPr>
            <w:tcW w:w="636" w:type="pct"/>
            <w:tcBorders>
              <w:top w:val="nil"/>
              <w:left w:val="nil"/>
              <w:right w:val="nil"/>
            </w:tcBorders>
            <w:shd w:val="clear" w:color="auto" w:fill="auto"/>
            <w:noWrap/>
            <w:vAlign w:val="center"/>
          </w:tcPr>
          <w:p w14:paraId="177B73AA" w14:textId="77777777" w:rsidR="00B352A1" w:rsidRPr="00381FBF" w:rsidRDefault="00B352A1" w:rsidP="0070504D">
            <w:pPr>
              <w:rPr>
                <w:rFonts w:asciiTheme="minorHAnsi" w:hAnsiTheme="minorHAnsi"/>
                <w:noProof/>
                <w:color w:val="000000"/>
                <w:sz w:val="20"/>
                <w:szCs w:val="20"/>
              </w:rPr>
            </w:pPr>
          </w:p>
        </w:tc>
        <w:tc>
          <w:tcPr>
            <w:tcW w:w="682" w:type="pct"/>
            <w:tcBorders>
              <w:top w:val="nil"/>
              <w:left w:val="nil"/>
              <w:right w:val="nil"/>
            </w:tcBorders>
            <w:vAlign w:val="center"/>
          </w:tcPr>
          <w:p w14:paraId="7610F56E"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-180</w:t>
            </w:r>
          </w:p>
        </w:tc>
        <w:tc>
          <w:tcPr>
            <w:tcW w:w="699" w:type="pct"/>
            <w:tcBorders>
              <w:top w:val="nil"/>
              <w:left w:val="nil"/>
              <w:right w:val="nil"/>
            </w:tcBorders>
          </w:tcPr>
          <w:p w14:paraId="03A47167" w14:textId="77777777" w:rsidR="00B352A1" w:rsidRPr="00381FBF" w:rsidRDefault="00B352A1" w:rsidP="0070504D">
            <w:pPr>
              <w:rPr>
                <w:rFonts w:asciiTheme="minorHAnsi" w:hAnsiTheme="minorHAnsi"/>
                <w:noProof/>
                <w:color w:val="000000"/>
                <w:sz w:val="20"/>
                <w:szCs w:val="20"/>
              </w:rPr>
            </w:pPr>
          </w:p>
        </w:tc>
        <w:tc>
          <w:tcPr>
            <w:tcW w:w="619" w:type="pct"/>
            <w:tcBorders>
              <w:top w:val="nil"/>
              <w:left w:val="nil"/>
              <w:right w:val="nil"/>
            </w:tcBorders>
            <w:vAlign w:val="center"/>
          </w:tcPr>
          <w:p w14:paraId="569F3A62" w14:textId="77777777" w:rsidR="00B352A1" w:rsidRPr="00381FBF" w:rsidRDefault="00B352A1" w:rsidP="0070504D">
            <w:pPr>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628A215E" w14:textId="77777777" w:rsidR="00B352A1" w:rsidRPr="00381FBF" w:rsidRDefault="00B352A1" w:rsidP="0070504D">
      <w:pPr>
        <w:rPr>
          <w:noProof/>
        </w:rPr>
      </w:pPr>
    </w:p>
    <w:p w14:paraId="67EAB39A" w14:textId="77777777" w:rsidR="00B352A1" w:rsidRPr="00381FBF" w:rsidRDefault="00B352A1" w:rsidP="0070504D">
      <w:pPr>
        <w:spacing w:after="160" w:line="259" w:lineRule="auto"/>
        <w:rPr>
          <w:rFonts w:ascii="Arial" w:hAnsi="Arial"/>
          <w:b/>
          <w:noProof/>
          <w:spacing w:val="0"/>
          <w:kern w:val="28"/>
          <w:sz w:val="32"/>
        </w:rPr>
      </w:pPr>
      <w:r w:rsidRPr="00381FBF">
        <w:rPr>
          <w:noProof/>
        </w:rPr>
        <w:br w:type="page"/>
      </w:r>
    </w:p>
    <w:p w14:paraId="2BE69C3E" w14:textId="62B22963" w:rsidR="00B273ED" w:rsidRPr="00381FBF" w:rsidRDefault="00B273ED" w:rsidP="0070504D">
      <w:pPr>
        <w:pStyle w:val="Overskrift1"/>
        <w:rPr>
          <w:noProof/>
        </w:rPr>
      </w:pPr>
      <w:bookmarkStart w:id="108" w:name="_Toc212193066"/>
      <w:bookmarkStart w:id="109" w:name="_Toc212193145"/>
      <w:r w:rsidRPr="00381FBF">
        <w:rPr>
          <w:noProof/>
        </w:rPr>
        <w:lastRenderedPageBreak/>
        <w:t>Innhold</w:t>
      </w:r>
      <w:r w:rsidR="00DA6472" w:rsidRPr="00381FBF">
        <w:rPr>
          <w:noProof/>
        </w:rPr>
        <w:t>et</w:t>
      </w:r>
      <w:r w:rsidRPr="00381FBF">
        <w:rPr>
          <w:noProof/>
        </w:rPr>
        <w:t xml:space="preserve"> i funksjonene – kommunene</w:t>
      </w:r>
      <w:bookmarkEnd w:id="60"/>
      <w:bookmarkEnd w:id="108"/>
      <w:bookmarkEnd w:id="109"/>
    </w:p>
    <w:p w14:paraId="4904B58A" w14:textId="0EB3FF0B" w:rsidR="00B273ED" w:rsidRPr="00705EEC" w:rsidRDefault="0012779D" w:rsidP="0070504D">
      <w:pPr>
        <w:rPr>
          <w:rStyle w:val="halvfet"/>
          <w:b w:val="0"/>
          <w:bCs/>
          <w:noProof/>
          <w:color w:val="4472C4" w:themeColor="accent5"/>
        </w:rPr>
      </w:pPr>
      <w:r w:rsidRPr="00705EEC">
        <w:rPr>
          <w:rStyle w:val="halvfet"/>
          <w:b w:val="0"/>
          <w:bCs/>
          <w:noProof/>
          <w:color w:val="4472C4" w:themeColor="accent5"/>
        </w:rPr>
        <w:t xml:space="preserve">Endringer i veiledningen i funksjonene fra </w:t>
      </w:r>
      <w:r w:rsidR="003E4FD6" w:rsidRPr="00705EEC">
        <w:rPr>
          <w:rStyle w:val="halvfet"/>
          <w:b w:val="0"/>
          <w:bCs/>
          <w:noProof/>
          <w:color w:val="4472C4" w:themeColor="accent5"/>
        </w:rPr>
        <w:t>202</w:t>
      </w:r>
      <w:r w:rsidR="00845556">
        <w:rPr>
          <w:rStyle w:val="halvfet"/>
          <w:b w:val="0"/>
          <w:bCs/>
          <w:noProof/>
          <w:color w:val="4472C4" w:themeColor="accent5"/>
        </w:rPr>
        <w:t>5</w:t>
      </w:r>
      <w:r w:rsidR="003E4FD6" w:rsidRPr="00705EEC">
        <w:rPr>
          <w:rStyle w:val="halvfet"/>
          <w:b w:val="0"/>
          <w:bCs/>
          <w:noProof/>
          <w:color w:val="4472C4" w:themeColor="accent5"/>
        </w:rPr>
        <w:t xml:space="preserve"> </w:t>
      </w:r>
      <w:r w:rsidRPr="00705EEC">
        <w:rPr>
          <w:rStyle w:val="halvfet"/>
          <w:b w:val="0"/>
          <w:bCs/>
          <w:noProof/>
          <w:color w:val="4472C4" w:themeColor="accent5"/>
        </w:rPr>
        <w:t xml:space="preserve">til </w:t>
      </w:r>
      <w:r w:rsidR="003E4FD6" w:rsidRPr="00705EEC">
        <w:rPr>
          <w:rStyle w:val="halvfet"/>
          <w:b w:val="0"/>
          <w:bCs/>
          <w:noProof/>
          <w:color w:val="4472C4" w:themeColor="accent5"/>
        </w:rPr>
        <w:t>202</w:t>
      </w:r>
      <w:r w:rsidR="00845556">
        <w:rPr>
          <w:rStyle w:val="halvfet"/>
          <w:b w:val="0"/>
          <w:bCs/>
          <w:noProof/>
          <w:color w:val="4472C4" w:themeColor="accent5"/>
        </w:rPr>
        <w:t>6</w:t>
      </w:r>
      <w:r w:rsidR="003E4FD6" w:rsidRPr="00705EEC">
        <w:rPr>
          <w:rStyle w:val="halvfet"/>
          <w:b w:val="0"/>
          <w:bCs/>
          <w:noProof/>
          <w:color w:val="4472C4" w:themeColor="accent5"/>
        </w:rPr>
        <w:t xml:space="preserve"> </w:t>
      </w:r>
      <w:r w:rsidRPr="00705EEC">
        <w:rPr>
          <w:rStyle w:val="halvfet"/>
          <w:b w:val="0"/>
          <w:bCs/>
          <w:noProof/>
          <w:color w:val="4472C4" w:themeColor="accent5"/>
        </w:rPr>
        <w:t xml:space="preserve">er markert med </w:t>
      </w:r>
      <w:r w:rsidR="00D32EE7" w:rsidRPr="00705EEC">
        <w:rPr>
          <w:rStyle w:val="halvfet"/>
          <w:b w:val="0"/>
          <w:bCs/>
          <w:noProof/>
          <w:color w:val="4472C4" w:themeColor="accent5"/>
        </w:rPr>
        <w:t>blå</w:t>
      </w:r>
      <w:r w:rsidRPr="00705EEC">
        <w:rPr>
          <w:rStyle w:val="halvfet"/>
          <w:b w:val="0"/>
          <w:bCs/>
          <w:noProof/>
          <w:color w:val="4472C4" w:themeColor="accent5"/>
        </w:rPr>
        <w:t xml:space="preserve"> tekst</w:t>
      </w:r>
      <w:r w:rsidR="00E27A24" w:rsidRPr="00705EEC">
        <w:rPr>
          <w:rStyle w:val="halvfet"/>
          <w:b w:val="0"/>
          <w:bCs/>
          <w:noProof/>
          <w:color w:val="4472C4" w:themeColor="accent5"/>
        </w:rPr>
        <w:t>.</w:t>
      </w:r>
    </w:p>
    <w:p w14:paraId="41C2A661" w14:textId="77777777" w:rsidR="007B435F" w:rsidRPr="00381FBF" w:rsidRDefault="007B435F" w:rsidP="0070504D">
      <w:pPr>
        <w:rPr>
          <w:rStyle w:val="halvfet"/>
          <w:b w:val="0"/>
          <w:noProof/>
          <w:color w:val="FF0000"/>
        </w:rPr>
      </w:pPr>
    </w:p>
    <w:p w14:paraId="54B53FC1" w14:textId="77777777" w:rsidR="00B273ED" w:rsidRPr="00381FBF" w:rsidRDefault="00B273ED" w:rsidP="0070504D">
      <w:pPr>
        <w:pStyle w:val="friliste"/>
        <w:rPr>
          <w:rStyle w:val="halvfet"/>
          <w:noProof/>
        </w:rPr>
      </w:pPr>
      <w:r w:rsidRPr="00381FBF">
        <w:rPr>
          <w:rStyle w:val="halvfet"/>
          <w:noProof/>
        </w:rPr>
        <w:t>100 Politisk styring</w:t>
      </w:r>
    </w:p>
    <w:p w14:paraId="485BBA09" w14:textId="77777777" w:rsidR="00B273ED" w:rsidRPr="00381FBF" w:rsidRDefault="00B273ED" w:rsidP="002C722C">
      <w:pPr>
        <w:pStyle w:val="Nummerertliste"/>
        <w:numPr>
          <w:ilvl w:val="0"/>
          <w:numId w:val="257"/>
        </w:numPr>
        <w:rPr>
          <w:noProof/>
        </w:rPr>
      </w:pPr>
      <w:r w:rsidRPr="00381FBF">
        <w:rPr>
          <w:noProof/>
        </w:rPr>
        <w:t>Godtgjørelse til folkevalgte, inkl. utgifter som følger med møteavvikling, representasjonsutgifter, befaringer/høringer m.m. arrangert av folkevalgte organer (utvalg/nemnder/komiteer), partistøtte og utgifter til valgavvikling.</w:t>
      </w:r>
      <w:r w:rsidRPr="00381FBF">
        <w:rPr>
          <w:noProof/>
          <w:color w:val="FF0000"/>
        </w:rPr>
        <w:t xml:space="preserve"> </w:t>
      </w:r>
    </w:p>
    <w:p w14:paraId="01FCCCD5" w14:textId="77777777" w:rsidR="00B273ED" w:rsidRPr="00381FBF" w:rsidRDefault="00B273ED" w:rsidP="002C722C">
      <w:pPr>
        <w:pStyle w:val="Nummerertliste"/>
        <w:numPr>
          <w:ilvl w:val="0"/>
          <w:numId w:val="257"/>
        </w:numPr>
        <w:rPr>
          <w:noProof/>
        </w:rPr>
      </w:pPr>
      <w:r w:rsidRPr="00381FBF">
        <w:rPr>
          <w:noProof/>
        </w:rPr>
        <w:t>Godtgjørelser til folkevalgte oppnevnt/valgt av bystyret/kommunestyret, eksempelvis byråd/kommunalråd og byrådssekretær, føres under funksjon 100.</w:t>
      </w:r>
    </w:p>
    <w:p w14:paraId="5A4AA786" w14:textId="77777777" w:rsidR="00B273ED" w:rsidRPr="00381FBF" w:rsidRDefault="00B273ED" w:rsidP="002C722C">
      <w:pPr>
        <w:pStyle w:val="Nummerertliste"/>
        <w:numPr>
          <w:ilvl w:val="0"/>
          <w:numId w:val="257"/>
        </w:numPr>
        <w:rPr>
          <w:noProof/>
        </w:rPr>
      </w:pPr>
      <w:r w:rsidRPr="00381FBF">
        <w:rPr>
          <w:noProof/>
        </w:rPr>
        <w:t>Borgerlige vigsler som utføres av ordfører, varaordfører og folkevalgte.</w:t>
      </w:r>
    </w:p>
    <w:p w14:paraId="7D099698" w14:textId="17BE7932" w:rsidR="00B273ED" w:rsidRPr="00381FBF" w:rsidRDefault="00B273ED" w:rsidP="002C722C">
      <w:pPr>
        <w:pStyle w:val="Nummerertliste"/>
        <w:numPr>
          <w:ilvl w:val="0"/>
          <w:numId w:val="257"/>
        </w:numPr>
        <w:rPr>
          <w:noProof/>
        </w:rPr>
      </w:pPr>
      <w:r w:rsidRPr="00381FBF">
        <w:rPr>
          <w:noProof/>
        </w:rPr>
        <w:t xml:space="preserve">Utgifter til </w:t>
      </w:r>
      <w:r w:rsidR="00755135" w:rsidRPr="00381FBF">
        <w:rPr>
          <w:noProof/>
        </w:rPr>
        <w:t xml:space="preserve">interkommunale </w:t>
      </w:r>
      <w:r w:rsidRPr="00381FBF">
        <w:rPr>
          <w:noProof/>
        </w:rPr>
        <w:t xml:space="preserve">politiske råd og kommunale </w:t>
      </w:r>
      <w:r w:rsidR="00755135" w:rsidRPr="00381FBF">
        <w:rPr>
          <w:noProof/>
        </w:rPr>
        <w:t>oppgavefellesskap</w:t>
      </w:r>
      <w:r w:rsidRPr="00381FBF">
        <w:rPr>
          <w:noProof/>
        </w:rPr>
        <w:t>, med mindre slike er entydig knyttet til bestemte funksjoner (f.eks. regional næringsutvikling som føres på funksjon 325 ”Tilrettelegging og bistand for næringslivet”).</w:t>
      </w:r>
    </w:p>
    <w:p w14:paraId="73E35108" w14:textId="77777777" w:rsidR="00B273ED" w:rsidRPr="00381FBF" w:rsidRDefault="00B273ED" w:rsidP="0070504D">
      <w:pPr>
        <w:pStyle w:val="Liste"/>
        <w:numPr>
          <w:ilvl w:val="0"/>
          <w:numId w:val="0"/>
        </w:numPr>
        <w:ind w:left="397" w:hanging="397"/>
        <w:rPr>
          <w:noProof/>
        </w:rPr>
      </w:pPr>
    </w:p>
    <w:p w14:paraId="72A89E02" w14:textId="77777777" w:rsidR="00B273ED" w:rsidRPr="00381FBF" w:rsidRDefault="00B273ED" w:rsidP="0070504D">
      <w:pPr>
        <w:pStyle w:val="friliste"/>
        <w:rPr>
          <w:rStyle w:val="halvfet"/>
          <w:noProof/>
        </w:rPr>
      </w:pPr>
      <w:r w:rsidRPr="00381FBF">
        <w:rPr>
          <w:rStyle w:val="halvfet"/>
          <w:noProof/>
        </w:rPr>
        <w:t>110 Kontroll og revisjon</w:t>
      </w:r>
    </w:p>
    <w:p w14:paraId="49C2A78A" w14:textId="77777777" w:rsidR="00B273ED" w:rsidRPr="00381FBF" w:rsidRDefault="00B273ED" w:rsidP="0070504D">
      <w:pPr>
        <w:pStyle w:val="Nummerertliste"/>
        <w:numPr>
          <w:ilvl w:val="0"/>
          <w:numId w:val="21"/>
        </w:numPr>
        <w:rPr>
          <w:noProof/>
        </w:rPr>
      </w:pPr>
      <w:r w:rsidRPr="00381FBF">
        <w:rPr>
          <w:noProof/>
        </w:rPr>
        <w:t xml:space="preserve">Utgifter og inntekter knyttet til kommunens kontrollutvalg etter kommuneloven kapittel 23 og revisjon etter kommuneloven kapittel 24. Herunder møtegodtgjørelser og andre utgifter knyttet til møteavvikling i kontrollutvalget, utgifter knyttet til kontrollutvalgssekretariatet, og utgifter knyttet til regnskapsrevisjon og forvaltningsrevisjon. </w:t>
      </w:r>
    </w:p>
    <w:p w14:paraId="4BA239DD" w14:textId="77777777" w:rsidR="00B273ED" w:rsidRPr="00381FBF" w:rsidRDefault="00B273ED" w:rsidP="0070504D">
      <w:pPr>
        <w:pStyle w:val="Nummerertliste"/>
        <w:numPr>
          <w:ilvl w:val="0"/>
          <w:numId w:val="21"/>
        </w:numPr>
        <w:rPr>
          <w:noProof/>
        </w:rPr>
      </w:pPr>
      <w:r w:rsidRPr="00381FBF">
        <w:rPr>
          <w:noProof/>
        </w:rPr>
        <w:t>Funksjonen omfatter ikke administrative internkontrollsystemer som er underlagt administrasjonssjefen.</w:t>
      </w:r>
    </w:p>
    <w:p w14:paraId="2992C03C" w14:textId="77777777" w:rsidR="00B273ED" w:rsidRPr="00381FBF" w:rsidRDefault="00B273ED" w:rsidP="0070504D">
      <w:pPr>
        <w:pStyle w:val="Nummerertliste"/>
        <w:numPr>
          <w:ilvl w:val="0"/>
          <w:numId w:val="21"/>
        </w:numPr>
        <w:rPr>
          <w:noProof/>
        </w:rPr>
      </w:pPr>
      <w:r w:rsidRPr="00381FBF">
        <w:rPr>
          <w:noProof/>
        </w:rPr>
        <w:t xml:space="preserve">Kommunal kontroll i henhold til alkoholloven føres på funksjon 242 med mindre kommunen har lagt disse kontrolloppgavene til kontrollutvalget. </w:t>
      </w:r>
    </w:p>
    <w:p w14:paraId="7DE57551" w14:textId="77777777" w:rsidR="00B273ED" w:rsidRPr="00381FBF" w:rsidRDefault="00B273ED" w:rsidP="0070504D">
      <w:pPr>
        <w:pStyle w:val="Nummerertliste"/>
        <w:numPr>
          <w:ilvl w:val="0"/>
          <w:numId w:val="21"/>
        </w:numPr>
        <w:rPr>
          <w:noProof/>
        </w:rPr>
      </w:pPr>
      <w:r w:rsidRPr="00381FBF">
        <w:rPr>
          <w:noProof/>
        </w:rPr>
        <w:t>Se også funksjon 180 vedrørende kommunale råd mv.</w:t>
      </w:r>
    </w:p>
    <w:p w14:paraId="66D2951E" w14:textId="77777777" w:rsidR="00B273ED" w:rsidRPr="00381FBF" w:rsidRDefault="00B273ED" w:rsidP="0070504D">
      <w:pPr>
        <w:pStyle w:val="Liste"/>
        <w:numPr>
          <w:ilvl w:val="0"/>
          <w:numId w:val="0"/>
        </w:numPr>
        <w:ind w:left="397" w:hanging="397"/>
        <w:rPr>
          <w:noProof/>
        </w:rPr>
      </w:pPr>
    </w:p>
    <w:p w14:paraId="4EAA31D3" w14:textId="77777777" w:rsidR="00E43F86" w:rsidRPr="00381FBF" w:rsidRDefault="00E43F86" w:rsidP="0070504D">
      <w:pPr>
        <w:spacing w:after="160" w:line="259" w:lineRule="auto"/>
        <w:rPr>
          <w:rStyle w:val="halvfet"/>
          <w:noProof/>
          <w:spacing w:val="0"/>
        </w:rPr>
      </w:pPr>
      <w:r w:rsidRPr="00381FBF">
        <w:rPr>
          <w:rStyle w:val="halvfet"/>
          <w:noProof/>
        </w:rPr>
        <w:br w:type="page"/>
      </w:r>
    </w:p>
    <w:p w14:paraId="3905B649" w14:textId="56E94CDE" w:rsidR="00455080" w:rsidRPr="00280728" w:rsidRDefault="00B273ED" w:rsidP="00280728">
      <w:pPr>
        <w:pStyle w:val="friliste"/>
        <w:rPr>
          <w:rStyle w:val="kursiv"/>
          <w:b/>
          <w:i w:val="0"/>
          <w:noProof/>
        </w:rPr>
      </w:pPr>
      <w:r w:rsidRPr="00381FBF">
        <w:rPr>
          <w:rStyle w:val="halvfet"/>
          <w:noProof/>
        </w:rPr>
        <w:lastRenderedPageBreak/>
        <w:t>120 Administrasjon</w:t>
      </w:r>
    </w:p>
    <w:p w14:paraId="7AE660C5" w14:textId="0F0A19AF" w:rsidR="00B273ED" w:rsidRPr="00D47CF6" w:rsidRDefault="00B273ED" w:rsidP="0070504D">
      <w:pPr>
        <w:pStyle w:val="avsnitt-undertittel"/>
        <w:rPr>
          <w:i w:val="0"/>
          <w:iCs/>
        </w:rPr>
      </w:pPr>
      <w:r w:rsidRPr="00D47CF6">
        <w:rPr>
          <w:i w:val="0"/>
          <w:iCs/>
        </w:rPr>
        <w:t>(1) Administrativ ledelse</w:t>
      </w:r>
    </w:p>
    <w:p w14:paraId="11880041" w14:textId="77777777" w:rsidR="00455080" w:rsidRPr="00381FBF" w:rsidRDefault="00455080" w:rsidP="0070504D">
      <w:pPr>
        <w:pStyle w:val="friliste"/>
        <w:ind w:left="0" w:firstLine="0"/>
        <w:rPr>
          <w:rStyle w:val="kursiv"/>
          <w:noProof/>
        </w:rPr>
      </w:pPr>
    </w:p>
    <w:p w14:paraId="731B57C1" w14:textId="2B2ED75A" w:rsidR="00B273ED" w:rsidRPr="00381FBF" w:rsidRDefault="00B273ED" w:rsidP="002C722C">
      <w:pPr>
        <w:pStyle w:val="Nummerertliste"/>
        <w:numPr>
          <w:ilvl w:val="0"/>
          <w:numId w:val="258"/>
        </w:numPr>
        <w:rPr>
          <w:noProof/>
        </w:rPr>
      </w:pPr>
      <w:r w:rsidRPr="00381FBF">
        <w:rPr>
          <w:noProof/>
        </w:rPr>
        <w:t>Til funksjon 120 skal det henføres lederressurser som etter KOSTRA er definert å være administrative ledere, og som leder andre administrative ledere. Administrative ledere er definert til å være ledere som har både økonomiske og administrative fullmakter. For å bli definert som administrativ leder, må disse fullmaktene minst omfatte:</w:t>
      </w:r>
    </w:p>
    <w:p w14:paraId="7B02806B" w14:textId="4ED31056" w:rsidR="00B273ED" w:rsidRPr="00381FBF" w:rsidRDefault="00B273ED" w:rsidP="0070504D">
      <w:pPr>
        <w:pStyle w:val="alfaliste2"/>
        <w:numPr>
          <w:ilvl w:val="1"/>
          <w:numId w:val="18"/>
        </w:numPr>
        <w:rPr>
          <w:noProof/>
        </w:rPr>
      </w:pPr>
      <w:r w:rsidRPr="00381FBF">
        <w:rPr>
          <w:noProof/>
        </w:rPr>
        <w:t>Økonomiske fullmakter</w:t>
      </w:r>
    </w:p>
    <w:p w14:paraId="2A058C12" w14:textId="77777777" w:rsidR="00B273ED" w:rsidRPr="00381FBF" w:rsidRDefault="00B273ED" w:rsidP="0070504D">
      <w:pPr>
        <w:pStyle w:val="romertallliste3"/>
        <w:rPr>
          <w:noProof/>
        </w:rPr>
      </w:pPr>
      <w:r w:rsidRPr="00381FBF">
        <w:rPr>
          <w:noProof/>
        </w:rPr>
        <w:t xml:space="preserve">Delegert budsjettmyndighet i samsvar med et vedtatt reglement eller etter videredelegert myndighet. </w:t>
      </w:r>
    </w:p>
    <w:p w14:paraId="7E2CFF90" w14:textId="7ACE6335" w:rsidR="00C27E03" w:rsidRPr="00381FBF" w:rsidRDefault="00B273ED" w:rsidP="0070504D">
      <w:pPr>
        <w:pStyle w:val="romertallliste3"/>
        <w:rPr>
          <w:noProof/>
        </w:rPr>
      </w:pPr>
      <w:r w:rsidRPr="002856B2">
        <w:rPr>
          <w:noProof/>
          <w:lang w:val="nn-NO"/>
        </w:rPr>
        <w:t>Disponeringsfullmakt</w:t>
      </w:r>
      <w:r w:rsidR="00455080">
        <w:rPr>
          <w:noProof/>
          <w:lang w:val="nn-NO"/>
        </w:rPr>
        <w:t>.</w:t>
      </w:r>
      <w:r w:rsidRPr="001F5910">
        <w:rPr>
          <w:noProof/>
          <w:color w:val="FF0000"/>
        </w:rPr>
        <w:t xml:space="preserve"> </w:t>
      </w:r>
    </w:p>
    <w:p w14:paraId="49909F4A" w14:textId="0571EA0F" w:rsidR="00B273ED" w:rsidRPr="00381FBF" w:rsidRDefault="00B273ED" w:rsidP="0070504D">
      <w:pPr>
        <w:pStyle w:val="alfaliste2"/>
        <w:rPr>
          <w:noProof/>
        </w:rPr>
      </w:pPr>
      <w:r w:rsidRPr="00381FBF">
        <w:rPr>
          <w:noProof/>
        </w:rPr>
        <w:t>Administrative fullmakter</w:t>
      </w:r>
    </w:p>
    <w:p w14:paraId="4C3BB2F9" w14:textId="77777777" w:rsidR="00B273ED" w:rsidRPr="00381FBF" w:rsidRDefault="00B273ED" w:rsidP="002C722C">
      <w:pPr>
        <w:pStyle w:val="romertallliste3"/>
        <w:numPr>
          <w:ilvl w:val="2"/>
          <w:numId w:val="382"/>
        </w:numPr>
        <w:rPr>
          <w:noProof/>
        </w:rPr>
      </w:pPr>
      <w:r w:rsidRPr="00381FBF">
        <w:rPr>
          <w:noProof/>
        </w:rPr>
        <w:t xml:space="preserve">Personalansvar med instruksjonsmyndighet, herunder medarbeideroppfølging/ medarbeidersamtaler. </w:t>
      </w:r>
    </w:p>
    <w:p w14:paraId="294DD32D" w14:textId="77777777" w:rsidR="00B273ED" w:rsidRPr="00381FBF" w:rsidRDefault="00B273ED" w:rsidP="002C722C">
      <w:pPr>
        <w:pStyle w:val="romertallliste3"/>
        <w:numPr>
          <w:ilvl w:val="2"/>
          <w:numId w:val="382"/>
        </w:numPr>
        <w:rPr>
          <w:noProof/>
        </w:rPr>
      </w:pPr>
      <w:r w:rsidRPr="00381FBF">
        <w:rPr>
          <w:noProof/>
        </w:rPr>
        <w:t>Innstillings- eller beslutningsmyndighet i:</w:t>
      </w:r>
    </w:p>
    <w:p w14:paraId="29AB1B39" w14:textId="77777777" w:rsidR="00B273ED" w:rsidRPr="00381FBF" w:rsidRDefault="00B273ED" w:rsidP="002C722C">
      <w:pPr>
        <w:pStyle w:val="romertallliste3"/>
        <w:numPr>
          <w:ilvl w:val="2"/>
          <w:numId w:val="382"/>
        </w:numPr>
        <w:rPr>
          <w:noProof/>
        </w:rPr>
      </w:pPr>
      <w:r w:rsidRPr="00381FBF">
        <w:rPr>
          <w:noProof/>
        </w:rPr>
        <w:t>Ansettelsessaker</w:t>
      </w:r>
    </w:p>
    <w:p w14:paraId="24402430" w14:textId="77777777" w:rsidR="00B273ED" w:rsidRPr="00381FBF" w:rsidRDefault="00B273ED" w:rsidP="002C722C">
      <w:pPr>
        <w:pStyle w:val="romertallliste3"/>
        <w:numPr>
          <w:ilvl w:val="2"/>
          <w:numId w:val="382"/>
        </w:numPr>
        <w:rPr>
          <w:noProof/>
        </w:rPr>
      </w:pPr>
      <w:r w:rsidRPr="00381FBF">
        <w:rPr>
          <w:noProof/>
        </w:rPr>
        <w:t>Oppsigelses- eller avskjedigelsessaker</w:t>
      </w:r>
    </w:p>
    <w:p w14:paraId="4BB90E0B" w14:textId="77777777" w:rsidR="00B273ED" w:rsidRPr="00381FBF" w:rsidRDefault="00B273ED" w:rsidP="002C722C">
      <w:pPr>
        <w:pStyle w:val="romertallliste3"/>
        <w:numPr>
          <w:ilvl w:val="2"/>
          <w:numId w:val="382"/>
        </w:numPr>
        <w:rPr>
          <w:noProof/>
        </w:rPr>
      </w:pPr>
      <w:r w:rsidRPr="00381FBF">
        <w:rPr>
          <w:noProof/>
        </w:rPr>
        <w:t>Permisjonssaker</w:t>
      </w:r>
    </w:p>
    <w:p w14:paraId="155C9636" w14:textId="301084D5" w:rsidR="00B273ED" w:rsidRPr="00381FBF" w:rsidRDefault="00B273ED" w:rsidP="002C722C">
      <w:pPr>
        <w:pStyle w:val="Nummerertliste"/>
        <w:numPr>
          <w:ilvl w:val="0"/>
          <w:numId w:val="258"/>
        </w:numPr>
        <w:rPr>
          <w:noProof/>
        </w:rPr>
      </w:pPr>
      <w:r w:rsidRPr="00381FBF">
        <w:rPr>
          <w:noProof/>
        </w:rPr>
        <w:t xml:space="preserve">En lederfunksjon vil normalt ha flere funksjoner enn innholdet i denne definisjonen. Eksempelvis er faglig ansvar ikke et krav for å bli definert som administrativ leder. </w:t>
      </w:r>
    </w:p>
    <w:p w14:paraId="1BFB63C5" w14:textId="77777777" w:rsidR="00B273ED" w:rsidRPr="00381FBF" w:rsidRDefault="00B273ED" w:rsidP="002C722C">
      <w:pPr>
        <w:pStyle w:val="Nummerertliste"/>
        <w:numPr>
          <w:ilvl w:val="0"/>
          <w:numId w:val="258"/>
        </w:numPr>
        <w:rPr>
          <w:noProof/>
        </w:rPr>
      </w:pPr>
      <w:r w:rsidRPr="00381FBF">
        <w:rPr>
          <w:noProof/>
        </w:rPr>
        <w:t xml:space="preserve">I den hierarkiske kjeden av ledere, skal leder på laveste nivå som tilfredsstiller kravene til å bli </w:t>
      </w:r>
      <w:r w:rsidRPr="0057244A">
        <w:rPr>
          <w:noProof/>
        </w:rPr>
        <w:t>definert</w:t>
      </w:r>
      <w:r w:rsidRPr="00381FBF">
        <w:rPr>
          <w:noProof/>
        </w:rPr>
        <w:t xml:space="preserve"> som administrativ leder, henføres til respektiv tjenestefunksjon, mens dennes overordnede administrative ledere skal henføres til funksjon 120. Gjennom dette oppfylles kravet om at administrative ledere som leder andre administrative ledere, blir henført til funksjon 120.</w:t>
      </w:r>
    </w:p>
    <w:p w14:paraId="162F415A" w14:textId="64389B11" w:rsidR="00B273ED" w:rsidRPr="00381FBF" w:rsidRDefault="00B273ED" w:rsidP="002C722C">
      <w:pPr>
        <w:pStyle w:val="Nummerertliste"/>
        <w:numPr>
          <w:ilvl w:val="0"/>
          <w:numId w:val="258"/>
        </w:numPr>
        <w:rPr>
          <w:noProof/>
        </w:rPr>
      </w:pPr>
      <w:r w:rsidRPr="00381FBF">
        <w:rPr>
          <w:noProof/>
        </w:rPr>
        <w:t xml:space="preserve">Prinsippet om definisjon av administrative ledere gjelder tilsvarende for organisering av kommunale tjenester i foretak, </w:t>
      </w:r>
      <w:r w:rsidR="00755135" w:rsidRPr="00381FBF">
        <w:rPr>
          <w:noProof/>
        </w:rPr>
        <w:t xml:space="preserve">interkommunale </w:t>
      </w:r>
      <w:r w:rsidRPr="00381FBF">
        <w:rPr>
          <w:noProof/>
        </w:rPr>
        <w:t xml:space="preserve">samarbeid eller interkommunale selskaper. </w:t>
      </w:r>
    </w:p>
    <w:p w14:paraId="2DEAE9CC" w14:textId="14EFE789" w:rsidR="00B273ED" w:rsidRPr="00381FBF" w:rsidRDefault="00B273ED" w:rsidP="002C722C">
      <w:pPr>
        <w:pStyle w:val="Nummerertliste"/>
        <w:numPr>
          <w:ilvl w:val="0"/>
          <w:numId w:val="258"/>
        </w:numPr>
        <w:rPr>
          <w:noProof/>
        </w:rPr>
      </w:pPr>
      <w:r w:rsidRPr="00381FBF">
        <w:rPr>
          <w:noProof/>
        </w:rPr>
        <w:t>Dersom en administrativ leder</w:t>
      </w:r>
      <w:r w:rsidR="00A22AA1">
        <w:rPr>
          <w:noProof/>
        </w:rPr>
        <w:t>-</w:t>
      </w:r>
      <w:r w:rsidRPr="00381FBF">
        <w:rPr>
          <w:noProof/>
        </w:rPr>
        <w:t xml:space="preserve">  har videredelegert deler av fullmaktene til underordnede ledere, vil ikke disse underordnede lederne betraktes som administrative ledere i KOSTRA. Slike ledere kan være avdelingsledere, teamledere, gruppeledere og lignende. Disse skal henføres til tjenestefunksjon.</w:t>
      </w:r>
    </w:p>
    <w:p w14:paraId="2817F141" w14:textId="77777777" w:rsidR="00B273ED" w:rsidRPr="00381FBF" w:rsidRDefault="00B273ED" w:rsidP="0070504D">
      <w:pPr>
        <w:pStyle w:val="Nummerertliste"/>
        <w:numPr>
          <w:ilvl w:val="0"/>
          <w:numId w:val="0"/>
        </w:numPr>
        <w:ind w:left="397"/>
        <w:rPr>
          <w:noProof/>
        </w:rPr>
      </w:pPr>
    </w:p>
    <w:p w14:paraId="494FA72A" w14:textId="77777777" w:rsidR="00E43F86" w:rsidRPr="00381FBF" w:rsidRDefault="00E43F86" w:rsidP="0070504D">
      <w:pPr>
        <w:spacing w:after="160" w:line="259" w:lineRule="auto"/>
        <w:rPr>
          <w:rFonts w:ascii="Times" w:eastAsia="Batang" w:hAnsi="Times"/>
          <w:noProof/>
          <w:spacing w:val="0"/>
          <w:szCs w:val="20"/>
        </w:rPr>
      </w:pPr>
      <w:r w:rsidRPr="00381FBF">
        <w:rPr>
          <w:noProof/>
        </w:rPr>
        <w:br w:type="page"/>
      </w:r>
    </w:p>
    <w:p w14:paraId="398F22A8" w14:textId="2E248002" w:rsidR="00B273ED" w:rsidRPr="00381FBF" w:rsidRDefault="00B273ED" w:rsidP="002C722C">
      <w:pPr>
        <w:pStyle w:val="Nummerertliste"/>
        <w:numPr>
          <w:ilvl w:val="0"/>
          <w:numId w:val="258"/>
        </w:numPr>
        <w:rPr>
          <w:noProof/>
        </w:rPr>
      </w:pPr>
      <w:r w:rsidRPr="00381FBF">
        <w:rPr>
          <w:noProof/>
        </w:rPr>
        <w:lastRenderedPageBreak/>
        <w:t>Illustrasjoner:</w:t>
      </w:r>
    </w:p>
    <w:p w14:paraId="43314AEB" w14:textId="77777777" w:rsidR="00B273ED" w:rsidRPr="00381FBF" w:rsidRDefault="00B273ED" w:rsidP="0070504D">
      <w:pPr>
        <w:pStyle w:val="Listeavsnitt"/>
        <w:rPr>
          <w:noProof/>
        </w:rPr>
      </w:pPr>
    </w:p>
    <w:p w14:paraId="5513E293" w14:textId="77777777" w:rsidR="00B273ED" w:rsidRPr="00381FBF" w:rsidRDefault="00B273ED" w:rsidP="002C722C">
      <w:pPr>
        <w:pStyle w:val="alfaliste2"/>
        <w:numPr>
          <w:ilvl w:val="1"/>
          <w:numId w:val="356"/>
        </w:numPr>
        <w:rPr>
          <w:noProof/>
        </w:rPr>
      </w:pPr>
      <w:r w:rsidRPr="00381FBF">
        <w:rPr>
          <w:noProof/>
        </w:rPr>
        <w:t>Organisasjon etter 2-nivå modell med stab/støtte (lederne tilfredsstiller kravene til administrative ledere i KOSTRA):</w:t>
      </w:r>
    </w:p>
    <w:p w14:paraId="76E80CFF" w14:textId="77777777" w:rsidR="00B273ED" w:rsidRPr="00381FBF" w:rsidRDefault="00B273ED" w:rsidP="0070504D">
      <w:pPr>
        <w:pStyle w:val="alfaliste2"/>
        <w:numPr>
          <w:ilvl w:val="0"/>
          <w:numId w:val="0"/>
        </w:numPr>
        <w:ind w:left="794"/>
        <w:rPr>
          <w:noProof/>
        </w:rPr>
      </w:pPr>
      <w:r w:rsidRPr="00381FBF">
        <w:rPr>
          <w:noProof/>
        </w:rPr>
        <w:br/>
      </w:r>
      <w:r w:rsidRPr="00381FBF">
        <w:rPr>
          <w:rFonts w:asciiTheme="minorHAnsi" w:hAnsiTheme="minorHAnsi"/>
          <w:noProof/>
        </w:rPr>
        <w:drawing>
          <wp:inline distT="0" distB="0" distL="0" distR="0" wp14:anchorId="16CCFBB9" wp14:editId="50E198D6">
            <wp:extent cx="3190875" cy="1790700"/>
            <wp:effectExtent l="19050" t="0" r="9525" b="0"/>
            <wp:docPr id="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srcRect/>
                    <a:stretch>
                      <a:fillRect/>
                    </a:stretch>
                  </pic:blipFill>
                  <pic:spPr bwMode="auto">
                    <a:xfrm>
                      <a:off x="0" y="0"/>
                      <a:ext cx="3190875" cy="1790700"/>
                    </a:xfrm>
                    <a:prstGeom prst="rect">
                      <a:avLst/>
                    </a:prstGeom>
                    <a:noFill/>
                    <a:ln w="9525">
                      <a:noFill/>
                      <a:miter lim="800000"/>
                      <a:headEnd/>
                      <a:tailEnd/>
                    </a:ln>
                  </pic:spPr>
                </pic:pic>
              </a:graphicData>
            </a:graphic>
          </wp:inline>
        </w:drawing>
      </w:r>
    </w:p>
    <w:p w14:paraId="3F478C8C" w14:textId="77777777" w:rsidR="00B273ED" w:rsidRPr="00381FBF" w:rsidRDefault="00B273ED" w:rsidP="0070504D">
      <w:pPr>
        <w:pStyle w:val="alfaliste2"/>
        <w:numPr>
          <w:ilvl w:val="0"/>
          <w:numId w:val="0"/>
        </w:numPr>
        <w:ind w:left="794"/>
        <w:rPr>
          <w:noProof/>
        </w:rPr>
      </w:pPr>
    </w:p>
    <w:p w14:paraId="71BC2AA8" w14:textId="07D263DC" w:rsidR="00361D02" w:rsidRPr="00381FBF" w:rsidRDefault="00B273ED" w:rsidP="0070504D">
      <w:pPr>
        <w:pStyle w:val="alfaliste2"/>
        <w:numPr>
          <w:ilvl w:val="0"/>
          <w:numId w:val="0"/>
        </w:numPr>
        <w:ind w:left="794"/>
        <w:rPr>
          <w:noProof/>
        </w:rPr>
      </w:pPr>
      <w:r w:rsidRPr="00381FBF">
        <w:rPr>
          <w:noProof/>
        </w:rPr>
        <w:t xml:space="preserve">I dette eksemplet vil </w:t>
      </w:r>
      <w:r w:rsidR="005F12BB" w:rsidRPr="00381FBF">
        <w:rPr>
          <w:noProof/>
        </w:rPr>
        <w:t>kommunedirektør</w:t>
      </w:r>
      <w:r w:rsidRPr="00381FBF">
        <w:rPr>
          <w:noProof/>
        </w:rPr>
        <w:t xml:space="preserve">en, eventuelt et </w:t>
      </w:r>
      <w:r w:rsidR="005F12BB" w:rsidRPr="00381FBF">
        <w:rPr>
          <w:noProof/>
        </w:rPr>
        <w:t>kommunedirektør</w:t>
      </w:r>
      <w:r w:rsidRPr="00381FBF">
        <w:rPr>
          <w:noProof/>
        </w:rPr>
        <w:t xml:space="preserve">team, være eneste ledernivå som leder andre ledere. </w:t>
      </w:r>
      <w:r w:rsidR="005F12BB" w:rsidRPr="00381FBF">
        <w:rPr>
          <w:noProof/>
        </w:rPr>
        <w:t>Kommunedirektøren</w:t>
      </w:r>
      <w:r w:rsidRPr="00381FBF">
        <w:rPr>
          <w:noProof/>
        </w:rPr>
        <w:t xml:space="preserve"> henføres til funksjon 120, mens tjenestelederne henføres til sine respektive tjenestefunksjoner.</w:t>
      </w:r>
    </w:p>
    <w:p w14:paraId="2D4D9E47" w14:textId="77777777" w:rsidR="00E43F86" w:rsidRPr="00381FBF" w:rsidRDefault="00E43F86" w:rsidP="0070504D">
      <w:pPr>
        <w:pStyle w:val="alfaliste2"/>
        <w:numPr>
          <w:ilvl w:val="0"/>
          <w:numId w:val="0"/>
        </w:numPr>
        <w:ind w:left="794"/>
        <w:rPr>
          <w:noProof/>
        </w:rPr>
      </w:pPr>
    </w:p>
    <w:p w14:paraId="5ABD5682" w14:textId="77777777" w:rsidR="00B273ED" w:rsidRPr="00381FBF" w:rsidRDefault="00B273ED" w:rsidP="0070504D">
      <w:pPr>
        <w:pStyle w:val="alfaliste2"/>
        <w:rPr>
          <w:noProof/>
        </w:rPr>
      </w:pPr>
      <w:r w:rsidRPr="00381FBF">
        <w:rPr>
          <w:noProof/>
        </w:rPr>
        <w:t xml:space="preserve">Organisasjon etter 3-nivå modell med stab/støtte (lederne tilfredsstiller kravene til administrative ledere i KOSTRA): </w:t>
      </w:r>
    </w:p>
    <w:p w14:paraId="2CAC8D39" w14:textId="77777777" w:rsidR="00B273ED" w:rsidRPr="00381FBF" w:rsidRDefault="00B273ED" w:rsidP="0070504D">
      <w:pPr>
        <w:pStyle w:val="alfaliste"/>
        <w:numPr>
          <w:ilvl w:val="0"/>
          <w:numId w:val="0"/>
        </w:numPr>
        <w:ind w:left="397" w:hanging="397"/>
        <w:rPr>
          <w:noProof/>
        </w:rPr>
      </w:pPr>
    </w:p>
    <w:p w14:paraId="72B28EEF" w14:textId="77777777" w:rsidR="00B273ED" w:rsidRPr="00381FBF" w:rsidRDefault="00B273ED" w:rsidP="0070504D">
      <w:pPr>
        <w:pStyle w:val="alfaliste2"/>
        <w:numPr>
          <w:ilvl w:val="0"/>
          <w:numId w:val="0"/>
        </w:numPr>
        <w:ind w:left="794"/>
        <w:rPr>
          <w:noProof/>
        </w:rPr>
      </w:pPr>
      <w:r w:rsidRPr="00381FBF">
        <w:rPr>
          <w:noProof/>
        </w:rPr>
        <w:drawing>
          <wp:inline distT="0" distB="0" distL="0" distR="0" wp14:anchorId="79B11F28" wp14:editId="1B05446F">
            <wp:extent cx="3743325" cy="3076575"/>
            <wp:effectExtent l="19050" t="0" r="9525" b="0"/>
            <wp:docPr id="12"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srcRect/>
                    <a:stretch>
                      <a:fillRect/>
                    </a:stretch>
                  </pic:blipFill>
                  <pic:spPr bwMode="auto">
                    <a:xfrm>
                      <a:off x="0" y="0"/>
                      <a:ext cx="3743325" cy="3076575"/>
                    </a:xfrm>
                    <a:prstGeom prst="rect">
                      <a:avLst/>
                    </a:prstGeom>
                    <a:noFill/>
                    <a:ln w="9525">
                      <a:noFill/>
                      <a:miter lim="800000"/>
                      <a:headEnd/>
                      <a:tailEnd/>
                    </a:ln>
                  </pic:spPr>
                </pic:pic>
              </a:graphicData>
            </a:graphic>
          </wp:inline>
        </w:drawing>
      </w:r>
    </w:p>
    <w:p w14:paraId="47224EC0" w14:textId="77777777" w:rsidR="00B273ED" w:rsidRPr="00381FBF" w:rsidRDefault="00B273ED" w:rsidP="0070504D">
      <w:pPr>
        <w:pStyle w:val="alfaliste"/>
        <w:numPr>
          <w:ilvl w:val="0"/>
          <w:numId w:val="0"/>
        </w:numPr>
        <w:ind w:left="397" w:hanging="397"/>
        <w:rPr>
          <w:noProof/>
        </w:rPr>
      </w:pPr>
    </w:p>
    <w:p w14:paraId="0A33F332" w14:textId="3AE6CE64" w:rsidR="00B273ED" w:rsidRPr="00381FBF" w:rsidRDefault="00B273ED" w:rsidP="0070504D">
      <w:pPr>
        <w:pStyle w:val="alfaliste2"/>
        <w:numPr>
          <w:ilvl w:val="0"/>
          <w:numId w:val="0"/>
        </w:numPr>
        <w:ind w:left="794"/>
        <w:rPr>
          <w:noProof/>
        </w:rPr>
      </w:pPr>
      <w:r w:rsidRPr="00381FBF">
        <w:rPr>
          <w:noProof/>
        </w:rPr>
        <w:t xml:space="preserve">I dette eksemplet vil </w:t>
      </w:r>
      <w:r w:rsidR="005F12BB" w:rsidRPr="00381FBF">
        <w:rPr>
          <w:noProof/>
        </w:rPr>
        <w:t>kommunedirektøren</w:t>
      </w:r>
      <w:r w:rsidRPr="00381FBF">
        <w:rPr>
          <w:noProof/>
        </w:rPr>
        <w:t xml:space="preserve"> og kommunalsjefene være ledere som leder andre ledere, og som henføres til funksjon 120. Tjenestelederne henføres til sine respektive tjenestefunksjoner. </w:t>
      </w:r>
    </w:p>
    <w:p w14:paraId="7C3EA8AC" w14:textId="77777777" w:rsidR="00E43F86" w:rsidRPr="00381FBF" w:rsidRDefault="00E43F86" w:rsidP="0070504D">
      <w:pPr>
        <w:spacing w:after="160" w:line="259" w:lineRule="auto"/>
        <w:rPr>
          <w:rStyle w:val="kursiv"/>
          <w:noProof/>
          <w:spacing w:val="0"/>
        </w:rPr>
      </w:pPr>
      <w:r w:rsidRPr="00381FBF">
        <w:rPr>
          <w:rStyle w:val="kursiv"/>
          <w:noProof/>
        </w:rPr>
        <w:br w:type="page"/>
      </w:r>
    </w:p>
    <w:p w14:paraId="753AD4B4" w14:textId="77777777" w:rsidR="00455080" w:rsidRPr="00D47CF6" w:rsidRDefault="00B273ED" w:rsidP="0070504D">
      <w:pPr>
        <w:pStyle w:val="avsnitt-undertittel"/>
        <w:rPr>
          <w:i w:val="0"/>
          <w:iCs/>
        </w:rPr>
      </w:pPr>
      <w:r w:rsidRPr="00D47CF6">
        <w:rPr>
          <w:i w:val="0"/>
          <w:iCs/>
        </w:rPr>
        <w:lastRenderedPageBreak/>
        <w:t>(2) Fordeling av andel lederstilling</w:t>
      </w:r>
    </w:p>
    <w:p w14:paraId="1ACC9EEF" w14:textId="297E8180" w:rsidR="00B273ED" w:rsidRPr="00381FBF" w:rsidRDefault="00B273ED" w:rsidP="0070504D">
      <w:pPr>
        <w:pStyle w:val="friliste"/>
        <w:rPr>
          <w:rStyle w:val="kursiv"/>
          <w:noProof/>
        </w:rPr>
      </w:pPr>
      <w:r w:rsidRPr="00381FBF">
        <w:rPr>
          <w:rStyle w:val="kursiv"/>
          <w:noProof/>
        </w:rPr>
        <w:tab/>
      </w:r>
    </w:p>
    <w:p w14:paraId="2ED4A42B" w14:textId="77777777" w:rsidR="00B273ED" w:rsidRPr="00381FBF" w:rsidRDefault="00B273ED" w:rsidP="0070504D">
      <w:pPr>
        <w:pStyle w:val="Nummerertliste"/>
        <w:numPr>
          <w:ilvl w:val="0"/>
          <w:numId w:val="22"/>
        </w:numPr>
        <w:rPr>
          <w:noProof/>
        </w:rPr>
      </w:pPr>
      <w:r w:rsidRPr="00381FBF">
        <w:rPr>
          <w:noProof/>
        </w:rPr>
        <w:t xml:space="preserve">Dersom en administrativ leder på funksjon 120 yter tjenester for ett eller flere tjenesteområder, og dette utgjør 20 % av stillingen eller mer, skal denne andelen fordeles til tjenestenivået. Det vises til prinsippene for fordeling av stillinger i KOSTRA-veilederen.  En stilling er i denne sammenheng definert som et årsverk. </w:t>
      </w:r>
    </w:p>
    <w:p w14:paraId="2EAAD8CB" w14:textId="77777777" w:rsidR="00B273ED" w:rsidRPr="00381FBF" w:rsidRDefault="00B273ED" w:rsidP="0057244A">
      <w:pPr>
        <w:pStyle w:val="Nummerertliste"/>
        <w:numPr>
          <w:ilvl w:val="0"/>
          <w:numId w:val="22"/>
        </w:numPr>
        <w:rPr>
          <w:noProof/>
        </w:rPr>
      </w:pPr>
      <w:r w:rsidRPr="00381FBF">
        <w:rPr>
          <w:noProof/>
        </w:rPr>
        <w:t>Dersom administrative ledere på laveste nivå yter stabs/støttetjenester for overordnet ledelse, skal stillingen fordeles til funksjon 120 dersom ytelsen utgjør 20 % eller mer av stillingen.</w:t>
      </w:r>
    </w:p>
    <w:p w14:paraId="21ED1F57" w14:textId="77777777" w:rsidR="00FD024E" w:rsidRPr="00381FBF" w:rsidRDefault="00FD024E" w:rsidP="0070504D">
      <w:pPr>
        <w:pStyle w:val="Nummerertliste"/>
        <w:numPr>
          <w:ilvl w:val="0"/>
          <w:numId w:val="0"/>
        </w:numPr>
        <w:ind w:left="397"/>
        <w:rPr>
          <w:noProof/>
        </w:rPr>
      </w:pPr>
    </w:p>
    <w:p w14:paraId="4ED1E6DC" w14:textId="1256AB0F" w:rsidR="00B273ED" w:rsidRPr="00381FBF" w:rsidRDefault="00B273ED" w:rsidP="0057244A">
      <w:pPr>
        <w:pStyle w:val="Nummerertliste"/>
        <w:numPr>
          <w:ilvl w:val="0"/>
          <w:numId w:val="22"/>
        </w:numPr>
        <w:rPr>
          <w:noProof/>
        </w:rPr>
      </w:pPr>
      <w:r w:rsidRPr="00381FBF">
        <w:rPr>
          <w:noProof/>
        </w:rPr>
        <w:t>Illustrasjoner:</w:t>
      </w:r>
    </w:p>
    <w:p w14:paraId="5AE617BF" w14:textId="77777777" w:rsidR="00FD024E" w:rsidRPr="00381FBF" w:rsidRDefault="00FD024E" w:rsidP="0070504D">
      <w:pPr>
        <w:pStyle w:val="Nummerertliste"/>
        <w:numPr>
          <w:ilvl w:val="0"/>
          <w:numId w:val="0"/>
        </w:numPr>
        <w:ind w:left="397"/>
        <w:rPr>
          <w:noProof/>
        </w:rPr>
      </w:pPr>
    </w:p>
    <w:p w14:paraId="3A4E3A93" w14:textId="6CFEE8FC" w:rsidR="00B273ED" w:rsidRDefault="00B273ED" w:rsidP="0070504D">
      <w:pPr>
        <w:pStyle w:val="alfaliste2"/>
        <w:numPr>
          <w:ilvl w:val="1"/>
          <w:numId w:val="19"/>
        </w:numPr>
        <w:rPr>
          <w:noProof/>
        </w:rPr>
      </w:pPr>
      <w:r w:rsidRPr="00381FBF">
        <w:rPr>
          <w:noProof/>
        </w:rPr>
        <w:t>Fordeling av andel laveste nivå til funksjon 120:</w:t>
      </w:r>
    </w:p>
    <w:p w14:paraId="0A3D0575" w14:textId="77777777" w:rsidR="00455080" w:rsidRPr="00381FBF" w:rsidRDefault="00455080" w:rsidP="0070504D">
      <w:pPr>
        <w:pStyle w:val="alfaliste2"/>
        <w:numPr>
          <w:ilvl w:val="0"/>
          <w:numId w:val="0"/>
        </w:numPr>
        <w:ind w:left="794"/>
        <w:rPr>
          <w:noProof/>
        </w:rPr>
      </w:pPr>
    </w:p>
    <w:p w14:paraId="6629ED05" w14:textId="77777777" w:rsidR="00B273ED" w:rsidRPr="00381FBF" w:rsidRDefault="00B273ED" w:rsidP="0070504D">
      <w:pPr>
        <w:pStyle w:val="alfaliste2"/>
        <w:numPr>
          <w:ilvl w:val="0"/>
          <w:numId w:val="0"/>
        </w:numPr>
        <w:ind w:left="794"/>
        <w:rPr>
          <w:noProof/>
        </w:rPr>
      </w:pPr>
      <w:r w:rsidRPr="00381FBF">
        <w:rPr>
          <w:noProof/>
        </w:rPr>
        <w:t xml:space="preserve"> </w:t>
      </w:r>
      <w:r w:rsidRPr="00381FBF">
        <w:rPr>
          <w:rFonts w:asciiTheme="minorHAnsi" w:hAnsiTheme="minorHAnsi"/>
          <w:noProof/>
        </w:rPr>
        <w:drawing>
          <wp:inline distT="0" distB="0" distL="0" distR="0" wp14:anchorId="341F1664" wp14:editId="7C3EF801">
            <wp:extent cx="4374784" cy="2130724"/>
            <wp:effectExtent l="0" t="0" r="6985" b="3175"/>
            <wp:docPr id="1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srcRect/>
                    <a:stretch>
                      <a:fillRect/>
                    </a:stretch>
                  </pic:blipFill>
                  <pic:spPr bwMode="auto">
                    <a:xfrm>
                      <a:off x="0" y="0"/>
                      <a:ext cx="4384105" cy="2135264"/>
                    </a:xfrm>
                    <a:prstGeom prst="rect">
                      <a:avLst/>
                    </a:prstGeom>
                    <a:noFill/>
                    <a:ln w="9525">
                      <a:noFill/>
                      <a:miter lim="800000"/>
                      <a:headEnd/>
                      <a:tailEnd/>
                    </a:ln>
                  </pic:spPr>
                </pic:pic>
              </a:graphicData>
            </a:graphic>
          </wp:inline>
        </w:drawing>
      </w:r>
    </w:p>
    <w:p w14:paraId="7176CDED" w14:textId="77777777" w:rsidR="00B273ED" w:rsidRPr="00381FBF" w:rsidRDefault="00B273ED" w:rsidP="0070504D">
      <w:pPr>
        <w:pStyle w:val="Liste"/>
        <w:numPr>
          <w:ilvl w:val="0"/>
          <w:numId w:val="0"/>
        </w:numPr>
        <w:ind w:left="397" w:hanging="397"/>
        <w:rPr>
          <w:noProof/>
        </w:rPr>
      </w:pPr>
      <w:r w:rsidRPr="00381FBF">
        <w:rPr>
          <w:noProof/>
        </w:rPr>
        <w:t xml:space="preserve"> </w:t>
      </w:r>
    </w:p>
    <w:p w14:paraId="75C6F9A0" w14:textId="4829D4FA" w:rsidR="00B273ED" w:rsidRPr="00381FBF" w:rsidRDefault="00B273ED" w:rsidP="0070504D">
      <w:pPr>
        <w:pStyle w:val="alfaliste2"/>
        <w:numPr>
          <w:ilvl w:val="0"/>
          <w:numId w:val="0"/>
        </w:numPr>
        <w:ind w:left="794"/>
        <w:rPr>
          <w:noProof/>
        </w:rPr>
      </w:pPr>
      <w:r w:rsidRPr="00381FBF">
        <w:rPr>
          <w:noProof/>
        </w:rPr>
        <w:t>I dette eksemplet yter tjenesteleder på det laveste administrative ledernivå, tjenester for stab/støtte eller for overordnet leder i et omfang som utgjør minst 20 % av stillingen. Da skal denne andelen fordeles til funksjon 120.</w:t>
      </w:r>
    </w:p>
    <w:p w14:paraId="07DC4574" w14:textId="77777777" w:rsidR="00FD024E" w:rsidRPr="00381FBF" w:rsidRDefault="00FD024E" w:rsidP="0070504D">
      <w:pPr>
        <w:pStyle w:val="alfaliste2"/>
        <w:numPr>
          <w:ilvl w:val="0"/>
          <w:numId w:val="0"/>
        </w:numPr>
        <w:ind w:left="794"/>
        <w:rPr>
          <w:noProof/>
        </w:rPr>
      </w:pPr>
    </w:p>
    <w:p w14:paraId="1B42A363" w14:textId="77777777" w:rsidR="00FD024E" w:rsidRPr="00381FBF" w:rsidRDefault="00FD024E" w:rsidP="0070504D">
      <w:pPr>
        <w:spacing w:after="160" w:line="259" w:lineRule="auto"/>
        <w:rPr>
          <w:noProof/>
        </w:rPr>
      </w:pPr>
      <w:r w:rsidRPr="00381FBF">
        <w:rPr>
          <w:noProof/>
        </w:rPr>
        <w:br w:type="page"/>
      </w:r>
    </w:p>
    <w:p w14:paraId="1A11C282" w14:textId="20D80B9F" w:rsidR="00B273ED" w:rsidRPr="00381FBF" w:rsidRDefault="00B273ED" w:rsidP="0070504D">
      <w:pPr>
        <w:pStyle w:val="alfaliste2"/>
        <w:numPr>
          <w:ilvl w:val="1"/>
          <w:numId w:val="19"/>
        </w:numPr>
        <w:rPr>
          <w:noProof/>
        </w:rPr>
      </w:pPr>
      <w:r w:rsidRPr="00381FBF">
        <w:rPr>
          <w:noProof/>
        </w:rPr>
        <w:lastRenderedPageBreak/>
        <w:t xml:space="preserve">Fordeling av andel laveste nivå til funksjon 120: </w:t>
      </w:r>
    </w:p>
    <w:p w14:paraId="365FAFE5" w14:textId="77777777" w:rsidR="00B273ED" w:rsidRPr="00381FBF" w:rsidRDefault="00B273ED" w:rsidP="0070504D">
      <w:pPr>
        <w:pStyle w:val="alfaliste2"/>
        <w:numPr>
          <w:ilvl w:val="0"/>
          <w:numId w:val="0"/>
        </w:numPr>
        <w:ind w:left="794"/>
        <w:rPr>
          <w:noProof/>
        </w:rPr>
      </w:pPr>
    </w:p>
    <w:p w14:paraId="0FEBC6A7" w14:textId="77777777" w:rsidR="00B273ED" w:rsidRPr="00381FBF" w:rsidRDefault="00B273ED" w:rsidP="0070504D">
      <w:pPr>
        <w:pStyle w:val="alfaliste2"/>
        <w:numPr>
          <w:ilvl w:val="0"/>
          <w:numId w:val="0"/>
        </w:numPr>
        <w:ind w:left="794"/>
        <w:rPr>
          <w:noProof/>
        </w:rPr>
      </w:pPr>
      <w:r w:rsidRPr="00381FBF">
        <w:rPr>
          <w:rFonts w:asciiTheme="minorHAnsi" w:hAnsiTheme="minorHAnsi"/>
          <w:noProof/>
        </w:rPr>
        <w:drawing>
          <wp:inline distT="0" distB="0" distL="0" distR="0" wp14:anchorId="5B981576" wp14:editId="006A56A3">
            <wp:extent cx="3929394" cy="2811780"/>
            <wp:effectExtent l="0" t="0" r="0" b="7620"/>
            <wp:docPr id="1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srcRect/>
                    <a:stretch>
                      <a:fillRect/>
                    </a:stretch>
                  </pic:blipFill>
                  <pic:spPr bwMode="auto">
                    <a:xfrm>
                      <a:off x="0" y="0"/>
                      <a:ext cx="4021088" cy="2877394"/>
                    </a:xfrm>
                    <a:prstGeom prst="rect">
                      <a:avLst/>
                    </a:prstGeom>
                    <a:noFill/>
                    <a:ln w="9525">
                      <a:noFill/>
                      <a:miter lim="800000"/>
                      <a:headEnd/>
                      <a:tailEnd/>
                    </a:ln>
                  </pic:spPr>
                </pic:pic>
              </a:graphicData>
            </a:graphic>
          </wp:inline>
        </w:drawing>
      </w:r>
    </w:p>
    <w:p w14:paraId="63309BB4" w14:textId="77777777" w:rsidR="00B273ED" w:rsidRPr="00381FBF" w:rsidRDefault="00B273ED" w:rsidP="0070504D">
      <w:pPr>
        <w:pStyle w:val="alfaliste2"/>
        <w:numPr>
          <w:ilvl w:val="0"/>
          <w:numId w:val="0"/>
        </w:numPr>
        <w:ind w:left="794"/>
        <w:rPr>
          <w:noProof/>
        </w:rPr>
      </w:pPr>
    </w:p>
    <w:p w14:paraId="5AD23A94" w14:textId="77777777" w:rsidR="00B273ED" w:rsidRPr="00381FBF" w:rsidRDefault="00B273ED" w:rsidP="0070504D">
      <w:pPr>
        <w:pStyle w:val="alfaliste2"/>
        <w:numPr>
          <w:ilvl w:val="0"/>
          <w:numId w:val="0"/>
        </w:numPr>
        <w:ind w:left="794"/>
        <w:rPr>
          <w:noProof/>
        </w:rPr>
      </w:pPr>
      <w:r w:rsidRPr="00381FBF">
        <w:rPr>
          <w:noProof/>
        </w:rPr>
        <w:t>Dersom administrativ leder innenfor funksjon 120 utfører tjenester for administrativ leder på laveste nivå eller for tjenesteområdet(ene) i et omfang på minst 20 %, skal denne andelen fordels til tjenestefunksjonen(e). Dette kan dog ikke være oppgaver knyttet til oppfølging av administrativ leder på laveste nivå.</w:t>
      </w:r>
    </w:p>
    <w:p w14:paraId="4E1E3913" w14:textId="77777777" w:rsidR="00B273ED" w:rsidRPr="00381FBF" w:rsidRDefault="00B273ED" w:rsidP="0070504D">
      <w:pPr>
        <w:pStyle w:val="alfaliste2"/>
        <w:numPr>
          <w:ilvl w:val="0"/>
          <w:numId w:val="0"/>
        </w:numPr>
        <w:ind w:left="794"/>
        <w:rPr>
          <w:noProof/>
        </w:rPr>
      </w:pPr>
    </w:p>
    <w:p w14:paraId="78806AA9" w14:textId="77777777" w:rsidR="00361D02" w:rsidRPr="00381FBF" w:rsidRDefault="00361D02" w:rsidP="0070504D">
      <w:pPr>
        <w:spacing w:after="160" w:line="259" w:lineRule="auto"/>
        <w:rPr>
          <w:rFonts w:ascii="Times" w:eastAsia="Batang" w:hAnsi="Times"/>
          <w:noProof/>
          <w:spacing w:val="0"/>
          <w:szCs w:val="20"/>
        </w:rPr>
      </w:pPr>
      <w:r w:rsidRPr="00381FBF">
        <w:rPr>
          <w:noProof/>
        </w:rPr>
        <w:br w:type="page"/>
      </w:r>
    </w:p>
    <w:p w14:paraId="7188D0A6" w14:textId="0A8A6776" w:rsidR="00B273ED" w:rsidRDefault="00B273ED" w:rsidP="002C722C">
      <w:pPr>
        <w:pStyle w:val="Nummerertliste"/>
        <w:numPr>
          <w:ilvl w:val="0"/>
          <w:numId w:val="258"/>
        </w:numPr>
        <w:rPr>
          <w:noProof/>
        </w:rPr>
      </w:pPr>
      <w:r w:rsidRPr="00381FBF">
        <w:rPr>
          <w:noProof/>
        </w:rPr>
        <w:lastRenderedPageBreak/>
        <w:t>Eksempler:</w:t>
      </w:r>
    </w:p>
    <w:p w14:paraId="7AAFCED7" w14:textId="77777777" w:rsidR="00455080" w:rsidRPr="00381FBF" w:rsidRDefault="00455080" w:rsidP="0070504D">
      <w:pPr>
        <w:pStyle w:val="Nummerertliste"/>
        <w:numPr>
          <w:ilvl w:val="0"/>
          <w:numId w:val="0"/>
        </w:numPr>
        <w:ind w:left="397"/>
        <w:rPr>
          <w:noProof/>
        </w:rPr>
      </w:pPr>
    </w:p>
    <w:p w14:paraId="28B968DE" w14:textId="77777777" w:rsidR="00B273ED" w:rsidRPr="00381FBF" w:rsidRDefault="00B273ED" w:rsidP="0070504D">
      <w:pPr>
        <w:pStyle w:val="alfaliste2"/>
        <w:numPr>
          <w:ilvl w:val="1"/>
          <w:numId w:val="20"/>
        </w:numPr>
        <w:rPr>
          <w:noProof/>
        </w:rPr>
      </w:pPr>
      <w:r w:rsidRPr="00381FBF">
        <w:rPr>
          <w:noProof/>
        </w:rPr>
        <w:t xml:space="preserve">En leder for tekniske tjenester som er definert å være administrativ leder på funksjon 120, skal fordele andel av sin stilling dersom vedkommende også ivaretar oppgave som brannsjef og inngår i en beredskapsvakt, gitt at disse oppgavene til sammen utgjør minst 20 % av stillingen. Dersom leder for tekniske tjenester er laveste administrative ledernivå, skal hele funksjonen på tjenesteytende funksjoner, men kan også ha fordeling til flere funksjoner avhengig av oppgavene som utføres. </w:t>
      </w:r>
    </w:p>
    <w:p w14:paraId="6BF8CA2A" w14:textId="77777777" w:rsidR="00B273ED" w:rsidRPr="00381FBF" w:rsidRDefault="00B273ED" w:rsidP="0070504D">
      <w:pPr>
        <w:pStyle w:val="alfaliste2"/>
        <w:numPr>
          <w:ilvl w:val="1"/>
          <w:numId w:val="20"/>
        </w:numPr>
        <w:rPr>
          <w:noProof/>
        </w:rPr>
      </w:pPr>
      <w:r w:rsidRPr="00381FBF">
        <w:rPr>
          <w:noProof/>
        </w:rPr>
        <w:t xml:space="preserve">Et annet eksempel kan være en kommunalsjef som er administrativ leder på funksjon 120, også er bestyrer på ett av kommunens sykehjem. Dersom denne oppgaven utgjør mer enn 20 % av kommunalsjefens stilling, skal det foretas fordeling til funksjonen for sykehjemmet. </w:t>
      </w:r>
    </w:p>
    <w:p w14:paraId="42708BF8" w14:textId="532F0717" w:rsidR="00B273ED" w:rsidRPr="00381FBF" w:rsidRDefault="00B273ED" w:rsidP="0070504D">
      <w:pPr>
        <w:pStyle w:val="alfaliste2"/>
        <w:numPr>
          <w:ilvl w:val="1"/>
          <w:numId w:val="20"/>
        </w:numPr>
        <w:rPr>
          <w:noProof/>
        </w:rPr>
      </w:pPr>
      <w:r w:rsidRPr="00381FBF">
        <w:rPr>
          <w:noProof/>
        </w:rPr>
        <w:t>En leder av et servicetorg som er definert som laveste ledernivå, skal henføres til tjenestefunksjon(er). Servicetorget ivaretar fellesfunksjoner som er definert som funksjon 120 i KOSTRA, samt at det ytes brukerrettede tjenester (eksempelvis råd og veiledning knyttet til plan-, bygg- og oppmålingssaker eller saksbehandling knyttet til søknader om pleie- og omsorgstjenester). Dersom servicetorget yter brukerrettede tjenester på minst 20 % av</w:t>
      </w:r>
      <w:r w:rsidR="003F5085">
        <w:rPr>
          <w:noProof/>
        </w:rPr>
        <w:t xml:space="preserve"> </w:t>
      </w:r>
      <w:r w:rsidRPr="00381FBF">
        <w:rPr>
          <w:noProof/>
        </w:rPr>
        <w:t xml:space="preserve">samlet ressursbruk, skal leder av servicetorget også fordele sin andel av stillingen tilsvarende denne andelen. Den resterende andel av stillingen blir henført til funksjon 120 som følge av at disse tjenestene er fellesfunksjoner og definert som funksjon 120. </w:t>
      </w:r>
    </w:p>
    <w:p w14:paraId="72B67358" w14:textId="77777777" w:rsidR="00B273ED" w:rsidRPr="00381FBF" w:rsidRDefault="00B273ED" w:rsidP="0070504D">
      <w:pPr>
        <w:pStyle w:val="alfaliste2"/>
        <w:numPr>
          <w:ilvl w:val="1"/>
          <w:numId w:val="20"/>
        </w:numPr>
        <w:rPr>
          <w:noProof/>
        </w:rPr>
      </w:pPr>
      <w:r w:rsidRPr="00381FBF">
        <w:rPr>
          <w:noProof/>
        </w:rPr>
        <w:t>Et eksempel kan også være en IKT-leder som betjener både fellessystemer og fagsystemer.  Arbeid som vedrører felles IKT løsninger for hele kommunen føres på funksjon 120. Andel av arbeid vedrørende fagsystemer som utgjør minimum 20 % skal henføres til respektive funksjoner</w:t>
      </w:r>
    </w:p>
    <w:p w14:paraId="5C73F765" w14:textId="77777777" w:rsidR="00B273ED" w:rsidRPr="00381FBF" w:rsidRDefault="00B273ED" w:rsidP="0070504D">
      <w:pPr>
        <w:pStyle w:val="alfaliste2"/>
        <w:numPr>
          <w:ilvl w:val="0"/>
          <w:numId w:val="0"/>
        </w:numPr>
        <w:ind w:left="794"/>
        <w:rPr>
          <w:noProof/>
        </w:rPr>
      </w:pPr>
    </w:p>
    <w:p w14:paraId="73A62EB7" w14:textId="77777777" w:rsidR="00D47CF6" w:rsidRDefault="00D47CF6" w:rsidP="0070504D">
      <w:pPr>
        <w:spacing w:after="160" w:line="259" w:lineRule="auto"/>
        <w:rPr>
          <w:rFonts w:ascii="Arial" w:eastAsia="Batang" w:hAnsi="Arial"/>
          <w:iCs/>
          <w:spacing w:val="0"/>
          <w:szCs w:val="20"/>
        </w:rPr>
      </w:pPr>
      <w:r>
        <w:rPr>
          <w:i/>
          <w:iCs/>
        </w:rPr>
        <w:br w:type="page"/>
      </w:r>
    </w:p>
    <w:p w14:paraId="67E6C46A" w14:textId="0F9F7708" w:rsidR="00B273ED" w:rsidRPr="00D47CF6" w:rsidRDefault="00B273ED" w:rsidP="0070504D">
      <w:pPr>
        <w:pStyle w:val="avsnitt-undertittel"/>
        <w:rPr>
          <w:i w:val="0"/>
          <w:iCs/>
        </w:rPr>
      </w:pPr>
      <w:r w:rsidRPr="00D47CF6">
        <w:rPr>
          <w:i w:val="0"/>
          <w:iCs/>
        </w:rPr>
        <w:lastRenderedPageBreak/>
        <w:t>(3)</w:t>
      </w:r>
      <w:r w:rsidR="00D47CF6">
        <w:rPr>
          <w:i w:val="0"/>
          <w:iCs/>
        </w:rPr>
        <w:t xml:space="preserve"> </w:t>
      </w:r>
      <w:r w:rsidRPr="00D47CF6">
        <w:rPr>
          <w:i w:val="0"/>
          <w:iCs/>
        </w:rPr>
        <w:t>Stab-/støttefunksjoner</w:t>
      </w:r>
    </w:p>
    <w:p w14:paraId="621AF10E" w14:textId="77777777" w:rsidR="00455080" w:rsidRPr="00381FBF" w:rsidRDefault="00455080" w:rsidP="0070504D">
      <w:pPr>
        <w:pStyle w:val="friliste"/>
        <w:rPr>
          <w:rStyle w:val="kursiv"/>
          <w:noProof/>
        </w:rPr>
      </w:pPr>
    </w:p>
    <w:p w14:paraId="1B0A17D6" w14:textId="77777777" w:rsidR="00B273ED" w:rsidRPr="00381FBF" w:rsidRDefault="00B273ED" w:rsidP="0070504D">
      <w:pPr>
        <w:pStyle w:val="Nummerertliste"/>
        <w:numPr>
          <w:ilvl w:val="0"/>
          <w:numId w:val="23"/>
        </w:numPr>
        <w:rPr>
          <w:noProof/>
        </w:rPr>
      </w:pPr>
      <w:r w:rsidRPr="00381FBF">
        <w:rPr>
          <w:noProof/>
        </w:rPr>
        <w:t xml:space="preserve">Stabs-/støttefunksjoner knyttet til planlegging, oppfølging og styring av hele kommunen eller av et administrativt ledernivå knyttet til funksjon 120, er i utgangspunktet en del av funksjon 120. Dette omfatter blant annet oppgaver knyttet til økonomiforvaltning, personalforvaltning, informasjonsarbeid, kommuneadvokat/-jurist, utvikling av lokalsamfunn og næring, samt arbeid knyttet til organisasjonen eller organisasjonsutvikling. </w:t>
      </w:r>
    </w:p>
    <w:p w14:paraId="6D4133D9" w14:textId="3949C677" w:rsidR="00B273ED" w:rsidRPr="00381FBF" w:rsidRDefault="00B273ED" w:rsidP="00F026B9">
      <w:pPr>
        <w:pStyle w:val="Nummerertliste"/>
        <w:numPr>
          <w:ilvl w:val="0"/>
          <w:numId w:val="23"/>
        </w:numPr>
        <w:rPr>
          <w:noProof/>
        </w:rPr>
      </w:pPr>
      <w:r w:rsidRPr="00381FBF">
        <w:rPr>
          <w:noProof/>
        </w:rPr>
        <w:t>Prinsippet om fordeling av andel av oppgaver som utgjør minst 20 % av én stilling gjelder også for disse stab-/støttefunksjonene.  På den måten vil stabs-/støttefunksjonens oppgaver for det laveste administrative ledernivå eller direkte for tjenesten bli henført til tjenestefunksjonen</w:t>
      </w:r>
    </w:p>
    <w:p w14:paraId="796EF421" w14:textId="77777777" w:rsidR="00B273ED" w:rsidRPr="00381FBF" w:rsidRDefault="00B273ED" w:rsidP="00F026B9">
      <w:pPr>
        <w:pStyle w:val="Nummerertliste"/>
        <w:numPr>
          <w:ilvl w:val="0"/>
          <w:numId w:val="23"/>
        </w:numPr>
        <w:rPr>
          <w:noProof/>
        </w:rPr>
      </w:pPr>
      <w:r w:rsidRPr="00381FBF">
        <w:rPr>
          <w:noProof/>
        </w:rPr>
        <w:t xml:space="preserve">Overordnet planarbeid, hvor planen dekker mer enn et enkelt tjenesteområde, føres på funksjon 120. Unntatt fra dette er arbeid med kommuneplan (både samfunnsdelen og arealdelen) som skal føres på funksjon 301. </w:t>
      </w:r>
    </w:p>
    <w:p w14:paraId="30989033" w14:textId="77777777" w:rsidR="00B273ED" w:rsidRPr="00381FBF" w:rsidRDefault="00B273ED" w:rsidP="0070504D">
      <w:pPr>
        <w:pStyle w:val="Nummerertliste"/>
        <w:numPr>
          <w:ilvl w:val="0"/>
          <w:numId w:val="0"/>
        </w:numPr>
        <w:ind w:left="397"/>
        <w:rPr>
          <w:noProof/>
        </w:rPr>
      </w:pPr>
    </w:p>
    <w:p w14:paraId="32156EF7" w14:textId="77777777" w:rsidR="00B273ED" w:rsidRPr="00381FBF" w:rsidRDefault="00B273ED" w:rsidP="00F026B9">
      <w:pPr>
        <w:pStyle w:val="Nummerertliste"/>
        <w:numPr>
          <w:ilvl w:val="0"/>
          <w:numId w:val="23"/>
        </w:numPr>
        <w:rPr>
          <w:noProof/>
        </w:rPr>
      </w:pPr>
      <w:r w:rsidRPr="00381FBF">
        <w:rPr>
          <w:noProof/>
        </w:rPr>
        <w:t>Illustrasjon:</w:t>
      </w:r>
    </w:p>
    <w:p w14:paraId="7B4ECC39" w14:textId="77777777" w:rsidR="00B273ED" w:rsidRPr="00381FBF" w:rsidRDefault="00B273ED" w:rsidP="0070504D">
      <w:pPr>
        <w:pStyle w:val="alfaliste2"/>
        <w:numPr>
          <w:ilvl w:val="0"/>
          <w:numId w:val="0"/>
        </w:numPr>
        <w:ind w:left="794"/>
        <w:rPr>
          <w:noProof/>
        </w:rPr>
      </w:pPr>
    </w:p>
    <w:p w14:paraId="18FDA663" w14:textId="77777777" w:rsidR="00B273ED" w:rsidRPr="00381FBF" w:rsidRDefault="00B273ED" w:rsidP="0070504D">
      <w:pPr>
        <w:pStyle w:val="alfaliste2"/>
        <w:numPr>
          <w:ilvl w:val="0"/>
          <w:numId w:val="0"/>
        </w:numPr>
        <w:ind w:left="794"/>
        <w:rPr>
          <w:noProof/>
        </w:rPr>
      </w:pPr>
      <w:r w:rsidRPr="00381FBF">
        <w:rPr>
          <w:noProof/>
        </w:rPr>
        <w:t>Stab-/støttefunksjon for administrative ledere og for tjenesteledere/ tjenestefunksjoner:</w:t>
      </w:r>
    </w:p>
    <w:p w14:paraId="55E4EB38" w14:textId="77777777" w:rsidR="00B273ED" w:rsidRPr="00381FBF" w:rsidRDefault="00B273ED" w:rsidP="0070504D">
      <w:pPr>
        <w:pStyle w:val="alfaliste2"/>
        <w:numPr>
          <w:ilvl w:val="0"/>
          <w:numId w:val="0"/>
        </w:numPr>
        <w:ind w:left="794"/>
        <w:rPr>
          <w:noProof/>
        </w:rPr>
      </w:pPr>
      <w:r w:rsidRPr="00381FBF">
        <w:rPr>
          <w:noProof/>
        </w:rPr>
        <w:drawing>
          <wp:inline distT="0" distB="0" distL="0" distR="0" wp14:anchorId="5C4A200D" wp14:editId="22BC7C26">
            <wp:extent cx="4076700" cy="2676525"/>
            <wp:effectExtent l="0" t="0" r="0" b="0"/>
            <wp:docPr id="22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cstate="print"/>
                    <a:srcRect/>
                    <a:stretch>
                      <a:fillRect/>
                    </a:stretch>
                  </pic:blipFill>
                  <pic:spPr bwMode="auto">
                    <a:xfrm>
                      <a:off x="0" y="0"/>
                      <a:ext cx="4076700" cy="2676525"/>
                    </a:xfrm>
                    <a:prstGeom prst="rect">
                      <a:avLst/>
                    </a:prstGeom>
                    <a:noFill/>
                    <a:ln w="9525">
                      <a:noFill/>
                      <a:miter lim="800000"/>
                      <a:headEnd/>
                      <a:tailEnd/>
                    </a:ln>
                  </pic:spPr>
                </pic:pic>
              </a:graphicData>
            </a:graphic>
          </wp:inline>
        </w:drawing>
      </w:r>
    </w:p>
    <w:p w14:paraId="4A20B995" w14:textId="77777777" w:rsidR="00B273ED" w:rsidRPr="00381FBF" w:rsidRDefault="00B273ED" w:rsidP="0070504D">
      <w:pPr>
        <w:pStyle w:val="alfaliste2"/>
        <w:numPr>
          <w:ilvl w:val="0"/>
          <w:numId w:val="0"/>
        </w:numPr>
        <w:ind w:left="794"/>
        <w:rPr>
          <w:noProof/>
        </w:rPr>
      </w:pPr>
    </w:p>
    <w:p w14:paraId="647C54BB" w14:textId="77777777" w:rsidR="00B273ED" w:rsidRPr="00381FBF" w:rsidRDefault="00B273ED" w:rsidP="0070504D">
      <w:pPr>
        <w:pStyle w:val="alfaliste2"/>
        <w:numPr>
          <w:ilvl w:val="0"/>
          <w:numId w:val="0"/>
        </w:numPr>
        <w:ind w:left="794"/>
        <w:rPr>
          <w:noProof/>
        </w:rPr>
      </w:pPr>
      <w:r w:rsidRPr="00381FBF">
        <w:rPr>
          <w:noProof/>
        </w:rPr>
        <w:t xml:space="preserve">Stab-/støttefunksjon er oftest eller primært for administrativ ledelse, og henføres til funksjon 120. Dersom andelen av støttefunksjon for laveste ledernivå og/eller for tjenestefunksjonene minimum utgjør  20 % av én stilling, skal dette fordeles til tjenestefunksjon. Det er summen av arbeid som stab/-støttefunksjonen yter som skal vurderes i forhold til én stilling, ikke hver enkelt stillings andel. </w:t>
      </w:r>
    </w:p>
    <w:p w14:paraId="10CB6E57" w14:textId="77777777" w:rsidR="00B273ED" w:rsidRPr="00381FBF" w:rsidRDefault="00B273ED" w:rsidP="0070504D">
      <w:pPr>
        <w:pStyle w:val="alfaliste2"/>
        <w:numPr>
          <w:ilvl w:val="0"/>
          <w:numId w:val="0"/>
        </w:numPr>
        <w:rPr>
          <w:noProof/>
        </w:rPr>
      </w:pPr>
    </w:p>
    <w:p w14:paraId="43ACE33D" w14:textId="77777777" w:rsidR="00FD024E" w:rsidRPr="00381FBF" w:rsidRDefault="00FD024E" w:rsidP="0070504D">
      <w:pPr>
        <w:spacing w:after="160" w:line="259" w:lineRule="auto"/>
        <w:rPr>
          <w:rFonts w:ascii="Times" w:eastAsia="Batang" w:hAnsi="Times"/>
          <w:noProof/>
          <w:spacing w:val="0"/>
          <w:szCs w:val="20"/>
        </w:rPr>
      </w:pPr>
      <w:r w:rsidRPr="00381FBF">
        <w:rPr>
          <w:noProof/>
        </w:rPr>
        <w:br w:type="page"/>
      </w:r>
    </w:p>
    <w:p w14:paraId="6754C25D" w14:textId="2FF2AE8B" w:rsidR="00B273ED" w:rsidRDefault="00B273ED" w:rsidP="0070504D">
      <w:pPr>
        <w:pStyle w:val="Nummerertliste"/>
        <w:rPr>
          <w:noProof/>
        </w:rPr>
      </w:pPr>
      <w:r w:rsidRPr="00381FBF">
        <w:rPr>
          <w:noProof/>
        </w:rPr>
        <w:lastRenderedPageBreak/>
        <w:t>Eksempler:</w:t>
      </w:r>
    </w:p>
    <w:p w14:paraId="0C1EC95D" w14:textId="77777777" w:rsidR="00455080" w:rsidRPr="00381FBF" w:rsidRDefault="00455080" w:rsidP="0070504D">
      <w:pPr>
        <w:pStyle w:val="Nummerertliste"/>
        <w:numPr>
          <w:ilvl w:val="0"/>
          <w:numId w:val="0"/>
        </w:numPr>
        <w:ind w:left="397"/>
        <w:rPr>
          <w:noProof/>
        </w:rPr>
      </w:pPr>
    </w:p>
    <w:p w14:paraId="65530B0E" w14:textId="558DB40D" w:rsidR="00361D02" w:rsidRPr="00381FBF" w:rsidRDefault="00B273ED" w:rsidP="002C722C">
      <w:pPr>
        <w:pStyle w:val="alfaliste2"/>
        <w:numPr>
          <w:ilvl w:val="1"/>
          <w:numId w:val="259"/>
        </w:numPr>
        <w:rPr>
          <w:noProof/>
        </w:rPr>
      </w:pPr>
      <w:r w:rsidRPr="00381FBF">
        <w:rPr>
          <w:noProof/>
        </w:rPr>
        <w:t xml:space="preserve">Kommunen har rådgivere i stab-/støttefunksjonen som hovedsakelig (mer enn 50 % av stilling) yter tjenester for tjenesteenhetene. Denne andelen blir henført til tjenestefunksjonene. Kommunen omorganiserer virksomheten, og rådgiverne blir kommunalsjefer som et mellomledernivå mellom </w:t>
      </w:r>
      <w:r w:rsidR="005F12BB" w:rsidRPr="00381FBF">
        <w:rPr>
          <w:noProof/>
        </w:rPr>
        <w:t>kommunedirektøren</w:t>
      </w:r>
      <w:r w:rsidRPr="00381FBF">
        <w:rPr>
          <w:noProof/>
        </w:rPr>
        <w:t xml:space="preserve"> og tjenestelederne. Kommunalsjefene får også utvidede fullmakter slik at de blir definert som administrative ledere som leder andre ledere som henføres til funksjon 120. Dersom disse kommunalsjefene fortsatt hovedsakelig yter tjenester for tjenesteenhetene, skal fortsatt denne andelen henføres til tjenestefunksjonene dersom andelen er minst 20 %. Eksemplet viser at i begge tilfellene blir en større eller mindre andel av stillingene henført til tjenestefunksjonene, men det kan bli lavere når det innføres et nytt ledernivå. Omorganiseringen har trolig sammenheng med økt behov for administrativ ledelse i kommunen, og dermed vil denne organisering også medføre økte utgifter til funksjon 120. </w:t>
      </w:r>
    </w:p>
    <w:p w14:paraId="3DDC0C60" w14:textId="77777777" w:rsidR="00B273ED" w:rsidRPr="00381FBF" w:rsidRDefault="00B273ED" w:rsidP="002C722C">
      <w:pPr>
        <w:pStyle w:val="alfaliste2"/>
        <w:numPr>
          <w:ilvl w:val="1"/>
          <w:numId w:val="259"/>
        </w:numPr>
        <w:rPr>
          <w:noProof/>
        </w:rPr>
      </w:pPr>
      <w:r w:rsidRPr="00381FBF">
        <w:rPr>
          <w:noProof/>
        </w:rPr>
        <w:t xml:space="preserve">Kommunen har tre økonomirådgivere i stab-/støttefunksjonen. Disse bruker  10 % av sine stillinger hver til økonomirådgivning ovenfor tjenesteområdene. I sum bruker disse rådgiverne 30 % av én stilling, og skal fordeles. Fordelingen skjer med den andelen på tjenesteområdet som ytelsen representerer, eksempelvis en andel til pleie- og omsorg, til skole og til tekniske tjenester. </w:t>
      </w:r>
    </w:p>
    <w:p w14:paraId="790C7C5B" w14:textId="49602993" w:rsidR="00B273ED" w:rsidRPr="00381FBF" w:rsidRDefault="00B273ED" w:rsidP="002C722C">
      <w:pPr>
        <w:pStyle w:val="alfaliste2"/>
        <w:numPr>
          <w:ilvl w:val="1"/>
          <w:numId w:val="259"/>
        </w:numPr>
        <w:rPr>
          <w:noProof/>
        </w:rPr>
      </w:pPr>
      <w:r w:rsidRPr="00381FBF">
        <w:rPr>
          <w:noProof/>
        </w:rPr>
        <w:t xml:space="preserve">Et annet eksempel er at kommunen inngår i et interkommunalt selskap (IKS) om regnskapstjenester, dvs. en fellesfunksjon som skal henføres til funksjon 120. </w:t>
      </w:r>
      <w:bookmarkStart w:id="110" w:name="OLE_LINK1"/>
      <w:bookmarkStart w:id="111" w:name="OLE_LINK2"/>
      <w:r w:rsidRPr="00381FBF">
        <w:rPr>
          <w:noProof/>
        </w:rPr>
        <w:t xml:space="preserve">Dersom </w:t>
      </w:r>
      <w:r w:rsidR="00381FBF" w:rsidRPr="00381FBF">
        <w:rPr>
          <w:noProof/>
        </w:rPr>
        <w:t>IKSet</w:t>
      </w:r>
      <w:r w:rsidRPr="00381FBF">
        <w:rPr>
          <w:noProof/>
        </w:rPr>
        <w:t xml:space="preserve"> utfører regnskapstjenester for andre tjenestefunksjoner, skal prinsippet om fordeling av utgifter på tjenestefunksjoner benyttes, dersom andelen minst er på 20 % av en stilling. </w:t>
      </w:r>
      <w:bookmarkEnd w:id="110"/>
      <w:bookmarkEnd w:id="111"/>
      <w:r w:rsidRPr="00381FBF">
        <w:rPr>
          <w:noProof/>
        </w:rPr>
        <w:t xml:space="preserve">Likeledes skal inntektene (kommunenes betaling for regnskapstjenestene) fordeles tilsvarende utgiftsfordelingen (administrasjon og tjenestefunksjoner).  Dette medfører at </w:t>
      </w:r>
      <w:r w:rsidR="00381FBF" w:rsidRPr="00381FBF">
        <w:rPr>
          <w:noProof/>
        </w:rPr>
        <w:t>IKSet</w:t>
      </w:r>
      <w:r w:rsidRPr="00381FBF">
        <w:rPr>
          <w:noProof/>
        </w:rPr>
        <w:t xml:space="preserve"> må spesifisere på fakturaen til kommunen hvor mye som skal henføres til de ulike tjenestefunksjonene, og inntektsføre dette på art </w:t>
      </w:r>
      <w:r w:rsidR="00555129" w:rsidRPr="00671748">
        <w:rPr>
          <w:noProof/>
        </w:rPr>
        <w:t>780</w:t>
      </w:r>
      <w:r w:rsidR="00671748" w:rsidRPr="00671748">
        <w:rPr>
          <w:noProof/>
        </w:rPr>
        <w:t xml:space="preserve"> </w:t>
      </w:r>
      <w:r w:rsidRPr="00671748">
        <w:rPr>
          <w:noProof/>
        </w:rPr>
        <w:t xml:space="preserve">i </w:t>
      </w:r>
      <w:r w:rsidR="00381FBF" w:rsidRPr="00671748">
        <w:rPr>
          <w:noProof/>
        </w:rPr>
        <w:t>IKSet</w:t>
      </w:r>
      <w:r w:rsidRPr="00671748">
        <w:rPr>
          <w:noProof/>
        </w:rPr>
        <w:t xml:space="preserve">. Kommunene skal utgiftsføre beløpene fra </w:t>
      </w:r>
      <w:r w:rsidR="00381FBF" w:rsidRPr="00671748">
        <w:rPr>
          <w:noProof/>
        </w:rPr>
        <w:t>IKSet</w:t>
      </w:r>
      <w:r w:rsidRPr="00671748">
        <w:rPr>
          <w:noProof/>
        </w:rPr>
        <w:t xml:space="preserve"> på tilsvarende funksjoner, men benytte art </w:t>
      </w:r>
      <w:r w:rsidR="00555129" w:rsidRPr="00671748">
        <w:rPr>
          <w:noProof/>
        </w:rPr>
        <w:t>380</w:t>
      </w:r>
      <w:r w:rsidRPr="00671748">
        <w:rPr>
          <w:noProof/>
        </w:rPr>
        <w:t>.</w:t>
      </w:r>
      <w:r w:rsidRPr="00381FBF">
        <w:rPr>
          <w:noProof/>
        </w:rPr>
        <w:t xml:space="preserve">Tilsvarende gjelder dersom regnskapstjenestene var organisert i eget kommunalt foretak. </w:t>
      </w:r>
    </w:p>
    <w:p w14:paraId="6F0BB4CE" w14:textId="4255938A" w:rsidR="00B273ED" w:rsidRPr="00381FBF" w:rsidRDefault="00B273ED" w:rsidP="002C722C">
      <w:pPr>
        <w:pStyle w:val="alfaliste2"/>
        <w:numPr>
          <w:ilvl w:val="1"/>
          <w:numId w:val="259"/>
        </w:numPr>
        <w:rPr>
          <w:noProof/>
        </w:rPr>
      </w:pPr>
      <w:r w:rsidRPr="00381FBF">
        <w:rPr>
          <w:noProof/>
        </w:rPr>
        <w:t xml:space="preserve">Kommuneplanen består av både en arealdel og samfunnsdel. Arealdelen utarbeides av teknisk ”etat”, mens samfunnsdelen hovedsakelig utarbeides   </w:t>
      </w:r>
      <w:r w:rsidR="005F12BB" w:rsidRPr="00381FBF">
        <w:rPr>
          <w:noProof/>
        </w:rPr>
        <w:t>kommunedirektøren</w:t>
      </w:r>
      <w:r w:rsidRPr="00381FBF">
        <w:rPr>
          <w:noProof/>
        </w:rPr>
        <w:t xml:space="preserve">s stab. Staben, som i utgangspunktet er henført til funksjon 120, må derfor henføre arbeidet med samfunnsdelen til funksjon 301. </w:t>
      </w:r>
    </w:p>
    <w:p w14:paraId="2F242585" w14:textId="77777777" w:rsidR="00B273ED" w:rsidRPr="00381FBF" w:rsidRDefault="00B273ED" w:rsidP="002C722C">
      <w:pPr>
        <w:pStyle w:val="alfaliste2"/>
        <w:numPr>
          <w:ilvl w:val="1"/>
          <w:numId w:val="259"/>
        </w:numPr>
        <w:rPr>
          <w:noProof/>
        </w:rPr>
      </w:pPr>
      <w:r w:rsidRPr="00381FBF">
        <w:rPr>
          <w:noProof/>
        </w:rPr>
        <w:t>Borgerlige vigsler som utføres av ansatte i kommunen.</w:t>
      </w:r>
    </w:p>
    <w:p w14:paraId="18C01B56" w14:textId="77777777" w:rsidR="00B273ED" w:rsidRPr="00381FBF" w:rsidRDefault="00B273ED" w:rsidP="002C722C">
      <w:pPr>
        <w:pStyle w:val="alfaliste2"/>
        <w:numPr>
          <w:ilvl w:val="1"/>
          <w:numId w:val="259"/>
        </w:numPr>
        <w:rPr>
          <w:noProof/>
        </w:rPr>
      </w:pPr>
      <w:r w:rsidRPr="00381FBF">
        <w:rPr>
          <w:noProof/>
        </w:rPr>
        <w:t>Enkle notarialforretninger.</w:t>
      </w:r>
    </w:p>
    <w:p w14:paraId="1CE578AD" w14:textId="77777777" w:rsidR="00B273ED" w:rsidRPr="00381FBF" w:rsidRDefault="00B273ED" w:rsidP="0070504D">
      <w:pPr>
        <w:rPr>
          <w:noProof/>
        </w:rPr>
      </w:pPr>
    </w:p>
    <w:p w14:paraId="2A5354CC" w14:textId="208EED7E" w:rsidR="00B273ED" w:rsidRPr="00D47CF6" w:rsidRDefault="00B273ED" w:rsidP="0070504D">
      <w:pPr>
        <w:pStyle w:val="avsnitt-undertittel"/>
        <w:rPr>
          <w:i w:val="0"/>
          <w:iCs/>
        </w:rPr>
      </w:pPr>
      <w:r w:rsidRPr="00D47CF6">
        <w:rPr>
          <w:i w:val="0"/>
          <w:iCs/>
        </w:rPr>
        <w:lastRenderedPageBreak/>
        <w:t>(4)</w:t>
      </w:r>
      <w:r w:rsidR="00D47CF6">
        <w:rPr>
          <w:i w:val="0"/>
          <w:iCs/>
        </w:rPr>
        <w:t xml:space="preserve"> </w:t>
      </w:r>
      <w:r w:rsidRPr="00D47CF6">
        <w:rPr>
          <w:i w:val="0"/>
          <w:iCs/>
        </w:rPr>
        <w:t>Fellesfunksjoner</w:t>
      </w:r>
    </w:p>
    <w:p w14:paraId="1FCE69C3" w14:textId="77777777" w:rsidR="00455080" w:rsidRPr="00381FBF" w:rsidRDefault="00455080" w:rsidP="0070504D">
      <w:pPr>
        <w:pStyle w:val="friliste"/>
        <w:rPr>
          <w:rStyle w:val="kursiv"/>
          <w:noProof/>
        </w:rPr>
      </w:pPr>
    </w:p>
    <w:p w14:paraId="59E8E8AE" w14:textId="77777777" w:rsidR="00B273ED" w:rsidRPr="00381FBF" w:rsidRDefault="00B273ED" w:rsidP="0070504D">
      <w:pPr>
        <w:pStyle w:val="Nummerertliste"/>
        <w:numPr>
          <w:ilvl w:val="0"/>
          <w:numId w:val="24"/>
        </w:numPr>
        <w:rPr>
          <w:noProof/>
        </w:rPr>
      </w:pPr>
      <w:r w:rsidRPr="00381FBF">
        <w:rPr>
          <w:noProof/>
        </w:rPr>
        <w:t xml:space="preserve">Fellesfunksjonene skal i utgangspunktet føres på funksjon 120, men skal fordeles dersom ledelse og medarbeidere yter tjenestespesifikke oppgaver som samlet utgjør minst 20 % av én stilling til tjenesteledere (laveste administrative ledernivå) eller direkte til tjenestefunksjonene. Se også eksemplet nedenfor. </w:t>
      </w:r>
    </w:p>
    <w:p w14:paraId="57333B7E" w14:textId="77777777" w:rsidR="00B273ED" w:rsidRPr="00381FBF" w:rsidRDefault="00B273ED" w:rsidP="0070504D">
      <w:pPr>
        <w:pStyle w:val="Nummerertliste"/>
        <w:rPr>
          <w:noProof/>
        </w:rPr>
      </w:pPr>
      <w:r w:rsidRPr="00381FBF">
        <w:rPr>
          <w:noProof/>
        </w:rPr>
        <w:t>Fellesfunksjoner er:</w:t>
      </w:r>
    </w:p>
    <w:p w14:paraId="637E3A45" w14:textId="77777777" w:rsidR="00B273ED" w:rsidRPr="00381FBF" w:rsidRDefault="00B273ED" w:rsidP="0070504D">
      <w:pPr>
        <w:pStyle w:val="Liste2"/>
        <w:rPr>
          <w:noProof/>
        </w:rPr>
      </w:pPr>
      <w:r w:rsidRPr="00381FBF">
        <w:rPr>
          <w:noProof/>
        </w:rPr>
        <w:t>Funksjoner for administrative ledere/medarbeidere som er knyttet til funksjonene 100 Politisk styring eller 120 Administrasjon, slik som resepsjon, sentralbord og andre velferdstiltak.   </w:t>
      </w:r>
    </w:p>
    <w:p w14:paraId="7C8E5FAD" w14:textId="77777777" w:rsidR="00B273ED" w:rsidRPr="00381FBF" w:rsidRDefault="00B273ED" w:rsidP="0070504D">
      <w:pPr>
        <w:pStyle w:val="Liste2"/>
        <w:rPr>
          <w:noProof/>
        </w:rPr>
      </w:pPr>
      <w:r w:rsidRPr="00381FBF">
        <w:rPr>
          <w:noProof/>
        </w:rPr>
        <w:t>Felles post‐ og arkivfunksjon. Tjenestespesifikke post- og arkivfunksjoner skal henføres til tjenestefunksjonen. </w:t>
      </w:r>
    </w:p>
    <w:p w14:paraId="7CF95E4A" w14:textId="77777777" w:rsidR="00B273ED" w:rsidRPr="00381FBF" w:rsidRDefault="00B273ED" w:rsidP="0070504D">
      <w:pPr>
        <w:pStyle w:val="Liste2"/>
        <w:rPr>
          <w:noProof/>
        </w:rPr>
      </w:pPr>
      <w:r w:rsidRPr="00381FBF">
        <w:rPr>
          <w:noProof/>
        </w:rPr>
        <w:t xml:space="preserve">Felles lønns- og regnskapsfunksjon, herunder fakturering og innfordring. Lønns- og regnskapsfunksjoner som ivaretar overordnete oppgaver for hele kommunen føres på funksjon 120. Lønns- og regnskapsoppgaver som gjelder tjenestested henføres til tjenestefunksjon. </w:t>
      </w:r>
    </w:p>
    <w:p w14:paraId="05A33333" w14:textId="74E8CAD4" w:rsidR="00B273ED" w:rsidRPr="00381FBF" w:rsidRDefault="00B273ED" w:rsidP="0070504D">
      <w:pPr>
        <w:pStyle w:val="Liste2"/>
        <w:rPr>
          <w:noProof/>
        </w:rPr>
      </w:pPr>
      <w:r w:rsidRPr="00381FBF">
        <w:rPr>
          <w:noProof/>
        </w:rPr>
        <w:t>Hustrykkeri.</w:t>
      </w:r>
      <w:r w:rsidR="003F5085">
        <w:rPr>
          <w:noProof/>
        </w:rPr>
        <w:t xml:space="preserve"> </w:t>
      </w:r>
      <w:r w:rsidRPr="00381FBF">
        <w:rPr>
          <w:noProof/>
        </w:rPr>
        <w:t>Innkjøp av papir/kontormateriell som hustrykkeriet foretar for tjenestefunksjonene/-enhetene, belastes de aktuelle tjenestefunksjonene.   </w:t>
      </w:r>
    </w:p>
    <w:p w14:paraId="60EFD7CF" w14:textId="77777777" w:rsidR="00B273ED" w:rsidRPr="00381FBF" w:rsidRDefault="00B273ED" w:rsidP="0070504D">
      <w:pPr>
        <w:pStyle w:val="Liste2"/>
        <w:rPr>
          <w:noProof/>
        </w:rPr>
      </w:pPr>
      <w:r w:rsidRPr="00381FBF">
        <w:rPr>
          <w:noProof/>
        </w:rPr>
        <w:t xml:space="preserve">Felles IKT-løsninger for hele kommunen. Dette inkluderer anskaffelse, drift og vedlikehold inkludert brukerstøtte til fellessystemer. Utgifter knyttet til ”fagsystemer” (pleie- og omsorgssystemer, sosialsystemer, system for barnehageopptak, geografiske informasjonssystemer til reguleringsplanlegging og forvaltning av eiendommer og anlegg m.m.) henføres til de funksjonene som systemene betjener. Også arbeid knyttet til ”fagsystemer” som samlet utgjør minst 20 % av én stilling, skal fordeles. </w:t>
      </w:r>
    </w:p>
    <w:p w14:paraId="6C370773" w14:textId="77777777" w:rsidR="00B273ED" w:rsidRPr="00381FBF" w:rsidRDefault="00B273ED" w:rsidP="0070504D">
      <w:pPr>
        <w:pStyle w:val="Nummerertliste"/>
        <w:rPr>
          <w:noProof/>
        </w:rPr>
      </w:pPr>
      <w:r w:rsidRPr="00381FBF">
        <w:rPr>
          <w:noProof/>
        </w:rPr>
        <w:t xml:space="preserve">Har kommunen organisert støttefunksjoner vedrørende IKT i eget kommunalt foretak, skal samme fordeling mellom funksjon 120 og tjenestefunksjonene gjøres når det gjelder fellessystemer og fagsystemer. </w:t>
      </w:r>
    </w:p>
    <w:p w14:paraId="1625AC29" w14:textId="7D6EA88B" w:rsidR="00B273ED" w:rsidRPr="00381FBF" w:rsidRDefault="00B273ED" w:rsidP="0070504D">
      <w:pPr>
        <w:pStyle w:val="Nummerertliste"/>
        <w:rPr>
          <w:noProof/>
        </w:rPr>
      </w:pPr>
      <w:r w:rsidRPr="00381FBF">
        <w:rPr>
          <w:noProof/>
        </w:rPr>
        <w:t>Har kommunen organisert IKT-tjenesten i samarbeid med andre kommuner (</w:t>
      </w:r>
      <w:r w:rsidR="00755135" w:rsidRPr="00381FBF">
        <w:rPr>
          <w:noProof/>
        </w:rPr>
        <w:t xml:space="preserve">for eksempel i interkommunalt </w:t>
      </w:r>
      <w:r w:rsidRPr="00381FBF">
        <w:rPr>
          <w:noProof/>
        </w:rPr>
        <w:t>selskap</w:t>
      </w:r>
      <w:r w:rsidR="00755135" w:rsidRPr="00381FBF">
        <w:rPr>
          <w:noProof/>
        </w:rPr>
        <w:t xml:space="preserve"> eller </w:t>
      </w:r>
      <w:r w:rsidRPr="00381FBF">
        <w:rPr>
          <w:noProof/>
        </w:rPr>
        <w:t>kommunalt oppgavefellesskap), skal kommunens andel som vedrører fellessystemer, eksempelvis lønns- og regnskapssystem, til funksjon 120. Kommunens andel som vedrører fagsystemer, skal til tjenestefunksjon. Kommunens andel er nettoutgiften i samarbeidsløsningen som vedrører kommunen.</w:t>
      </w:r>
    </w:p>
    <w:p w14:paraId="3E4A4B3B" w14:textId="77777777" w:rsidR="00B273ED" w:rsidRPr="00381FBF" w:rsidRDefault="00B273ED" w:rsidP="0070504D">
      <w:pPr>
        <w:pStyle w:val="Nummerertliste"/>
        <w:numPr>
          <w:ilvl w:val="0"/>
          <w:numId w:val="0"/>
        </w:numPr>
        <w:ind w:left="397"/>
        <w:rPr>
          <w:noProof/>
        </w:rPr>
      </w:pPr>
    </w:p>
    <w:p w14:paraId="4F1B0CA0" w14:textId="77777777" w:rsidR="00FD024E" w:rsidRPr="00381FBF" w:rsidRDefault="00FD024E" w:rsidP="0070504D">
      <w:pPr>
        <w:spacing w:after="160" w:line="259" w:lineRule="auto"/>
        <w:rPr>
          <w:rFonts w:ascii="Times" w:eastAsia="Batang" w:hAnsi="Times"/>
          <w:noProof/>
          <w:spacing w:val="0"/>
          <w:szCs w:val="20"/>
        </w:rPr>
      </w:pPr>
      <w:r w:rsidRPr="00381FBF">
        <w:rPr>
          <w:noProof/>
        </w:rPr>
        <w:br w:type="page"/>
      </w:r>
    </w:p>
    <w:p w14:paraId="4334E1F6" w14:textId="62897A05" w:rsidR="00B273ED" w:rsidRPr="00381FBF" w:rsidRDefault="00B273ED" w:rsidP="0070504D">
      <w:pPr>
        <w:pStyle w:val="Nummerertliste"/>
        <w:rPr>
          <w:noProof/>
        </w:rPr>
      </w:pPr>
      <w:r w:rsidRPr="00381FBF">
        <w:rPr>
          <w:noProof/>
        </w:rPr>
        <w:lastRenderedPageBreak/>
        <w:t>Illustrasjon:</w:t>
      </w:r>
    </w:p>
    <w:p w14:paraId="5ECD77CD" w14:textId="77777777" w:rsidR="00B273ED" w:rsidRPr="00381FBF" w:rsidRDefault="00B273ED" w:rsidP="0070504D">
      <w:pPr>
        <w:pStyle w:val="alfaliste2"/>
        <w:numPr>
          <w:ilvl w:val="0"/>
          <w:numId w:val="0"/>
        </w:numPr>
        <w:ind w:left="794"/>
        <w:rPr>
          <w:noProof/>
        </w:rPr>
      </w:pPr>
    </w:p>
    <w:p w14:paraId="0B79E0B9" w14:textId="77777777" w:rsidR="00B273ED" w:rsidRPr="00381FBF" w:rsidRDefault="00B273ED" w:rsidP="0070504D">
      <w:pPr>
        <w:pStyle w:val="alfaliste2"/>
        <w:numPr>
          <w:ilvl w:val="0"/>
          <w:numId w:val="0"/>
        </w:numPr>
        <w:ind w:left="794"/>
        <w:rPr>
          <w:noProof/>
        </w:rPr>
      </w:pPr>
      <w:r w:rsidRPr="00381FBF">
        <w:rPr>
          <w:noProof/>
        </w:rPr>
        <w:t xml:space="preserve">Fellesfunksjoner og servicetorg med fordeling: </w:t>
      </w:r>
    </w:p>
    <w:p w14:paraId="5DAEC63D" w14:textId="77777777" w:rsidR="00B273ED" w:rsidRPr="00381FBF" w:rsidRDefault="00B273ED" w:rsidP="0070504D">
      <w:pPr>
        <w:pStyle w:val="alfaliste2"/>
        <w:numPr>
          <w:ilvl w:val="0"/>
          <w:numId w:val="0"/>
        </w:numPr>
        <w:ind w:left="794"/>
        <w:rPr>
          <w:noProof/>
        </w:rPr>
      </w:pPr>
    </w:p>
    <w:p w14:paraId="14F7F25F" w14:textId="77777777" w:rsidR="00B273ED" w:rsidRPr="00381FBF" w:rsidRDefault="00B273ED" w:rsidP="0070504D">
      <w:pPr>
        <w:pStyle w:val="alfaliste2"/>
        <w:numPr>
          <w:ilvl w:val="0"/>
          <w:numId w:val="0"/>
        </w:numPr>
        <w:ind w:left="794"/>
        <w:rPr>
          <w:noProof/>
        </w:rPr>
      </w:pPr>
      <w:r w:rsidRPr="00381FBF">
        <w:rPr>
          <w:noProof/>
        </w:rPr>
        <w:drawing>
          <wp:inline distT="0" distB="0" distL="0" distR="0" wp14:anchorId="33F38716" wp14:editId="20922332">
            <wp:extent cx="5057775" cy="1790700"/>
            <wp:effectExtent l="0" t="0" r="0" b="0"/>
            <wp:docPr id="22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cstate="print"/>
                    <a:srcRect/>
                    <a:stretch>
                      <a:fillRect/>
                    </a:stretch>
                  </pic:blipFill>
                  <pic:spPr bwMode="auto">
                    <a:xfrm>
                      <a:off x="0" y="0"/>
                      <a:ext cx="5057775" cy="1790700"/>
                    </a:xfrm>
                    <a:prstGeom prst="rect">
                      <a:avLst/>
                    </a:prstGeom>
                    <a:noFill/>
                    <a:ln w="9525">
                      <a:noFill/>
                      <a:miter lim="800000"/>
                      <a:headEnd/>
                      <a:tailEnd/>
                    </a:ln>
                  </pic:spPr>
                </pic:pic>
              </a:graphicData>
            </a:graphic>
          </wp:inline>
        </w:drawing>
      </w:r>
    </w:p>
    <w:p w14:paraId="0719E2AF" w14:textId="77777777" w:rsidR="00B273ED" w:rsidRPr="00381FBF" w:rsidRDefault="00B273ED" w:rsidP="0070504D">
      <w:pPr>
        <w:pStyle w:val="alfaliste2"/>
        <w:numPr>
          <w:ilvl w:val="0"/>
          <w:numId w:val="0"/>
        </w:numPr>
        <w:ind w:left="794"/>
        <w:rPr>
          <w:noProof/>
        </w:rPr>
      </w:pPr>
    </w:p>
    <w:p w14:paraId="071A0196" w14:textId="77777777" w:rsidR="00B273ED" w:rsidRPr="00381FBF" w:rsidRDefault="00B273ED" w:rsidP="0070504D">
      <w:pPr>
        <w:pStyle w:val="alfaliste2"/>
        <w:numPr>
          <w:ilvl w:val="0"/>
          <w:numId w:val="0"/>
        </w:numPr>
        <w:ind w:left="794"/>
        <w:rPr>
          <w:noProof/>
        </w:rPr>
      </w:pPr>
      <w:r w:rsidRPr="00381FBF">
        <w:rPr>
          <w:noProof/>
        </w:rPr>
        <w:t xml:space="preserve">Illustrasjonen viser at kommunen har organisert sine fellesfunksjoner i en enhet (servicetorg, kundetorg). Fellesfunksjoner for administrativ ledelse og stab/støtte henføres til funksjon 120, mens fellesfunksjonen IKTs utgifter til ”fagsystemer”, som utgjør minst 20 % av én stilling, skal henføres til tjenestefunksjonene for fagsystemene. Ressurser på servicetorget som ivaretar tjenesterettede funksjoner, dvs. ikke fellesfunksjoner, skal i sin helhet henføres til tjenestefunksjonene. Dette kan være råd og veiledning knyttet til plan-, bygg- og oppmålingstjenestene.  </w:t>
      </w:r>
    </w:p>
    <w:p w14:paraId="03324100" w14:textId="5BC024CC" w:rsidR="001E5E86" w:rsidRPr="00381FBF" w:rsidRDefault="001E5E86" w:rsidP="0070504D">
      <w:pPr>
        <w:spacing w:after="160" w:line="259" w:lineRule="auto"/>
        <w:rPr>
          <w:rStyle w:val="kursiv"/>
          <w:noProof/>
          <w:spacing w:val="0"/>
        </w:rPr>
      </w:pPr>
    </w:p>
    <w:p w14:paraId="0BBB78D7" w14:textId="78CB7008" w:rsidR="00B273ED" w:rsidRPr="00D47CF6" w:rsidRDefault="00B273ED" w:rsidP="0070504D">
      <w:pPr>
        <w:pStyle w:val="avsnitt-undertittel"/>
        <w:rPr>
          <w:i w:val="0"/>
          <w:iCs/>
        </w:rPr>
      </w:pPr>
      <w:r w:rsidRPr="00D47CF6">
        <w:rPr>
          <w:i w:val="0"/>
          <w:iCs/>
        </w:rPr>
        <w:t>(5)</w:t>
      </w:r>
      <w:r w:rsidR="00D47CF6">
        <w:rPr>
          <w:i w:val="0"/>
          <w:iCs/>
        </w:rPr>
        <w:t xml:space="preserve"> </w:t>
      </w:r>
      <w:r w:rsidRPr="00D47CF6">
        <w:rPr>
          <w:i w:val="0"/>
          <w:iCs/>
        </w:rPr>
        <w:t>Fellesutgifter</w:t>
      </w:r>
    </w:p>
    <w:p w14:paraId="66FC7611" w14:textId="77777777" w:rsidR="00455080" w:rsidRPr="00381FBF" w:rsidRDefault="00455080" w:rsidP="0070504D">
      <w:pPr>
        <w:pStyle w:val="friliste"/>
        <w:rPr>
          <w:rStyle w:val="kursiv"/>
          <w:noProof/>
        </w:rPr>
      </w:pPr>
    </w:p>
    <w:p w14:paraId="32177D10" w14:textId="77777777" w:rsidR="00B273ED" w:rsidRPr="00381FBF" w:rsidRDefault="00B273ED" w:rsidP="0070504D">
      <w:pPr>
        <w:pStyle w:val="Nummerertliste"/>
        <w:numPr>
          <w:ilvl w:val="0"/>
          <w:numId w:val="25"/>
        </w:numPr>
        <w:rPr>
          <w:noProof/>
        </w:rPr>
      </w:pPr>
      <w:r w:rsidRPr="00381FBF">
        <w:rPr>
          <w:noProof/>
        </w:rPr>
        <w:t>Fellesutgifter som føres på funksjon 120, er bla :</w:t>
      </w:r>
      <w:r w:rsidRPr="00381FBF">
        <w:rPr>
          <w:noProof/>
        </w:rPr>
        <w:tab/>
      </w:r>
    </w:p>
    <w:p w14:paraId="4A25A80D" w14:textId="77777777" w:rsidR="00B273ED" w:rsidRPr="00381FBF" w:rsidRDefault="00B273ED" w:rsidP="0070504D">
      <w:pPr>
        <w:pStyle w:val="Nummerertliste"/>
        <w:numPr>
          <w:ilvl w:val="0"/>
          <w:numId w:val="25"/>
        </w:numPr>
        <w:rPr>
          <w:noProof/>
        </w:rPr>
      </w:pPr>
      <w:r w:rsidRPr="00381FBF">
        <w:rPr>
          <w:noProof/>
        </w:rPr>
        <w:t>Kantine (nettoutgift).</w:t>
      </w:r>
      <w:r w:rsidRPr="00381FBF">
        <w:rPr>
          <w:noProof/>
        </w:rPr>
        <w:tab/>
      </w:r>
    </w:p>
    <w:p w14:paraId="21ACE160" w14:textId="77777777" w:rsidR="00B273ED" w:rsidRPr="00381FBF" w:rsidRDefault="00B273ED" w:rsidP="0070504D">
      <w:pPr>
        <w:pStyle w:val="Nummerertliste"/>
        <w:numPr>
          <w:ilvl w:val="0"/>
          <w:numId w:val="25"/>
        </w:numPr>
        <w:rPr>
          <w:noProof/>
        </w:rPr>
      </w:pPr>
      <w:r w:rsidRPr="00381FBF">
        <w:rPr>
          <w:noProof/>
        </w:rPr>
        <w:t>Sekretariat for politisk ledelse.</w:t>
      </w:r>
      <w:r w:rsidRPr="00381FBF">
        <w:rPr>
          <w:noProof/>
        </w:rPr>
        <w:tab/>
      </w:r>
    </w:p>
    <w:p w14:paraId="004EF3E0" w14:textId="77777777" w:rsidR="00B273ED" w:rsidRPr="00381FBF" w:rsidRDefault="00B273ED" w:rsidP="0070504D">
      <w:pPr>
        <w:pStyle w:val="Nummerertliste"/>
        <w:numPr>
          <w:ilvl w:val="0"/>
          <w:numId w:val="25"/>
        </w:numPr>
        <w:rPr>
          <w:noProof/>
        </w:rPr>
      </w:pPr>
      <w:r w:rsidRPr="00381FBF">
        <w:rPr>
          <w:noProof/>
        </w:rPr>
        <w:t>Bedriftshelsetjeneste for kommunens ansatte</w:t>
      </w:r>
      <w:r w:rsidRPr="00381FBF">
        <w:rPr>
          <w:noProof/>
        </w:rPr>
        <w:tab/>
      </w:r>
    </w:p>
    <w:p w14:paraId="6FEE7D3D" w14:textId="77777777" w:rsidR="00B273ED" w:rsidRPr="00381FBF" w:rsidRDefault="00B273ED" w:rsidP="0070504D">
      <w:pPr>
        <w:pStyle w:val="Nummerertliste"/>
        <w:numPr>
          <w:ilvl w:val="0"/>
          <w:numId w:val="25"/>
        </w:numPr>
        <w:rPr>
          <w:noProof/>
        </w:rPr>
      </w:pPr>
      <w:r w:rsidRPr="00381FBF">
        <w:rPr>
          <w:noProof/>
        </w:rPr>
        <w:t>Overordnet HMS‐arbeid.  </w:t>
      </w:r>
      <w:r w:rsidRPr="00381FBF">
        <w:rPr>
          <w:noProof/>
        </w:rPr>
        <w:tab/>
      </w:r>
    </w:p>
    <w:p w14:paraId="2B477517" w14:textId="77777777" w:rsidR="00B273ED" w:rsidRPr="00381FBF" w:rsidRDefault="00B273ED" w:rsidP="0070504D">
      <w:pPr>
        <w:pStyle w:val="Nummerertliste"/>
        <w:numPr>
          <w:ilvl w:val="0"/>
          <w:numId w:val="25"/>
        </w:numPr>
        <w:rPr>
          <w:noProof/>
        </w:rPr>
      </w:pPr>
      <w:r w:rsidRPr="00381FBF">
        <w:rPr>
          <w:noProof/>
        </w:rPr>
        <w:t>Kontingent til KS</w:t>
      </w:r>
      <w:r w:rsidRPr="00381FBF">
        <w:rPr>
          <w:noProof/>
        </w:rPr>
        <w:tab/>
      </w:r>
    </w:p>
    <w:p w14:paraId="6F63B2D1" w14:textId="77777777" w:rsidR="00B273ED" w:rsidRPr="00381FBF" w:rsidRDefault="00B273ED" w:rsidP="0070504D">
      <w:pPr>
        <w:pStyle w:val="Nummerertliste"/>
        <w:numPr>
          <w:ilvl w:val="0"/>
          <w:numId w:val="25"/>
        </w:numPr>
        <w:rPr>
          <w:noProof/>
        </w:rPr>
      </w:pPr>
      <w:r w:rsidRPr="00381FBF">
        <w:rPr>
          <w:noProof/>
        </w:rPr>
        <w:t>Frikjøp av hovedtillitsvalgte. Frikjøp av tillitsvalgte på tjenestestedene føres på aktuell tjenestefunksjon.</w:t>
      </w:r>
      <w:r w:rsidRPr="00381FBF">
        <w:rPr>
          <w:noProof/>
        </w:rPr>
        <w:tab/>
      </w:r>
    </w:p>
    <w:p w14:paraId="402239E6" w14:textId="77777777" w:rsidR="00E22870" w:rsidRDefault="00B273ED" w:rsidP="0070504D">
      <w:pPr>
        <w:pStyle w:val="Nummerertliste"/>
        <w:numPr>
          <w:ilvl w:val="0"/>
          <w:numId w:val="25"/>
        </w:numPr>
        <w:rPr>
          <w:noProof/>
        </w:rPr>
      </w:pPr>
      <w:r w:rsidRPr="00381FBF">
        <w:rPr>
          <w:noProof/>
        </w:rPr>
        <w:t>Utgifter knyttet til innføring og administrasjon av eiendomsskatt.</w:t>
      </w:r>
    </w:p>
    <w:p w14:paraId="394A4733" w14:textId="358F64B5" w:rsidR="00E22870" w:rsidRPr="00845556" w:rsidRDefault="00E22870" w:rsidP="0070504D">
      <w:pPr>
        <w:pStyle w:val="Nummerertliste"/>
        <w:numPr>
          <w:ilvl w:val="0"/>
          <w:numId w:val="25"/>
        </w:numPr>
        <w:rPr>
          <w:noProof/>
          <w:color w:val="000000" w:themeColor="text1"/>
        </w:rPr>
      </w:pPr>
      <w:r w:rsidRPr="00845556">
        <w:rPr>
          <w:noProof/>
          <w:color w:val="000000" w:themeColor="text1"/>
        </w:rPr>
        <w:t xml:space="preserve">Administrasjon av </w:t>
      </w:r>
      <w:bookmarkStart w:id="112" w:name="_Hlk177133400"/>
      <w:r w:rsidRPr="00845556">
        <w:rPr>
          <w:noProof/>
          <w:color w:val="000000" w:themeColor="text1"/>
        </w:rPr>
        <w:t>lærlingordningen</w:t>
      </w:r>
      <w:r w:rsidR="00681173" w:rsidRPr="00845556">
        <w:rPr>
          <w:noProof/>
          <w:color w:val="000000" w:themeColor="text1"/>
        </w:rPr>
        <w:t xml:space="preserve"> når kommunen opptrer som lærebedrift/tilbyder av lærlingplasser.</w:t>
      </w:r>
    </w:p>
    <w:bookmarkEnd w:id="112"/>
    <w:p w14:paraId="5ECFF65B" w14:textId="49110505" w:rsidR="00B273ED" w:rsidRPr="00845556" w:rsidRDefault="00E22870" w:rsidP="0070504D">
      <w:pPr>
        <w:pStyle w:val="Nummerertliste"/>
        <w:numPr>
          <w:ilvl w:val="0"/>
          <w:numId w:val="25"/>
        </w:numPr>
        <w:rPr>
          <w:noProof/>
          <w:color w:val="000000" w:themeColor="text1"/>
        </w:rPr>
      </w:pPr>
      <w:r w:rsidRPr="00845556">
        <w:rPr>
          <w:noProof/>
          <w:color w:val="000000" w:themeColor="text1"/>
        </w:rPr>
        <w:t xml:space="preserve">Kontingent </w:t>
      </w:r>
      <w:r w:rsidR="00762CA1" w:rsidRPr="00845556">
        <w:rPr>
          <w:noProof/>
          <w:color w:val="000000" w:themeColor="text1"/>
        </w:rPr>
        <w:t>til Opplysnings- og utviklingsfondet («OU-kontingent»)</w:t>
      </w:r>
      <w:r w:rsidR="00B273ED" w:rsidRPr="00845556">
        <w:rPr>
          <w:noProof/>
          <w:color w:val="000000" w:themeColor="text1"/>
        </w:rPr>
        <w:tab/>
      </w:r>
    </w:p>
    <w:p w14:paraId="6B2AF9C4" w14:textId="77777777" w:rsidR="00B273ED" w:rsidRPr="00381FBF" w:rsidRDefault="00B273ED" w:rsidP="0070504D">
      <w:pPr>
        <w:rPr>
          <w:noProof/>
        </w:rPr>
      </w:pPr>
    </w:p>
    <w:p w14:paraId="3070EF1A" w14:textId="77777777" w:rsidR="00FD024E" w:rsidRPr="00381FBF" w:rsidRDefault="00FD024E" w:rsidP="0070504D">
      <w:pPr>
        <w:spacing w:after="160" w:line="259" w:lineRule="auto"/>
        <w:rPr>
          <w:rStyle w:val="halvfet"/>
          <w:noProof/>
          <w:spacing w:val="0"/>
        </w:rPr>
      </w:pPr>
      <w:r w:rsidRPr="00381FBF">
        <w:rPr>
          <w:rStyle w:val="halvfet"/>
          <w:noProof/>
        </w:rPr>
        <w:br w:type="page"/>
      </w:r>
    </w:p>
    <w:p w14:paraId="6ABCC5F1" w14:textId="75509BAB" w:rsidR="00B273ED" w:rsidRPr="00381FBF" w:rsidRDefault="00B273ED" w:rsidP="0070504D">
      <w:pPr>
        <w:pStyle w:val="friliste"/>
        <w:rPr>
          <w:rStyle w:val="halvfet"/>
          <w:noProof/>
        </w:rPr>
      </w:pPr>
      <w:r w:rsidRPr="00381FBF">
        <w:rPr>
          <w:rStyle w:val="halvfet"/>
          <w:noProof/>
        </w:rPr>
        <w:lastRenderedPageBreak/>
        <w:t xml:space="preserve">121 Forvaltningsutgifter i eiendomsforvaltningen </w:t>
      </w:r>
    </w:p>
    <w:p w14:paraId="6702A490" w14:textId="126E4354" w:rsidR="00B273ED" w:rsidRPr="00381FBF" w:rsidRDefault="00B273ED" w:rsidP="0070504D">
      <w:pPr>
        <w:pStyle w:val="Nummerertliste"/>
        <w:numPr>
          <w:ilvl w:val="0"/>
          <w:numId w:val="26"/>
        </w:numPr>
        <w:rPr>
          <w:noProof/>
        </w:rPr>
      </w:pPr>
      <w:r w:rsidRPr="00381FBF">
        <w:rPr>
          <w:noProof/>
        </w:rPr>
        <w:t xml:space="preserve">Her føres utgifter knyttet til forvaltning av kommunens bygg og eiendom (forvaltning av alle typer bygg og eiendom). Dette omfatter alle utgifter til aktiviteter som defineres som forvaltning, det vil si utgifter knyttet til aktiviteter som ligger i kostnadsklassifikasjon 23 i NS3454 </w:t>
      </w:r>
      <w:r w:rsidR="006475CF" w:rsidRPr="00845556">
        <w:rPr>
          <w:noProof/>
          <w:color w:val="000000" w:themeColor="text1"/>
        </w:rPr>
        <w:t xml:space="preserve">(2000) </w:t>
      </w:r>
      <w:r w:rsidRPr="00381FBF">
        <w:rPr>
          <w:noProof/>
        </w:rPr>
        <w:t>om livssykluskostnader for bygg. Dette omfatter aktiviteter i eiendomsforvaltningen knyttet til eiendomsledelse og administrasjon, forsikringer av bygg og pålagte skatter og avgifter knyttet til bygg, og som typisk er forbruksuavhengig av om bygg er i drift eller ikke.</w:t>
      </w:r>
    </w:p>
    <w:p w14:paraId="6B70055F" w14:textId="2D84615B" w:rsidR="00B273ED" w:rsidRPr="00381FBF" w:rsidRDefault="00B273ED" w:rsidP="0070504D">
      <w:pPr>
        <w:pStyle w:val="Nummerertliste"/>
        <w:numPr>
          <w:ilvl w:val="0"/>
          <w:numId w:val="26"/>
        </w:numPr>
        <w:rPr>
          <w:noProof/>
        </w:rPr>
      </w:pPr>
      <w:r w:rsidRPr="00381FBF">
        <w:rPr>
          <w:noProof/>
        </w:rPr>
        <w:t>Skatter og avgifter som inngår her er typisk eiendomsskatt, eller andre pålagte offentlige (forbruksuavhengige) avgifter som man har også når bygg ikke er i bruk. Årsgebyrer for VAR inngår ikke her, men føres på relevant byggfunksjon (regnes som driftsutgifter også når gebyrene er fast utmålt for eksempel etter areal), jf. NS3454</w:t>
      </w:r>
      <w:r w:rsidR="006475CF">
        <w:rPr>
          <w:noProof/>
        </w:rPr>
        <w:t xml:space="preserve"> </w:t>
      </w:r>
      <w:r w:rsidR="006475CF" w:rsidRPr="00845556">
        <w:rPr>
          <w:noProof/>
          <w:color w:val="000000" w:themeColor="text1"/>
        </w:rPr>
        <w:t>(2000)</w:t>
      </w:r>
      <w:r w:rsidRPr="00845556">
        <w:rPr>
          <w:noProof/>
          <w:color w:val="000000" w:themeColor="text1"/>
        </w:rPr>
        <w:t>.</w:t>
      </w:r>
    </w:p>
    <w:p w14:paraId="438AFE47" w14:textId="3BDE1A47" w:rsidR="00B273ED" w:rsidRPr="00381FBF" w:rsidRDefault="00B273ED" w:rsidP="0070504D">
      <w:pPr>
        <w:pStyle w:val="Nummerertliste"/>
        <w:numPr>
          <w:ilvl w:val="0"/>
          <w:numId w:val="26"/>
        </w:numPr>
        <w:rPr>
          <w:noProof/>
        </w:rPr>
      </w:pPr>
      <w:r w:rsidRPr="00381FBF">
        <w:rPr>
          <w:noProof/>
        </w:rPr>
        <w:t>Forsikringer som inngår her er skade-, brann- og innbruddsforsikringer på bygg, og forsikringer av utstyr knyttet til drift av bygg og eiendom (for eksempel driftsutstyr og renholdsutstyr). Forsikring av tekniske anlegg på VAR-området føres på respektive VAR-funksjon, jf. NS3454</w:t>
      </w:r>
      <w:r w:rsidR="006475CF">
        <w:rPr>
          <w:noProof/>
        </w:rPr>
        <w:t xml:space="preserve"> </w:t>
      </w:r>
      <w:r w:rsidR="006475CF" w:rsidRPr="00845556">
        <w:rPr>
          <w:noProof/>
          <w:color w:val="000000" w:themeColor="text1"/>
        </w:rPr>
        <w:t>(2000)</w:t>
      </w:r>
      <w:r w:rsidRPr="00845556">
        <w:rPr>
          <w:noProof/>
          <w:color w:val="000000" w:themeColor="text1"/>
        </w:rPr>
        <w:t>.</w:t>
      </w:r>
    </w:p>
    <w:p w14:paraId="4649D1DE" w14:textId="7B90C02B" w:rsidR="00B273ED" w:rsidRPr="00381FBF" w:rsidRDefault="00B273ED" w:rsidP="0070504D">
      <w:pPr>
        <w:pStyle w:val="Nummerertliste"/>
        <w:numPr>
          <w:ilvl w:val="0"/>
          <w:numId w:val="26"/>
        </w:numPr>
        <w:rPr>
          <w:noProof/>
        </w:rPr>
      </w:pPr>
      <w:r w:rsidRPr="00381FBF">
        <w:rPr>
          <w:noProof/>
        </w:rPr>
        <w:t>Videre omfattes utgifter til eiendomsledelse og administrasjon, eksempelvis administrasjon av leieforhold (unntatt boligforvaltning som skal føres på funksjon 283), husleie og de arealer som forvaltningsavdeling og driftsavdeling benytter, administrasjon av fagsystemer, service/brukerkontakt, markedsføring, forretningsførsel, internkontroll mv, jf. NS3454</w:t>
      </w:r>
      <w:r w:rsidR="006475CF">
        <w:rPr>
          <w:noProof/>
        </w:rPr>
        <w:t xml:space="preserve"> </w:t>
      </w:r>
      <w:r w:rsidR="006475CF" w:rsidRPr="00845556">
        <w:rPr>
          <w:noProof/>
          <w:color w:val="000000" w:themeColor="text1"/>
        </w:rPr>
        <w:t>(2000)</w:t>
      </w:r>
      <w:r w:rsidRPr="00845556">
        <w:rPr>
          <w:noProof/>
          <w:color w:val="000000" w:themeColor="text1"/>
        </w:rPr>
        <w:t xml:space="preserve">. </w:t>
      </w:r>
      <w:r w:rsidRPr="00381FBF">
        <w:rPr>
          <w:noProof/>
        </w:rPr>
        <w:t xml:space="preserve">Utgifter knyttet til aktiviteter som ligger i kostnadsklassifikasjon 23 i NS3454 </w:t>
      </w:r>
      <w:r w:rsidR="006475CF" w:rsidRPr="00845556">
        <w:rPr>
          <w:noProof/>
          <w:color w:val="000000" w:themeColor="text1"/>
        </w:rPr>
        <w:t xml:space="preserve">(2000) </w:t>
      </w:r>
      <w:r w:rsidRPr="00381FBF">
        <w:rPr>
          <w:noProof/>
        </w:rPr>
        <w:t>føres her, og ikke på funksjon 120, eksempelvis administrativ leder (som leder andre ledere) i eiendomsforvaltningen og stab/støttefunksjoner.</w:t>
      </w:r>
    </w:p>
    <w:p w14:paraId="190516F4" w14:textId="77777777" w:rsidR="00B273ED" w:rsidRPr="00381FBF" w:rsidRDefault="00B273ED" w:rsidP="0070504D">
      <w:pPr>
        <w:pStyle w:val="Liste"/>
        <w:numPr>
          <w:ilvl w:val="0"/>
          <w:numId w:val="0"/>
        </w:numPr>
        <w:ind w:left="397"/>
        <w:rPr>
          <w:noProof/>
        </w:rPr>
      </w:pPr>
    </w:p>
    <w:p w14:paraId="734E584B" w14:textId="77777777" w:rsidR="00361D02" w:rsidRPr="00381FBF" w:rsidRDefault="00361D02" w:rsidP="0070504D">
      <w:pPr>
        <w:spacing w:after="160" w:line="259" w:lineRule="auto"/>
        <w:rPr>
          <w:rStyle w:val="halvfet"/>
          <w:noProof/>
          <w:spacing w:val="0"/>
        </w:rPr>
      </w:pPr>
      <w:r w:rsidRPr="00381FBF">
        <w:rPr>
          <w:rStyle w:val="halvfet"/>
          <w:noProof/>
        </w:rPr>
        <w:br w:type="page"/>
      </w:r>
    </w:p>
    <w:p w14:paraId="1F9E244B" w14:textId="77777777" w:rsidR="00B273ED" w:rsidRPr="00381FBF" w:rsidRDefault="00B273ED" w:rsidP="0070504D">
      <w:pPr>
        <w:pStyle w:val="friliste"/>
        <w:rPr>
          <w:rStyle w:val="halvfet"/>
          <w:noProof/>
        </w:rPr>
      </w:pPr>
      <w:r w:rsidRPr="00381FBF">
        <w:rPr>
          <w:rStyle w:val="halvfet"/>
          <w:noProof/>
        </w:rPr>
        <w:lastRenderedPageBreak/>
        <w:t>130 Administrasjonslokaler</w:t>
      </w:r>
    </w:p>
    <w:p w14:paraId="10E30C38" w14:textId="77777777" w:rsidR="00B273ED" w:rsidRPr="00381FBF" w:rsidRDefault="00B273ED" w:rsidP="002C722C">
      <w:pPr>
        <w:pStyle w:val="Nummerertliste"/>
        <w:numPr>
          <w:ilvl w:val="0"/>
          <w:numId w:val="260"/>
        </w:numPr>
        <w:rPr>
          <w:noProof/>
        </w:rPr>
      </w:pPr>
      <w:r w:rsidRPr="00381FBF">
        <w:rPr>
          <w:noProof/>
        </w:rPr>
        <w:t>Utgifter til drift og vedlikehold av lokaler (med tilhørende tekniske anlegg og utendørsanlegg) som benyttes til oppgaver under funksjonene 100, 110, 120 og 121. (Dette betyr at utgifter til fellesbygg må fordeles - f.eks. må sosialkontorets andel av utgiftene til kontorlokaler i rådhuset knyttes til den aktuelle funksjonen - 242).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administrasjonslokaler. Avskrivninger av egne bygg omfattes også.</w:t>
      </w:r>
    </w:p>
    <w:p w14:paraId="715871F2" w14:textId="77777777" w:rsidR="00B273ED" w:rsidRPr="00381FBF" w:rsidRDefault="00B273ED" w:rsidP="0070504D">
      <w:pPr>
        <w:pStyle w:val="Nummerertliste"/>
        <w:rPr>
          <w:noProof/>
        </w:rPr>
      </w:pPr>
      <w:r w:rsidRPr="00381FBF">
        <w:rPr>
          <w:noProof/>
        </w:rPr>
        <w:t xml:space="preserve">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0" w:history="1">
        <w:r w:rsidRPr="00381FBF">
          <w:rPr>
            <w:noProof/>
          </w:rPr>
          <w:t>www.gkrs.no</w:t>
        </w:r>
      </w:hyperlink>
      <w:r w:rsidRPr="00381FBF">
        <w:rPr>
          <w:noProof/>
        </w:rPr>
        <w:t>.</w:t>
      </w:r>
    </w:p>
    <w:p w14:paraId="69183431" w14:textId="77777777" w:rsidR="00B273ED" w:rsidRPr="00381FBF" w:rsidRDefault="00B273ED" w:rsidP="0070504D">
      <w:pPr>
        <w:pStyle w:val="Nummerertliste"/>
        <w:rPr>
          <w:noProof/>
        </w:rPr>
      </w:pPr>
      <w:r w:rsidRPr="00381FBF">
        <w:rPr>
          <w:noProof/>
        </w:rPr>
        <w:t>Forvaltningsutgifter knyttet til administrasjonslokaler (administrasjon, forsikring av slike bygg og pålagte skatter og avgifter knyttet til administrasjonsbygg) føres på funksjon 121.</w:t>
      </w:r>
    </w:p>
    <w:p w14:paraId="60972F90" w14:textId="77777777" w:rsidR="00B273ED" w:rsidRPr="00381FBF" w:rsidRDefault="00B273ED" w:rsidP="0070504D">
      <w:pPr>
        <w:pStyle w:val="Nummerertliste"/>
        <w:rPr>
          <w:noProof/>
        </w:rPr>
      </w:pPr>
      <w:r w:rsidRPr="00381FBF">
        <w:rPr>
          <w:noProof/>
        </w:rPr>
        <w:t>Investeringer i og påkostning av administrasjonslokaler.</w:t>
      </w:r>
    </w:p>
    <w:p w14:paraId="23089981" w14:textId="725A674A" w:rsidR="00B273ED" w:rsidRPr="00174A1C" w:rsidRDefault="00B273ED" w:rsidP="0070504D">
      <w:pPr>
        <w:pStyle w:val="Nummerertliste"/>
        <w:rPr>
          <w:noProof/>
        </w:rPr>
      </w:pPr>
      <w:r w:rsidRPr="00381FBF">
        <w:rPr>
          <w:noProof/>
        </w:rPr>
        <w:t>Husleieutgifter</w:t>
      </w:r>
      <w:r w:rsidR="003E18F6" w:rsidRPr="00381FBF">
        <w:rPr>
          <w:noProof/>
        </w:rPr>
        <w:t xml:space="preserve"> </w:t>
      </w:r>
      <w:r w:rsidR="003E18F6" w:rsidRPr="00174A1C">
        <w:rPr>
          <w:noProof/>
        </w:rPr>
        <w:t>og -inntekter</w:t>
      </w:r>
      <w:r w:rsidRPr="00174A1C">
        <w:rPr>
          <w:noProof/>
        </w:rPr>
        <w:t xml:space="preserve"> ved leie</w:t>
      </w:r>
      <w:r w:rsidR="003E18F6" w:rsidRPr="00174A1C">
        <w:rPr>
          <w:noProof/>
        </w:rPr>
        <w:t>/utleie</w:t>
      </w:r>
      <w:r w:rsidRPr="00174A1C">
        <w:rPr>
          <w:noProof/>
        </w:rPr>
        <w:t xml:space="preserve"> av administrasjonslokaler/bygninger.</w:t>
      </w:r>
      <w:r w:rsidR="003E18F6" w:rsidRPr="00174A1C">
        <w:rPr>
          <w:noProof/>
        </w:rPr>
        <w:t xml:space="preserve"> Se art 190 og punkt 5.</w:t>
      </w:r>
      <w:r w:rsidR="004932D2" w:rsidRPr="00174A1C">
        <w:rPr>
          <w:noProof/>
        </w:rPr>
        <w:t>5</w:t>
      </w:r>
      <w:r w:rsidR="003E18F6" w:rsidRPr="00174A1C">
        <w:rPr>
          <w:noProof/>
        </w:rPr>
        <w:t>.3, samt punkt 6.5 og 6.6, om bruk av art for leieutgifter og leieinntekter.</w:t>
      </w:r>
      <w:r w:rsidRPr="00174A1C">
        <w:rPr>
          <w:noProof/>
        </w:rPr>
        <w:t xml:space="preserve"> </w:t>
      </w:r>
    </w:p>
    <w:p w14:paraId="6F324753" w14:textId="77777777" w:rsidR="00B273ED" w:rsidRPr="00381FBF" w:rsidRDefault="00B273ED" w:rsidP="0070504D">
      <w:pPr>
        <w:pStyle w:val="Nummerertliste"/>
        <w:rPr>
          <w:noProof/>
        </w:rPr>
      </w:pPr>
      <w:r w:rsidRPr="00381FBF">
        <w:rPr>
          <w:noProof/>
        </w:rPr>
        <w:t>Inventar og utstyr (innbo og løsøre) knyttet til tjenesteproduksjon under funksjon 100, 110, 120 og 121 føres ikke her, men henføres til aktuell funksjon.</w:t>
      </w:r>
    </w:p>
    <w:p w14:paraId="76E7367B" w14:textId="77777777" w:rsidR="00B273ED" w:rsidRPr="00381FBF" w:rsidRDefault="00B273ED" w:rsidP="0070504D">
      <w:pPr>
        <w:pStyle w:val="Liste"/>
        <w:numPr>
          <w:ilvl w:val="0"/>
          <w:numId w:val="0"/>
        </w:numPr>
        <w:rPr>
          <w:noProof/>
        </w:rPr>
      </w:pPr>
    </w:p>
    <w:p w14:paraId="2AF47000" w14:textId="77777777" w:rsidR="00123BC2" w:rsidRPr="00381FBF" w:rsidRDefault="00123BC2" w:rsidP="0070504D">
      <w:pPr>
        <w:spacing w:after="160" w:line="259" w:lineRule="auto"/>
        <w:rPr>
          <w:rStyle w:val="halvfet"/>
          <w:noProof/>
        </w:rPr>
      </w:pPr>
      <w:r w:rsidRPr="00381FBF">
        <w:rPr>
          <w:rStyle w:val="halvfet"/>
          <w:noProof/>
        </w:rPr>
        <w:br w:type="page"/>
      </w:r>
    </w:p>
    <w:p w14:paraId="1F220C4A" w14:textId="3681C1CC" w:rsidR="00B273ED" w:rsidRPr="00381FBF" w:rsidRDefault="00B273ED" w:rsidP="0070504D">
      <w:pPr>
        <w:pStyle w:val="Liste"/>
        <w:numPr>
          <w:ilvl w:val="0"/>
          <w:numId w:val="0"/>
        </w:numPr>
        <w:rPr>
          <w:rStyle w:val="halvfet"/>
          <w:noProof/>
        </w:rPr>
      </w:pPr>
      <w:r w:rsidRPr="00381FBF">
        <w:rPr>
          <w:rStyle w:val="halvfet"/>
          <w:noProof/>
        </w:rPr>
        <w:lastRenderedPageBreak/>
        <w:t>170 Årets premieavvik</w:t>
      </w:r>
      <w:r w:rsidRPr="00381FBF">
        <w:rPr>
          <w:rStyle w:val="halvfet"/>
          <w:noProof/>
        </w:rPr>
        <w:tab/>
      </w:r>
    </w:p>
    <w:p w14:paraId="783E333E" w14:textId="77777777" w:rsidR="00B273ED" w:rsidRPr="00381FBF" w:rsidRDefault="00B273ED" w:rsidP="0070504D">
      <w:pPr>
        <w:pStyle w:val="Nummerertliste"/>
        <w:numPr>
          <w:ilvl w:val="0"/>
          <w:numId w:val="27"/>
        </w:numPr>
        <w:rPr>
          <w:noProof/>
        </w:rPr>
      </w:pPr>
      <w:r w:rsidRPr="00381FBF">
        <w:rPr>
          <w:noProof/>
        </w:rPr>
        <w:t>Inntektsføring/utgiftsføring av beregnet premieavvik for året samt beregnet  arbeidsgiveravgift av premieavviket.</w:t>
      </w:r>
    </w:p>
    <w:p w14:paraId="0540D2DB" w14:textId="77777777" w:rsidR="00B273ED" w:rsidRPr="00381FBF" w:rsidRDefault="00B273ED" w:rsidP="0070504D">
      <w:pPr>
        <w:pStyle w:val="Liste"/>
        <w:numPr>
          <w:ilvl w:val="0"/>
          <w:numId w:val="0"/>
        </w:numPr>
        <w:ind w:left="397"/>
        <w:rPr>
          <w:noProof/>
        </w:rPr>
      </w:pPr>
      <w:r w:rsidRPr="00381FBF">
        <w:rPr>
          <w:noProof/>
        </w:rPr>
        <w:tab/>
      </w:r>
    </w:p>
    <w:p w14:paraId="22E5BC74" w14:textId="77777777" w:rsidR="00B273ED" w:rsidRPr="00381FBF" w:rsidRDefault="00B273ED" w:rsidP="0070504D">
      <w:pPr>
        <w:pStyle w:val="friliste"/>
        <w:rPr>
          <w:rStyle w:val="halvfet"/>
          <w:noProof/>
        </w:rPr>
      </w:pPr>
      <w:r w:rsidRPr="00381FBF">
        <w:rPr>
          <w:rStyle w:val="halvfet"/>
          <w:noProof/>
        </w:rPr>
        <w:t>171 Amortisering av tidligere års premieavvik</w:t>
      </w:r>
      <w:r w:rsidRPr="00381FBF">
        <w:rPr>
          <w:rStyle w:val="halvfet"/>
          <w:noProof/>
        </w:rPr>
        <w:tab/>
      </w:r>
    </w:p>
    <w:p w14:paraId="627B7E03" w14:textId="77777777" w:rsidR="00B273ED" w:rsidRPr="00381FBF" w:rsidRDefault="00B273ED" w:rsidP="0070504D">
      <w:pPr>
        <w:pStyle w:val="Nummerertliste"/>
        <w:numPr>
          <w:ilvl w:val="0"/>
          <w:numId w:val="28"/>
        </w:numPr>
        <w:rPr>
          <w:noProof/>
        </w:rPr>
      </w:pPr>
      <w:r w:rsidRPr="00381FBF">
        <w:rPr>
          <w:noProof/>
        </w:rPr>
        <w:t xml:space="preserve">Resultatføring (amortisering) av premieavvik fra tidligere år knyttes til funksjon 171.   </w:t>
      </w:r>
      <w:r w:rsidRPr="00381FBF">
        <w:rPr>
          <w:noProof/>
        </w:rPr>
        <w:tab/>
      </w:r>
    </w:p>
    <w:p w14:paraId="369E2B0F" w14:textId="77777777" w:rsidR="00B273ED" w:rsidRPr="00381FBF" w:rsidRDefault="00B273ED" w:rsidP="0070504D">
      <w:pPr>
        <w:pStyle w:val="Nummerertliste"/>
        <w:numPr>
          <w:ilvl w:val="0"/>
          <w:numId w:val="0"/>
        </w:numPr>
        <w:ind w:left="397"/>
        <w:rPr>
          <w:noProof/>
        </w:rPr>
      </w:pPr>
    </w:p>
    <w:p w14:paraId="6CE69C7D" w14:textId="77777777" w:rsidR="00B273ED" w:rsidRPr="00381FBF" w:rsidRDefault="00B273ED" w:rsidP="0070504D">
      <w:pPr>
        <w:pStyle w:val="friliste"/>
        <w:rPr>
          <w:rStyle w:val="halvfet"/>
          <w:noProof/>
        </w:rPr>
      </w:pPr>
      <w:r w:rsidRPr="00381FBF">
        <w:rPr>
          <w:rStyle w:val="halvfet"/>
          <w:noProof/>
        </w:rPr>
        <w:t>172 Pensjon</w:t>
      </w:r>
      <w:r w:rsidRPr="00381FBF">
        <w:rPr>
          <w:rStyle w:val="halvfet"/>
          <w:noProof/>
        </w:rPr>
        <w:tab/>
      </w:r>
    </w:p>
    <w:p w14:paraId="660E5088" w14:textId="77777777" w:rsidR="00B273ED" w:rsidRPr="00381FBF" w:rsidRDefault="00B273ED" w:rsidP="002C722C">
      <w:pPr>
        <w:pStyle w:val="Nummerertliste"/>
        <w:numPr>
          <w:ilvl w:val="0"/>
          <w:numId w:val="261"/>
        </w:numPr>
        <w:rPr>
          <w:noProof/>
        </w:rPr>
      </w:pPr>
      <w:r w:rsidRPr="00381FBF">
        <w:rPr>
          <w:noProof/>
        </w:rPr>
        <w:t>Følgende utgifter knyttet til pensjon føres på funksjon 172 (også arbeidsgiveravgift knyttet til utgiftene skal føres på funksjon 172)</w:t>
      </w:r>
      <w:r w:rsidRPr="00381FBF">
        <w:rPr>
          <w:noProof/>
        </w:rPr>
        <w:tab/>
      </w:r>
    </w:p>
    <w:p w14:paraId="4E346B9D" w14:textId="77BA3544" w:rsidR="00B273ED" w:rsidRPr="00381FBF" w:rsidRDefault="00B273ED" w:rsidP="002C722C">
      <w:pPr>
        <w:pStyle w:val="alfaliste2"/>
        <w:numPr>
          <w:ilvl w:val="1"/>
          <w:numId w:val="262"/>
        </w:numPr>
        <w:rPr>
          <w:noProof/>
        </w:rPr>
      </w:pPr>
      <w:r w:rsidRPr="00381FBF">
        <w:rPr>
          <w:noProof/>
        </w:rPr>
        <w:t>Tilskudd/</w:t>
      </w:r>
      <w:r w:rsidR="00381FBF" w:rsidRPr="00381FBF">
        <w:rPr>
          <w:noProof/>
        </w:rPr>
        <w:t>kontingent</w:t>
      </w:r>
      <w:r w:rsidRPr="00381FBF">
        <w:rPr>
          <w:noProof/>
        </w:rPr>
        <w:t xml:space="preserve"> til pensjonskontoret (art 195)</w:t>
      </w:r>
      <w:r w:rsidRPr="00381FBF">
        <w:rPr>
          <w:noProof/>
        </w:rPr>
        <w:tab/>
      </w:r>
    </w:p>
    <w:p w14:paraId="4C1149B0" w14:textId="77777777" w:rsidR="00B273ED" w:rsidRPr="00381FBF" w:rsidRDefault="00B273ED" w:rsidP="002C722C">
      <w:pPr>
        <w:pStyle w:val="alfaliste2"/>
        <w:numPr>
          <w:ilvl w:val="1"/>
          <w:numId w:val="262"/>
        </w:numPr>
        <w:rPr>
          <w:noProof/>
        </w:rPr>
      </w:pPr>
      <w:r w:rsidRPr="00381FBF">
        <w:rPr>
          <w:noProof/>
        </w:rPr>
        <w:t>Sikringsordningstilskudd (art 090) og administrasjonstilskudd iht. overføringsavtalen (art 185)</w:t>
      </w:r>
      <w:r w:rsidRPr="00381FBF">
        <w:rPr>
          <w:noProof/>
        </w:rPr>
        <w:tab/>
      </w:r>
    </w:p>
    <w:p w14:paraId="4E44D51B" w14:textId="77777777" w:rsidR="00B273ED" w:rsidRPr="00381FBF" w:rsidRDefault="00B273ED" w:rsidP="002C722C">
      <w:pPr>
        <w:pStyle w:val="alfaliste2"/>
        <w:numPr>
          <w:ilvl w:val="1"/>
          <w:numId w:val="262"/>
        </w:numPr>
        <w:rPr>
          <w:noProof/>
        </w:rPr>
      </w:pPr>
      <w:r w:rsidRPr="00381FBF">
        <w:rPr>
          <w:noProof/>
        </w:rPr>
        <w:t>Utgifter til egenkapitalinnskudd KLP eller egen pensjonskasse (art 529). Tilbakebetaling av egenkapitalinnskudd (art 929)</w:t>
      </w:r>
      <w:r w:rsidRPr="00381FBF">
        <w:rPr>
          <w:noProof/>
        </w:rPr>
        <w:tab/>
      </w:r>
    </w:p>
    <w:p w14:paraId="41B0436D" w14:textId="77777777" w:rsidR="00B273ED" w:rsidRPr="00381FBF" w:rsidRDefault="00B273ED" w:rsidP="0070504D">
      <w:pPr>
        <w:pStyle w:val="Nummerertliste"/>
        <w:rPr>
          <w:noProof/>
        </w:rPr>
      </w:pPr>
      <w:r w:rsidRPr="00381FBF">
        <w:rPr>
          <w:noProof/>
        </w:rPr>
        <w:t>Øvrige pensjonsutgifter (ordinære premier, reguleringspremier, andre engangspremier, AFP) føres ikke på funksjon 172, men fordeles og utgiftsføres på tjenestefunksjonene. Det er bruttopremie før fratrekk for bruk av premiefond, som skal fordeles på tjenestefunksjonene.</w:t>
      </w:r>
      <w:r w:rsidRPr="00381FBF">
        <w:rPr>
          <w:noProof/>
        </w:rPr>
        <w:tab/>
      </w:r>
    </w:p>
    <w:p w14:paraId="2217858A" w14:textId="77777777" w:rsidR="00B273ED" w:rsidRPr="00381FBF" w:rsidRDefault="00B273ED" w:rsidP="0070504D">
      <w:pPr>
        <w:pStyle w:val="Liste"/>
        <w:numPr>
          <w:ilvl w:val="0"/>
          <w:numId w:val="0"/>
        </w:numPr>
        <w:ind w:left="397"/>
        <w:rPr>
          <w:noProof/>
        </w:rPr>
      </w:pPr>
      <w:r w:rsidRPr="00381FBF">
        <w:rPr>
          <w:noProof/>
        </w:rPr>
        <w:tab/>
      </w:r>
    </w:p>
    <w:p w14:paraId="7B6AC9E8" w14:textId="77777777" w:rsidR="00B273ED" w:rsidRPr="00381FBF" w:rsidRDefault="00B273ED" w:rsidP="0070504D">
      <w:pPr>
        <w:pStyle w:val="friliste"/>
        <w:rPr>
          <w:rStyle w:val="halvfet"/>
          <w:noProof/>
        </w:rPr>
      </w:pPr>
      <w:r w:rsidRPr="00381FBF">
        <w:rPr>
          <w:rStyle w:val="halvfet"/>
          <w:noProof/>
        </w:rPr>
        <w:t>173</w:t>
      </w:r>
      <w:r w:rsidRPr="00381FBF">
        <w:rPr>
          <w:rStyle w:val="halvfet"/>
          <w:noProof/>
        </w:rPr>
        <w:tab/>
        <w:t xml:space="preserve"> Premiefond</w:t>
      </w:r>
      <w:r w:rsidRPr="00381FBF">
        <w:rPr>
          <w:rStyle w:val="halvfet"/>
          <w:noProof/>
        </w:rPr>
        <w:tab/>
      </w:r>
    </w:p>
    <w:p w14:paraId="4AD0D41F" w14:textId="77777777" w:rsidR="00B273ED" w:rsidRPr="00381FBF" w:rsidRDefault="00B273ED" w:rsidP="0070504D">
      <w:pPr>
        <w:pStyle w:val="Nummerertliste"/>
        <w:numPr>
          <w:ilvl w:val="0"/>
          <w:numId w:val="29"/>
        </w:numPr>
        <w:rPr>
          <w:noProof/>
        </w:rPr>
      </w:pPr>
      <w:r w:rsidRPr="00381FBF">
        <w:rPr>
          <w:noProof/>
        </w:rPr>
        <w:t>Bruk av premiefond krediteres funksjon 173 (art 090).</w:t>
      </w:r>
      <w:r w:rsidRPr="00381FBF">
        <w:rPr>
          <w:noProof/>
        </w:rPr>
        <w:tab/>
      </w:r>
    </w:p>
    <w:p w14:paraId="4866996E" w14:textId="77777777" w:rsidR="00B273ED" w:rsidRPr="00381FBF" w:rsidRDefault="00B273ED" w:rsidP="0070504D">
      <w:pPr>
        <w:pStyle w:val="Liste"/>
        <w:numPr>
          <w:ilvl w:val="0"/>
          <w:numId w:val="0"/>
        </w:numPr>
        <w:rPr>
          <w:noProof/>
        </w:rPr>
      </w:pPr>
    </w:p>
    <w:p w14:paraId="2318E795" w14:textId="77777777" w:rsidR="00B273ED" w:rsidRPr="00381FBF" w:rsidRDefault="00B273ED" w:rsidP="0070504D">
      <w:pPr>
        <w:pStyle w:val="friliste"/>
        <w:rPr>
          <w:rStyle w:val="halvfet"/>
          <w:noProof/>
        </w:rPr>
      </w:pPr>
      <w:r w:rsidRPr="00381FBF">
        <w:rPr>
          <w:rStyle w:val="halvfet"/>
          <w:noProof/>
        </w:rPr>
        <w:t>180</w:t>
      </w:r>
      <w:r w:rsidRPr="00381FBF">
        <w:rPr>
          <w:rStyle w:val="halvfet"/>
          <w:noProof/>
        </w:rPr>
        <w:tab/>
        <w:t xml:space="preserve"> Diverse fellesutgifter</w:t>
      </w:r>
      <w:r w:rsidRPr="00381FBF">
        <w:rPr>
          <w:rStyle w:val="halvfet"/>
          <w:noProof/>
        </w:rPr>
        <w:tab/>
      </w:r>
    </w:p>
    <w:p w14:paraId="0D78F1B5" w14:textId="77777777" w:rsidR="00B273ED" w:rsidRPr="00381FBF" w:rsidRDefault="00B273ED" w:rsidP="0070504D">
      <w:pPr>
        <w:pStyle w:val="Nummerertliste"/>
        <w:numPr>
          <w:ilvl w:val="0"/>
          <w:numId w:val="30"/>
        </w:numPr>
        <w:rPr>
          <w:noProof/>
        </w:rPr>
      </w:pPr>
      <w:r w:rsidRPr="00381FBF">
        <w:rPr>
          <w:noProof/>
        </w:rPr>
        <w:t xml:space="preserve">Funksjon 180 skal ikke brukes for å unngå fordeling av utgifter som hører hjemme i andre funksjoner. </w:t>
      </w:r>
      <w:r w:rsidRPr="00381FBF">
        <w:rPr>
          <w:noProof/>
        </w:rPr>
        <w:tab/>
      </w:r>
    </w:p>
    <w:p w14:paraId="73DD7788" w14:textId="42C8D4AF" w:rsidR="00B273ED" w:rsidRPr="00381FBF" w:rsidRDefault="00B273ED" w:rsidP="0070504D">
      <w:pPr>
        <w:pStyle w:val="Nummerertliste"/>
        <w:numPr>
          <w:ilvl w:val="0"/>
          <w:numId w:val="30"/>
        </w:numPr>
        <w:rPr>
          <w:noProof/>
        </w:rPr>
      </w:pPr>
      <w:r w:rsidRPr="00381FBF">
        <w:rPr>
          <w:noProof/>
        </w:rPr>
        <w:t>Funksjonen omfatter eldreråd, ungdomsråd, forliksråd</w:t>
      </w:r>
      <w:r w:rsidRPr="00C47707">
        <w:rPr>
          <w:noProof/>
        </w:rPr>
        <w:t xml:space="preserve">, </w:t>
      </w:r>
      <w:r w:rsidR="007569BE" w:rsidRPr="00C47707">
        <w:rPr>
          <w:noProof/>
        </w:rPr>
        <w:t xml:space="preserve">kommunalt råd for mennesker med nedsatt funksjonsevne </w:t>
      </w:r>
      <w:r w:rsidRPr="00C47707">
        <w:rPr>
          <w:noProof/>
        </w:rPr>
        <w:t>sivilforsvaret</w:t>
      </w:r>
      <w:r w:rsidRPr="00381FBF">
        <w:rPr>
          <w:noProof/>
        </w:rPr>
        <w:t xml:space="preserve">, tilfluktsrom, politi og rettspleie, tiltak til styrking av samisk språk og kultur. </w:t>
      </w:r>
      <w:r w:rsidRPr="00381FBF">
        <w:rPr>
          <w:noProof/>
        </w:rPr>
        <w:tab/>
      </w:r>
    </w:p>
    <w:p w14:paraId="123F80E3" w14:textId="77777777" w:rsidR="00B273ED" w:rsidRPr="00381FBF" w:rsidRDefault="00B273ED" w:rsidP="0070504D">
      <w:pPr>
        <w:pStyle w:val="Nummerertliste"/>
        <w:numPr>
          <w:ilvl w:val="0"/>
          <w:numId w:val="30"/>
        </w:numPr>
        <w:rPr>
          <w:noProof/>
        </w:rPr>
      </w:pPr>
      <w:r w:rsidRPr="00381FBF">
        <w:rPr>
          <w:noProof/>
        </w:rPr>
        <w:t>Utbetaling av erstatninger/forsikringer/regresskrav knyttet til brukere eller egne ansatte føres på funksjon 180, med mindre utgiftene med rimelighet kan knyttes til utførelse av de oppgaver som inngår i aktuell tjenestefunksjon. Erstatningsordninger barnehjemsbarn føres på funksjon 285.</w:t>
      </w:r>
      <w:r w:rsidRPr="00381FBF">
        <w:rPr>
          <w:noProof/>
        </w:rPr>
        <w:tab/>
      </w:r>
    </w:p>
    <w:p w14:paraId="29404E45" w14:textId="77777777" w:rsidR="00B273ED" w:rsidRPr="00381FBF" w:rsidRDefault="00B273ED" w:rsidP="0070504D">
      <w:pPr>
        <w:pStyle w:val="Nummerertliste"/>
        <w:numPr>
          <w:ilvl w:val="0"/>
          <w:numId w:val="30"/>
        </w:numPr>
        <w:rPr>
          <w:noProof/>
        </w:rPr>
      </w:pPr>
      <w:r w:rsidRPr="00381FBF">
        <w:rPr>
          <w:noProof/>
        </w:rPr>
        <w:t>Etterbetaling av lønn til ansatte for tidligere år føres ikke på funksjon 180 men på aktuell funksjon der den ansatte hadde tilknytning.</w:t>
      </w:r>
      <w:r w:rsidRPr="00381FBF">
        <w:rPr>
          <w:noProof/>
        </w:rPr>
        <w:tab/>
      </w:r>
    </w:p>
    <w:p w14:paraId="230783B0" w14:textId="77777777" w:rsidR="00B273ED" w:rsidRPr="00381FBF" w:rsidRDefault="00B273ED" w:rsidP="0070504D">
      <w:pPr>
        <w:pStyle w:val="Liste"/>
        <w:numPr>
          <w:ilvl w:val="0"/>
          <w:numId w:val="0"/>
        </w:numPr>
        <w:ind w:left="397"/>
        <w:rPr>
          <w:noProof/>
        </w:rPr>
      </w:pPr>
      <w:r w:rsidRPr="00381FBF">
        <w:rPr>
          <w:noProof/>
        </w:rPr>
        <w:tab/>
      </w:r>
    </w:p>
    <w:p w14:paraId="6A1EA58F" w14:textId="77777777" w:rsidR="00B273ED" w:rsidRPr="00381FBF" w:rsidRDefault="00B273ED" w:rsidP="0070504D">
      <w:pPr>
        <w:spacing w:after="160" w:line="259" w:lineRule="auto"/>
        <w:rPr>
          <w:noProof/>
          <w:color w:val="FF0000"/>
        </w:rPr>
      </w:pPr>
      <w:r w:rsidRPr="00381FBF">
        <w:rPr>
          <w:noProof/>
          <w:color w:val="FF0000"/>
        </w:rPr>
        <w:br w:type="page"/>
      </w:r>
    </w:p>
    <w:p w14:paraId="34C25CFB" w14:textId="77777777" w:rsidR="00B273ED" w:rsidRPr="00381FBF" w:rsidRDefault="00B273ED" w:rsidP="0070504D">
      <w:pPr>
        <w:pStyle w:val="friliste"/>
        <w:rPr>
          <w:rStyle w:val="halvfet"/>
          <w:noProof/>
        </w:rPr>
      </w:pPr>
      <w:r w:rsidRPr="00381FBF">
        <w:rPr>
          <w:rStyle w:val="halvfet"/>
          <w:noProof/>
        </w:rPr>
        <w:lastRenderedPageBreak/>
        <w:t xml:space="preserve">201 Barnehage </w:t>
      </w:r>
      <w:r w:rsidRPr="00381FBF">
        <w:rPr>
          <w:rStyle w:val="halvfet"/>
          <w:noProof/>
        </w:rPr>
        <w:tab/>
      </w:r>
    </w:p>
    <w:p w14:paraId="1F75D098" w14:textId="2349724A" w:rsidR="00B273ED" w:rsidRPr="00381FBF" w:rsidRDefault="00B273ED" w:rsidP="0070504D">
      <w:pPr>
        <w:pStyle w:val="Nummerertliste"/>
        <w:numPr>
          <w:ilvl w:val="0"/>
          <w:numId w:val="31"/>
        </w:numPr>
        <w:rPr>
          <w:noProof/>
        </w:rPr>
      </w:pPr>
      <w:r w:rsidRPr="00930B9B">
        <w:rPr>
          <w:strike/>
          <w:noProof/>
          <w:color w:val="0070C0"/>
        </w:rPr>
        <w:t>Aktivitet i barnehager basert på grunnbemanning («basistilbud»), ordinære driftsutgifter (inkl. utgifter til turer, mat, leker osv.). Inventar og utstyr.</w:t>
      </w:r>
      <w:r w:rsidRPr="00930B9B">
        <w:rPr>
          <w:noProof/>
          <w:color w:val="0070C0"/>
        </w:rPr>
        <w:t xml:space="preserve"> </w:t>
      </w:r>
      <w:r w:rsidR="00930B9B">
        <w:rPr>
          <w:noProof/>
          <w:color w:val="0070C0"/>
        </w:rPr>
        <w:t xml:space="preserve">Inntekter og utgifter til ordinær barnehagedrift (basistilbud). </w:t>
      </w:r>
      <w:r w:rsidRPr="00381FBF">
        <w:rPr>
          <w:noProof/>
        </w:rPr>
        <w:t xml:space="preserve">Administrasjon av den enkelte virksomhet/barnehage (styrer/daglig leder). </w:t>
      </w:r>
    </w:p>
    <w:p w14:paraId="05D00EAB" w14:textId="040EDBC1" w:rsidR="00B273ED" w:rsidRPr="00381FBF" w:rsidRDefault="00B273ED" w:rsidP="0070504D">
      <w:pPr>
        <w:pStyle w:val="Nummerertliste"/>
        <w:rPr>
          <w:noProof/>
        </w:rPr>
      </w:pPr>
      <w:r w:rsidRPr="00381FBF">
        <w:rPr>
          <w:noProof/>
        </w:rPr>
        <w:t>Tilskudd til drift av ikke-kommunale barnehager føres på art 370</w:t>
      </w:r>
      <w:r w:rsidR="00930B9B">
        <w:rPr>
          <w:noProof/>
        </w:rPr>
        <w:t xml:space="preserve"> </w:t>
      </w:r>
      <w:r w:rsidR="00930B9B">
        <w:rPr>
          <w:noProof/>
          <w:color w:val="0070C0"/>
        </w:rPr>
        <w:t>– kjøp av tjenester fra andre (som erstatter kommunal egenproduksjon)</w:t>
      </w:r>
      <w:r w:rsidRPr="00381FBF">
        <w:rPr>
          <w:noProof/>
        </w:rPr>
        <w:t>.</w:t>
      </w:r>
      <w:r w:rsidRPr="00381FBF">
        <w:rPr>
          <w:noProof/>
        </w:rPr>
        <w:tab/>
      </w:r>
    </w:p>
    <w:p w14:paraId="19CF797C" w14:textId="784A87E9" w:rsidR="00B273ED" w:rsidRPr="00930B9B" w:rsidRDefault="00B273ED" w:rsidP="00930B9B">
      <w:pPr>
        <w:pStyle w:val="Nummerertliste"/>
        <w:rPr>
          <w:strike/>
          <w:noProof/>
          <w:color w:val="0070C0"/>
        </w:rPr>
      </w:pPr>
      <w:r w:rsidRPr="00930B9B">
        <w:rPr>
          <w:strike/>
          <w:noProof/>
          <w:color w:val="0070C0"/>
        </w:rPr>
        <w:t>Funksjon 201 omfatter ikke tiltak som er knyttet til integrering av barn med spesielle behov og tiltak for å tilrettelegge tilbudet til spesielle barnegrupper (jf. funksjon 211).</w:t>
      </w:r>
      <w:r w:rsidR="00930B9B" w:rsidRPr="00930B9B">
        <w:rPr>
          <w:noProof/>
          <w:color w:val="0070C0"/>
        </w:rPr>
        <w:t xml:space="preserve"> Inntekter og utgifter til kommunenes oppgaver som barnehagemyndighet (unntatt det som faller inn under funksjon 120 og 211).</w:t>
      </w:r>
    </w:p>
    <w:p w14:paraId="477448D6" w14:textId="77777777" w:rsidR="00B273ED" w:rsidRPr="00381FBF" w:rsidRDefault="00B273ED" w:rsidP="0070504D">
      <w:pPr>
        <w:pStyle w:val="Nummerertliste"/>
        <w:numPr>
          <w:ilvl w:val="0"/>
          <w:numId w:val="0"/>
        </w:numPr>
        <w:ind w:left="397"/>
        <w:rPr>
          <w:noProof/>
        </w:rPr>
      </w:pPr>
      <w:r w:rsidRPr="00381FBF">
        <w:rPr>
          <w:noProof/>
        </w:rPr>
        <w:tab/>
      </w:r>
      <w:r w:rsidRPr="00381FBF">
        <w:rPr>
          <w:noProof/>
        </w:rPr>
        <w:tab/>
      </w:r>
    </w:p>
    <w:p w14:paraId="531B1BD3" w14:textId="77777777" w:rsidR="00B273ED" w:rsidRPr="00381FBF" w:rsidRDefault="00B273ED" w:rsidP="0070504D">
      <w:pPr>
        <w:pStyle w:val="friliste"/>
        <w:rPr>
          <w:rStyle w:val="halvfet"/>
          <w:noProof/>
        </w:rPr>
      </w:pPr>
      <w:r w:rsidRPr="00381FBF">
        <w:rPr>
          <w:rStyle w:val="halvfet"/>
          <w:noProof/>
        </w:rPr>
        <w:t>202</w:t>
      </w:r>
      <w:r w:rsidRPr="00381FBF">
        <w:rPr>
          <w:rStyle w:val="halvfet"/>
          <w:noProof/>
        </w:rPr>
        <w:tab/>
        <w:t xml:space="preserve"> Grunnskole</w:t>
      </w:r>
      <w:r w:rsidRPr="00381FBF">
        <w:rPr>
          <w:rStyle w:val="halvfet"/>
          <w:noProof/>
        </w:rPr>
        <w:tab/>
      </w:r>
    </w:p>
    <w:p w14:paraId="52073E93" w14:textId="77777777" w:rsidR="00B273ED" w:rsidRPr="00381FBF" w:rsidRDefault="00B273ED" w:rsidP="0070504D">
      <w:pPr>
        <w:pStyle w:val="Nummerertliste"/>
        <w:numPr>
          <w:ilvl w:val="0"/>
          <w:numId w:val="32"/>
        </w:numPr>
        <w:rPr>
          <w:noProof/>
        </w:rPr>
      </w:pPr>
      <w:r w:rsidRPr="00C24115">
        <w:rPr>
          <w:noProof/>
          <w:lang w:val="nn-NO"/>
        </w:rPr>
        <w:t xml:space="preserve">Undervisning i grunnskolen (all undervisning, inkl. delingstimer, spesialundervisning, vikarer m.m., jf. </w:t>
      </w:r>
      <w:r w:rsidRPr="00381FBF">
        <w:rPr>
          <w:noProof/>
        </w:rPr>
        <w:t xml:space="preserve">GSI: årstimer). </w:t>
      </w:r>
      <w:r w:rsidRPr="00381FBF">
        <w:rPr>
          <w:noProof/>
        </w:rPr>
        <w:tab/>
      </w:r>
    </w:p>
    <w:p w14:paraId="7AF86DD5" w14:textId="77777777" w:rsidR="00B273ED" w:rsidRPr="00381FBF" w:rsidRDefault="00B273ED" w:rsidP="0070504D">
      <w:pPr>
        <w:pStyle w:val="Nummerertliste"/>
        <w:rPr>
          <w:noProof/>
        </w:rPr>
      </w:pPr>
      <w:r w:rsidRPr="00381FBF">
        <w:rPr>
          <w:noProof/>
        </w:rPr>
        <w:t>Funksjonen omfatter videre:</w:t>
      </w:r>
    </w:p>
    <w:p w14:paraId="279A7BD1" w14:textId="160F9021" w:rsidR="00B273ED" w:rsidRPr="00381FBF" w:rsidRDefault="00B273ED" w:rsidP="002C722C">
      <w:pPr>
        <w:pStyle w:val="alfaliste2"/>
        <w:numPr>
          <w:ilvl w:val="1"/>
          <w:numId w:val="263"/>
        </w:numPr>
        <w:rPr>
          <w:noProof/>
        </w:rPr>
      </w:pPr>
      <w:r w:rsidRPr="00381FBF">
        <w:rPr>
          <w:noProof/>
        </w:rPr>
        <w:t xml:space="preserve">administrasjon på den enkelte virksomhet/skole, rådgiver på ungdomstrinnet, kontaktlærer, samlingsstyrer og etterutdanning for lærere og avtalefestede ytelser (redusert leseplikt, virkemiddelordninger mv.),  </w:t>
      </w:r>
    </w:p>
    <w:p w14:paraId="6C8CC914" w14:textId="74C930BA" w:rsidR="00B273ED" w:rsidRPr="00381FBF" w:rsidRDefault="00B273ED" w:rsidP="002C722C">
      <w:pPr>
        <w:pStyle w:val="alfaliste2"/>
        <w:numPr>
          <w:ilvl w:val="1"/>
          <w:numId w:val="259"/>
        </w:numPr>
        <w:rPr>
          <w:noProof/>
        </w:rPr>
      </w:pPr>
      <w:r w:rsidRPr="00381FBF">
        <w:rPr>
          <w:noProof/>
        </w:rPr>
        <w:t xml:space="preserve">pedagogisk-psykologisk tjeneste (ekskl. PPTs innsats i barnehager og voksenopplæring), assistenter, morsmålundervisning, skolebibliotekar, kontorteknisk personale/kontordrift. Funksjonen omfatter også assistenter som utfører praktisk bistand for elever med nedsatt funksjonsevne der vedtak har hjemmel i opplæringsloven. Funksjon </w:t>
      </w:r>
      <w:r w:rsidR="002F399E" w:rsidRPr="00205E75">
        <w:rPr>
          <w:noProof/>
          <w:color w:val="000000" w:themeColor="text1"/>
        </w:rPr>
        <w:t>258</w:t>
      </w:r>
      <w:r w:rsidR="00205E75">
        <w:rPr>
          <w:noProof/>
          <w:color w:val="4472C4" w:themeColor="accent5"/>
        </w:rPr>
        <w:t xml:space="preserve"> </w:t>
      </w:r>
      <w:r w:rsidRPr="00381FBF">
        <w:rPr>
          <w:noProof/>
        </w:rPr>
        <w:t xml:space="preserve">benyttes om vedtaket har hjemmel i helselovgivningen.  </w:t>
      </w:r>
    </w:p>
    <w:p w14:paraId="700B0165" w14:textId="0495EEC7" w:rsidR="00B273ED" w:rsidRPr="00381FBF" w:rsidRDefault="00B273ED" w:rsidP="002C722C">
      <w:pPr>
        <w:pStyle w:val="alfaliste2"/>
        <w:numPr>
          <w:ilvl w:val="1"/>
          <w:numId w:val="259"/>
        </w:numPr>
        <w:rPr>
          <w:noProof/>
        </w:rPr>
      </w:pPr>
      <w:r w:rsidRPr="00381FBF">
        <w:rPr>
          <w:noProof/>
        </w:rPr>
        <w:t>skolemateriell, undervisningsmateriell og -utstyr m.m</w:t>
      </w:r>
      <w:r w:rsidR="003F5085">
        <w:rPr>
          <w:noProof/>
        </w:rPr>
        <w:t>.</w:t>
      </w:r>
    </w:p>
    <w:p w14:paraId="714166B7" w14:textId="77777777" w:rsidR="00B273ED" w:rsidRPr="00381FBF" w:rsidRDefault="00B273ED" w:rsidP="002C722C">
      <w:pPr>
        <w:pStyle w:val="alfaliste2"/>
        <w:numPr>
          <w:ilvl w:val="1"/>
          <w:numId w:val="259"/>
        </w:numPr>
        <w:rPr>
          <w:noProof/>
        </w:rPr>
      </w:pPr>
      <w:r w:rsidRPr="00381FBF">
        <w:rPr>
          <w:noProof/>
        </w:rPr>
        <w:t xml:space="preserve">utgifter til ekskursjoner som ledd i undervisning, </w:t>
      </w:r>
    </w:p>
    <w:p w14:paraId="750E7164" w14:textId="77777777" w:rsidR="00B273ED" w:rsidRPr="00381FBF" w:rsidRDefault="00B273ED" w:rsidP="002C722C">
      <w:pPr>
        <w:pStyle w:val="alfaliste2"/>
        <w:numPr>
          <w:ilvl w:val="1"/>
          <w:numId w:val="259"/>
        </w:numPr>
        <w:rPr>
          <w:noProof/>
        </w:rPr>
      </w:pPr>
      <w:r w:rsidRPr="00381FBF">
        <w:rPr>
          <w:noProof/>
        </w:rPr>
        <w:t xml:space="preserve">transportutgifter til og fra aktiviteter </w:t>
      </w:r>
    </w:p>
    <w:p w14:paraId="4620ED5B" w14:textId="77777777" w:rsidR="00B273ED" w:rsidRPr="00381FBF" w:rsidRDefault="00B273ED" w:rsidP="002C722C">
      <w:pPr>
        <w:pStyle w:val="alfaliste2"/>
        <w:numPr>
          <w:ilvl w:val="1"/>
          <w:numId w:val="259"/>
        </w:numPr>
        <w:rPr>
          <w:noProof/>
        </w:rPr>
      </w:pPr>
      <w:r w:rsidRPr="00381FBF">
        <w:rPr>
          <w:noProof/>
        </w:rPr>
        <w:t>leksehjelp, fysisk aktivitet</w:t>
      </w:r>
    </w:p>
    <w:p w14:paraId="783EA8C7" w14:textId="77777777" w:rsidR="00B273ED" w:rsidRPr="00381FBF" w:rsidRDefault="00B273ED" w:rsidP="002C722C">
      <w:pPr>
        <w:pStyle w:val="alfaliste2"/>
        <w:numPr>
          <w:ilvl w:val="1"/>
          <w:numId w:val="259"/>
        </w:numPr>
        <w:rPr>
          <w:rFonts w:cs="Courier New"/>
          <w:noProof/>
        </w:rPr>
      </w:pPr>
      <w:r w:rsidRPr="00381FBF">
        <w:rPr>
          <w:noProof/>
        </w:rPr>
        <w:t>u</w:t>
      </w:r>
      <w:r w:rsidRPr="00381FBF">
        <w:rPr>
          <w:rFonts w:cs="Courier New"/>
          <w:noProof/>
        </w:rPr>
        <w:t xml:space="preserve">tgifter og inntekter knyttet til aktiviteter i forbindelse med den kulturelle skolesekken som foregår som en del av det pedagogiske opplegget innenfor den ordinære grunnskoleundervisningen, </w:t>
      </w:r>
    </w:p>
    <w:p w14:paraId="16DDC9A4" w14:textId="77777777" w:rsidR="00B273ED" w:rsidRPr="00381FBF" w:rsidRDefault="00B273ED" w:rsidP="002C722C">
      <w:pPr>
        <w:pStyle w:val="alfaliste2"/>
        <w:numPr>
          <w:ilvl w:val="1"/>
          <w:numId w:val="259"/>
        </w:numPr>
        <w:rPr>
          <w:rFonts w:cs="Courier New"/>
          <w:noProof/>
        </w:rPr>
      </w:pPr>
      <w:r w:rsidRPr="00381FBF">
        <w:rPr>
          <w:noProof/>
        </w:rPr>
        <w:t>bredbåndsutgifter (abonnement, drifts- og serviceavtaler).</w:t>
      </w:r>
    </w:p>
    <w:p w14:paraId="558D490E" w14:textId="77777777" w:rsidR="00B273ED" w:rsidRPr="00381FBF" w:rsidRDefault="00B273ED" w:rsidP="002C722C">
      <w:pPr>
        <w:pStyle w:val="alfaliste2"/>
        <w:numPr>
          <w:ilvl w:val="1"/>
          <w:numId w:val="259"/>
        </w:numPr>
        <w:rPr>
          <w:noProof/>
        </w:rPr>
      </w:pPr>
      <w:r w:rsidRPr="00381FBF">
        <w:rPr>
          <w:noProof/>
        </w:rPr>
        <w:t xml:space="preserve">samtlige utgifter knyttet til spesialundervisning </w:t>
      </w:r>
      <w:r w:rsidRPr="00381FBF">
        <w:rPr>
          <w:rFonts w:ascii="Calibri" w:hAnsi="Calibri"/>
          <w:noProof/>
        </w:rPr>
        <w:t>ved skoler som har forsterket avdeling for spesialundervisning</w:t>
      </w:r>
      <w:r w:rsidRPr="00381FBF">
        <w:rPr>
          <w:noProof/>
        </w:rPr>
        <w:t>, samt evt. utgifter til elever i statlige kompetansesentre</w:t>
      </w:r>
      <w:r w:rsidRPr="00381FBF">
        <w:rPr>
          <w:rFonts w:cs="Courier New"/>
          <w:noProof/>
        </w:rPr>
        <w:tab/>
      </w:r>
    </w:p>
    <w:p w14:paraId="28388BEF" w14:textId="77777777" w:rsidR="00B273ED" w:rsidRPr="00381FBF" w:rsidRDefault="00B273ED" w:rsidP="0070504D">
      <w:pPr>
        <w:pStyle w:val="Nummerertliste"/>
        <w:rPr>
          <w:noProof/>
        </w:rPr>
      </w:pPr>
      <w:r w:rsidRPr="00381FBF">
        <w:rPr>
          <w:rFonts w:cs="Courier New"/>
          <w:noProof/>
        </w:rPr>
        <w:t>S</w:t>
      </w:r>
      <w:r w:rsidRPr="00381FBF">
        <w:rPr>
          <w:noProof/>
        </w:rPr>
        <w:t xml:space="preserve">koleskyss (transport mellom hjem og skole) føres på funksjon 223. </w:t>
      </w:r>
      <w:r w:rsidRPr="00381FBF">
        <w:rPr>
          <w:noProof/>
        </w:rPr>
        <w:tab/>
      </w:r>
    </w:p>
    <w:p w14:paraId="1C5D0E3E" w14:textId="77777777" w:rsidR="00B273ED" w:rsidRPr="00381FBF" w:rsidRDefault="00B273ED" w:rsidP="0070504D">
      <w:pPr>
        <w:pStyle w:val="Nummerertliste"/>
        <w:numPr>
          <w:ilvl w:val="0"/>
          <w:numId w:val="0"/>
        </w:numPr>
        <w:ind w:left="397"/>
        <w:rPr>
          <w:noProof/>
        </w:rPr>
      </w:pPr>
    </w:p>
    <w:p w14:paraId="71A6D1C6" w14:textId="77777777" w:rsidR="00732C03" w:rsidRDefault="00732C03">
      <w:pPr>
        <w:spacing w:after="160" w:line="259" w:lineRule="auto"/>
        <w:rPr>
          <w:rStyle w:val="halvfet"/>
          <w:noProof/>
          <w:spacing w:val="0"/>
        </w:rPr>
      </w:pPr>
      <w:r>
        <w:rPr>
          <w:rStyle w:val="halvfet"/>
          <w:noProof/>
        </w:rPr>
        <w:br w:type="page"/>
      </w:r>
    </w:p>
    <w:p w14:paraId="38F81FC4" w14:textId="50D0B46E" w:rsidR="00B273ED" w:rsidRPr="00381FBF" w:rsidRDefault="00B273ED" w:rsidP="0070504D">
      <w:pPr>
        <w:pStyle w:val="friliste"/>
        <w:rPr>
          <w:rStyle w:val="halvfet"/>
          <w:noProof/>
        </w:rPr>
      </w:pPr>
      <w:r w:rsidRPr="00381FBF">
        <w:rPr>
          <w:rStyle w:val="halvfet"/>
          <w:noProof/>
        </w:rPr>
        <w:lastRenderedPageBreak/>
        <w:t>211</w:t>
      </w:r>
      <w:r w:rsidRPr="00381FBF">
        <w:rPr>
          <w:rStyle w:val="halvfet"/>
          <w:noProof/>
        </w:rPr>
        <w:tab/>
        <w:t xml:space="preserve">Styrket tilbud til </w:t>
      </w:r>
      <w:r w:rsidRPr="00D01697">
        <w:rPr>
          <w:rStyle w:val="halvfet"/>
          <w:strike/>
          <w:noProof/>
          <w:color w:val="0070C0"/>
        </w:rPr>
        <w:t>førskolebarn</w:t>
      </w:r>
      <w:r w:rsidRPr="00D01697">
        <w:rPr>
          <w:rStyle w:val="halvfet"/>
          <w:noProof/>
          <w:color w:val="0070C0"/>
        </w:rPr>
        <w:tab/>
      </w:r>
      <w:r w:rsidR="00900BDF" w:rsidRPr="00D01697">
        <w:rPr>
          <w:rStyle w:val="halvfet"/>
          <w:noProof/>
          <w:color w:val="0070C0"/>
        </w:rPr>
        <w:t>barn i barnehage</w:t>
      </w:r>
    </w:p>
    <w:p w14:paraId="21E7615F" w14:textId="084F12E7" w:rsidR="00B273ED" w:rsidRDefault="00B273ED" w:rsidP="00900BDF">
      <w:pPr>
        <w:pStyle w:val="Nummerertliste"/>
        <w:numPr>
          <w:ilvl w:val="0"/>
          <w:numId w:val="0"/>
        </w:numPr>
        <w:ind w:left="397"/>
        <w:rPr>
          <w:strike/>
          <w:noProof/>
        </w:rPr>
      </w:pPr>
      <w:r w:rsidRPr="00900BDF">
        <w:rPr>
          <w:strike/>
          <w:noProof/>
          <w:color w:val="0070C0"/>
        </w:rPr>
        <w:t xml:space="preserve">Tilbud til funksjonshemmede (inkl. skyss, der dette er en del av tilretteleggingen av tilbudet til barnet), spesialtilbud (inkl. PPT), </w:t>
      </w:r>
      <w:r w:rsidRPr="00900BDF">
        <w:rPr>
          <w:rFonts w:cstheme="minorHAnsi"/>
          <w:strike/>
          <w:noProof/>
          <w:color w:val="0070C0"/>
        </w:rPr>
        <w:t>særskilt språkstimulering eller minoritetsspråklige barn</w:t>
      </w:r>
      <w:r w:rsidRPr="00900BDF">
        <w:rPr>
          <w:strike/>
          <w:noProof/>
          <w:color w:val="0070C0"/>
        </w:rPr>
        <w:t xml:space="preserve">, materiell anskaffet til enkeltbarn eller grupper. Utgifter og inntekter som gjelder </w:t>
      </w:r>
      <w:r w:rsidRPr="00900BDF">
        <w:rPr>
          <w:strike/>
          <w:noProof/>
          <w:color w:val="0070C0"/>
          <w:u w:val="single"/>
        </w:rPr>
        <w:t>styrket tilbud</w:t>
      </w:r>
      <w:r w:rsidRPr="00900BDF">
        <w:rPr>
          <w:strike/>
          <w:noProof/>
          <w:color w:val="0070C0"/>
        </w:rPr>
        <w:t xml:space="preserve"> for barn i mottaksbarnehage for asylsøkere/flyktninger. Funksjonen omfatter også barn som mottar tiltak, men som ikke har plass i barnehage. </w:t>
      </w:r>
    </w:p>
    <w:p w14:paraId="0B8C2913" w14:textId="750B3E45" w:rsidR="00900BDF" w:rsidRPr="00D77FB1" w:rsidRDefault="00900BDF" w:rsidP="00900BDF">
      <w:pPr>
        <w:pStyle w:val="Nummerertliste"/>
        <w:numPr>
          <w:ilvl w:val="0"/>
          <w:numId w:val="33"/>
        </w:numPr>
        <w:rPr>
          <w:noProof/>
          <w:color w:val="0070C0"/>
        </w:rPr>
      </w:pPr>
      <w:r w:rsidRPr="00D77FB1">
        <w:rPr>
          <w:noProof/>
          <w:color w:val="0070C0"/>
        </w:rPr>
        <w:t xml:space="preserve">Inntekter og utgifter knyttet til vedtak om spesialpedagogisk hjelp (inkludert </w:t>
      </w:r>
    </w:p>
    <w:p w14:paraId="1B10762D" w14:textId="77777777" w:rsidR="00900BDF" w:rsidRPr="00D77FB1" w:rsidRDefault="00900BDF" w:rsidP="00900BDF">
      <w:pPr>
        <w:pStyle w:val="Nummerertliste"/>
        <w:numPr>
          <w:ilvl w:val="0"/>
          <w:numId w:val="0"/>
        </w:numPr>
        <w:ind w:left="397"/>
        <w:rPr>
          <w:noProof/>
          <w:color w:val="0070C0"/>
        </w:rPr>
      </w:pPr>
      <w:r w:rsidRPr="00D77FB1">
        <w:rPr>
          <w:noProof/>
          <w:color w:val="0070C0"/>
        </w:rPr>
        <w:t xml:space="preserve">skyss, reisefølge og tilsyn), tegnspråkopplæring og tilrettelegging for barn med </w:t>
      </w:r>
    </w:p>
    <w:p w14:paraId="61925FA2" w14:textId="77777777" w:rsidR="00900BDF" w:rsidRPr="00D77FB1" w:rsidRDefault="00900BDF" w:rsidP="00900BDF">
      <w:pPr>
        <w:pStyle w:val="Nummerertliste"/>
        <w:numPr>
          <w:ilvl w:val="0"/>
          <w:numId w:val="0"/>
        </w:numPr>
        <w:ind w:left="397"/>
        <w:rPr>
          <w:noProof/>
          <w:color w:val="0070C0"/>
        </w:rPr>
      </w:pPr>
      <w:r w:rsidRPr="00D77FB1">
        <w:rPr>
          <w:noProof/>
          <w:color w:val="0070C0"/>
        </w:rPr>
        <w:t xml:space="preserve">nedsatt funksjonsevne. Andre utgifter og materiell anskaffet til enkeltbarn eller </w:t>
      </w:r>
    </w:p>
    <w:p w14:paraId="476BA809" w14:textId="77777777" w:rsidR="00900BDF" w:rsidRPr="00D77FB1" w:rsidRDefault="00900BDF" w:rsidP="00900BDF">
      <w:pPr>
        <w:pStyle w:val="Nummerertliste"/>
        <w:numPr>
          <w:ilvl w:val="0"/>
          <w:numId w:val="0"/>
        </w:numPr>
        <w:ind w:left="397"/>
        <w:rPr>
          <w:noProof/>
          <w:color w:val="0070C0"/>
        </w:rPr>
      </w:pPr>
      <w:r w:rsidRPr="00D77FB1">
        <w:rPr>
          <w:noProof/>
          <w:color w:val="0070C0"/>
        </w:rPr>
        <w:t>grupper av barn med særlige behov.</w:t>
      </w:r>
    </w:p>
    <w:p w14:paraId="081A477A" w14:textId="02D6EF14" w:rsidR="00900BDF" w:rsidRPr="00D77FB1" w:rsidRDefault="00900BDF" w:rsidP="00900BDF">
      <w:pPr>
        <w:pStyle w:val="Nummerertliste"/>
        <w:numPr>
          <w:ilvl w:val="0"/>
          <w:numId w:val="33"/>
        </w:numPr>
        <w:rPr>
          <w:noProof/>
          <w:color w:val="0070C0"/>
        </w:rPr>
      </w:pPr>
      <w:r w:rsidRPr="00D77FB1">
        <w:rPr>
          <w:noProof/>
          <w:color w:val="0070C0"/>
        </w:rPr>
        <w:t xml:space="preserve">Inntekter og utgifter til styrket språkutvikling for minoritetsspråklige barn. </w:t>
      </w:r>
    </w:p>
    <w:p w14:paraId="7334BD81" w14:textId="77777777" w:rsidR="00900BDF" w:rsidRPr="00D77FB1" w:rsidRDefault="00900BDF" w:rsidP="00D77FB1">
      <w:pPr>
        <w:pStyle w:val="Nummerertliste"/>
        <w:numPr>
          <w:ilvl w:val="0"/>
          <w:numId w:val="0"/>
        </w:numPr>
        <w:ind w:left="397"/>
        <w:rPr>
          <w:noProof/>
          <w:color w:val="0070C0"/>
        </w:rPr>
      </w:pPr>
      <w:r w:rsidRPr="00D77FB1">
        <w:rPr>
          <w:noProof/>
          <w:color w:val="0070C0"/>
        </w:rPr>
        <w:t>Inntekter og utgifter til styrket språkutvikling for samiske barn.</w:t>
      </w:r>
    </w:p>
    <w:p w14:paraId="4956E1D1" w14:textId="7E9E29B7" w:rsidR="00900BDF" w:rsidRPr="00D77FB1" w:rsidRDefault="00900BDF" w:rsidP="00900BDF">
      <w:pPr>
        <w:pStyle w:val="Nummerertliste"/>
        <w:numPr>
          <w:ilvl w:val="0"/>
          <w:numId w:val="33"/>
        </w:numPr>
        <w:rPr>
          <w:noProof/>
          <w:color w:val="0070C0"/>
        </w:rPr>
      </w:pPr>
      <w:r w:rsidRPr="00D77FB1">
        <w:rPr>
          <w:noProof/>
          <w:color w:val="0070C0"/>
        </w:rPr>
        <w:t xml:space="preserve">Utgifter til pedagogisk-psykologisk tjeneste i barnehage. </w:t>
      </w:r>
    </w:p>
    <w:p w14:paraId="2521F4C1" w14:textId="03B59CE7" w:rsidR="00900BDF" w:rsidRPr="00D77FB1" w:rsidRDefault="00900BDF" w:rsidP="00900BDF">
      <w:pPr>
        <w:pStyle w:val="Nummerertliste"/>
        <w:numPr>
          <w:ilvl w:val="0"/>
          <w:numId w:val="33"/>
        </w:numPr>
        <w:rPr>
          <w:noProof/>
          <w:color w:val="0070C0"/>
        </w:rPr>
      </w:pPr>
      <w:r w:rsidRPr="00D77FB1">
        <w:rPr>
          <w:noProof/>
          <w:color w:val="0070C0"/>
        </w:rPr>
        <w:t xml:space="preserve">Utgifter og inntekter som gjelder styrket tilbud for barn i mottaksbarnehage for </w:t>
      </w:r>
    </w:p>
    <w:p w14:paraId="22B7642F" w14:textId="77777777" w:rsidR="00900BDF" w:rsidRPr="00D77FB1" w:rsidRDefault="00900BDF" w:rsidP="00900BDF">
      <w:pPr>
        <w:pStyle w:val="Nummerertliste"/>
        <w:numPr>
          <w:ilvl w:val="0"/>
          <w:numId w:val="0"/>
        </w:numPr>
        <w:ind w:left="397"/>
        <w:rPr>
          <w:noProof/>
          <w:color w:val="0070C0"/>
        </w:rPr>
      </w:pPr>
      <w:r w:rsidRPr="00D77FB1">
        <w:rPr>
          <w:noProof/>
          <w:color w:val="0070C0"/>
        </w:rPr>
        <w:t xml:space="preserve">asylsøkere/flyktninger. </w:t>
      </w:r>
    </w:p>
    <w:p w14:paraId="52C99C41" w14:textId="0604C43B" w:rsidR="00900BDF" w:rsidRPr="00D77FB1" w:rsidRDefault="00900BDF" w:rsidP="00900BDF">
      <w:pPr>
        <w:pStyle w:val="Nummerertliste"/>
        <w:numPr>
          <w:ilvl w:val="0"/>
          <w:numId w:val="33"/>
        </w:numPr>
        <w:rPr>
          <w:noProof/>
          <w:color w:val="0070C0"/>
        </w:rPr>
      </w:pPr>
      <w:r w:rsidRPr="00D77FB1">
        <w:rPr>
          <w:noProof/>
          <w:color w:val="0070C0"/>
        </w:rPr>
        <w:t>Funksjonen omfatter også utgifter og inntekter til barn med vedtak om</w:t>
      </w:r>
    </w:p>
    <w:p w14:paraId="26EE07DF" w14:textId="7320F7A6" w:rsidR="00900BDF" w:rsidRPr="00D77FB1" w:rsidRDefault="00900BDF" w:rsidP="00D77FB1">
      <w:pPr>
        <w:pStyle w:val="Nummerertliste"/>
        <w:numPr>
          <w:ilvl w:val="0"/>
          <w:numId w:val="0"/>
        </w:numPr>
        <w:ind w:left="397"/>
        <w:rPr>
          <w:noProof/>
          <w:color w:val="0070C0"/>
        </w:rPr>
      </w:pPr>
      <w:r w:rsidRPr="00D77FB1">
        <w:rPr>
          <w:noProof/>
          <w:color w:val="0070C0"/>
        </w:rPr>
        <w:t>spesialpedagogisk hjelp, men som ikke har plass i barnehage.</w:t>
      </w:r>
    </w:p>
    <w:p w14:paraId="14B0CDC1" w14:textId="4F600E39" w:rsidR="00900BDF" w:rsidRPr="00D77FB1" w:rsidRDefault="00900BDF" w:rsidP="00900BDF">
      <w:pPr>
        <w:pStyle w:val="Nummerertliste"/>
        <w:numPr>
          <w:ilvl w:val="0"/>
          <w:numId w:val="33"/>
        </w:numPr>
        <w:rPr>
          <w:noProof/>
          <w:color w:val="0070C0"/>
        </w:rPr>
      </w:pPr>
      <w:r w:rsidRPr="00D77FB1">
        <w:rPr>
          <w:noProof/>
          <w:color w:val="0070C0"/>
        </w:rPr>
        <w:t xml:space="preserve">Tilskudd til ikke-kommunale barnehager føres på art 370 – kjøp av tjenester fra </w:t>
      </w:r>
    </w:p>
    <w:p w14:paraId="448F31B5" w14:textId="2EF8053B" w:rsidR="00B273ED" w:rsidRPr="00732C03" w:rsidRDefault="00900BDF" w:rsidP="00732C03">
      <w:pPr>
        <w:pStyle w:val="Nummerertliste"/>
        <w:numPr>
          <w:ilvl w:val="0"/>
          <w:numId w:val="0"/>
        </w:numPr>
        <w:ind w:left="397"/>
        <w:rPr>
          <w:noProof/>
          <w:color w:val="0070C0"/>
        </w:rPr>
      </w:pPr>
      <w:r w:rsidRPr="00D77FB1">
        <w:rPr>
          <w:noProof/>
          <w:color w:val="0070C0"/>
        </w:rPr>
        <w:t>andre (som erstatter kommunal tjenesteegenproduksjon).</w:t>
      </w:r>
      <w:r w:rsidR="00B273ED" w:rsidRPr="00381FBF">
        <w:rPr>
          <w:noProof/>
        </w:rPr>
        <w:tab/>
      </w:r>
      <w:r w:rsidR="00B273ED" w:rsidRPr="00381FBF">
        <w:rPr>
          <w:noProof/>
        </w:rPr>
        <w:tab/>
      </w:r>
    </w:p>
    <w:p w14:paraId="4472CF6F" w14:textId="77777777" w:rsidR="00B273ED" w:rsidRPr="00381FBF" w:rsidRDefault="00B273ED" w:rsidP="0070504D">
      <w:pPr>
        <w:pStyle w:val="friliste"/>
        <w:rPr>
          <w:rStyle w:val="halvfet"/>
          <w:noProof/>
        </w:rPr>
      </w:pPr>
    </w:p>
    <w:p w14:paraId="038CB7A2" w14:textId="77777777" w:rsidR="00B273ED" w:rsidRPr="00381FBF" w:rsidRDefault="00B273ED" w:rsidP="0070504D">
      <w:pPr>
        <w:pStyle w:val="friliste"/>
        <w:rPr>
          <w:rStyle w:val="halvfet"/>
          <w:noProof/>
        </w:rPr>
      </w:pPr>
      <w:r w:rsidRPr="00381FBF">
        <w:rPr>
          <w:rStyle w:val="halvfet"/>
          <w:noProof/>
        </w:rPr>
        <w:t xml:space="preserve">213 Voksenopplæring  </w:t>
      </w:r>
      <w:r w:rsidRPr="00381FBF">
        <w:rPr>
          <w:rStyle w:val="halvfet"/>
          <w:noProof/>
        </w:rPr>
        <w:tab/>
      </w:r>
    </w:p>
    <w:p w14:paraId="486D8151" w14:textId="77777777" w:rsidR="00B273ED" w:rsidRPr="00381FBF" w:rsidRDefault="00B273ED" w:rsidP="0070504D">
      <w:pPr>
        <w:pStyle w:val="Nummerertliste"/>
        <w:numPr>
          <w:ilvl w:val="0"/>
          <w:numId w:val="34"/>
        </w:numPr>
        <w:rPr>
          <w:noProof/>
        </w:rPr>
      </w:pPr>
      <w:r w:rsidRPr="00381FBF">
        <w:rPr>
          <w:noProof/>
        </w:rPr>
        <w:t xml:space="preserve">Opplæring for innvandrere (inkl. norskopplæring for deltakerne i introduksjonsprogrammet). </w:t>
      </w:r>
    </w:p>
    <w:p w14:paraId="2C06D47F" w14:textId="77777777" w:rsidR="00B273ED" w:rsidRPr="00381FBF" w:rsidRDefault="00B273ED" w:rsidP="0070504D">
      <w:pPr>
        <w:pStyle w:val="Nummerertliste"/>
        <w:rPr>
          <w:noProof/>
        </w:rPr>
      </w:pPr>
      <w:r w:rsidRPr="00381FBF">
        <w:rPr>
          <w:noProof/>
        </w:rPr>
        <w:t xml:space="preserve">Grunnskoleopplæring for innvandrere 16-20 år. </w:t>
      </w:r>
    </w:p>
    <w:p w14:paraId="1D12DE56" w14:textId="77777777" w:rsidR="00B273ED" w:rsidRPr="00381FBF" w:rsidRDefault="00B273ED" w:rsidP="0070504D">
      <w:pPr>
        <w:pStyle w:val="Nummerertliste"/>
        <w:rPr>
          <w:noProof/>
        </w:rPr>
      </w:pPr>
      <w:r w:rsidRPr="00381FBF">
        <w:rPr>
          <w:noProof/>
        </w:rPr>
        <w:t xml:space="preserve">Grunnskoleopplæring for voksne. </w:t>
      </w:r>
    </w:p>
    <w:p w14:paraId="77E846AE" w14:textId="77777777" w:rsidR="00B273ED" w:rsidRPr="00381FBF" w:rsidRDefault="00B273ED" w:rsidP="0070504D">
      <w:pPr>
        <w:pStyle w:val="Nummerertliste"/>
        <w:rPr>
          <w:noProof/>
        </w:rPr>
      </w:pPr>
      <w:r w:rsidRPr="00381FBF">
        <w:rPr>
          <w:noProof/>
        </w:rPr>
        <w:t xml:space="preserve">Spesialundervisning for voksne. </w:t>
      </w:r>
    </w:p>
    <w:p w14:paraId="24EC7F51" w14:textId="77777777" w:rsidR="00B273ED" w:rsidRPr="00381FBF" w:rsidRDefault="00B273ED" w:rsidP="0070504D">
      <w:pPr>
        <w:pStyle w:val="Nummerertliste"/>
        <w:rPr>
          <w:noProof/>
        </w:rPr>
      </w:pPr>
      <w:r w:rsidRPr="00381FBF">
        <w:rPr>
          <w:noProof/>
        </w:rPr>
        <w:t xml:space="preserve">Voksenopplæring etter opplæringsloven (ekskl. grunnskoleopplæring til personer over 15 år i spesialskoler). Inklusive. evt. styrkingstilbud til disse elevene (spesialundervisning, PPT mv.). </w:t>
      </w:r>
    </w:p>
    <w:p w14:paraId="1FDD14E1" w14:textId="77777777" w:rsidR="00B273ED" w:rsidRPr="00381FBF" w:rsidRDefault="00B273ED" w:rsidP="0070504D">
      <w:pPr>
        <w:pStyle w:val="Nummerertliste"/>
        <w:rPr>
          <w:noProof/>
        </w:rPr>
      </w:pPr>
      <w:r w:rsidRPr="00381FBF">
        <w:rPr>
          <w:noProof/>
        </w:rPr>
        <w:t>Lokaler til voksenopplæring</w:t>
      </w:r>
    </w:p>
    <w:p w14:paraId="7F76B607" w14:textId="77777777" w:rsidR="00B273ED" w:rsidRPr="00381FBF" w:rsidRDefault="00B273ED" w:rsidP="0070504D">
      <w:pPr>
        <w:pStyle w:val="Nummerertliste"/>
        <w:rPr>
          <w:noProof/>
        </w:rPr>
      </w:pPr>
      <w:r w:rsidRPr="00381FBF">
        <w:rPr>
          <w:rFonts w:cstheme="minorHAnsi"/>
          <w:noProof/>
        </w:rPr>
        <w:t>Skyssutgifter til voksenopplæring føres også på funksjon 213</w:t>
      </w:r>
    </w:p>
    <w:p w14:paraId="083236E3" w14:textId="77777777" w:rsidR="00B273ED" w:rsidRPr="00381FBF" w:rsidRDefault="00B273ED" w:rsidP="0070504D">
      <w:pPr>
        <w:pStyle w:val="Nummerertliste"/>
        <w:rPr>
          <w:noProof/>
        </w:rPr>
      </w:pPr>
      <w:r w:rsidRPr="00381FBF">
        <w:rPr>
          <w:noProof/>
        </w:rPr>
        <w:t>Tilskudd til opplæring i norsk og samfunnskunnskap for voksne innvandrere føres på funksjon 213</w:t>
      </w:r>
      <w:r w:rsidRPr="00381FBF">
        <w:rPr>
          <w:noProof/>
        </w:rPr>
        <w:tab/>
      </w:r>
    </w:p>
    <w:p w14:paraId="09705E30" w14:textId="77777777" w:rsidR="00B273ED" w:rsidRPr="00381FBF" w:rsidRDefault="00B273ED" w:rsidP="0070504D">
      <w:pPr>
        <w:pStyle w:val="Nummerertliste"/>
        <w:numPr>
          <w:ilvl w:val="0"/>
          <w:numId w:val="0"/>
        </w:numPr>
        <w:ind w:left="397"/>
        <w:rPr>
          <w:noProof/>
        </w:rPr>
      </w:pPr>
      <w:r w:rsidRPr="00381FBF">
        <w:rPr>
          <w:noProof/>
        </w:rPr>
        <w:tab/>
      </w:r>
    </w:p>
    <w:p w14:paraId="36DA01FF" w14:textId="77777777" w:rsidR="00B273ED" w:rsidRPr="00381FBF" w:rsidRDefault="00B273ED" w:rsidP="0070504D">
      <w:pPr>
        <w:pStyle w:val="friliste"/>
        <w:rPr>
          <w:rStyle w:val="halvfet"/>
          <w:noProof/>
        </w:rPr>
      </w:pPr>
      <w:r w:rsidRPr="00381FBF">
        <w:rPr>
          <w:rStyle w:val="halvfet"/>
          <w:noProof/>
        </w:rPr>
        <w:t>215 Skolefritidstilbud</w:t>
      </w:r>
      <w:r w:rsidRPr="00381FBF">
        <w:rPr>
          <w:rStyle w:val="halvfet"/>
          <w:noProof/>
        </w:rPr>
        <w:tab/>
      </w:r>
    </w:p>
    <w:p w14:paraId="648B7411" w14:textId="77777777" w:rsidR="00B273ED" w:rsidRPr="00381FBF" w:rsidRDefault="00B273ED" w:rsidP="0070504D">
      <w:pPr>
        <w:pStyle w:val="Nummerertliste"/>
        <w:numPr>
          <w:ilvl w:val="0"/>
          <w:numId w:val="35"/>
        </w:numPr>
        <w:rPr>
          <w:noProof/>
        </w:rPr>
      </w:pPr>
      <w:r w:rsidRPr="00381FBF">
        <w:rPr>
          <w:noProof/>
        </w:rPr>
        <w:t>Skolefritidsordninger, fritidshjem. Utgifter til lokaler føres på funksjon 222.</w:t>
      </w:r>
      <w:r w:rsidRPr="00381FBF">
        <w:rPr>
          <w:noProof/>
        </w:rPr>
        <w:tab/>
      </w:r>
    </w:p>
    <w:p w14:paraId="54F0A79C" w14:textId="77777777" w:rsidR="00B273ED" w:rsidRPr="00381FBF" w:rsidRDefault="00B273ED" w:rsidP="0070504D">
      <w:pPr>
        <w:pStyle w:val="Nummerertliste"/>
        <w:numPr>
          <w:ilvl w:val="0"/>
          <w:numId w:val="0"/>
        </w:numPr>
        <w:rPr>
          <w:noProof/>
        </w:rPr>
      </w:pPr>
      <w:r w:rsidRPr="00381FBF">
        <w:rPr>
          <w:noProof/>
        </w:rPr>
        <w:tab/>
      </w:r>
      <w:r w:rsidRPr="00381FBF">
        <w:rPr>
          <w:noProof/>
        </w:rPr>
        <w:tab/>
      </w:r>
    </w:p>
    <w:p w14:paraId="38C7374B" w14:textId="77777777" w:rsidR="00DE64D4" w:rsidRPr="00381FBF" w:rsidRDefault="00DE64D4" w:rsidP="0070504D">
      <w:pPr>
        <w:spacing w:after="160" w:line="259" w:lineRule="auto"/>
        <w:rPr>
          <w:rStyle w:val="halvfet"/>
          <w:noProof/>
          <w:spacing w:val="0"/>
        </w:rPr>
      </w:pPr>
      <w:r w:rsidRPr="00381FBF">
        <w:rPr>
          <w:rStyle w:val="halvfet"/>
          <w:noProof/>
        </w:rPr>
        <w:br w:type="page"/>
      </w:r>
    </w:p>
    <w:p w14:paraId="2F5AFA0B" w14:textId="666E83E8" w:rsidR="00B273ED" w:rsidRPr="00381FBF" w:rsidRDefault="00B273ED" w:rsidP="0070504D">
      <w:pPr>
        <w:pStyle w:val="friliste"/>
        <w:rPr>
          <w:rStyle w:val="halvfet"/>
          <w:noProof/>
        </w:rPr>
      </w:pPr>
      <w:r w:rsidRPr="00381FBF">
        <w:rPr>
          <w:rStyle w:val="halvfet"/>
          <w:noProof/>
        </w:rPr>
        <w:lastRenderedPageBreak/>
        <w:t xml:space="preserve">221 Barnehagelokaler og skyss  </w:t>
      </w:r>
      <w:r w:rsidRPr="00381FBF">
        <w:rPr>
          <w:rStyle w:val="halvfet"/>
          <w:noProof/>
        </w:rPr>
        <w:tab/>
      </w:r>
    </w:p>
    <w:p w14:paraId="503740D3" w14:textId="77777777" w:rsidR="00B273ED" w:rsidRPr="00381FBF" w:rsidRDefault="00B273ED" w:rsidP="002C722C">
      <w:pPr>
        <w:pStyle w:val="Nummerertliste"/>
        <w:numPr>
          <w:ilvl w:val="0"/>
          <w:numId w:val="264"/>
        </w:numPr>
        <w:rPr>
          <w:noProof/>
        </w:rPr>
      </w:pPr>
      <w:r w:rsidRPr="00381FBF">
        <w:rPr>
          <w:noProof/>
        </w:rPr>
        <w:t xml:space="preserve">Utgifter til drift og vedlikehold av barnehagelokaler (med tilhørende tekniske anlegg og utendørsanlegg/lekeareal).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barnehagelokaler. Dessuten avskrivninger av egne bygg.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1" w:history="1">
        <w:r w:rsidRPr="00381FBF">
          <w:rPr>
            <w:noProof/>
          </w:rPr>
          <w:t>www.gkrs.no</w:t>
        </w:r>
      </w:hyperlink>
      <w:r w:rsidRPr="00381FBF">
        <w:rPr>
          <w:noProof/>
        </w:rPr>
        <w:t>.</w:t>
      </w:r>
      <w:r w:rsidRPr="00381FBF">
        <w:rPr>
          <w:noProof/>
        </w:rPr>
        <w:tab/>
      </w:r>
    </w:p>
    <w:p w14:paraId="72BECDC5" w14:textId="77777777" w:rsidR="00B273ED" w:rsidRPr="00381FBF" w:rsidRDefault="00B273ED" w:rsidP="002C722C">
      <w:pPr>
        <w:pStyle w:val="Nummerertliste"/>
        <w:numPr>
          <w:ilvl w:val="0"/>
          <w:numId w:val="264"/>
        </w:numPr>
        <w:rPr>
          <w:noProof/>
        </w:rPr>
      </w:pPr>
      <w:r w:rsidRPr="00381FBF">
        <w:rPr>
          <w:noProof/>
        </w:rPr>
        <w:t>Forvaltningsutgifter knyttet til barnehagelokaler (administrasjon, forsikringer av bygg og pålagte skatter og avgifter knyttet til barnehagelokaler) føres på funksjon 121.</w:t>
      </w:r>
      <w:r w:rsidRPr="00381FBF">
        <w:rPr>
          <w:noProof/>
        </w:rPr>
        <w:tab/>
      </w:r>
    </w:p>
    <w:p w14:paraId="3DB76D36" w14:textId="77777777" w:rsidR="00DE64D4" w:rsidRPr="00381FBF" w:rsidRDefault="00B273ED" w:rsidP="002C722C">
      <w:pPr>
        <w:pStyle w:val="Nummerertliste"/>
        <w:numPr>
          <w:ilvl w:val="0"/>
          <w:numId w:val="264"/>
        </w:numPr>
        <w:rPr>
          <w:rFonts w:eastAsia="Times New Roman"/>
          <w:noProof/>
          <w:spacing w:val="4"/>
          <w:szCs w:val="22"/>
        </w:rPr>
      </w:pPr>
      <w:r w:rsidRPr="00381FBF">
        <w:rPr>
          <w:noProof/>
        </w:rPr>
        <w:t>Investeringer i og påkostning av barnehagelokaler.</w:t>
      </w:r>
    </w:p>
    <w:p w14:paraId="749F9C95" w14:textId="77777777" w:rsidR="004B389D" w:rsidRPr="004B389D" w:rsidRDefault="009169D5" w:rsidP="002C722C">
      <w:pPr>
        <w:pStyle w:val="Nummerertliste"/>
        <w:numPr>
          <w:ilvl w:val="0"/>
          <w:numId w:val="264"/>
        </w:numPr>
        <w:rPr>
          <w:noProof/>
        </w:rPr>
      </w:pPr>
      <w:r w:rsidRPr="00381FBF">
        <w:rPr>
          <w:noProof/>
        </w:rPr>
        <w:t xml:space="preserve">Husleieutgifter </w:t>
      </w:r>
      <w:r w:rsidRPr="004B389D">
        <w:rPr>
          <w:noProof/>
        </w:rPr>
        <w:t>og -inntekter ved leie/utleie av barnehagelokaler/bygninger. Se art 190 og punkt 5.</w:t>
      </w:r>
      <w:r w:rsidR="004932D2" w:rsidRPr="004B389D">
        <w:rPr>
          <w:noProof/>
        </w:rPr>
        <w:t>5</w:t>
      </w:r>
      <w:r w:rsidRPr="004B389D">
        <w:rPr>
          <w:noProof/>
        </w:rPr>
        <w:t xml:space="preserve">.3, samt punkt 6.5 og 6.6, om bruk av art for leieutgifter og leieinntekter. </w:t>
      </w:r>
    </w:p>
    <w:p w14:paraId="66AD8A8F" w14:textId="45F8CB64" w:rsidR="00B273ED" w:rsidRPr="00381FBF" w:rsidRDefault="00B273ED" w:rsidP="002C722C">
      <w:pPr>
        <w:pStyle w:val="Nummerertliste"/>
        <w:numPr>
          <w:ilvl w:val="0"/>
          <w:numId w:val="264"/>
        </w:numPr>
        <w:rPr>
          <w:noProof/>
        </w:rPr>
      </w:pPr>
      <w:r w:rsidRPr="00381FBF">
        <w:rPr>
          <w:noProof/>
        </w:rPr>
        <w:t>Inventar og utstyr (innbo/løsøre) knyttet til aktiviteten i barnehagen inngår ikke her, men føres på funksjon 201 eller 211.</w:t>
      </w:r>
      <w:r w:rsidRPr="00381FBF">
        <w:rPr>
          <w:noProof/>
        </w:rPr>
        <w:tab/>
      </w:r>
    </w:p>
    <w:p w14:paraId="2AA96B10" w14:textId="0157F944" w:rsidR="00B273ED" w:rsidRPr="00381FBF" w:rsidRDefault="00B273ED" w:rsidP="0070504D">
      <w:pPr>
        <w:pStyle w:val="Nummerertliste"/>
        <w:rPr>
          <w:noProof/>
        </w:rPr>
      </w:pPr>
      <w:r w:rsidRPr="00381FBF">
        <w:rPr>
          <w:noProof/>
        </w:rPr>
        <w:t xml:space="preserve">Skyss av barnehagebarn </w:t>
      </w:r>
      <w:r w:rsidRPr="00D77FB1">
        <w:rPr>
          <w:strike/>
          <w:noProof/>
          <w:color w:val="0070C0"/>
        </w:rPr>
        <w:t>(ekskl. skyss som er del av tilrettelegging av tilbudet for funksjonshemmede barn)</w:t>
      </w:r>
      <w:r w:rsidRPr="00D77FB1">
        <w:rPr>
          <w:noProof/>
          <w:color w:val="0070C0"/>
        </w:rPr>
        <w:t xml:space="preserve"> </w:t>
      </w:r>
      <w:r w:rsidRPr="00381FBF">
        <w:rPr>
          <w:noProof/>
        </w:rPr>
        <w:t>inngår i funksjonen</w:t>
      </w:r>
      <w:r w:rsidR="00D77FB1">
        <w:rPr>
          <w:noProof/>
          <w:color w:val="0070C0"/>
        </w:rPr>
        <w:t>, men sky</w:t>
      </w:r>
      <w:r w:rsidR="00FB0F92">
        <w:rPr>
          <w:noProof/>
          <w:color w:val="0070C0"/>
        </w:rPr>
        <w:t>ss</w:t>
      </w:r>
      <w:r w:rsidR="00D77FB1">
        <w:rPr>
          <w:noProof/>
          <w:color w:val="0070C0"/>
        </w:rPr>
        <w:t xml:space="preserve"> som er en del av tilrettelegging av styrket tilbud føres på funksjon 211. </w:t>
      </w:r>
    </w:p>
    <w:p w14:paraId="407D19DB" w14:textId="77777777" w:rsidR="00B273ED" w:rsidRPr="00381FBF" w:rsidRDefault="00B273ED" w:rsidP="0070504D">
      <w:pPr>
        <w:pStyle w:val="Nummerertliste"/>
        <w:numPr>
          <w:ilvl w:val="0"/>
          <w:numId w:val="0"/>
        </w:numPr>
        <w:rPr>
          <w:noProof/>
        </w:rPr>
      </w:pPr>
    </w:p>
    <w:p w14:paraId="42A6E909" w14:textId="77777777" w:rsidR="00DE64D4" w:rsidRPr="00381FBF" w:rsidRDefault="00DE64D4" w:rsidP="0070504D">
      <w:pPr>
        <w:spacing w:after="160" w:line="259" w:lineRule="auto"/>
        <w:rPr>
          <w:rStyle w:val="halvfet"/>
          <w:noProof/>
          <w:spacing w:val="0"/>
        </w:rPr>
      </w:pPr>
      <w:r w:rsidRPr="00381FBF">
        <w:rPr>
          <w:rStyle w:val="halvfet"/>
          <w:noProof/>
        </w:rPr>
        <w:br w:type="page"/>
      </w:r>
    </w:p>
    <w:p w14:paraId="1A55C69F" w14:textId="40E5958C" w:rsidR="00B273ED" w:rsidRPr="00381FBF" w:rsidRDefault="00B273ED" w:rsidP="0070504D">
      <w:pPr>
        <w:pStyle w:val="friliste"/>
        <w:rPr>
          <w:rStyle w:val="halvfet"/>
          <w:noProof/>
        </w:rPr>
      </w:pPr>
      <w:r w:rsidRPr="00381FBF">
        <w:rPr>
          <w:rStyle w:val="halvfet"/>
          <w:noProof/>
        </w:rPr>
        <w:lastRenderedPageBreak/>
        <w:t>222 Skolelokaler</w:t>
      </w:r>
      <w:r w:rsidRPr="00381FBF">
        <w:rPr>
          <w:rStyle w:val="halvfet"/>
          <w:noProof/>
        </w:rPr>
        <w:tab/>
      </w:r>
    </w:p>
    <w:p w14:paraId="67B16FFE" w14:textId="286A5515" w:rsidR="00B273ED" w:rsidRPr="00381FBF" w:rsidRDefault="00B273ED" w:rsidP="002C722C">
      <w:pPr>
        <w:pStyle w:val="Nummerertliste"/>
        <w:numPr>
          <w:ilvl w:val="0"/>
          <w:numId w:val="265"/>
        </w:numPr>
        <w:rPr>
          <w:noProof/>
        </w:rPr>
      </w:pPr>
      <w:r w:rsidRPr="00381FBF">
        <w:rPr>
          <w:noProof/>
        </w:rPr>
        <w:t>Utgifter til drift og vedlikehold av skolelokaler, SFO-lokaler</w:t>
      </w:r>
      <w:r w:rsidR="00135E94" w:rsidRPr="00281F48">
        <w:rPr>
          <w:noProof/>
        </w:rPr>
        <w:t>, leirskole</w:t>
      </w:r>
      <w:r w:rsidRPr="00281F48">
        <w:rPr>
          <w:noProof/>
        </w:rPr>
        <w:t xml:space="preserve"> </w:t>
      </w:r>
      <w:r w:rsidRPr="00381FBF">
        <w:rPr>
          <w:noProof/>
        </w:rPr>
        <w:t xml:space="preserve">og internatbygninger (med tilhørende tekniske anlegg og utendørsanlegg/skolegård).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skolelokaler. Dessuten avskrivninger av egne bygg.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2" w:history="1">
        <w:r w:rsidRPr="00381FBF">
          <w:rPr>
            <w:noProof/>
          </w:rPr>
          <w:t>www.gkrs.no</w:t>
        </w:r>
      </w:hyperlink>
      <w:r w:rsidRPr="00381FBF">
        <w:rPr>
          <w:noProof/>
        </w:rPr>
        <w:t>.</w:t>
      </w:r>
      <w:r w:rsidRPr="00381FBF">
        <w:rPr>
          <w:noProof/>
        </w:rPr>
        <w:tab/>
      </w:r>
    </w:p>
    <w:p w14:paraId="1D223FE3" w14:textId="77777777" w:rsidR="00B273ED" w:rsidRPr="00381FBF" w:rsidRDefault="00B273ED" w:rsidP="0070504D">
      <w:pPr>
        <w:pStyle w:val="Nummerertliste"/>
        <w:rPr>
          <w:noProof/>
        </w:rPr>
      </w:pPr>
      <w:r w:rsidRPr="00381FBF">
        <w:rPr>
          <w:noProof/>
        </w:rPr>
        <w:t>Forvaltningsutgifter knyttet til skolelokaler (administrasjon, forsikringer av bygg og pålagte skatter og avgifter knyttet til skolelokaler) føres på funksjon 121.</w:t>
      </w:r>
      <w:r w:rsidRPr="00381FBF">
        <w:rPr>
          <w:noProof/>
        </w:rPr>
        <w:tab/>
      </w:r>
    </w:p>
    <w:p w14:paraId="55B9BC35" w14:textId="3BBE2D87" w:rsidR="00123BC2" w:rsidRPr="00381FBF" w:rsidRDefault="00B273ED" w:rsidP="0070504D">
      <w:pPr>
        <w:pStyle w:val="Nummerertliste"/>
        <w:rPr>
          <w:noProof/>
        </w:rPr>
      </w:pPr>
      <w:r w:rsidRPr="00381FBF">
        <w:rPr>
          <w:noProof/>
        </w:rPr>
        <w:t>Investeringer i og påkostning av skolelokaler.</w:t>
      </w:r>
    </w:p>
    <w:p w14:paraId="16C53255" w14:textId="35F8272F" w:rsidR="00DE64D4" w:rsidRPr="00116621" w:rsidRDefault="009169D5" w:rsidP="0070504D">
      <w:pPr>
        <w:pStyle w:val="Nummerertliste"/>
        <w:rPr>
          <w:noProof/>
        </w:rPr>
      </w:pPr>
      <w:r w:rsidRPr="004932D2">
        <w:rPr>
          <w:noProof/>
        </w:rPr>
        <w:t xml:space="preserve">Husleieutgifter </w:t>
      </w:r>
      <w:r w:rsidRPr="00116621">
        <w:rPr>
          <w:noProof/>
        </w:rPr>
        <w:t>og -inntekter ved leie/utleie av skolelokaler/bygninger. Se art 190 og punkt 5.</w:t>
      </w:r>
      <w:r w:rsidR="004932D2" w:rsidRPr="00116621">
        <w:rPr>
          <w:noProof/>
        </w:rPr>
        <w:t>5</w:t>
      </w:r>
      <w:r w:rsidRPr="00116621">
        <w:rPr>
          <w:noProof/>
        </w:rPr>
        <w:t>.3, samt punkt 6.5 og 6.6, om bruk av art for leieutgifter og leieinntekter.</w:t>
      </w:r>
    </w:p>
    <w:p w14:paraId="6BA5E241" w14:textId="77777777" w:rsidR="00B273ED" w:rsidRPr="00381FBF" w:rsidRDefault="00B273ED" w:rsidP="0070504D">
      <w:pPr>
        <w:pStyle w:val="Nummerertliste"/>
        <w:rPr>
          <w:noProof/>
        </w:rPr>
      </w:pPr>
      <w:r w:rsidRPr="00381FBF">
        <w:rPr>
          <w:noProof/>
        </w:rPr>
        <w:t>Inventar og utstyr (innbo/løsøre) knyttet til undervisningen i skolen eller SFO-tilbudet inngår ikke her, men føres på funksjon 202, 213 eller 215. Investeringer, drift og vedlikehold av infrastruktur (faste tekniske installasjoner) knyttet til IKT inngår imidlertid på funksjon 222.</w:t>
      </w:r>
      <w:r w:rsidRPr="00381FBF">
        <w:rPr>
          <w:noProof/>
        </w:rPr>
        <w:tab/>
      </w:r>
    </w:p>
    <w:p w14:paraId="55E5D14C" w14:textId="77777777" w:rsidR="00B273ED" w:rsidRPr="00381FBF" w:rsidRDefault="00B273ED" w:rsidP="0070504D">
      <w:pPr>
        <w:pStyle w:val="Nummerertliste"/>
        <w:rPr>
          <w:noProof/>
        </w:rPr>
      </w:pPr>
      <w:r w:rsidRPr="00381FBF">
        <w:rPr>
          <w:noProof/>
        </w:rPr>
        <w:t>Skyss av skolebarn inngår ikke i funksjonen, men skal føres på funksjon 223.</w:t>
      </w:r>
    </w:p>
    <w:p w14:paraId="3D3AE48B" w14:textId="77777777" w:rsidR="00123BC2" w:rsidRPr="00381FBF" w:rsidRDefault="00123BC2" w:rsidP="0070504D">
      <w:pPr>
        <w:pStyle w:val="friliste"/>
        <w:rPr>
          <w:rStyle w:val="halvfet"/>
          <w:noProof/>
        </w:rPr>
      </w:pPr>
    </w:p>
    <w:p w14:paraId="22997932" w14:textId="51762A20" w:rsidR="00B273ED" w:rsidRPr="00381FBF" w:rsidRDefault="00361D02" w:rsidP="0070504D">
      <w:pPr>
        <w:pStyle w:val="friliste"/>
        <w:rPr>
          <w:rStyle w:val="halvfet"/>
          <w:noProof/>
        </w:rPr>
      </w:pPr>
      <w:r w:rsidRPr="00381FBF">
        <w:rPr>
          <w:rStyle w:val="halvfet"/>
          <w:noProof/>
        </w:rPr>
        <w:t>223</w:t>
      </w:r>
      <w:r w:rsidRPr="00381FBF">
        <w:rPr>
          <w:rStyle w:val="halvfet"/>
          <w:noProof/>
        </w:rPr>
        <w:tab/>
        <w:t>Skoleskyss</w:t>
      </w:r>
      <w:r w:rsidR="00B273ED" w:rsidRPr="00381FBF">
        <w:rPr>
          <w:rStyle w:val="halvfet"/>
          <w:noProof/>
        </w:rPr>
        <w:tab/>
      </w:r>
    </w:p>
    <w:p w14:paraId="74CB25F6" w14:textId="77777777" w:rsidR="00B273ED" w:rsidRPr="00381FBF" w:rsidRDefault="00B273ED" w:rsidP="0070504D">
      <w:pPr>
        <w:pStyle w:val="Nummerertliste"/>
        <w:numPr>
          <w:ilvl w:val="0"/>
          <w:numId w:val="36"/>
        </w:numPr>
        <w:rPr>
          <w:noProof/>
        </w:rPr>
      </w:pPr>
      <w:r w:rsidRPr="00381FBF">
        <w:rPr>
          <w:noProof/>
        </w:rPr>
        <w:t>Utgifter til skoleskyss mellom hjem og skole (inkl. skyss som er del av tilrettelegging av tilbudet for funksjonshemmede barn). Utgifter til skoleskyss for elever i kommunens skoler skal alltid føres på art 170. Transportutgifter vedrørende aktiviteter i grunnskolen føres under funksjon 202.</w:t>
      </w:r>
      <w:r w:rsidRPr="00381FBF">
        <w:rPr>
          <w:noProof/>
        </w:rPr>
        <w:tab/>
      </w:r>
    </w:p>
    <w:p w14:paraId="307C546A" w14:textId="77777777" w:rsidR="00B273ED" w:rsidRPr="00381FBF" w:rsidRDefault="00B273ED" w:rsidP="0070504D">
      <w:pPr>
        <w:pStyle w:val="Nummerertliste"/>
        <w:numPr>
          <w:ilvl w:val="0"/>
          <w:numId w:val="0"/>
        </w:numPr>
        <w:ind w:left="397"/>
        <w:rPr>
          <w:noProof/>
        </w:rPr>
      </w:pPr>
      <w:r w:rsidRPr="00381FBF">
        <w:rPr>
          <w:noProof/>
        </w:rPr>
        <w:tab/>
      </w:r>
    </w:p>
    <w:p w14:paraId="2CBF3EB3" w14:textId="008811C9" w:rsidR="00B273ED" w:rsidRPr="00381FBF" w:rsidRDefault="00B273ED" w:rsidP="0070504D">
      <w:pPr>
        <w:pStyle w:val="friliste"/>
        <w:rPr>
          <w:rStyle w:val="halvfet"/>
          <w:noProof/>
        </w:rPr>
      </w:pPr>
      <w:r w:rsidRPr="00381FBF">
        <w:rPr>
          <w:rStyle w:val="halvfet"/>
          <w:noProof/>
        </w:rPr>
        <w:t>231</w:t>
      </w:r>
      <w:r w:rsidRPr="00381FBF">
        <w:rPr>
          <w:rStyle w:val="halvfet"/>
          <w:noProof/>
        </w:rPr>
        <w:tab/>
        <w:t>Aktivitetstilbud til barn og unge</w:t>
      </w:r>
      <w:r w:rsidRPr="00381FBF">
        <w:rPr>
          <w:rStyle w:val="halvfet"/>
          <w:noProof/>
        </w:rPr>
        <w:tab/>
      </w:r>
    </w:p>
    <w:p w14:paraId="3FD52AD9" w14:textId="77777777" w:rsidR="00B273ED" w:rsidRPr="00381FBF" w:rsidRDefault="00B273ED" w:rsidP="0070504D">
      <w:pPr>
        <w:pStyle w:val="Nummerertliste"/>
        <w:numPr>
          <w:ilvl w:val="0"/>
          <w:numId w:val="37"/>
        </w:numPr>
        <w:rPr>
          <w:noProof/>
        </w:rPr>
      </w:pPr>
      <w:r w:rsidRPr="00381FBF">
        <w:rPr>
          <w:noProof/>
        </w:rPr>
        <w:t>Tiltak som i hovedsak er orientert til barn og unge. Omfatter bla. barneparker, fritidsklubber, barne- og ungdomsorganisasjoner, kor, korps, klubber og festivaler. Omfatter både virksomhet i kommunal regi og tilskudd til andre. Omfatter ikke drift av og investeringer i kommunale bygg, som føres på funksjon 386.</w:t>
      </w:r>
      <w:r w:rsidRPr="00381FBF">
        <w:rPr>
          <w:noProof/>
        </w:rPr>
        <w:tab/>
      </w:r>
    </w:p>
    <w:p w14:paraId="1E060293" w14:textId="51F85751" w:rsidR="00123BC2" w:rsidRPr="00381FBF" w:rsidRDefault="00B273ED" w:rsidP="0070504D">
      <w:pPr>
        <w:pStyle w:val="Nummerertliste"/>
        <w:numPr>
          <w:ilvl w:val="0"/>
          <w:numId w:val="0"/>
        </w:numPr>
        <w:ind w:left="397"/>
        <w:rPr>
          <w:rStyle w:val="halvfet"/>
          <w:b w:val="0"/>
          <w:noProof/>
        </w:rPr>
      </w:pPr>
      <w:r w:rsidRPr="00381FBF">
        <w:rPr>
          <w:noProof/>
        </w:rPr>
        <w:tab/>
      </w:r>
    </w:p>
    <w:p w14:paraId="1BCD7DDF" w14:textId="77777777" w:rsidR="000F0874" w:rsidRDefault="000F0874">
      <w:pPr>
        <w:spacing w:after="160" w:line="259" w:lineRule="auto"/>
        <w:rPr>
          <w:rStyle w:val="halvfet"/>
          <w:noProof/>
          <w:spacing w:val="0"/>
        </w:rPr>
      </w:pPr>
      <w:r>
        <w:rPr>
          <w:rStyle w:val="halvfet"/>
          <w:noProof/>
        </w:rPr>
        <w:br w:type="page"/>
      </w:r>
    </w:p>
    <w:p w14:paraId="0CFB20E2" w14:textId="47EAF533" w:rsidR="00B273ED" w:rsidRPr="00381FBF" w:rsidRDefault="00B273ED" w:rsidP="0070504D">
      <w:pPr>
        <w:pStyle w:val="friliste"/>
        <w:rPr>
          <w:rStyle w:val="halvfet"/>
          <w:noProof/>
        </w:rPr>
      </w:pPr>
      <w:r w:rsidRPr="00381FBF">
        <w:rPr>
          <w:rStyle w:val="halvfet"/>
          <w:noProof/>
        </w:rPr>
        <w:lastRenderedPageBreak/>
        <w:t>232</w:t>
      </w:r>
      <w:r w:rsidRPr="00381FBF">
        <w:rPr>
          <w:rStyle w:val="halvfet"/>
          <w:noProof/>
        </w:rPr>
        <w:tab/>
        <w:t>Helsestasjons- og skolehelsetjeneste</w:t>
      </w:r>
      <w:r w:rsidRPr="00381FBF">
        <w:rPr>
          <w:rStyle w:val="halvfet"/>
          <w:noProof/>
          <w:color w:val="FF0000"/>
        </w:rPr>
        <w:tab/>
      </w:r>
    </w:p>
    <w:p w14:paraId="3A1923B9" w14:textId="1D221CC8" w:rsidR="006E1B7F" w:rsidRDefault="00442FD6" w:rsidP="002C722C">
      <w:pPr>
        <w:pStyle w:val="Nummerertliste"/>
        <w:numPr>
          <w:ilvl w:val="0"/>
          <w:numId w:val="266"/>
        </w:numPr>
        <w:rPr>
          <w:noProof/>
        </w:rPr>
      </w:pPr>
      <w:r w:rsidRPr="00D31A7F">
        <w:rPr>
          <w:noProof/>
          <w:color w:val="000000" w:themeColor="text1"/>
        </w:rPr>
        <w:t>H</w:t>
      </w:r>
      <w:r w:rsidR="00B273ED" w:rsidRPr="00D31A7F">
        <w:rPr>
          <w:noProof/>
          <w:color w:val="000000" w:themeColor="text1"/>
        </w:rPr>
        <w:t>elsestasjonstjeneste</w:t>
      </w:r>
      <w:r w:rsidRPr="00D31A7F">
        <w:rPr>
          <w:noProof/>
          <w:color w:val="000000" w:themeColor="text1"/>
        </w:rPr>
        <w:t xml:space="preserve"> for barn 0 til 5 år</w:t>
      </w:r>
      <w:r w:rsidR="00B273ED" w:rsidRPr="00D31A7F">
        <w:rPr>
          <w:noProof/>
          <w:color w:val="000000" w:themeColor="text1"/>
        </w:rPr>
        <w:t>,</w:t>
      </w:r>
      <w:r w:rsidR="00D31A7F">
        <w:rPr>
          <w:noProof/>
          <w:color w:val="4472C4" w:themeColor="accent5"/>
        </w:rPr>
        <w:t xml:space="preserve"> </w:t>
      </w:r>
      <w:r w:rsidR="00B273ED" w:rsidRPr="00381FBF">
        <w:rPr>
          <w:noProof/>
        </w:rPr>
        <w:t>helsestasjon for ungdom, og all skolehelsetjeneste (grunn-</w:t>
      </w:r>
      <w:r w:rsidR="00361D02" w:rsidRPr="00381FBF">
        <w:rPr>
          <w:noProof/>
        </w:rPr>
        <w:t xml:space="preserve"> og videregående skole). Dette om</w:t>
      </w:r>
      <w:r w:rsidR="00B273ED" w:rsidRPr="00381FBF">
        <w:rPr>
          <w:noProof/>
        </w:rPr>
        <w:t>fatter foreldreveiledningsgrupper, annen grupperettet helsestasjonstjeneste, jordmortjeneste og svangerskapskontroll samt barselomsorg</w:t>
      </w:r>
      <w:r>
        <w:rPr>
          <w:noProof/>
        </w:rPr>
        <w:t>, j</w:t>
      </w:r>
      <w:r w:rsidR="00B273ED" w:rsidRPr="00381FBF">
        <w:rPr>
          <w:noProof/>
        </w:rPr>
        <w:t>f. helse- og omsorgstjenesteloven</w:t>
      </w:r>
      <w:r w:rsidR="00361D02" w:rsidRPr="00381FBF">
        <w:rPr>
          <w:noProof/>
        </w:rPr>
        <w:t xml:space="preserve"> § 3-2 første ledd nr. 1 og 2. </w:t>
      </w:r>
    </w:p>
    <w:p w14:paraId="57961ED6" w14:textId="7601B211" w:rsidR="00943044" w:rsidRPr="00381FBF" w:rsidRDefault="00D971A0" w:rsidP="002C722C">
      <w:pPr>
        <w:pStyle w:val="Nummerertliste"/>
        <w:numPr>
          <w:ilvl w:val="0"/>
          <w:numId w:val="266"/>
        </w:numPr>
        <w:rPr>
          <w:noProof/>
        </w:rPr>
      </w:pPr>
      <w:r w:rsidRPr="00381FBF">
        <w:rPr>
          <w:noProof/>
        </w:rPr>
        <w:t>Vaksiner på helsestasjon og skolehelsetjenesten (som gis til barn og unge som del av ordinært vaksineprogram).</w:t>
      </w:r>
      <w:r w:rsidR="006E1B7F">
        <w:rPr>
          <w:noProof/>
        </w:rPr>
        <w:t xml:space="preserve"> </w:t>
      </w:r>
      <w:r w:rsidR="006E1B7F" w:rsidRPr="00D31A7F">
        <w:rPr>
          <w:noProof/>
          <w:color w:val="000000" w:themeColor="text1"/>
        </w:rPr>
        <w:t xml:space="preserve">Innholdet i tjenesten beskrives i Helsedirektoratets retningslinjer for helsestasjons- og skolehelsetjenesten: </w:t>
      </w:r>
      <w:hyperlink r:id="rId53" w:history="1">
        <w:r w:rsidR="006E1B7F" w:rsidRPr="00E6248E">
          <w:rPr>
            <w:rStyle w:val="Hyperkobling"/>
            <w:noProof/>
          </w:rPr>
          <w:t>https://www.helsedirektoratet.no/retningslinjer/helsestasjons-og-skolehelsetjenesten</w:t>
        </w:r>
      </w:hyperlink>
    </w:p>
    <w:p w14:paraId="5A65E333" w14:textId="77777777" w:rsidR="00B273ED" w:rsidRPr="00381FBF" w:rsidRDefault="00B273ED" w:rsidP="0070504D">
      <w:pPr>
        <w:pStyle w:val="Nummerertliste"/>
        <w:numPr>
          <w:ilvl w:val="0"/>
          <w:numId w:val="0"/>
        </w:numPr>
        <w:ind w:left="397" w:hanging="397"/>
        <w:rPr>
          <w:noProof/>
        </w:rPr>
      </w:pPr>
    </w:p>
    <w:p w14:paraId="11C9F153" w14:textId="77777777" w:rsidR="00B273ED" w:rsidRPr="00381FBF" w:rsidRDefault="00B273ED" w:rsidP="0070504D">
      <w:pPr>
        <w:pStyle w:val="friliste"/>
        <w:rPr>
          <w:rStyle w:val="halvfet"/>
          <w:noProof/>
        </w:rPr>
      </w:pPr>
      <w:r w:rsidRPr="00381FBF">
        <w:rPr>
          <w:rStyle w:val="halvfet"/>
          <w:noProof/>
        </w:rPr>
        <w:t>233</w:t>
      </w:r>
      <w:r w:rsidRPr="00381FBF">
        <w:rPr>
          <w:rStyle w:val="halvfet"/>
          <w:noProof/>
        </w:rPr>
        <w:tab/>
        <w:t xml:space="preserve">Annet forebyggende helsearbeid  </w:t>
      </w:r>
      <w:r w:rsidRPr="00381FBF">
        <w:rPr>
          <w:rStyle w:val="halvfet"/>
          <w:noProof/>
        </w:rPr>
        <w:tab/>
      </w:r>
    </w:p>
    <w:p w14:paraId="0B3BAFCF" w14:textId="77777777" w:rsidR="00B273ED" w:rsidRPr="00381FBF" w:rsidRDefault="00B273ED" w:rsidP="002C722C">
      <w:pPr>
        <w:pStyle w:val="Nummerertliste"/>
        <w:numPr>
          <w:ilvl w:val="0"/>
          <w:numId w:val="267"/>
        </w:numPr>
        <w:rPr>
          <w:noProof/>
        </w:rPr>
      </w:pPr>
      <w:r w:rsidRPr="00381FBF">
        <w:rPr>
          <w:noProof/>
        </w:rPr>
        <w:t>Annet forebyggende helsearbeid enn helsestasjons- og skolehelsetjeneste:</w:t>
      </w:r>
      <w:r w:rsidRPr="00381FBF">
        <w:rPr>
          <w:noProof/>
        </w:rPr>
        <w:tab/>
      </w:r>
    </w:p>
    <w:p w14:paraId="0BD44396" w14:textId="77777777" w:rsidR="00B273ED" w:rsidRPr="00381FBF" w:rsidRDefault="00B273ED" w:rsidP="002C722C">
      <w:pPr>
        <w:pStyle w:val="alfaliste2"/>
        <w:numPr>
          <w:ilvl w:val="1"/>
          <w:numId w:val="268"/>
        </w:numPr>
        <w:rPr>
          <w:noProof/>
        </w:rPr>
      </w:pPr>
      <w:r w:rsidRPr="00381FBF">
        <w:rPr>
          <w:noProof/>
        </w:rPr>
        <w:t>Miljørettet helsevern, bedriftshelsetjeneste og annet forebyggende arbeid etter helse- og omsorgsloven § 3-3 og folkehelseloven § 8.</w:t>
      </w:r>
      <w:r w:rsidRPr="00381FBF">
        <w:rPr>
          <w:noProof/>
        </w:rPr>
        <w:tab/>
      </w:r>
    </w:p>
    <w:p w14:paraId="1296DB56" w14:textId="5E64D71D" w:rsidR="00890692" w:rsidRPr="00381FBF" w:rsidRDefault="00B273ED" w:rsidP="0070504D">
      <w:pPr>
        <w:pStyle w:val="alfaliste2"/>
        <w:numPr>
          <w:ilvl w:val="1"/>
          <w:numId w:val="18"/>
        </w:numPr>
        <w:rPr>
          <w:noProof/>
        </w:rPr>
      </w:pPr>
      <w:r w:rsidRPr="00381FBF">
        <w:rPr>
          <w:noProof/>
        </w:rPr>
        <w:t>Programmer/kontroller (screening), teknisk/hygienisk personell, opplysning/kampanjer.</w:t>
      </w:r>
    </w:p>
    <w:p w14:paraId="6856C9A3" w14:textId="3CC24FC9" w:rsidR="00890692" w:rsidRPr="00F52B11" w:rsidRDefault="00890692" w:rsidP="0070504D">
      <w:pPr>
        <w:pStyle w:val="alfaliste2"/>
        <w:numPr>
          <w:ilvl w:val="1"/>
          <w:numId w:val="18"/>
        </w:numPr>
        <w:rPr>
          <w:noProof/>
        </w:rPr>
      </w:pPr>
      <w:r w:rsidRPr="00F52B11">
        <w:rPr>
          <w:noProof/>
        </w:rPr>
        <w:t>Smittevernberedskap og tiltak som f.eks. smittesporing, kjøp av smittevernutstyr, testing</w:t>
      </w:r>
      <w:r w:rsidR="003969A7" w:rsidRPr="00F52B11">
        <w:rPr>
          <w:noProof/>
        </w:rPr>
        <w:t>, karantenehotell (lagt til 15.12.20)</w:t>
      </w:r>
      <w:r w:rsidRPr="00F52B11">
        <w:rPr>
          <w:noProof/>
        </w:rPr>
        <w:t xml:space="preserve"> og telefontjeneste. Utgifter til isolering føres på den funksjonen isoleringen skjer, ev. på funksjon 256 for nyopprettet isolasjonsavdeling.</w:t>
      </w:r>
    </w:p>
    <w:p w14:paraId="07E0CB61" w14:textId="77777777" w:rsidR="00044636" w:rsidRPr="00381FBF" w:rsidRDefault="00890692" w:rsidP="0070504D">
      <w:pPr>
        <w:pStyle w:val="alfaliste2"/>
        <w:numPr>
          <w:ilvl w:val="1"/>
          <w:numId w:val="18"/>
        </w:numPr>
        <w:rPr>
          <w:noProof/>
        </w:rPr>
      </w:pPr>
      <w:r w:rsidRPr="00381FBF">
        <w:rPr>
          <w:noProof/>
        </w:rPr>
        <w:t>Reisevaksiner og andre vaksiner som folkehelseinstituttet mv. anbefaler til befolkningen eller utsatte grupper av befolkningen.</w:t>
      </w:r>
    </w:p>
    <w:p w14:paraId="3FE7F79F" w14:textId="77777777" w:rsidR="006E1B7F" w:rsidRPr="00381FBF" w:rsidRDefault="006E1B7F" w:rsidP="006E1B7F">
      <w:pPr>
        <w:pStyle w:val="alfaliste2"/>
        <w:numPr>
          <w:ilvl w:val="1"/>
          <w:numId w:val="18"/>
        </w:numPr>
        <w:rPr>
          <w:noProof/>
        </w:rPr>
      </w:pPr>
      <w:r w:rsidRPr="00381FBF">
        <w:rPr>
          <w:noProof/>
        </w:rPr>
        <w:t>Helsestasjon</w:t>
      </w:r>
      <w:r>
        <w:rPr>
          <w:noProof/>
          <w:color w:val="FF0000"/>
        </w:rPr>
        <w:t xml:space="preserve"> </w:t>
      </w:r>
      <w:r w:rsidRPr="00D31A7F">
        <w:rPr>
          <w:noProof/>
          <w:color w:val="000000" w:themeColor="text1"/>
        </w:rPr>
        <w:t>og tilsvarende helsefremmende og forebyggende lavterskeltilbud</w:t>
      </w:r>
      <w:r w:rsidRPr="006E1B7F">
        <w:rPr>
          <w:noProof/>
          <w:color w:val="4472C4" w:themeColor="accent5"/>
        </w:rPr>
        <w:t xml:space="preserve"> </w:t>
      </w:r>
      <w:r w:rsidRPr="00381FBF">
        <w:rPr>
          <w:noProof/>
        </w:rPr>
        <w:t>for eldre.</w:t>
      </w:r>
    </w:p>
    <w:p w14:paraId="03D70816" w14:textId="40B6E71E" w:rsidR="00B273ED" w:rsidRPr="00D31A7F" w:rsidRDefault="00686693" w:rsidP="002C722C">
      <w:pPr>
        <w:pStyle w:val="alfaliste2"/>
        <w:numPr>
          <w:ilvl w:val="1"/>
          <w:numId w:val="268"/>
        </w:numPr>
        <w:rPr>
          <w:noProof/>
          <w:color w:val="000000" w:themeColor="text1"/>
          <w:szCs w:val="24"/>
        </w:rPr>
      </w:pPr>
      <w:r w:rsidRPr="00D31A7F">
        <w:rPr>
          <w:color w:val="000000" w:themeColor="text1"/>
          <w:szCs w:val="24"/>
        </w:rPr>
        <w:t>Innledende helseundersøkelser for innvandrere</w:t>
      </w:r>
      <w:r w:rsidR="009B5D3A" w:rsidRPr="00D31A7F">
        <w:rPr>
          <w:color w:val="000000" w:themeColor="text1"/>
          <w:szCs w:val="24"/>
        </w:rPr>
        <w:t>,</w:t>
      </w:r>
      <w:r w:rsidRPr="00D31A7F">
        <w:rPr>
          <w:color w:val="000000" w:themeColor="text1"/>
          <w:szCs w:val="24"/>
        </w:rPr>
        <w:t xml:space="preserve"> asylsøkere, flyktninger og familiegjenforente (for eksempel undersøkelse for tuberkulose, tidlig helsekartlegging og identifisering av oppfølgingsbehov, vaksinasjon innen tre måneder, helseundersøkelse ved tre måneder etter ankomst).</w:t>
      </w:r>
    </w:p>
    <w:p w14:paraId="51926682" w14:textId="7978B240" w:rsidR="00686693" w:rsidRPr="00D31A7F" w:rsidRDefault="00B273ED" w:rsidP="00D31A7F">
      <w:pPr>
        <w:pStyle w:val="alfaliste2"/>
        <w:numPr>
          <w:ilvl w:val="1"/>
          <w:numId w:val="268"/>
        </w:numPr>
        <w:rPr>
          <w:noProof/>
          <w:color w:val="000000" w:themeColor="text1"/>
        </w:rPr>
      </w:pPr>
      <w:r w:rsidRPr="00D31A7F">
        <w:rPr>
          <w:noProof/>
          <w:color w:val="000000" w:themeColor="text1"/>
        </w:rPr>
        <w:t>Frisklivssentraler</w:t>
      </w:r>
      <w:r w:rsidR="006E1B7F" w:rsidRPr="00D31A7F">
        <w:rPr>
          <w:noProof/>
          <w:color w:val="000000" w:themeColor="text1"/>
        </w:rPr>
        <w:t xml:space="preserve"> og tilsvarende helsefremmende lavterskeltilbud.</w:t>
      </w:r>
    </w:p>
    <w:p w14:paraId="2D2A4CBC" w14:textId="77777777" w:rsidR="00A52A94" w:rsidRDefault="00A52A94" w:rsidP="00686693">
      <w:pPr>
        <w:pStyle w:val="alfaliste2"/>
        <w:numPr>
          <w:ilvl w:val="0"/>
          <w:numId w:val="0"/>
        </w:numPr>
        <w:ind w:left="397"/>
        <w:rPr>
          <w:color w:val="0070C0"/>
          <w:szCs w:val="24"/>
        </w:rPr>
      </w:pPr>
    </w:p>
    <w:p w14:paraId="7473E748" w14:textId="77777777" w:rsidR="00A52A94" w:rsidRPr="00D31A7F" w:rsidRDefault="00686693" w:rsidP="00686693">
      <w:pPr>
        <w:pStyle w:val="alfaliste2"/>
        <w:numPr>
          <w:ilvl w:val="0"/>
          <w:numId w:val="0"/>
        </w:numPr>
        <w:ind w:left="397"/>
        <w:rPr>
          <w:color w:val="000000" w:themeColor="text1"/>
          <w:szCs w:val="24"/>
        </w:rPr>
      </w:pPr>
      <w:r w:rsidRPr="00D31A7F">
        <w:rPr>
          <w:color w:val="000000" w:themeColor="text1"/>
          <w:szCs w:val="24"/>
        </w:rPr>
        <w:t>For punkt a til g gjelder følgende: Annet forebyggende arbeid (enn det som inngår i funksjon 232 Helsestasjons- og skolehelsetjenesten) utført i den kommunale helse- og omsorgstjenesten skal føres på funksjon 233.</w:t>
      </w:r>
    </w:p>
    <w:p w14:paraId="6B5DD615" w14:textId="4ACEA3EF" w:rsidR="00B273ED" w:rsidRPr="00686693" w:rsidRDefault="00B273ED" w:rsidP="00686693">
      <w:pPr>
        <w:pStyle w:val="alfaliste2"/>
        <w:numPr>
          <w:ilvl w:val="0"/>
          <w:numId w:val="0"/>
        </w:numPr>
        <w:ind w:left="397"/>
        <w:rPr>
          <w:noProof/>
          <w:color w:val="0070C0"/>
          <w:sz w:val="28"/>
          <w:szCs w:val="24"/>
        </w:rPr>
      </w:pPr>
      <w:r w:rsidRPr="00686693">
        <w:rPr>
          <w:noProof/>
          <w:color w:val="0070C0"/>
          <w:sz w:val="28"/>
          <w:szCs w:val="24"/>
        </w:rPr>
        <w:tab/>
      </w:r>
    </w:p>
    <w:p w14:paraId="09EAD646" w14:textId="4ED1AEE9" w:rsidR="00B273ED" w:rsidRDefault="00B273ED" w:rsidP="0070504D">
      <w:pPr>
        <w:pStyle w:val="Nummerertliste"/>
        <w:rPr>
          <w:noProof/>
        </w:rPr>
      </w:pPr>
      <w:r w:rsidRPr="00381FBF">
        <w:rPr>
          <w:noProof/>
        </w:rPr>
        <w:t>Bedriftshelsetjeneste: Utgifter og inntekter for kommunalt organisert bedriftshelsetjeneste som gjelder andre arbeidstakere enn kommunens eget personale føres under funksjon 233. Bruk av bedriftshelsetjenesten til kommunens eget personale belastes funksjon 120. Dersom bedriftshelsetjenesten bare brukes til kommunale arbeidstakere, føres alle utgifter på funksjon 120.</w:t>
      </w:r>
    </w:p>
    <w:p w14:paraId="50D0735A" w14:textId="77777777" w:rsidR="00B54F96" w:rsidRPr="00381FBF" w:rsidRDefault="00B54F96" w:rsidP="00B54F96">
      <w:pPr>
        <w:pStyle w:val="Nummerertliste"/>
        <w:numPr>
          <w:ilvl w:val="0"/>
          <w:numId w:val="0"/>
        </w:numPr>
        <w:ind w:left="397"/>
        <w:rPr>
          <w:noProof/>
        </w:rPr>
      </w:pPr>
    </w:p>
    <w:p w14:paraId="20D7ADDE" w14:textId="77777777" w:rsidR="000F0874" w:rsidRDefault="000F0874">
      <w:pPr>
        <w:spacing w:after="160" w:line="259" w:lineRule="auto"/>
        <w:rPr>
          <w:rStyle w:val="halvfet"/>
          <w:noProof/>
          <w:spacing w:val="0"/>
        </w:rPr>
      </w:pPr>
      <w:r>
        <w:rPr>
          <w:rStyle w:val="halvfet"/>
          <w:noProof/>
        </w:rPr>
        <w:br w:type="page"/>
      </w:r>
    </w:p>
    <w:p w14:paraId="369D91A5" w14:textId="35628D68" w:rsidR="00B273ED" w:rsidRPr="00381FBF" w:rsidRDefault="00B273ED" w:rsidP="0070504D">
      <w:pPr>
        <w:pStyle w:val="friliste"/>
        <w:rPr>
          <w:rStyle w:val="halvfet"/>
          <w:noProof/>
        </w:rPr>
      </w:pPr>
      <w:r w:rsidRPr="00381FBF">
        <w:rPr>
          <w:rStyle w:val="halvfet"/>
          <w:noProof/>
        </w:rPr>
        <w:lastRenderedPageBreak/>
        <w:t>234 Aktiviserings- og servicetjenester til eldre og personer med funksjonsnedsettelser mv.</w:t>
      </w:r>
      <w:r w:rsidRPr="00381FBF">
        <w:rPr>
          <w:rStyle w:val="halvfet"/>
          <w:noProof/>
          <w:color w:val="FF0000"/>
        </w:rPr>
        <w:tab/>
      </w:r>
    </w:p>
    <w:p w14:paraId="55E935D7" w14:textId="77777777" w:rsidR="00B273ED" w:rsidRPr="00381FBF" w:rsidRDefault="00B273ED" w:rsidP="0070504D">
      <w:pPr>
        <w:pStyle w:val="Nummerertliste"/>
        <w:numPr>
          <w:ilvl w:val="0"/>
          <w:numId w:val="38"/>
        </w:numPr>
        <w:rPr>
          <w:noProof/>
        </w:rPr>
      </w:pPr>
      <w:r w:rsidRPr="00381FBF">
        <w:rPr>
          <w:noProof/>
        </w:rPr>
        <w:t>Aktiviserings- og servicetjenester til eldre, personer med funksjonsnedsettelser, psykiske lidelser, utviklingshemming, personer med rusproblemer mv.:</w:t>
      </w:r>
      <w:r w:rsidRPr="00381FBF">
        <w:rPr>
          <w:noProof/>
        </w:rPr>
        <w:tab/>
      </w:r>
    </w:p>
    <w:p w14:paraId="6EC35D35" w14:textId="77777777" w:rsidR="00B273ED" w:rsidRPr="00381FBF" w:rsidRDefault="00B273ED" w:rsidP="002C722C">
      <w:pPr>
        <w:pStyle w:val="alfaliste2"/>
        <w:numPr>
          <w:ilvl w:val="1"/>
          <w:numId w:val="269"/>
        </w:numPr>
        <w:rPr>
          <w:noProof/>
        </w:rPr>
      </w:pPr>
      <w:r w:rsidRPr="00381FBF">
        <w:rPr>
          <w:noProof/>
        </w:rPr>
        <w:t xml:space="preserve">Eldresentre og dagsentre for hjemmeboende, </w:t>
      </w:r>
    </w:p>
    <w:p w14:paraId="57DBADDE" w14:textId="2D55D7D4" w:rsidR="00B273ED" w:rsidRPr="00381FBF" w:rsidRDefault="00B273ED" w:rsidP="002C722C">
      <w:pPr>
        <w:pStyle w:val="alfaliste2"/>
        <w:numPr>
          <w:ilvl w:val="1"/>
          <w:numId w:val="259"/>
        </w:numPr>
        <w:rPr>
          <w:noProof/>
        </w:rPr>
      </w:pPr>
      <w:r w:rsidRPr="00381FBF">
        <w:rPr>
          <w:noProof/>
        </w:rPr>
        <w:t>aktivitetssentre for personer med utviklingshemming m.m</w:t>
      </w:r>
      <w:r w:rsidR="00E15970">
        <w:rPr>
          <w:noProof/>
        </w:rPr>
        <w:t>.</w:t>
      </w:r>
      <w:r w:rsidRPr="00381FBF">
        <w:rPr>
          <w:noProof/>
        </w:rPr>
        <w:t xml:space="preserve"> </w:t>
      </w:r>
    </w:p>
    <w:p w14:paraId="21AA01FB" w14:textId="77777777" w:rsidR="00B273ED" w:rsidRPr="00381FBF" w:rsidRDefault="00B273ED" w:rsidP="002C722C">
      <w:pPr>
        <w:pStyle w:val="alfaliste2"/>
        <w:numPr>
          <w:ilvl w:val="1"/>
          <w:numId w:val="259"/>
        </w:numPr>
        <w:tabs>
          <w:tab w:val="left" w:pos="993"/>
        </w:tabs>
        <w:rPr>
          <w:noProof/>
        </w:rPr>
      </w:pPr>
      <w:r w:rsidRPr="00381FBF">
        <w:rPr>
          <w:noProof/>
        </w:rPr>
        <w:t xml:space="preserve">aktivisering av barn med funksjonsnedsettelse utover aktivisering i forbindelse med grunnskoleundervisning, </w:t>
      </w:r>
    </w:p>
    <w:p w14:paraId="121AB5FB" w14:textId="77777777" w:rsidR="00B273ED" w:rsidRPr="00381FBF" w:rsidRDefault="00B273ED" w:rsidP="002C722C">
      <w:pPr>
        <w:pStyle w:val="alfaliste2"/>
        <w:numPr>
          <w:ilvl w:val="1"/>
          <w:numId w:val="259"/>
        </w:numPr>
        <w:rPr>
          <w:noProof/>
        </w:rPr>
      </w:pPr>
      <w:r w:rsidRPr="00381FBF">
        <w:rPr>
          <w:noProof/>
        </w:rPr>
        <w:t>andre dagaktivitetstilbud</w:t>
      </w:r>
    </w:p>
    <w:p w14:paraId="25C40FB7" w14:textId="77777777" w:rsidR="00B273ED" w:rsidRPr="00381FBF" w:rsidRDefault="00B273ED" w:rsidP="002C722C">
      <w:pPr>
        <w:pStyle w:val="alfaliste2"/>
        <w:numPr>
          <w:ilvl w:val="1"/>
          <w:numId w:val="259"/>
        </w:numPr>
        <w:rPr>
          <w:noProof/>
        </w:rPr>
      </w:pPr>
      <w:r w:rsidRPr="00381FBF">
        <w:rPr>
          <w:noProof/>
        </w:rPr>
        <w:t xml:space="preserve">transporttjenester, </w:t>
      </w:r>
    </w:p>
    <w:p w14:paraId="6D9B956D" w14:textId="77777777" w:rsidR="00B273ED" w:rsidRPr="00381FBF" w:rsidRDefault="00B273ED" w:rsidP="002C722C">
      <w:pPr>
        <w:pStyle w:val="alfaliste2"/>
        <w:numPr>
          <w:ilvl w:val="1"/>
          <w:numId w:val="259"/>
        </w:numPr>
        <w:rPr>
          <w:noProof/>
        </w:rPr>
      </w:pPr>
      <w:r w:rsidRPr="00381FBF">
        <w:rPr>
          <w:noProof/>
        </w:rPr>
        <w:t xml:space="preserve">støttekontakt, </w:t>
      </w:r>
    </w:p>
    <w:p w14:paraId="04C06E69" w14:textId="0FF5170F" w:rsidR="00B273ED" w:rsidRPr="00C47707" w:rsidRDefault="00F32D68" w:rsidP="002C722C">
      <w:pPr>
        <w:pStyle w:val="alfaliste2"/>
        <w:numPr>
          <w:ilvl w:val="1"/>
          <w:numId w:val="259"/>
        </w:numPr>
        <w:rPr>
          <w:noProof/>
        </w:rPr>
      </w:pPr>
      <w:r w:rsidRPr="00C47707">
        <w:rPr>
          <w:noProof/>
        </w:rPr>
        <w:t xml:space="preserve">mat til hjemmeboende, herunder utkjøring og </w:t>
      </w:r>
      <w:r w:rsidR="00B273ED" w:rsidRPr="00C47707">
        <w:rPr>
          <w:noProof/>
        </w:rPr>
        <w:t xml:space="preserve">matombringing, </w:t>
      </w:r>
    </w:p>
    <w:p w14:paraId="655876B4" w14:textId="6DD3E7B7" w:rsidR="00B273ED" w:rsidRPr="00381FBF" w:rsidRDefault="00B273ED" w:rsidP="002C722C">
      <w:pPr>
        <w:pStyle w:val="alfaliste2"/>
        <w:numPr>
          <w:ilvl w:val="1"/>
          <w:numId w:val="259"/>
        </w:numPr>
        <w:rPr>
          <w:noProof/>
        </w:rPr>
      </w:pPr>
      <w:r w:rsidRPr="00C47707">
        <w:rPr>
          <w:noProof/>
        </w:rPr>
        <w:t>velferdsteknologiske innretninger som trygghetsalarm</w:t>
      </w:r>
      <w:r w:rsidR="00084527" w:rsidRPr="00C47707">
        <w:rPr>
          <w:noProof/>
        </w:rPr>
        <w:t xml:space="preserve">, </w:t>
      </w:r>
      <w:bookmarkStart w:id="113" w:name="_Hlk84598277"/>
      <w:r w:rsidR="00084527" w:rsidRPr="00C47707">
        <w:rPr>
          <w:rFonts w:cs="Times New Roman"/>
          <w:noProof/>
        </w:rPr>
        <w:t>lokaliseringsteknologi (GPS), elektronisk</w:t>
      </w:r>
      <w:r w:rsidRPr="00C47707">
        <w:rPr>
          <w:rFonts w:cs="Times New Roman"/>
          <w:noProof/>
        </w:rPr>
        <w:t xml:space="preserve"> </w:t>
      </w:r>
      <w:r w:rsidR="00084527" w:rsidRPr="00C47707">
        <w:rPr>
          <w:rFonts w:cs="Times New Roman"/>
          <w:bCs/>
        </w:rPr>
        <w:t>medisineringsstøtte og digitalt tilsyn</w:t>
      </w:r>
      <w:r w:rsidR="00084527" w:rsidRPr="00C47707">
        <w:rPr>
          <w:noProof/>
        </w:rPr>
        <w:t xml:space="preserve"> </w:t>
      </w:r>
      <w:bookmarkEnd w:id="113"/>
      <w:r w:rsidRPr="00381FBF">
        <w:rPr>
          <w:noProof/>
        </w:rPr>
        <w:t xml:space="preserve">(kjøp, installering, vedlikehold og drift av teknologien, men ikke utgifter som er knyttet til utrykninger, som føres på funksjon </w:t>
      </w:r>
      <w:r w:rsidR="00F47520" w:rsidRPr="00D31A7F">
        <w:rPr>
          <w:noProof/>
          <w:color w:val="000000" w:themeColor="text1"/>
        </w:rPr>
        <w:t>258</w:t>
      </w:r>
      <w:r w:rsidRPr="00381FBF">
        <w:rPr>
          <w:noProof/>
        </w:rPr>
        <w:t xml:space="preserve">), </w:t>
      </w:r>
    </w:p>
    <w:p w14:paraId="0DCEB8F3" w14:textId="77777777" w:rsidR="00B273ED" w:rsidRPr="00381FBF" w:rsidRDefault="00B273ED" w:rsidP="002C722C">
      <w:pPr>
        <w:pStyle w:val="alfaliste2"/>
        <w:numPr>
          <w:ilvl w:val="1"/>
          <w:numId w:val="259"/>
        </w:numPr>
        <w:rPr>
          <w:noProof/>
        </w:rPr>
      </w:pPr>
      <w:r w:rsidRPr="00381FBF">
        <w:rPr>
          <w:noProof/>
        </w:rPr>
        <w:t xml:space="preserve">vaktmester, </w:t>
      </w:r>
    </w:p>
    <w:p w14:paraId="4E9A08C9" w14:textId="77777777" w:rsidR="00B273ED" w:rsidRPr="00381FBF" w:rsidRDefault="00B273ED" w:rsidP="002C722C">
      <w:pPr>
        <w:pStyle w:val="alfaliste2"/>
        <w:numPr>
          <w:ilvl w:val="1"/>
          <w:numId w:val="259"/>
        </w:numPr>
        <w:rPr>
          <w:noProof/>
        </w:rPr>
      </w:pPr>
      <w:r w:rsidRPr="00381FBF">
        <w:rPr>
          <w:noProof/>
        </w:rPr>
        <w:t>vask av tøy for hjemmeboende utført av institusjon eller privat foretak,</w:t>
      </w:r>
    </w:p>
    <w:p w14:paraId="064FDDF1" w14:textId="77777777" w:rsidR="00B273ED" w:rsidRPr="00381FBF" w:rsidRDefault="00B273ED" w:rsidP="002C722C">
      <w:pPr>
        <w:pStyle w:val="alfaliste2"/>
        <w:numPr>
          <w:ilvl w:val="1"/>
          <w:numId w:val="259"/>
        </w:numPr>
        <w:rPr>
          <w:noProof/>
        </w:rPr>
      </w:pPr>
      <w:r w:rsidRPr="00381FBF">
        <w:rPr>
          <w:noProof/>
        </w:rPr>
        <w:t>ferietilbud og andre velferdstiltak for eldre og personer med funksjonsnedsettelser,</w:t>
      </w:r>
    </w:p>
    <w:p w14:paraId="41020EA3" w14:textId="77777777" w:rsidR="00B273ED" w:rsidRPr="00381FBF" w:rsidRDefault="00B273ED" w:rsidP="002C722C">
      <w:pPr>
        <w:pStyle w:val="alfaliste2"/>
        <w:numPr>
          <w:ilvl w:val="1"/>
          <w:numId w:val="259"/>
        </w:numPr>
        <w:rPr>
          <w:noProof/>
        </w:rPr>
      </w:pPr>
      <w:r w:rsidRPr="00381FBF">
        <w:rPr>
          <w:noProof/>
        </w:rPr>
        <w:t>frisør og fotpleie til eldre og personer med funksjonsnedsettelser.</w:t>
      </w:r>
      <w:r w:rsidRPr="00381FBF">
        <w:rPr>
          <w:noProof/>
        </w:rPr>
        <w:tab/>
      </w:r>
    </w:p>
    <w:p w14:paraId="06F863E0" w14:textId="77777777" w:rsidR="00B273ED" w:rsidRPr="00381FBF" w:rsidRDefault="00B273ED" w:rsidP="0070504D">
      <w:pPr>
        <w:pStyle w:val="Nummerertliste"/>
        <w:rPr>
          <w:noProof/>
        </w:rPr>
      </w:pPr>
      <w:r w:rsidRPr="00381FBF">
        <w:rPr>
          <w:noProof/>
        </w:rPr>
        <w:t>Eldresentre/dagsentre er aktivitetstilbud der brukerbetaling ikke er hjemlet i forskrift om egenandel for kommunale helse- og omsorgstjenester. Utgifter til dagopphold på institusjon, dvs. tjenester innvilget ved enkeltvedtak, med betaling/egenandel hjemlet i denne forskriften kapittel 1 om egenandeler for kommunale helse- og omsorgstjenester i institusjon mv. føres på funksjon 253.</w:t>
      </w:r>
    </w:p>
    <w:p w14:paraId="120296EB" w14:textId="39A585F4" w:rsidR="00B273ED" w:rsidRPr="00381FBF" w:rsidRDefault="00B273ED" w:rsidP="00C103A1">
      <w:pPr>
        <w:pStyle w:val="Nummerertliste"/>
        <w:numPr>
          <w:ilvl w:val="0"/>
          <w:numId w:val="0"/>
        </w:numPr>
        <w:ind w:left="397"/>
        <w:rPr>
          <w:noProof/>
        </w:rPr>
      </w:pPr>
      <w:r w:rsidRPr="00381FBF">
        <w:rPr>
          <w:noProof/>
        </w:rPr>
        <w:t>Vertskommunetilskudd HVPU skal inntektsføres på funksjon 840.</w:t>
      </w:r>
    </w:p>
    <w:p w14:paraId="45FE99BA" w14:textId="77777777" w:rsidR="00DE64D4" w:rsidRPr="00381FBF" w:rsidRDefault="00DE64D4" w:rsidP="0070504D">
      <w:pPr>
        <w:spacing w:after="160" w:line="259" w:lineRule="auto"/>
        <w:rPr>
          <w:rStyle w:val="halvfet"/>
          <w:noProof/>
          <w:spacing w:val="0"/>
        </w:rPr>
      </w:pPr>
      <w:r w:rsidRPr="00381FBF">
        <w:rPr>
          <w:rStyle w:val="halvfet"/>
          <w:noProof/>
        </w:rPr>
        <w:br w:type="page"/>
      </w:r>
    </w:p>
    <w:p w14:paraId="08647F55" w14:textId="46A9E6D1" w:rsidR="00B273ED" w:rsidRPr="00381FBF" w:rsidRDefault="00B273ED" w:rsidP="0070504D">
      <w:pPr>
        <w:pStyle w:val="friliste"/>
        <w:rPr>
          <w:rStyle w:val="halvfet"/>
          <w:noProof/>
        </w:rPr>
      </w:pPr>
      <w:r w:rsidRPr="00381FBF">
        <w:rPr>
          <w:rStyle w:val="halvfet"/>
          <w:noProof/>
        </w:rPr>
        <w:lastRenderedPageBreak/>
        <w:t>241</w:t>
      </w:r>
      <w:r w:rsidRPr="00381FBF">
        <w:rPr>
          <w:rStyle w:val="halvfet"/>
          <w:noProof/>
        </w:rPr>
        <w:tab/>
        <w:t>Diagnose, behandling, habilitering og rehabilitering</w:t>
      </w:r>
      <w:r w:rsidRPr="00381FBF">
        <w:rPr>
          <w:rStyle w:val="halvfet"/>
          <w:noProof/>
        </w:rPr>
        <w:tab/>
      </w:r>
    </w:p>
    <w:p w14:paraId="12758EB6" w14:textId="77777777" w:rsidR="00B273ED" w:rsidRPr="00381FBF" w:rsidRDefault="00B273ED" w:rsidP="0070504D">
      <w:pPr>
        <w:pStyle w:val="Nummerertliste"/>
        <w:numPr>
          <w:ilvl w:val="0"/>
          <w:numId w:val="39"/>
        </w:numPr>
        <w:rPr>
          <w:noProof/>
        </w:rPr>
      </w:pPr>
      <w:r w:rsidRPr="00381FBF">
        <w:rPr>
          <w:noProof/>
        </w:rPr>
        <w:t xml:space="preserve">Utgifter til allmennmedisin: </w:t>
      </w:r>
    </w:p>
    <w:p w14:paraId="42F0A3C0" w14:textId="77777777" w:rsidR="00B273ED" w:rsidRPr="00381FBF" w:rsidRDefault="00B273ED" w:rsidP="002C722C">
      <w:pPr>
        <w:pStyle w:val="alfaliste2"/>
        <w:numPr>
          <w:ilvl w:val="1"/>
          <w:numId w:val="270"/>
        </w:numPr>
        <w:rPr>
          <w:noProof/>
        </w:rPr>
      </w:pPr>
      <w:r w:rsidRPr="00381FBF">
        <w:rPr>
          <w:noProof/>
        </w:rPr>
        <w:t xml:space="preserve">Basistilskudd fastleger per capita tilskudd </w:t>
      </w:r>
    </w:p>
    <w:p w14:paraId="24C6C91B" w14:textId="77777777" w:rsidR="00B273ED" w:rsidRPr="00381FBF" w:rsidRDefault="00B273ED" w:rsidP="002C722C">
      <w:pPr>
        <w:pStyle w:val="alfaliste2"/>
        <w:numPr>
          <w:ilvl w:val="1"/>
          <w:numId w:val="259"/>
        </w:numPr>
        <w:rPr>
          <w:noProof/>
        </w:rPr>
      </w:pPr>
      <w:r w:rsidRPr="00381FBF">
        <w:rPr>
          <w:noProof/>
        </w:rPr>
        <w:t>eventuelle kommunale legekontor inkludert sykepleiere og annet personell på helsesenter/legekontor</w:t>
      </w:r>
    </w:p>
    <w:p w14:paraId="791DC7CE" w14:textId="77777777" w:rsidR="00B273ED" w:rsidRPr="00381FBF" w:rsidRDefault="00B273ED" w:rsidP="002C722C">
      <w:pPr>
        <w:pStyle w:val="alfaliste2"/>
        <w:numPr>
          <w:ilvl w:val="1"/>
          <w:numId w:val="259"/>
        </w:numPr>
        <w:rPr>
          <w:noProof/>
        </w:rPr>
      </w:pPr>
      <w:r w:rsidRPr="00381FBF">
        <w:rPr>
          <w:noProof/>
        </w:rPr>
        <w:t>legevakt</w:t>
      </w:r>
    </w:p>
    <w:p w14:paraId="0687101E" w14:textId="77777777" w:rsidR="00B273ED" w:rsidRPr="00381FBF" w:rsidRDefault="00B273ED" w:rsidP="002C722C">
      <w:pPr>
        <w:pStyle w:val="alfaliste2"/>
        <w:numPr>
          <w:ilvl w:val="1"/>
          <w:numId w:val="259"/>
        </w:numPr>
        <w:rPr>
          <w:noProof/>
        </w:rPr>
      </w:pPr>
      <w:r w:rsidRPr="00381FBF">
        <w:rPr>
          <w:noProof/>
        </w:rPr>
        <w:t>fengselshelsetjenesten</w:t>
      </w:r>
    </w:p>
    <w:p w14:paraId="06820021" w14:textId="77777777" w:rsidR="00B273ED" w:rsidRPr="00381FBF" w:rsidRDefault="00B273ED" w:rsidP="002C722C">
      <w:pPr>
        <w:pStyle w:val="alfaliste2"/>
        <w:numPr>
          <w:ilvl w:val="1"/>
          <w:numId w:val="259"/>
        </w:numPr>
        <w:rPr>
          <w:noProof/>
        </w:rPr>
      </w:pPr>
      <w:r w:rsidRPr="00381FBF">
        <w:rPr>
          <w:noProof/>
        </w:rPr>
        <w:t xml:space="preserve">turnusleger (for eksempel tilskudd og utgifter til veiledning) </w:t>
      </w:r>
    </w:p>
    <w:p w14:paraId="444BB26D" w14:textId="77777777" w:rsidR="00B273ED" w:rsidRPr="00381FBF" w:rsidRDefault="00B273ED" w:rsidP="002C722C">
      <w:pPr>
        <w:pStyle w:val="alfaliste2"/>
        <w:numPr>
          <w:ilvl w:val="1"/>
          <w:numId w:val="259"/>
        </w:numPr>
        <w:rPr>
          <w:noProof/>
        </w:rPr>
      </w:pPr>
      <w:r w:rsidRPr="00381FBF">
        <w:rPr>
          <w:noProof/>
        </w:rPr>
        <w:t>fysioterapi (med avtale og kommunalt ansatte i fysioterapipraksis)</w:t>
      </w:r>
    </w:p>
    <w:p w14:paraId="2708E188" w14:textId="77777777" w:rsidR="00B273ED" w:rsidRPr="00381FBF" w:rsidRDefault="00B273ED" w:rsidP="002C722C">
      <w:pPr>
        <w:pStyle w:val="alfaliste2"/>
        <w:numPr>
          <w:ilvl w:val="1"/>
          <w:numId w:val="259"/>
        </w:numPr>
        <w:rPr>
          <w:noProof/>
        </w:rPr>
      </w:pPr>
      <w:r w:rsidRPr="00381FBF">
        <w:rPr>
          <w:noProof/>
        </w:rPr>
        <w:t>ergoterapi</w:t>
      </w:r>
    </w:p>
    <w:p w14:paraId="1AC0E165" w14:textId="77777777" w:rsidR="00B273ED" w:rsidRPr="00381FBF" w:rsidRDefault="00B273ED" w:rsidP="002C722C">
      <w:pPr>
        <w:pStyle w:val="alfaliste2"/>
        <w:numPr>
          <w:ilvl w:val="1"/>
          <w:numId w:val="259"/>
        </w:numPr>
        <w:rPr>
          <w:noProof/>
        </w:rPr>
      </w:pPr>
      <w:r w:rsidRPr="00381FBF">
        <w:rPr>
          <w:noProof/>
        </w:rPr>
        <w:t>hjelpefunksjoner til fysioterapeuter og ergoterapeuter.</w:t>
      </w:r>
    </w:p>
    <w:p w14:paraId="7493A200" w14:textId="1FCCDDA5" w:rsidR="00B273ED" w:rsidRPr="00381FBF" w:rsidRDefault="00B273ED" w:rsidP="002C722C">
      <w:pPr>
        <w:pStyle w:val="alfaliste2"/>
        <w:numPr>
          <w:ilvl w:val="1"/>
          <w:numId w:val="259"/>
        </w:numPr>
        <w:rPr>
          <w:noProof/>
        </w:rPr>
      </w:pPr>
      <w:r w:rsidRPr="00381FBF">
        <w:rPr>
          <w:noProof/>
        </w:rPr>
        <w:t xml:space="preserve">formidling av hjelpemidler (ekskl. arbeidsinnsats knyttet til vurdering/utplassering av hjelpemidler som utføres av personell knyttet til funksjonene </w:t>
      </w:r>
      <w:r w:rsidRPr="00142EE9">
        <w:rPr>
          <w:noProof/>
        </w:rPr>
        <w:t>234, 253</w:t>
      </w:r>
      <w:r w:rsidR="00F47520" w:rsidRPr="00142EE9">
        <w:rPr>
          <w:noProof/>
        </w:rPr>
        <w:t xml:space="preserve">, </w:t>
      </w:r>
      <w:r w:rsidR="00F47520" w:rsidRPr="00E56B94">
        <w:rPr>
          <w:noProof/>
        </w:rPr>
        <w:t>257</w:t>
      </w:r>
      <w:r w:rsidRPr="00E56B94">
        <w:rPr>
          <w:noProof/>
        </w:rPr>
        <w:t xml:space="preserve"> </w:t>
      </w:r>
      <w:r w:rsidRPr="00142EE9">
        <w:rPr>
          <w:noProof/>
        </w:rPr>
        <w:t xml:space="preserve">eller </w:t>
      </w:r>
      <w:r w:rsidR="00F47520" w:rsidRPr="00E56B94">
        <w:rPr>
          <w:noProof/>
        </w:rPr>
        <w:t>258</w:t>
      </w:r>
      <w:r w:rsidRPr="00381FBF">
        <w:rPr>
          <w:noProof/>
        </w:rPr>
        <w:t>)</w:t>
      </w:r>
    </w:p>
    <w:p w14:paraId="4B44A2CE" w14:textId="3935DF21" w:rsidR="001E5E86" w:rsidRPr="00381FBF" w:rsidRDefault="00B273ED" w:rsidP="002C722C">
      <w:pPr>
        <w:pStyle w:val="alfaliste2"/>
        <w:numPr>
          <w:ilvl w:val="1"/>
          <w:numId w:val="259"/>
        </w:numPr>
        <w:rPr>
          <w:noProof/>
        </w:rPr>
      </w:pPr>
      <w:r w:rsidRPr="00381FBF">
        <w:rPr>
          <w:noProof/>
        </w:rPr>
        <w:t>tilskudd til Norsk Pasientskadeerstatning</w:t>
      </w:r>
      <w:r w:rsidRPr="00381FBF">
        <w:rPr>
          <w:noProof/>
        </w:rPr>
        <w:tab/>
      </w:r>
    </w:p>
    <w:p w14:paraId="5B373256" w14:textId="7308DEF9" w:rsidR="00F500D1" w:rsidRPr="00381FBF" w:rsidRDefault="00B273ED" w:rsidP="0070504D">
      <w:pPr>
        <w:pStyle w:val="Nummerertliste"/>
        <w:rPr>
          <w:noProof/>
        </w:rPr>
      </w:pPr>
      <w:r w:rsidRPr="00381FBF">
        <w:rPr>
          <w:noProof/>
        </w:rPr>
        <w:t>For fysioterapeuter eller ergoterapeuter som</w:t>
      </w:r>
      <w:r w:rsidRPr="00E56B94">
        <w:rPr>
          <w:noProof/>
          <w:color w:val="4472C4" w:themeColor="accent5"/>
        </w:rPr>
        <w:t xml:space="preserve"> </w:t>
      </w:r>
      <w:r w:rsidRPr="00381FBF">
        <w:rPr>
          <w:noProof/>
        </w:rPr>
        <w:t xml:space="preserve">arbeider med en bestemt målgruppe f.eks. i helsestasjon eller aldersinstitusjon, benyttes relevant funksjon, jf. </w:t>
      </w:r>
      <w:r w:rsidR="00887CBF" w:rsidRPr="00722257">
        <w:rPr>
          <w:noProof/>
        </w:rPr>
        <w:t>p</w:t>
      </w:r>
      <w:r w:rsidR="00092132">
        <w:rPr>
          <w:noProof/>
        </w:rPr>
        <w:t>unkt</w:t>
      </w:r>
      <w:r w:rsidR="00887CBF" w:rsidRPr="00722257">
        <w:rPr>
          <w:noProof/>
        </w:rPr>
        <w:t xml:space="preserve"> 5.3 om fordeling</w:t>
      </w:r>
      <w:r w:rsidR="00722257" w:rsidRPr="00722257">
        <w:rPr>
          <w:noProof/>
        </w:rPr>
        <w:t>.</w:t>
      </w:r>
      <w:r w:rsidR="00887CBF" w:rsidRPr="00722257">
        <w:rPr>
          <w:noProof/>
        </w:rPr>
        <w:t xml:space="preserve"> </w:t>
      </w:r>
      <w:r w:rsidRPr="00381FBF">
        <w:rPr>
          <w:noProof/>
        </w:rPr>
        <w:t xml:space="preserve">Tilsvarende vil legers arbeidstid tilknyttet offentlige tilsynsoppgaver høre hjemme på respektive funksjoner (f.eks.232, 253 osv.). Merk dog at utgifter og årsverksinnsats knyttet til re-/habilitering for hjemmeboende brukere, av leger, fysioterapeuter, ergoterapeuter og andre personellgrupper hvis </w:t>
      </w:r>
      <w:r w:rsidR="00E56B94" w:rsidRPr="00E56B94">
        <w:rPr>
          <w:noProof/>
        </w:rPr>
        <w:t xml:space="preserve">brukere </w:t>
      </w:r>
      <w:r w:rsidRPr="00381FBF">
        <w:rPr>
          <w:noProof/>
        </w:rPr>
        <w:t>ikke</w:t>
      </w:r>
      <w:r w:rsidR="00C35761">
        <w:rPr>
          <w:noProof/>
        </w:rPr>
        <w:t xml:space="preserve"> </w:t>
      </w:r>
      <w:r w:rsidR="00C35761" w:rsidRPr="00E56B94">
        <w:rPr>
          <w:noProof/>
        </w:rPr>
        <w:t>rapporteres</w:t>
      </w:r>
      <w:r w:rsidRPr="00E56B94">
        <w:rPr>
          <w:noProof/>
        </w:rPr>
        <w:t xml:space="preserve"> med antall timer per uke </w:t>
      </w:r>
      <w:r w:rsidR="00C35761" w:rsidRPr="00E56B94">
        <w:rPr>
          <w:noProof/>
        </w:rPr>
        <w:t>t</w:t>
      </w:r>
      <w:r w:rsidRPr="00E56B94">
        <w:rPr>
          <w:noProof/>
        </w:rPr>
        <w:t>i</w:t>
      </w:r>
      <w:r w:rsidR="00C35761" w:rsidRPr="00E56B94">
        <w:rPr>
          <w:noProof/>
        </w:rPr>
        <w:t>l</w:t>
      </w:r>
      <w:r w:rsidRPr="00E56B94">
        <w:rPr>
          <w:noProof/>
        </w:rPr>
        <w:t xml:space="preserve"> </w:t>
      </w:r>
      <w:r w:rsidR="00C35761" w:rsidRPr="00E56B94">
        <w:t>Kommunalt Pasient- og brukerregister (KPR)</w:t>
      </w:r>
      <w:r w:rsidRPr="00E56B94">
        <w:rPr>
          <w:noProof/>
        </w:rPr>
        <w:t xml:space="preserve">, skal føres i sin helhet på funksjon 241, </w:t>
      </w:r>
      <w:r w:rsidR="003C4014" w:rsidRPr="00E56B94">
        <w:rPr>
          <w:noProof/>
        </w:rPr>
        <w:t xml:space="preserve">og </w:t>
      </w:r>
      <w:r w:rsidRPr="00E56B94">
        <w:rPr>
          <w:noProof/>
        </w:rPr>
        <w:t>ikke</w:t>
      </w:r>
      <w:r w:rsidR="003C4014" w:rsidRPr="00E56B94">
        <w:rPr>
          <w:noProof/>
        </w:rPr>
        <w:t xml:space="preserve"> på</w:t>
      </w:r>
      <w:r w:rsidRPr="00E56B94">
        <w:rPr>
          <w:noProof/>
        </w:rPr>
        <w:t xml:space="preserve"> funksjon </w:t>
      </w:r>
      <w:r w:rsidR="00C35761" w:rsidRPr="00E56B94">
        <w:rPr>
          <w:noProof/>
        </w:rPr>
        <w:t xml:space="preserve">257 </w:t>
      </w:r>
      <w:r w:rsidR="00F47520" w:rsidRPr="00E56B94">
        <w:rPr>
          <w:noProof/>
        </w:rPr>
        <w:t>eller</w:t>
      </w:r>
      <w:r w:rsidR="00C35761" w:rsidRPr="00E56B94">
        <w:rPr>
          <w:noProof/>
        </w:rPr>
        <w:t xml:space="preserve"> 258</w:t>
      </w:r>
      <w:r w:rsidRPr="00E56B94">
        <w:rPr>
          <w:noProof/>
        </w:rPr>
        <w:t>. Praksiskompensasjon</w:t>
      </w:r>
      <w:r w:rsidRPr="00381FBF">
        <w:rPr>
          <w:noProof/>
        </w:rPr>
        <w:t xml:space="preserve">*, reiseutgifter og ev. husleietilskudd som er avtalt med den enkelte lege, føres på samme funksjon som legens lønn. De samfunnsmedisinske oppgavene legene ivaretar som f.eks. miljørettet helsevern vil i stor grad høre hjemme på funksjon 233. </w:t>
      </w:r>
      <w:r w:rsidRPr="00381FBF">
        <w:rPr>
          <w:i/>
          <w:noProof/>
          <w:sz w:val="20"/>
        </w:rPr>
        <w:t>*) Den kompensasjon legen tildeles som følge av tapt arbeidsfortjeneste ved å utføre en offentlig oppgave framfor å være i egen privat praksis.</w:t>
      </w:r>
    </w:p>
    <w:p w14:paraId="758EF611" w14:textId="77777777" w:rsidR="00F500D1" w:rsidRPr="00381FBF" w:rsidRDefault="00F500D1" w:rsidP="0070504D">
      <w:pPr>
        <w:pStyle w:val="Nummerertliste"/>
        <w:numPr>
          <w:ilvl w:val="0"/>
          <w:numId w:val="0"/>
        </w:numPr>
        <w:ind w:left="397" w:hanging="397"/>
        <w:rPr>
          <w:i/>
          <w:noProof/>
          <w:sz w:val="20"/>
        </w:rPr>
      </w:pPr>
    </w:p>
    <w:p w14:paraId="0264424F" w14:textId="77777777" w:rsidR="003078CF" w:rsidRDefault="003078CF" w:rsidP="0070504D">
      <w:pPr>
        <w:spacing w:after="160" w:line="259" w:lineRule="auto"/>
        <w:rPr>
          <w:rStyle w:val="halvfet"/>
          <w:noProof/>
        </w:rPr>
      </w:pPr>
    </w:p>
    <w:p w14:paraId="23B20F59" w14:textId="57A8D0EF" w:rsidR="00DE64D4" w:rsidRPr="00381FBF" w:rsidRDefault="00DE64D4" w:rsidP="0070504D">
      <w:pPr>
        <w:spacing w:after="160" w:line="259" w:lineRule="auto"/>
        <w:rPr>
          <w:rStyle w:val="halvfet"/>
          <w:noProof/>
          <w:spacing w:val="0"/>
        </w:rPr>
      </w:pPr>
      <w:r w:rsidRPr="00381FBF">
        <w:rPr>
          <w:rStyle w:val="halvfet"/>
          <w:noProof/>
        </w:rPr>
        <w:br w:type="page"/>
      </w:r>
    </w:p>
    <w:p w14:paraId="457FBB96" w14:textId="62BDBABF" w:rsidR="00B273ED" w:rsidRPr="00381FBF" w:rsidRDefault="00B273ED" w:rsidP="0070504D">
      <w:pPr>
        <w:pStyle w:val="friliste"/>
        <w:rPr>
          <w:rStyle w:val="halvfet"/>
          <w:noProof/>
        </w:rPr>
      </w:pPr>
      <w:r w:rsidRPr="00381FBF">
        <w:rPr>
          <w:rStyle w:val="halvfet"/>
          <w:noProof/>
        </w:rPr>
        <w:lastRenderedPageBreak/>
        <w:t>242 Råd, veiledning og sosialt forebyggende arbeid</w:t>
      </w:r>
      <w:r w:rsidRPr="00381FBF">
        <w:rPr>
          <w:rStyle w:val="halvfet"/>
          <w:noProof/>
        </w:rPr>
        <w:tab/>
      </w:r>
    </w:p>
    <w:p w14:paraId="504C54DD" w14:textId="77777777" w:rsidR="00B273ED" w:rsidRPr="00381FBF" w:rsidRDefault="00B273ED" w:rsidP="0070504D">
      <w:pPr>
        <w:pStyle w:val="Nummerertliste"/>
        <w:numPr>
          <w:ilvl w:val="0"/>
          <w:numId w:val="40"/>
        </w:numPr>
        <w:rPr>
          <w:noProof/>
        </w:rPr>
      </w:pPr>
      <w:r w:rsidRPr="00381FBF">
        <w:rPr>
          <w:noProof/>
        </w:rPr>
        <w:t>Sosialkontortjeneste.</w:t>
      </w:r>
    </w:p>
    <w:p w14:paraId="1B60874B" w14:textId="77777777" w:rsidR="00B273ED" w:rsidRPr="00381FBF" w:rsidRDefault="00B273ED" w:rsidP="0070504D">
      <w:pPr>
        <w:pStyle w:val="Nummerertliste"/>
        <w:rPr>
          <w:noProof/>
        </w:rPr>
      </w:pPr>
      <w:r w:rsidRPr="00381FBF">
        <w:rPr>
          <w:noProof/>
        </w:rPr>
        <w:t>Informasjonstiltak.</w:t>
      </w:r>
    </w:p>
    <w:p w14:paraId="6132F607" w14:textId="77777777" w:rsidR="00B273ED" w:rsidRPr="00381FBF" w:rsidRDefault="00B273ED" w:rsidP="0070504D">
      <w:pPr>
        <w:pStyle w:val="Nummerertliste"/>
        <w:rPr>
          <w:noProof/>
        </w:rPr>
      </w:pPr>
      <w:r w:rsidRPr="00381FBF">
        <w:rPr>
          <w:noProof/>
        </w:rPr>
        <w:t>Gjeldsrådgivning</w:t>
      </w:r>
    </w:p>
    <w:p w14:paraId="7B1543B4" w14:textId="77777777" w:rsidR="00B273ED" w:rsidRPr="00381FBF" w:rsidRDefault="00B273ED" w:rsidP="0070504D">
      <w:pPr>
        <w:pStyle w:val="Nummerertliste"/>
        <w:rPr>
          <w:noProof/>
        </w:rPr>
      </w:pPr>
      <w:r w:rsidRPr="00381FBF">
        <w:rPr>
          <w:noProof/>
        </w:rPr>
        <w:t>Hjemkonsulent.</w:t>
      </w:r>
    </w:p>
    <w:p w14:paraId="79D3566F" w14:textId="77777777" w:rsidR="00B273ED" w:rsidRPr="00381FBF" w:rsidRDefault="00B273ED" w:rsidP="0070504D">
      <w:pPr>
        <w:pStyle w:val="Nummerertliste"/>
        <w:rPr>
          <w:noProof/>
        </w:rPr>
      </w:pPr>
      <w:r w:rsidRPr="00381FBF">
        <w:rPr>
          <w:noProof/>
        </w:rPr>
        <w:t>Flyktningkonsulent, koordinering av flyktningebosetting og -integrering.</w:t>
      </w:r>
    </w:p>
    <w:p w14:paraId="3BA7DEE1" w14:textId="77777777" w:rsidR="00B273ED" w:rsidRPr="00381FBF" w:rsidRDefault="00B273ED" w:rsidP="0070504D">
      <w:pPr>
        <w:pStyle w:val="Nummerertliste"/>
        <w:rPr>
          <w:noProof/>
        </w:rPr>
      </w:pPr>
      <w:r w:rsidRPr="00381FBF">
        <w:rPr>
          <w:noProof/>
        </w:rPr>
        <w:t xml:space="preserve">Sosialt forebyggende arbeid (som bevillingsfunksjon/skjenkekontroll, forebyggende rusmiddelarbeid, krisesenter). </w:t>
      </w:r>
    </w:p>
    <w:p w14:paraId="321E2FA3" w14:textId="77777777" w:rsidR="00B273ED" w:rsidRPr="00381FBF" w:rsidRDefault="00B273ED" w:rsidP="0070504D">
      <w:pPr>
        <w:pStyle w:val="Nummerertliste"/>
        <w:rPr>
          <w:noProof/>
        </w:rPr>
      </w:pPr>
      <w:r w:rsidRPr="00381FBF">
        <w:rPr>
          <w:noProof/>
        </w:rPr>
        <w:t>Lønn til ansatte i utekontakten (og annen oppsøkende virksomhet) som arbeider med administrative oppgaver, skal føres på funksjon 242.</w:t>
      </w:r>
      <w:r w:rsidRPr="00381FBF">
        <w:rPr>
          <w:noProof/>
        </w:rPr>
        <w:tab/>
      </w:r>
    </w:p>
    <w:p w14:paraId="4B164825" w14:textId="77777777" w:rsidR="00B273ED" w:rsidRPr="00381FBF" w:rsidRDefault="00B273ED" w:rsidP="0070504D">
      <w:pPr>
        <w:pStyle w:val="Nummerertliste"/>
        <w:rPr>
          <w:noProof/>
        </w:rPr>
      </w:pPr>
      <w:r w:rsidRPr="00381FBF">
        <w:rPr>
          <w:noProof/>
        </w:rPr>
        <w:t xml:space="preserve">Sosialkontortjeneste inkluderer også personellets arbeidsinnsats i forbindelse med utbetaling av økonomisk sosialhjelp. </w:t>
      </w:r>
      <w:r w:rsidRPr="00381FBF">
        <w:rPr>
          <w:noProof/>
        </w:rPr>
        <w:tab/>
      </w:r>
    </w:p>
    <w:p w14:paraId="30DA9BAB" w14:textId="77777777" w:rsidR="00B273ED" w:rsidRPr="00381FBF" w:rsidRDefault="00B273ED" w:rsidP="0070504D">
      <w:pPr>
        <w:pStyle w:val="Nummerertliste"/>
        <w:rPr>
          <w:noProof/>
        </w:rPr>
      </w:pPr>
      <w:r w:rsidRPr="00381FBF">
        <w:rPr>
          <w:noProof/>
        </w:rPr>
        <w:t xml:space="preserve">Delte stillinger som arbeider med oppgaver relatert til flere funksjoner skal fordeles, eksempelvis delte stillinger på sosialkontor- og barneverntjenesten fordeles mellom funksjonene 242 og 244. </w:t>
      </w:r>
    </w:p>
    <w:p w14:paraId="4D92BBFF" w14:textId="0DFFDEB6" w:rsidR="00B273ED" w:rsidRPr="00C47707" w:rsidRDefault="0090037A" w:rsidP="0070504D">
      <w:pPr>
        <w:pStyle w:val="Nummerertliste"/>
        <w:rPr>
          <w:noProof/>
        </w:rPr>
      </w:pPr>
      <w:bookmarkStart w:id="114" w:name="_Hlk84576218"/>
      <w:r w:rsidRPr="00C47707">
        <w:rPr>
          <w:noProof/>
        </w:rPr>
        <w:t>Stillinger i sosialtjeneste</w:t>
      </w:r>
      <w:r w:rsidR="00AE29B7" w:rsidRPr="00C47707">
        <w:rPr>
          <w:noProof/>
        </w:rPr>
        <w:t>n</w:t>
      </w:r>
      <w:r w:rsidRPr="00C47707">
        <w:rPr>
          <w:noProof/>
        </w:rPr>
        <w:t xml:space="preserve"> som er </w:t>
      </w:r>
      <w:r w:rsidR="00B273ED" w:rsidRPr="00C47707">
        <w:rPr>
          <w:noProof/>
        </w:rPr>
        <w:t xml:space="preserve">knyttet til </w:t>
      </w:r>
      <w:r w:rsidRPr="00C47707">
        <w:rPr>
          <w:noProof/>
        </w:rPr>
        <w:t xml:space="preserve">etablering og opprettholdelse av bolig skal føres på funksjon 283. </w:t>
      </w:r>
      <w:r w:rsidR="00AE29B7" w:rsidRPr="00C47707">
        <w:rPr>
          <w:noProof/>
        </w:rPr>
        <w:t>D</w:t>
      </w:r>
      <w:r w:rsidR="00B273ED" w:rsidRPr="00C47707">
        <w:rPr>
          <w:noProof/>
        </w:rPr>
        <w:t>rift og vedlikehold av boliger skal føres på funksjon 265.</w:t>
      </w:r>
      <w:r w:rsidR="00D644DF" w:rsidRPr="00C47707">
        <w:rPr>
          <w:noProof/>
        </w:rPr>
        <w:t xml:space="preserve"> </w:t>
      </w:r>
    </w:p>
    <w:bookmarkEnd w:id="114"/>
    <w:p w14:paraId="11430D6A" w14:textId="77777777" w:rsidR="00B273ED" w:rsidRPr="00381FBF" w:rsidRDefault="00B273ED" w:rsidP="0070504D">
      <w:pPr>
        <w:pStyle w:val="Nummerertliste"/>
        <w:rPr>
          <w:noProof/>
        </w:rPr>
      </w:pPr>
      <w:r w:rsidRPr="00381FBF">
        <w:rPr>
          <w:noProof/>
        </w:rPr>
        <w:t xml:space="preserve">Koordinering av bosetting og integrering av flyktninger: Bare selve koordineringsfunksjonen (f.eks. flyktningkonsulent) føres på funksjon 242. De enkelte tiltakene som brukes i integreringsarbeidet føres under de respektive funksjonene der tiltaket hører hjemme. </w:t>
      </w:r>
      <w:r w:rsidRPr="00381FBF">
        <w:rPr>
          <w:noProof/>
        </w:rPr>
        <w:tab/>
      </w:r>
    </w:p>
    <w:p w14:paraId="546664F0" w14:textId="1970339E" w:rsidR="00B273ED" w:rsidRPr="00381FBF" w:rsidRDefault="00B273ED" w:rsidP="0070504D">
      <w:pPr>
        <w:pStyle w:val="Nummerertliste"/>
        <w:rPr>
          <w:noProof/>
        </w:rPr>
      </w:pPr>
      <w:r w:rsidRPr="00381FBF">
        <w:rPr>
          <w:noProof/>
        </w:rPr>
        <w:t>Ansatte som arbeider med direkte klientrettet virksomhet i utekontakten (uavhengig av hvilke</w:t>
      </w:r>
      <w:r w:rsidR="00E15970">
        <w:rPr>
          <w:noProof/>
        </w:rPr>
        <w:t>n</w:t>
      </w:r>
      <w:r w:rsidRPr="00381FBF">
        <w:rPr>
          <w:noProof/>
        </w:rPr>
        <w:t xml:space="preserve"> etat i kommunen som har ansvar for tjenestene) skal føres på 243 Tilbud til personer med rusproblemer.</w:t>
      </w:r>
      <w:r w:rsidRPr="00381FBF">
        <w:rPr>
          <w:noProof/>
        </w:rPr>
        <w:tab/>
      </w:r>
    </w:p>
    <w:p w14:paraId="773B2553" w14:textId="77777777" w:rsidR="00B273ED" w:rsidRPr="00381FBF" w:rsidRDefault="00B273ED" w:rsidP="0070504D">
      <w:pPr>
        <w:pStyle w:val="Nummerertliste"/>
        <w:rPr>
          <w:noProof/>
        </w:rPr>
      </w:pPr>
      <w:r w:rsidRPr="00381FBF">
        <w:rPr>
          <w:noProof/>
        </w:rPr>
        <w:t xml:space="preserve">Tiltak hjemlet i helse- og omsorgstjenesteloven føres på en av de andre relevante funksjonene i KOSTRA. </w:t>
      </w:r>
    </w:p>
    <w:p w14:paraId="3313CEB3" w14:textId="4D30E234" w:rsidR="00B273ED" w:rsidRPr="00381FBF" w:rsidRDefault="00B273ED" w:rsidP="0070504D">
      <w:pPr>
        <w:pStyle w:val="Nummerertliste"/>
        <w:rPr>
          <w:noProof/>
        </w:rPr>
      </w:pPr>
      <w:r w:rsidRPr="00381FBF">
        <w:rPr>
          <w:noProof/>
        </w:rPr>
        <w:t>Pleie- og omsorgstjenester som ytes beboerne føres på funksjon</w:t>
      </w:r>
      <w:r w:rsidR="00953971">
        <w:rPr>
          <w:noProof/>
        </w:rPr>
        <w:t xml:space="preserve"> </w:t>
      </w:r>
      <w:r w:rsidR="00953971" w:rsidRPr="00E56B94">
        <w:rPr>
          <w:noProof/>
        </w:rPr>
        <w:t>257 eller</w:t>
      </w:r>
      <w:r w:rsidRPr="00E56B94">
        <w:rPr>
          <w:noProof/>
        </w:rPr>
        <w:t xml:space="preserve"> </w:t>
      </w:r>
      <w:r w:rsidR="00953971" w:rsidRPr="00E56B94">
        <w:rPr>
          <w:noProof/>
          <w:szCs w:val="22"/>
        </w:rPr>
        <w:t>258</w:t>
      </w:r>
      <w:r w:rsidRPr="00381FBF">
        <w:rPr>
          <w:noProof/>
        </w:rPr>
        <w:t xml:space="preserve">. </w:t>
      </w:r>
    </w:p>
    <w:p w14:paraId="19ED7216" w14:textId="77777777" w:rsidR="00B273ED" w:rsidRPr="00381FBF" w:rsidRDefault="00B273ED" w:rsidP="0070504D">
      <w:pPr>
        <w:pStyle w:val="Nummerertliste"/>
        <w:rPr>
          <w:noProof/>
        </w:rPr>
      </w:pPr>
      <w:r w:rsidRPr="00381FBF">
        <w:rPr>
          <w:noProof/>
        </w:rPr>
        <w:t>Alle lønnsutgifter tilknyttet introduksjonsordningen for innvandrere og kvalifiseringsordningen skal føres på henholdsvis funksjon 275 og 276.</w:t>
      </w:r>
      <w:r w:rsidRPr="00381FBF">
        <w:rPr>
          <w:noProof/>
        </w:rPr>
        <w:tab/>
      </w:r>
    </w:p>
    <w:p w14:paraId="453E6D4A" w14:textId="77777777" w:rsidR="00B273ED" w:rsidRPr="00381FBF" w:rsidRDefault="00B273ED" w:rsidP="0070504D">
      <w:pPr>
        <w:pStyle w:val="Liste"/>
        <w:numPr>
          <w:ilvl w:val="0"/>
          <w:numId w:val="0"/>
        </w:numPr>
        <w:ind w:left="397" w:hanging="397"/>
        <w:rPr>
          <w:noProof/>
          <w:color w:val="FF0000"/>
        </w:rPr>
      </w:pPr>
    </w:p>
    <w:p w14:paraId="024FEF67" w14:textId="77777777" w:rsidR="00DE64D4" w:rsidRPr="00381FBF" w:rsidRDefault="00DE64D4" w:rsidP="0070504D">
      <w:pPr>
        <w:spacing w:after="160" w:line="259" w:lineRule="auto"/>
        <w:rPr>
          <w:rStyle w:val="halvfet"/>
          <w:noProof/>
          <w:spacing w:val="0"/>
        </w:rPr>
      </w:pPr>
      <w:r w:rsidRPr="00381FBF">
        <w:rPr>
          <w:rStyle w:val="halvfet"/>
          <w:noProof/>
        </w:rPr>
        <w:br w:type="page"/>
      </w:r>
    </w:p>
    <w:p w14:paraId="06F38BAC" w14:textId="01039AA2" w:rsidR="00B273ED" w:rsidRPr="00381FBF" w:rsidRDefault="00B273ED" w:rsidP="0070504D">
      <w:pPr>
        <w:pStyle w:val="friliste"/>
        <w:rPr>
          <w:rStyle w:val="halvfet"/>
          <w:noProof/>
        </w:rPr>
      </w:pPr>
      <w:r w:rsidRPr="00381FBF">
        <w:rPr>
          <w:rStyle w:val="halvfet"/>
          <w:noProof/>
        </w:rPr>
        <w:lastRenderedPageBreak/>
        <w:t>243</w:t>
      </w:r>
      <w:r w:rsidRPr="00381FBF">
        <w:rPr>
          <w:rStyle w:val="halvfet"/>
          <w:noProof/>
        </w:rPr>
        <w:tab/>
        <w:t>Tilbud til personer med rusproblemer</w:t>
      </w:r>
      <w:r w:rsidRPr="00381FBF">
        <w:rPr>
          <w:rStyle w:val="halvfet"/>
          <w:noProof/>
        </w:rPr>
        <w:tab/>
      </w:r>
    </w:p>
    <w:p w14:paraId="48420C84" w14:textId="77777777" w:rsidR="00B273ED" w:rsidRPr="00381FBF" w:rsidRDefault="00B273ED" w:rsidP="002C722C">
      <w:pPr>
        <w:pStyle w:val="Nummerertliste"/>
        <w:numPr>
          <w:ilvl w:val="0"/>
          <w:numId w:val="271"/>
        </w:numPr>
        <w:rPr>
          <w:noProof/>
        </w:rPr>
      </w:pPr>
      <w:r w:rsidRPr="00381FBF">
        <w:rPr>
          <w:noProof/>
        </w:rPr>
        <w:t>Utgifter til tiltak for rusmiddelmisbrukere, bl.a.</w:t>
      </w:r>
    </w:p>
    <w:p w14:paraId="28E70549" w14:textId="54795512" w:rsidR="00B273ED" w:rsidRPr="005F7B14" w:rsidRDefault="00B273ED" w:rsidP="0070504D">
      <w:pPr>
        <w:pStyle w:val="alfaliste2"/>
        <w:numPr>
          <w:ilvl w:val="1"/>
          <w:numId w:val="41"/>
        </w:numPr>
        <w:rPr>
          <w:rFonts w:ascii="Times" w:hAnsi="Times" w:cs="Times"/>
          <w:noProof/>
        </w:rPr>
      </w:pPr>
      <w:r w:rsidRPr="005F7B14">
        <w:rPr>
          <w:rFonts w:ascii="Times" w:hAnsi="Times" w:cs="Times"/>
          <w:noProof/>
        </w:rPr>
        <w:t>Institusjonsopphold, kommunale og private</w:t>
      </w:r>
      <w:r w:rsidR="00126750" w:rsidRPr="005F7B14">
        <w:rPr>
          <w:rFonts w:ascii="Times" w:hAnsi="Times" w:cs="Times"/>
          <w:noProof/>
        </w:rPr>
        <w:t xml:space="preserve"> </w:t>
      </w:r>
    </w:p>
    <w:p w14:paraId="41C2997C" w14:textId="77777777" w:rsidR="00B273ED" w:rsidRPr="00381FBF" w:rsidRDefault="00B273ED" w:rsidP="0070504D">
      <w:pPr>
        <w:pStyle w:val="alfaliste2"/>
        <w:numPr>
          <w:ilvl w:val="1"/>
          <w:numId w:val="41"/>
        </w:numPr>
        <w:rPr>
          <w:noProof/>
        </w:rPr>
      </w:pPr>
      <w:r w:rsidRPr="00381FBF">
        <w:rPr>
          <w:noProof/>
        </w:rPr>
        <w:t>behandlingstiltak for rusmisbrukere,</w:t>
      </w:r>
    </w:p>
    <w:p w14:paraId="61870D53" w14:textId="77777777" w:rsidR="00B273ED" w:rsidRPr="00381FBF" w:rsidRDefault="00B273ED" w:rsidP="0070504D">
      <w:pPr>
        <w:pStyle w:val="alfaliste2"/>
        <w:numPr>
          <w:ilvl w:val="1"/>
          <w:numId w:val="41"/>
        </w:numPr>
        <w:rPr>
          <w:noProof/>
        </w:rPr>
      </w:pPr>
      <w:r w:rsidRPr="00381FBF">
        <w:rPr>
          <w:noProof/>
        </w:rPr>
        <w:t>ettervern</w:t>
      </w:r>
    </w:p>
    <w:p w14:paraId="5D6A583C" w14:textId="0BFFCFB9" w:rsidR="00F500D1" w:rsidRPr="00BB7A7C" w:rsidRDefault="00B273ED" w:rsidP="0070504D">
      <w:pPr>
        <w:pStyle w:val="alfaliste2"/>
        <w:numPr>
          <w:ilvl w:val="1"/>
          <w:numId w:val="41"/>
        </w:numPr>
        <w:rPr>
          <w:noProof/>
        </w:rPr>
      </w:pPr>
      <w:r w:rsidRPr="00BB7A7C">
        <w:rPr>
          <w:noProof/>
        </w:rPr>
        <w:t>Institusjon med heldøgns helse- og omsorgstjenester for rusmiddelavhengige</w:t>
      </w:r>
      <w:r w:rsidR="00126750" w:rsidRPr="00BB7A7C">
        <w:rPr>
          <w:noProof/>
        </w:rPr>
        <w:t xml:space="preserve"> </w:t>
      </w:r>
    </w:p>
    <w:p w14:paraId="32BA4F54" w14:textId="3524BCC3" w:rsidR="00B273ED" w:rsidRPr="00381FBF" w:rsidRDefault="00B273ED" w:rsidP="0070504D">
      <w:pPr>
        <w:pStyle w:val="Nummerertliste"/>
        <w:rPr>
          <w:noProof/>
        </w:rPr>
      </w:pPr>
      <w:r w:rsidRPr="00381FBF">
        <w:rPr>
          <w:noProof/>
        </w:rPr>
        <w:t xml:space="preserve">Inkludert stillinger i sosialtjenesten med ansvar for oppfølging av rusmisbrukere, samt tilsvarende stillinger ved NAV-kontoret dersom disse er lønnet av kommunen. </w:t>
      </w:r>
    </w:p>
    <w:p w14:paraId="30822095" w14:textId="77777777" w:rsidR="00B273ED" w:rsidRPr="00381FBF" w:rsidRDefault="00B273ED" w:rsidP="0070504D">
      <w:pPr>
        <w:pStyle w:val="Nummerertliste"/>
        <w:rPr>
          <w:noProof/>
        </w:rPr>
      </w:pPr>
      <w:r w:rsidRPr="00381FBF">
        <w:rPr>
          <w:noProof/>
        </w:rPr>
        <w:t xml:space="preserve">Direkte klientrettet virksomhet i utekontakten. Administrative årsverk i utekontakten føres derimot på funksjon 242. </w:t>
      </w:r>
    </w:p>
    <w:p w14:paraId="0B28D085" w14:textId="0150E7ED" w:rsidR="00B273ED" w:rsidRPr="00E56B94" w:rsidRDefault="00B273ED" w:rsidP="0070504D">
      <w:pPr>
        <w:pStyle w:val="Nummerertliste"/>
        <w:rPr>
          <w:noProof/>
          <w:color w:val="000000" w:themeColor="text1"/>
        </w:rPr>
      </w:pPr>
      <w:r w:rsidRPr="00E56B94">
        <w:rPr>
          <w:noProof/>
          <w:color w:val="000000" w:themeColor="text1"/>
        </w:rPr>
        <w:t xml:space="preserve">Årsverk (lønnsutgifter) og utgifter til hjemmetjenester skal føres på funksjon </w:t>
      </w:r>
      <w:r w:rsidR="00F47520" w:rsidRPr="00E56B94">
        <w:rPr>
          <w:noProof/>
          <w:color w:val="000000" w:themeColor="text1"/>
        </w:rPr>
        <w:t xml:space="preserve">257 eller </w:t>
      </w:r>
      <w:r w:rsidR="00F47520" w:rsidRPr="00E56B94">
        <w:rPr>
          <w:noProof/>
          <w:color w:val="000000" w:themeColor="text1"/>
          <w:szCs w:val="22"/>
        </w:rPr>
        <w:t>258</w:t>
      </w:r>
      <w:r w:rsidRPr="00E56B94">
        <w:rPr>
          <w:noProof/>
          <w:color w:val="000000" w:themeColor="text1"/>
        </w:rPr>
        <w:t xml:space="preserve">. </w:t>
      </w:r>
    </w:p>
    <w:p w14:paraId="37D4305F" w14:textId="4B133946" w:rsidR="00B273ED" w:rsidRPr="00E56B94" w:rsidRDefault="00B273ED" w:rsidP="0070504D">
      <w:pPr>
        <w:pStyle w:val="Nummerertliste"/>
        <w:rPr>
          <w:noProof/>
          <w:color w:val="000000" w:themeColor="text1"/>
        </w:rPr>
      </w:pPr>
      <w:r w:rsidRPr="00E56B94">
        <w:rPr>
          <w:noProof/>
          <w:color w:val="000000" w:themeColor="text1"/>
        </w:rPr>
        <w:t xml:space="preserve">For rusmisbrukere som bor i egen eller kommunalt tildelt bolig («hjemmeboende»), skal tiltak som faller inn under </w:t>
      </w:r>
      <w:r w:rsidR="00FF7155" w:rsidRPr="00E56B94">
        <w:rPr>
          <w:noProof/>
          <w:color w:val="000000" w:themeColor="text1"/>
        </w:rPr>
        <w:t>helsetjenester i hjemmet</w:t>
      </w:r>
      <w:r w:rsidRPr="00E56B94">
        <w:rPr>
          <w:noProof/>
          <w:color w:val="000000" w:themeColor="text1"/>
        </w:rPr>
        <w:t>, praktisk bistand</w:t>
      </w:r>
      <w:r w:rsidR="00FF7155" w:rsidRPr="00E56B94">
        <w:rPr>
          <w:noProof/>
          <w:color w:val="000000" w:themeColor="text1"/>
        </w:rPr>
        <w:t xml:space="preserve"> og</w:t>
      </w:r>
      <w:r w:rsidRPr="00E56B94">
        <w:rPr>
          <w:noProof/>
          <w:color w:val="000000" w:themeColor="text1"/>
        </w:rPr>
        <w:t xml:space="preserve"> avlastning registreres under funksjon</w:t>
      </w:r>
      <w:r w:rsidR="00FF7155" w:rsidRPr="00E56B94">
        <w:rPr>
          <w:noProof/>
          <w:color w:val="000000" w:themeColor="text1"/>
        </w:rPr>
        <w:t xml:space="preserve"> 257 </w:t>
      </w:r>
      <w:r w:rsidR="00F47520" w:rsidRPr="00E56B94">
        <w:rPr>
          <w:noProof/>
          <w:color w:val="000000" w:themeColor="text1"/>
        </w:rPr>
        <w:t>eller</w:t>
      </w:r>
      <w:r w:rsidR="00FF7155" w:rsidRPr="00E56B94">
        <w:rPr>
          <w:noProof/>
          <w:color w:val="000000" w:themeColor="text1"/>
        </w:rPr>
        <w:t xml:space="preserve"> 258</w:t>
      </w:r>
      <w:r w:rsidRPr="00E56B94">
        <w:rPr>
          <w:noProof/>
          <w:color w:val="000000" w:themeColor="text1"/>
        </w:rPr>
        <w:t>. Det minnes om</w:t>
      </w:r>
      <w:r w:rsidR="00FF7155" w:rsidRPr="00E56B94">
        <w:rPr>
          <w:noProof/>
          <w:color w:val="000000" w:themeColor="text1"/>
        </w:rPr>
        <w:t xml:space="preserve"> </w:t>
      </w:r>
      <w:r w:rsidR="00FF7155" w:rsidRPr="00E56B94">
        <w:rPr>
          <w:color w:val="000000" w:themeColor="text1"/>
        </w:rPr>
        <w:t>rapportering til Kommunalt pasient- og brukerregister (KPR)</w:t>
      </w:r>
      <w:r w:rsidRPr="00E56B94">
        <w:rPr>
          <w:noProof/>
          <w:color w:val="000000" w:themeColor="text1"/>
        </w:rPr>
        <w:t xml:space="preserve"> av brukere som får hjemmetjeneste i egen bolig. Utgifter til støttekontakt skal føres på funksjon 234. Aktiviserings- og servicetjenester for personer med rusproblemer skal føres på funksjon 234.</w:t>
      </w:r>
    </w:p>
    <w:p w14:paraId="62506CE0" w14:textId="77777777" w:rsidR="00B273ED" w:rsidRPr="00E56B94" w:rsidRDefault="00B273ED" w:rsidP="0070504D">
      <w:pPr>
        <w:pStyle w:val="Nummerertliste"/>
        <w:rPr>
          <w:noProof/>
          <w:color w:val="000000" w:themeColor="text1"/>
        </w:rPr>
      </w:pPr>
      <w:r w:rsidRPr="00E56B94">
        <w:rPr>
          <w:noProof/>
          <w:color w:val="000000" w:themeColor="text1"/>
        </w:rPr>
        <w:t>Utskrivningsklare sykehuspasienter (somatikk, psykisk helsevern og spesialisert behandling av rusavhengighet), føres på funksjon 253 Helse- og omsorgsinstitusjoner, og art 300.</w:t>
      </w:r>
      <w:r w:rsidRPr="00E56B94">
        <w:rPr>
          <w:noProof/>
          <w:color w:val="000000" w:themeColor="text1"/>
        </w:rPr>
        <w:tab/>
      </w:r>
    </w:p>
    <w:p w14:paraId="426DA857" w14:textId="77777777" w:rsidR="00B273ED" w:rsidRPr="00381FBF" w:rsidRDefault="00B273ED" w:rsidP="0070504D">
      <w:pPr>
        <w:pStyle w:val="Nummerertliste"/>
        <w:numPr>
          <w:ilvl w:val="0"/>
          <w:numId w:val="0"/>
        </w:numPr>
        <w:ind w:left="397"/>
        <w:rPr>
          <w:noProof/>
        </w:rPr>
      </w:pPr>
    </w:p>
    <w:p w14:paraId="48021FD8" w14:textId="77777777" w:rsidR="00DE64D4" w:rsidRPr="00381FBF" w:rsidRDefault="00DE64D4" w:rsidP="0070504D">
      <w:pPr>
        <w:spacing w:after="160" w:line="259" w:lineRule="auto"/>
        <w:rPr>
          <w:rStyle w:val="halvfet"/>
          <w:noProof/>
          <w:spacing w:val="0"/>
        </w:rPr>
      </w:pPr>
      <w:r w:rsidRPr="00381FBF">
        <w:rPr>
          <w:rStyle w:val="halvfet"/>
          <w:noProof/>
        </w:rPr>
        <w:br w:type="page"/>
      </w:r>
    </w:p>
    <w:p w14:paraId="03DFD8B7" w14:textId="6496E624" w:rsidR="00B273ED" w:rsidRPr="00381FBF" w:rsidRDefault="00B273ED" w:rsidP="0070504D">
      <w:pPr>
        <w:pStyle w:val="friliste"/>
        <w:rPr>
          <w:rStyle w:val="halvfet"/>
          <w:noProof/>
        </w:rPr>
      </w:pPr>
      <w:r w:rsidRPr="00381FBF">
        <w:rPr>
          <w:rStyle w:val="halvfet"/>
          <w:noProof/>
        </w:rPr>
        <w:lastRenderedPageBreak/>
        <w:t>244</w:t>
      </w:r>
      <w:r w:rsidRPr="00381FBF">
        <w:rPr>
          <w:rStyle w:val="halvfet"/>
          <w:noProof/>
        </w:rPr>
        <w:tab/>
        <w:t>Barnevern</w:t>
      </w:r>
      <w:r w:rsidR="00864261" w:rsidRPr="00864261">
        <w:rPr>
          <w:rStyle w:val="halvfet"/>
          <w:noProof/>
          <w:color w:val="0070C0"/>
        </w:rPr>
        <w:t>s</w:t>
      </w:r>
      <w:r w:rsidRPr="00381FBF">
        <w:rPr>
          <w:rStyle w:val="halvfet"/>
          <w:noProof/>
        </w:rPr>
        <w:t>tjeneste</w:t>
      </w:r>
      <w:r w:rsidRPr="00381FBF">
        <w:rPr>
          <w:rStyle w:val="halvfet"/>
          <w:noProof/>
        </w:rPr>
        <w:tab/>
      </w:r>
    </w:p>
    <w:p w14:paraId="3D89A66B" w14:textId="77777777" w:rsidR="00B273ED" w:rsidRPr="00381FBF" w:rsidRDefault="00B273ED" w:rsidP="0070504D">
      <w:pPr>
        <w:pStyle w:val="Nummerertliste"/>
        <w:numPr>
          <w:ilvl w:val="0"/>
          <w:numId w:val="42"/>
        </w:numPr>
        <w:rPr>
          <w:noProof/>
        </w:rPr>
      </w:pPr>
      <w:r w:rsidRPr="00381FBF">
        <w:rPr>
          <w:noProof/>
        </w:rPr>
        <w:t xml:space="preserve">Drift av barnevernstjenesten </w:t>
      </w:r>
    </w:p>
    <w:p w14:paraId="64C22AB7" w14:textId="77777777" w:rsidR="00B273ED" w:rsidRPr="00381FBF" w:rsidRDefault="00B273ED" w:rsidP="0070504D">
      <w:pPr>
        <w:pStyle w:val="Nummerertliste"/>
        <w:rPr>
          <w:noProof/>
        </w:rPr>
      </w:pPr>
      <w:r w:rsidRPr="00381FBF">
        <w:rPr>
          <w:noProof/>
        </w:rPr>
        <w:t>Saksbehandling som gjennomføres av ansatte eller personell engasjert i barnevernstjenesten</w:t>
      </w:r>
    </w:p>
    <w:p w14:paraId="07ED9224" w14:textId="77777777" w:rsidR="00B273ED" w:rsidRPr="00381FBF" w:rsidRDefault="00B273ED" w:rsidP="0070504D">
      <w:pPr>
        <w:pStyle w:val="Nummerertliste"/>
        <w:rPr>
          <w:noProof/>
        </w:rPr>
      </w:pPr>
      <w:r w:rsidRPr="00381FBF">
        <w:rPr>
          <w:noProof/>
        </w:rPr>
        <w:t>Barnevernsberedskap/barnevernsvakt.</w:t>
      </w:r>
    </w:p>
    <w:p w14:paraId="400C1285" w14:textId="77777777" w:rsidR="00B273ED" w:rsidRPr="00381FBF" w:rsidRDefault="00B273ED" w:rsidP="0070504D">
      <w:pPr>
        <w:pStyle w:val="Nummerertliste"/>
        <w:rPr>
          <w:noProof/>
        </w:rPr>
      </w:pPr>
      <w:r w:rsidRPr="00381FBF">
        <w:rPr>
          <w:noProof/>
        </w:rPr>
        <w:t>Utgifter til sakkyndig bistand/advokat til utredning og saksbehandling.</w:t>
      </w:r>
    </w:p>
    <w:p w14:paraId="2A2F4EEF" w14:textId="77777777" w:rsidR="00B273ED" w:rsidRPr="00381FBF" w:rsidRDefault="00B273ED" w:rsidP="0070504D">
      <w:pPr>
        <w:pStyle w:val="Nummerertliste"/>
        <w:rPr>
          <w:noProof/>
        </w:rPr>
      </w:pPr>
      <w:r w:rsidRPr="00381FBF">
        <w:rPr>
          <w:noProof/>
        </w:rPr>
        <w:t>Utgifter til tolk</w:t>
      </w:r>
      <w:r w:rsidRPr="00381FBF">
        <w:rPr>
          <w:noProof/>
        </w:rPr>
        <w:tab/>
      </w:r>
    </w:p>
    <w:p w14:paraId="73F3FFC3" w14:textId="77777777" w:rsidR="00B273ED" w:rsidRPr="00381FBF" w:rsidRDefault="00B273ED" w:rsidP="0070504D">
      <w:pPr>
        <w:pStyle w:val="Nummerertliste"/>
        <w:rPr>
          <w:noProof/>
        </w:rPr>
      </w:pPr>
      <w:r w:rsidRPr="00381FBF">
        <w:rPr>
          <w:noProof/>
        </w:rPr>
        <w:t>Bruk av kommuneadvokat i forbindelse med saker i fylkesnemnda uttrykkes ved fordeling av utgifter.</w:t>
      </w:r>
      <w:r w:rsidRPr="00381FBF">
        <w:rPr>
          <w:noProof/>
        </w:rPr>
        <w:tab/>
      </w:r>
    </w:p>
    <w:p w14:paraId="72A7CCFB" w14:textId="77777777" w:rsidR="00B273ED" w:rsidRPr="00381FBF" w:rsidRDefault="00B273ED" w:rsidP="0070504D">
      <w:pPr>
        <w:pStyle w:val="Nummerertliste"/>
        <w:rPr>
          <w:noProof/>
        </w:rPr>
      </w:pPr>
      <w:r w:rsidRPr="00381FBF">
        <w:rPr>
          <w:noProof/>
        </w:rPr>
        <w:t>Dersom barnevernstjenesten og andre tjenester har felles kontor og stillinger skal utgiftene fordeles mellom aktuelle funksjoner.</w:t>
      </w:r>
    </w:p>
    <w:p w14:paraId="2A6F9DD0" w14:textId="77777777" w:rsidR="00B273ED" w:rsidRPr="00381FBF" w:rsidRDefault="00B273ED" w:rsidP="0070504D">
      <w:pPr>
        <w:pStyle w:val="Nummerertliste"/>
        <w:numPr>
          <w:ilvl w:val="0"/>
          <w:numId w:val="0"/>
        </w:numPr>
        <w:rPr>
          <w:noProof/>
        </w:rPr>
      </w:pPr>
      <w:r w:rsidRPr="00381FBF">
        <w:rPr>
          <w:noProof/>
        </w:rPr>
        <w:t xml:space="preserve"> </w:t>
      </w:r>
      <w:r w:rsidRPr="00381FBF">
        <w:rPr>
          <w:noProof/>
        </w:rPr>
        <w:tab/>
      </w:r>
    </w:p>
    <w:p w14:paraId="17060C4E" w14:textId="42E52497" w:rsidR="00B273ED" w:rsidRPr="00381FBF" w:rsidRDefault="00B273ED" w:rsidP="0070504D">
      <w:pPr>
        <w:pStyle w:val="friliste"/>
        <w:rPr>
          <w:rStyle w:val="halvfet"/>
          <w:noProof/>
        </w:rPr>
      </w:pPr>
      <w:r w:rsidRPr="00381FBF">
        <w:rPr>
          <w:rStyle w:val="halvfet"/>
          <w:noProof/>
        </w:rPr>
        <w:t>251</w:t>
      </w:r>
      <w:r w:rsidRPr="00381FBF">
        <w:rPr>
          <w:rStyle w:val="halvfet"/>
          <w:noProof/>
        </w:rPr>
        <w:tab/>
        <w:t>Barnevern</w:t>
      </w:r>
      <w:r w:rsidR="00864261" w:rsidRPr="00864261">
        <w:rPr>
          <w:rStyle w:val="halvfet"/>
          <w:noProof/>
          <w:color w:val="0070C0"/>
        </w:rPr>
        <w:t>s</w:t>
      </w:r>
      <w:r w:rsidRPr="00381FBF">
        <w:rPr>
          <w:rStyle w:val="halvfet"/>
          <w:noProof/>
        </w:rPr>
        <w:t>tiltak når barnet ikke er plassert av barnevernet</w:t>
      </w:r>
      <w:r w:rsidRPr="00381FBF">
        <w:rPr>
          <w:rStyle w:val="halvfet"/>
          <w:noProof/>
        </w:rPr>
        <w:tab/>
      </w:r>
    </w:p>
    <w:p w14:paraId="5E12DAB6" w14:textId="77777777" w:rsidR="00B273ED" w:rsidRPr="00381FBF" w:rsidRDefault="00B273ED" w:rsidP="002C722C">
      <w:pPr>
        <w:pStyle w:val="Nummerertliste"/>
        <w:numPr>
          <w:ilvl w:val="0"/>
          <w:numId w:val="272"/>
        </w:numPr>
        <w:rPr>
          <w:noProof/>
        </w:rPr>
      </w:pPr>
      <w:r w:rsidRPr="00381FBF">
        <w:rPr>
          <w:noProof/>
        </w:rPr>
        <w:t>Inntekter og utgifter til tiltak når det er vedtak etter barnevernloven, når barnet ikke er plassert av barnevernet, herunder:</w:t>
      </w:r>
    </w:p>
    <w:p w14:paraId="145D51CF" w14:textId="77777777" w:rsidR="00B273ED" w:rsidRPr="00381FBF" w:rsidRDefault="00B273ED" w:rsidP="0070504D">
      <w:pPr>
        <w:pStyle w:val="alfaliste2"/>
        <w:numPr>
          <w:ilvl w:val="1"/>
          <w:numId w:val="43"/>
        </w:numPr>
        <w:rPr>
          <w:noProof/>
        </w:rPr>
      </w:pPr>
      <w:r w:rsidRPr="00381FBF">
        <w:rPr>
          <w:noProof/>
        </w:rPr>
        <w:t>Utgifter til hjelpetiltak for barn og familier</w:t>
      </w:r>
    </w:p>
    <w:p w14:paraId="5B1835EF" w14:textId="77777777" w:rsidR="00B273ED" w:rsidRPr="00381FBF" w:rsidRDefault="00B273ED" w:rsidP="0070504D">
      <w:pPr>
        <w:pStyle w:val="alfaliste2"/>
        <w:numPr>
          <w:ilvl w:val="1"/>
          <w:numId w:val="43"/>
        </w:numPr>
        <w:rPr>
          <w:noProof/>
        </w:rPr>
      </w:pPr>
      <w:r w:rsidRPr="00381FBF">
        <w:rPr>
          <w:noProof/>
        </w:rPr>
        <w:t>Utgifter til plasser i sentre for foreldre og barn</w:t>
      </w:r>
    </w:p>
    <w:p w14:paraId="18C1D4F0" w14:textId="2829980F" w:rsidR="001E5E86" w:rsidRPr="00381FBF" w:rsidRDefault="00B273ED" w:rsidP="0070504D">
      <w:pPr>
        <w:pStyle w:val="alfaliste2"/>
        <w:numPr>
          <w:ilvl w:val="1"/>
          <w:numId w:val="43"/>
        </w:numPr>
        <w:rPr>
          <w:noProof/>
        </w:rPr>
      </w:pPr>
      <w:r w:rsidRPr="00381FBF">
        <w:rPr>
          <w:noProof/>
        </w:rPr>
        <w:t>Tiltaksstillinger i barnevernstjenesten</w:t>
      </w:r>
    </w:p>
    <w:p w14:paraId="5EBB4DFD" w14:textId="77777777" w:rsidR="00DE64D4" w:rsidRPr="00381FBF" w:rsidRDefault="00DE64D4" w:rsidP="0070504D">
      <w:pPr>
        <w:pStyle w:val="alfaliste2"/>
        <w:numPr>
          <w:ilvl w:val="0"/>
          <w:numId w:val="0"/>
        </w:numPr>
        <w:ind w:left="397"/>
        <w:rPr>
          <w:rStyle w:val="halvfet"/>
          <w:b w:val="0"/>
          <w:noProof/>
        </w:rPr>
      </w:pPr>
    </w:p>
    <w:p w14:paraId="705C1BFA" w14:textId="647085A3" w:rsidR="00B273ED" w:rsidRPr="00381FBF" w:rsidRDefault="00B273ED" w:rsidP="0070504D">
      <w:pPr>
        <w:pStyle w:val="friliste"/>
        <w:rPr>
          <w:rStyle w:val="halvfet"/>
          <w:noProof/>
        </w:rPr>
      </w:pPr>
      <w:r w:rsidRPr="00381FBF">
        <w:rPr>
          <w:rStyle w:val="halvfet"/>
          <w:noProof/>
        </w:rPr>
        <w:t>252</w:t>
      </w:r>
      <w:r w:rsidRPr="00381FBF">
        <w:rPr>
          <w:rStyle w:val="halvfet"/>
          <w:noProof/>
        </w:rPr>
        <w:tab/>
        <w:t>Barnevern</w:t>
      </w:r>
      <w:r w:rsidR="006B737F" w:rsidRPr="006B737F">
        <w:rPr>
          <w:rStyle w:val="halvfet"/>
          <w:noProof/>
          <w:color w:val="0070C0"/>
        </w:rPr>
        <w:t>s</w:t>
      </w:r>
      <w:r w:rsidRPr="00381FBF">
        <w:rPr>
          <w:rStyle w:val="halvfet"/>
          <w:noProof/>
        </w:rPr>
        <w:t>tiltak når barnet er plassert av barnevernet</w:t>
      </w:r>
      <w:r w:rsidRPr="00381FBF">
        <w:rPr>
          <w:rStyle w:val="halvfet"/>
          <w:noProof/>
        </w:rPr>
        <w:tab/>
      </w:r>
    </w:p>
    <w:p w14:paraId="18AA3B03" w14:textId="0D2911C0" w:rsidR="00B273ED" w:rsidRPr="00381FBF" w:rsidRDefault="00B273ED" w:rsidP="002C722C">
      <w:pPr>
        <w:pStyle w:val="Nummerertliste"/>
        <w:numPr>
          <w:ilvl w:val="0"/>
          <w:numId w:val="273"/>
        </w:numPr>
        <w:rPr>
          <w:noProof/>
        </w:rPr>
      </w:pPr>
      <w:r w:rsidRPr="00381FBF">
        <w:rPr>
          <w:noProof/>
        </w:rPr>
        <w:t>Inntekter og utgifter til tiltak når det er vedtak etter barnevern</w:t>
      </w:r>
      <w:r w:rsidR="006B737F" w:rsidRPr="006B737F">
        <w:rPr>
          <w:noProof/>
          <w:color w:val="0070C0"/>
        </w:rPr>
        <w:t>s</w:t>
      </w:r>
      <w:r w:rsidRPr="00381FBF">
        <w:rPr>
          <w:noProof/>
        </w:rPr>
        <w:t>loven, når barnet har plasseringstiltak fra barnevernet, herunder:</w:t>
      </w:r>
    </w:p>
    <w:p w14:paraId="55A698DD" w14:textId="71B05B21" w:rsidR="00B273ED" w:rsidRPr="00381FBF" w:rsidRDefault="00B273ED" w:rsidP="002C722C">
      <w:pPr>
        <w:pStyle w:val="alfaliste2"/>
        <w:numPr>
          <w:ilvl w:val="1"/>
          <w:numId w:val="309"/>
        </w:numPr>
        <w:rPr>
          <w:noProof/>
        </w:rPr>
      </w:pPr>
      <w:r w:rsidRPr="00381FBF">
        <w:rPr>
          <w:noProof/>
        </w:rPr>
        <w:t xml:space="preserve">Utgifter til tiltak som fosterhjem, akuttplasseringer, institusjon, </w:t>
      </w:r>
      <w:r w:rsidRPr="006B737F">
        <w:rPr>
          <w:strike/>
          <w:noProof/>
          <w:color w:val="0070C0"/>
        </w:rPr>
        <w:t>bofellesskap</w:t>
      </w:r>
      <w:r w:rsidR="006B737F">
        <w:rPr>
          <w:noProof/>
          <w:color w:val="0070C0"/>
        </w:rPr>
        <w:t xml:space="preserve"> kommunale botiltak</w:t>
      </w:r>
      <w:r w:rsidRPr="00381FBF">
        <w:rPr>
          <w:noProof/>
        </w:rPr>
        <w:t>. Det vil si hovedtiltakskategoriene 1-Institusjon, 2-Fosterhjem, samt tiltakskategori</w:t>
      </w:r>
      <w:r w:rsidR="006B737F" w:rsidRPr="006B737F">
        <w:rPr>
          <w:noProof/>
          <w:color w:val="0070C0"/>
        </w:rPr>
        <w:t>ene</w:t>
      </w:r>
      <w:r w:rsidRPr="00381FBF">
        <w:rPr>
          <w:noProof/>
        </w:rPr>
        <w:t xml:space="preserve"> </w:t>
      </w:r>
      <w:r w:rsidRPr="006B737F">
        <w:rPr>
          <w:strike/>
          <w:noProof/>
          <w:color w:val="0070C0"/>
        </w:rPr>
        <w:t>8.2 Bolig med oppfølging (inkluderer også bofellesskap)</w:t>
      </w:r>
      <w:r w:rsidRPr="006B737F">
        <w:rPr>
          <w:noProof/>
          <w:color w:val="0070C0"/>
        </w:rPr>
        <w:t xml:space="preserve"> </w:t>
      </w:r>
      <w:r w:rsidR="006B737F">
        <w:rPr>
          <w:noProof/>
          <w:color w:val="0070C0"/>
        </w:rPr>
        <w:t xml:space="preserve">8.4 Kommunale botiltak med døgnbemanning og 8.5 Kommunale botiltak uten døgnbemanning </w:t>
      </w:r>
      <w:r w:rsidRPr="006B737F">
        <w:rPr>
          <w:noProof/>
          <w:color w:val="000000" w:themeColor="text1"/>
        </w:rPr>
        <w:t>i</w:t>
      </w:r>
      <w:r w:rsidRPr="00381FBF">
        <w:rPr>
          <w:noProof/>
        </w:rPr>
        <w:t xml:space="preserve"> KOSTRA-statistikken for barnevern </w:t>
      </w:r>
      <w:r w:rsidRPr="006B737F">
        <w:rPr>
          <w:strike/>
          <w:noProof/>
          <w:color w:val="0070C0"/>
        </w:rPr>
        <w:t>(skjema 15 Barnevern)</w:t>
      </w:r>
      <w:r w:rsidRPr="00381FBF">
        <w:rPr>
          <w:noProof/>
        </w:rPr>
        <w:t>.</w:t>
      </w:r>
    </w:p>
    <w:p w14:paraId="734327A8" w14:textId="77777777" w:rsidR="00B273ED" w:rsidRPr="00381FBF" w:rsidRDefault="00B273ED" w:rsidP="0070504D">
      <w:pPr>
        <w:pStyle w:val="alfaliste2"/>
        <w:numPr>
          <w:ilvl w:val="1"/>
          <w:numId w:val="43"/>
        </w:numPr>
        <w:rPr>
          <w:noProof/>
        </w:rPr>
      </w:pPr>
      <w:r w:rsidRPr="00381FBF">
        <w:rPr>
          <w:noProof/>
        </w:rPr>
        <w:t>Utgifter til hjelpetiltak iverksatt i tillegg til plassering</w:t>
      </w:r>
    </w:p>
    <w:p w14:paraId="72553BE8" w14:textId="77777777" w:rsidR="00B273ED" w:rsidRPr="00381FBF" w:rsidRDefault="00B273ED" w:rsidP="0070504D">
      <w:pPr>
        <w:pStyle w:val="alfaliste2"/>
        <w:numPr>
          <w:ilvl w:val="1"/>
          <w:numId w:val="43"/>
        </w:numPr>
        <w:rPr>
          <w:noProof/>
        </w:rPr>
      </w:pPr>
      <w:r w:rsidRPr="00381FBF">
        <w:rPr>
          <w:noProof/>
        </w:rPr>
        <w:t>Tilsynsfører i fosterhjem</w:t>
      </w:r>
      <w:r w:rsidRPr="00381FBF">
        <w:rPr>
          <w:noProof/>
        </w:rPr>
        <w:tab/>
      </w:r>
    </w:p>
    <w:p w14:paraId="4AE8386E" w14:textId="06214550" w:rsidR="00B273ED" w:rsidRPr="00381FBF" w:rsidRDefault="00B273ED" w:rsidP="0070504D">
      <w:pPr>
        <w:pStyle w:val="Nummerertliste"/>
        <w:numPr>
          <w:ilvl w:val="0"/>
          <w:numId w:val="0"/>
        </w:numPr>
        <w:ind w:left="397"/>
        <w:rPr>
          <w:noProof/>
        </w:rPr>
      </w:pPr>
    </w:p>
    <w:p w14:paraId="2606CECA" w14:textId="77777777" w:rsidR="00DE64D4" w:rsidRPr="00381FBF" w:rsidRDefault="00DE64D4" w:rsidP="0070504D">
      <w:pPr>
        <w:spacing w:after="160" w:line="259" w:lineRule="auto"/>
        <w:rPr>
          <w:rStyle w:val="halvfet"/>
          <w:noProof/>
          <w:spacing w:val="0"/>
        </w:rPr>
      </w:pPr>
      <w:r w:rsidRPr="00381FBF">
        <w:rPr>
          <w:rStyle w:val="halvfet"/>
          <w:noProof/>
        </w:rPr>
        <w:br w:type="page"/>
      </w:r>
    </w:p>
    <w:p w14:paraId="49C9A542" w14:textId="52ABDB3F" w:rsidR="00B273ED" w:rsidRPr="00381FBF" w:rsidRDefault="00B273ED" w:rsidP="0070504D">
      <w:pPr>
        <w:pStyle w:val="friliste"/>
        <w:rPr>
          <w:rStyle w:val="halvfet"/>
          <w:noProof/>
        </w:rPr>
      </w:pPr>
      <w:r w:rsidRPr="00381FBF">
        <w:rPr>
          <w:rStyle w:val="halvfet"/>
          <w:noProof/>
        </w:rPr>
        <w:lastRenderedPageBreak/>
        <w:t>253</w:t>
      </w:r>
      <w:r w:rsidRPr="00381FBF">
        <w:rPr>
          <w:rStyle w:val="halvfet"/>
          <w:noProof/>
        </w:rPr>
        <w:tab/>
        <w:t xml:space="preserve">Helse- og omsorgstjenester i institusjon </w:t>
      </w:r>
      <w:r w:rsidRPr="00381FBF">
        <w:rPr>
          <w:rStyle w:val="halvfet"/>
          <w:noProof/>
        </w:rPr>
        <w:tab/>
      </w:r>
    </w:p>
    <w:p w14:paraId="57D5B1E3" w14:textId="23C61417" w:rsidR="00B273ED" w:rsidRPr="00381FBF" w:rsidRDefault="00B273ED" w:rsidP="0070504D">
      <w:pPr>
        <w:pStyle w:val="Nummerertliste"/>
        <w:numPr>
          <w:ilvl w:val="0"/>
          <w:numId w:val="44"/>
        </w:numPr>
        <w:rPr>
          <w:noProof/>
        </w:rPr>
      </w:pPr>
      <w:r w:rsidRPr="00381FBF">
        <w:rPr>
          <w:noProof/>
        </w:rPr>
        <w:t xml:space="preserve">Direkte brukerrettede oppgaver i forbindelse </w:t>
      </w:r>
      <w:r w:rsidR="00E15970">
        <w:rPr>
          <w:noProof/>
        </w:rPr>
        <w:t xml:space="preserve">med </w:t>
      </w:r>
      <w:r w:rsidRPr="00381FBF">
        <w:rPr>
          <w:noProof/>
        </w:rPr>
        <w:t>helse- og omsorgstjenester i institusjon, jf. helse- og omsorgstjenesteloven §3-2 første ledd nr. 6 bokstav c) og forskrift om kommunal helse- og omsorgsinstitusjon § 1 bokstavene a, c og d (institusjon med heldøgns helse- og omsorgstjenester for barn og unge under 18 år som bor utenfor foreldrehjemmet som følge av behov for tjenester (barnebolig), herunder avlastningsbolig, aldershjem og sykehjem).</w:t>
      </w:r>
    </w:p>
    <w:p w14:paraId="3C16344C" w14:textId="77777777" w:rsidR="00B273ED" w:rsidRPr="00381FBF" w:rsidRDefault="00B273ED" w:rsidP="00A10692">
      <w:pPr>
        <w:pStyle w:val="Nummerertliste"/>
        <w:numPr>
          <w:ilvl w:val="0"/>
          <w:numId w:val="44"/>
        </w:numPr>
        <w:rPr>
          <w:noProof/>
        </w:rPr>
      </w:pPr>
      <w:r w:rsidRPr="00381FBF">
        <w:rPr>
          <w:noProof/>
        </w:rPr>
        <w:t>Inntekter fra egenandel for kommunale helse- og omsorgstjenester i institusjon, jf. forskrift om egenandel for kommunale helse- og omsorgstjenester kapittel 1.</w:t>
      </w:r>
    </w:p>
    <w:p w14:paraId="3AE1117D" w14:textId="77777777" w:rsidR="00B273ED" w:rsidRPr="00381FBF" w:rsidRDefault="00B273ED" w:rsidP="00A10692">
      <w:pPr>
        <w:pStyle w:val="Nummerertliste"/>
        <w:numPr>
          <w:ilvl w:val="0"/>
          <w:numId w:val="44"/>
        </w:numPr>
        <w:rPr>
          <w:noProof/>
        </w:rPr>
      </w:pPr>
      <w:r w:rsidRPr="00381FBF">
        <w:rPr>
          <w:noProof/>
        </w:rPr>
        <w:t xml:space="preserve">I tillegg til døgnopphold inkluderer dette også dag- og nattopphold, samt tidsbegrenset opphold på slike institusjoner, f.eks. re-/habilitering og avlastning. Omfatter også servicefunksjoner som: </w:t>
      </w:r>
    </w:p>
    <w:p w14:paraId="6768C5FE" w14:textId="77777777" w:rsidR="00B273ED" w:rsidRPr="00381FBF" w:rsidRDefault="00B273ED" w:rsidP="002C722C">
      <w:pPr>
        <w:pStyle w:val="alfaliste2"/>
        <w:numPr>
          <w:ilvl w:val="1"/>
          <w:numId w:val="274"/>
        </w:numPr>
        <w:rPr>
          <w:noProof/>
        </w:rPr>
      </w:pPr>
      <w:r w:rsidRPr="00381FBF">
        <w:rPr>
          <w:noProof/>
        </w:rPr>
        <w:t xml:space="preserve">husøkonom, </w:t>
      </w:r>
    </w:p>
    <w:p w14:paraId="39809C75" w14:textId="77777777" w:rsidR="00B273ED" w:rsidRPr="00381FBF" w:rsidRDefault="00B273ED" w:rsidP="002C722C">
      <w:pPr>
        <w:pStyle w:val="alfaliste2"/>
        <w:numPr>
          <w:ilvl w:val="1"/>
          <w:numId w:val="274"/>
        </w:numPr>
        <w:rPr>
          <w:noProof/>
        </w:rPr>
      </w:pPr>
      <w:r w:rsidRPr="00381FBF">
        <w:rPr>
          <w:noProof/>
        </w:rPr>
        <w:t xml:space="preserve">kjøkken, </w:t>
      </w:r>
    </w:p>
    <w:p w14:paraId="15FEFFA9" w14:textId="77777777" w:rsidR="00B273ED" w:rsidRPr="00381FBF" w:rsidRDefault="00B273ED" w:rsidP="002C722C">
      <w:pPr>
        <w:pStyle w:val="alfaliste2"/>
        <w:numPr>
          <w:ilvl w:val="1"/>
          <w:numId w:val="274"/>
        </w:numPr>
        <w:rPr>
          <w:noProof/>
        </w:rPr>
      </w:pPr>
      <w:r w:rsidRPr="00381FBF">
        <w:rPr>
          <w:noProof/>
        </w:rPr>
        <w:t xml:space="preserve">kantine/kiosk, </w:t>
      </w:r>
    </w:p>
    <w:p w14:paraId="72A2B0FC" w14:textId="77777777" w:rsidR="00B273ED" w:rsidRPr="00381FBF" w:rsidRDefault="00B273ED" w:rsidP="002C722C">
      <w:pPr>
        <w:pStyle w:val="alfaliste2"/>
        <w:numPr>
          <w:ilvl w:val="1"/>
          <w:numId w:val="274"/>
        </w:numPr>
        <w:rPr>
          <w:noProof/>
        </w:rPr>
      </w:pPr>
      <w:r w:rsidRPr="00381FBF">
        <w:rPr>
          <w:noProof/>
        </w:rPr>
        <w:t xml:space="preserve">vaskeri, </w:t>
      </w:r>
    </w:p>
    <w:p w14:paraId="666CB565" w14:textId="77777777" w:rsidR="00B273ED" w:rsidRPr="00381FBF" w:rsidRDefault="00B273ED" w:rsidP="002C722C">
      <w:pPr>
        <w:pStyle w:val="alfaliste2"/>
        <w:numPr>
          <w:ilvl w:val="1"/>
          <w:numId w:val="274"/>
        </w:numPr>
        <w:rPr>
          <w:noProof/>
        </w:rPr>
      </w:pPr>
      <w:r w:rsidRPr="00381FBF">
        <w:rPr>
          <w:noProof/>
        </w:rPr>
        <w:t xml:space="preserve">aktivitør.  </w:t>
      </w:r>
    </w:p>
    <w:p w14:paraId="7377DBA6" w14:textId="5E70247F" w:rsidR="00B273ED" w:rsidRPr="00C47707" w:rsidRDefault="00B273ED" w:rsidP="00A10692">
      <w:pPr>
        <w:pStyle w:val="Nummerertliste"/>
        <w:numPr>
          <w:ilvl w:val="0"/>
          <w:numId w:val="44"/>
        </w:numPr>
        <w:rPr>
          <w:noProof/>
        </w:rPr>
      </w:pPr>
      <w:r w:rsidRPr="00381FBF">
        <w:rPr>
          <w:noProof/>
        </w:rPr>
        <w:t>Dersom institusjonens servicefunksjoner (for eksempel kjøkken og vaskeri) yter tjenester overfor hjemmeboende, skal disse utgiftene fordeles mellom funksjon 253 og funksjon 234</w:t>
      </w:r>
      <w:r w:rsidRPr="00C47707">
        <w:rPr>
          <w:noProof/>
        </w:rPr>
        <w:t xml:space="preserve">. </w:t>
      </w:r>
      <w:r w:rsidR="00842D10" w:rsidRPr="00C47707">
        <w:rPr>
          <w:noProof/>
        </w:rPr>
        <w:t>U</w:t>
      </w:r>
      <w:r w:rsidR="00842D10" w:rsidRPr="00C47707">
        <w:t xml:space="preserve">tgifter og inntekter til mat overfor hjemmeboende, herunder brukere i bofellesskap, personer innunder tjenestetilbud for rus, personer </w:t>
      </w:r>
      <w:r w:rsidR="0068731B" w:rsidRPr="00C47707">
        <w:t>med</w:t>
      </w:r>
      <w:r w:rsidR="00842D10" w:rsidRPr="00C47707">
        <w:t xml:space="preserve"> tjenestetilbud </w:t>
      </w:r>
      <w:r w:rsidR="0068731B" w:rsidRPr="00C47707">
        <w:t>innen</w:t>
      </w:r>
      <w:r w:rsidR="00842D10" w:rsidRPr="00C47707">
        <w:t xml:space="preserve"> psykiatri, mv. skal føres på funksjon 234. </w:t>
      </w:r>
      <w:r w:rsidRPr="00C47707">
        <w:rPr>
          <w:noProof/>
        </w:rPr>
        <w:t>Renhold, drift og vedlikehold av institusjonslokaler føres på funksjon 261.</w:t>
      </w:r>
    </w:p>
    <w:p w14:paraId="58326817" w14:textId="77777777" w:rsidR="00B273ED" w:rsidRPr="00381FBF" w:rsidRDefault="00B273ED" w:rsidP="00A10692">
      <w:pPr>
        <w:pStyle w:val="Nummerertliste"/>
        <w:numPr>
          <w:ilvl w:val="0"/>
          <w:numId w:val="44"/>
        </w:numPr>
        <w:rPr>
          <w:noProof/>
        </w:rPr>
      </w:pPr>
      <w:r w:rsidRPr="00381FBF">
        <w:rPr>
          <w:noProof/>
        </w:rPr>
        <w:t>Utskrivningsklare sykehuspasienter (somatikk, psykisk helsevern og spesialisert behandling av rusavhengighet), føres på funksjon 253, art 300.</w:t>
      </w:r>
      <w:r w:rsidRPr="00381FBF">
        <w:rPr>
          <w:noProof/>
        </w:rPr>
        <w:tab/>
      </w:r>
    </w:p>
    <w:p w14:paraId="20D00CB4" w14:textId="77777777" w:rsidR="00B273ED" w:rsidRPr="00381FBF" w:rsidRDefault="00B273ED" w:rsidP="00A10692">
      <w:pPr>
        <w:pStyle w:val="Nummerertliste"/>
        <w:numPr>
          <w:ilvl w:val="0"/>
          <w:numId w:val="44"/>
        </w:numPr>
        <w:rPr>
          <w:noProof/>
        </w:rPr>
      </w:pPr>
      <w:r w:rsidRPr="00381FBF">
        <w:rPr>
          <w:noProof/>
        </w:rPr>
        <w:t>Funksjonen omfatter videre:</w:t>
      </w:r>
    </w:p>
    <w:p w14:paraId="688420C4" w14:textId="6EC23F8A" w:rsidR="00B273ED" w:rsidRPr="00381FBF" w:rsidRDefault="00B273ED" w:rsidP="002C722C">
      <w:pPr>
        <w:pStyle w:val="alfaliste2"/>
        <w:numPr>
          <w:ilvl w:val="1"/>
          <w:numId w:val="275"/>
        </w:numPr>
        <w:rPr>
          <w:noProof/>
        </w:rPr>
      </w:pPr>
      <w:r w:rsidRPr="00381FBF">
        <w:rPr>
          <w:noProof/>
        </w:rPr>
        <w:t xml:space="preserve">medisinske forbruksvarer, </w:t>
      </w:r>
    </w:p>
    <w:p w14:paraId="2FE9F511" w14:textId="77777777" w:rsidR="00B273ED" w:rsidRPr="00381FBF" w:rsidRDefault="00B273ED" w:rsidP="002C722C">
      <w:pPr>
        <w:pStyle w:val="alfaliste2"/>
        <w:numPr>
          <w:ilvl w:val="1"/>
          <w:numId w:val="259"/>
        </w:numPr>
        <w:rPr>
          <w:noProof/>
        </w:rPr>
      </w:pPr>
      <w:r w:rsidRPr="00381FBF">
        <w:rPr>
          <w:noProof/>
        </w:rPr>
        <w:t xml:space="preserve">tekniske hjelpemidler, </w:t>
      </w:r>
    </w:p>
    <w:p w14:paraId="3D6B5C4D" w14:textId="77777777" w:rsidR="00B273ED" w:rsidRPr="00381FBF" w:rsidRDefault="00B273ED" w:rsidP="002C722C">
      <w:pPr>
        <w:pStyle w:val="alfaliste2"/>
        <w:numPr>
          <w:ilvl w:val="1"/>
          <w:numId w:val="259"/>
        </w:numPr>
        <w:rPr>
          <w:noProof/>
        </w:rPr>
      </w:pPr>
      <w:r w:rsidRPr="00381FBF">
        <w:rPr>
          <w:noProof/>
        </w:rPr>
        <w:t>inventar og utstyr,</w:t>
      </w:r>
    </w:p>
    <w:p w14:paraId="5AC0C89E" w14:textId="77777777" w:rsidR="00B273ED" w:rsidRPr="00381FBF" w:rsidRDefault="00B273ED" w:rsidP="002C722C">
      <w:pPr>
        <w:pStyle w:val="alfaliste2"/>
        <w:numPr>
          <w:ilvl w:val="1"/>
          <w:numId w:val="259"/>
        </w:numPr>
        <w:rPr>
          <w:noProof/>
        </w:rPr>
      </w:pPr>
      <w:r w:rsidRPr="00381FBF">
        <w:rPr>
          <w:noProof/>
        </w:rPr>
        <w:t>administrasjon/ledelse av institusjonen (forutsetningen er at eventuelle ledere ved avdelinger/poster ikke har fullstendig lederansvar),</w:t>
      </w:r>
    </w:p>
    <w:p w14:paraId="30DD3CA7" w14:textId="77777777" w:rsidR="00B273ED" w:rsidRPr="00381FBF" w:rsidRDefault="00B273ED" w:rsidP="002C722C">
      <w:pPr>
        <w:pStyle w:val="alfaliste2"/>
        <w:numPr>
          <w:ilvl w:val="1"/>
          <w:numId w:val="259"/>
        </w:numPr>
        <w:rPr>
          <w:noProof/>
        </w:rPr>
      </w:pPr>
      <w:r w:rsidRPr="00381FBF">
        <w:rPr>
          <w:noProof/>
        </w:rPr>
        <w:t xml:space="preserve">inntekter av oppholdsbetaling, </w:t>
      </w:r>
    </w:p>
    <w:p w14:paraId="326C91AF" w14:textId="77777777" w:rsidR="00B273ED" w:rsidRPr="00381FBF" w:rsidRDefault="00B273ED" w:rsidP="002C722C">
      <w:pPr>
        <w:pStyle w:val="alfaliste2"/>
        <w:numPr>
          <w:ilvl w:val="1"/>
          <w:numId w:val="259"/>
        </w:numPr>
        <w:rPr>
          <w:noProof/>
        </w:rPr>
      </w:pPr>
      <w:r w:rsidRPr="00381FBF">
        <w:rPr>
          <w:noProof/>
        </w:rPr>
        <w:t xml:space="preserve">utgifter til hjelp i og betjening av avlastningsboliger, </w:t>
      </w:r>
    </w:p>
    <w:p w14:paraId="0A1DB733" w14:textId="77777777" w:rsidR="00B273ED" w:rsidRPr="00381FBF" w:rsidRDefault="00B273ED" w:rsidP="002C722C">
      <w:pPr>
        <w:pStyle w:val="alfaliste2"/>
        <w:numPr>
          <w:ilvl w:val="1"/>
          <w:numId w:val="259"/>
        </w:numPr>
        <w:rPr>
          <w:noProof/>
        </w:rPr>
      </w:pPr>
      <w:r w:rsidRPr="00381FBF">
        <w:rPr>
          <w:noProof/>
        </w:rPr>
        <w:t xml:space="preserve">betalinger utskrivningsklare sykehuspasienter. </w:t>
      </w:r>
    </w:p>
    <w:p w14:paraId="22927949" w14:textId="77777777" w:rsidR="00E10595" w:rsidRDefault="00B273ED" w:rsidP="00A10692">
      <w:pPr>
        <w:pStyle w:val="Nummerertliste"/>
        <w:numPr>
          <w:ilvl w:val="0"/>
          <w:numId w:val="44"/>
        </w:numPr>
        <w:rPr>
          <w:noProof/>
        </w:rPr>
      </w:pPr>
      <w:r w:rsidRPr="00554C76">
        <w:rPr>
          <w:noProof/>
        </w:rPr>
        <w:t>Kommunale institusjoner knyttet til rusomsorg føres på funksjon 243.</w:t>
      </w:r>
    </w:p>
    <w:p w14:paraId="7C2CEFC7" w14:textId="3135A8A5" w:rsidR="00E10595" w:rsidRDefault="00B273ED" w:rsidP="00A10692">
      <w:pPr>
        <w:pStyle w:val="Nummerertliste"/>
        <w:numPr>
          <w:ilvl w:val="0"/>
          <w:numId w:val="44"/>
        </w:numPr>
        <w:rPr>
          <w:noProof/>
        </w:rPr>
      </w:pPr>
      <w:r w:rsidRPr="00381FBF">
        <w:rPr>
          <w:noProof/>
        </w:rPr>
        <w:t xml:space="preserve">For </w:t>
      </w:r>
      <w:r w:rsidRPr="002D0971">
        <w:rPr>
          <w:noProof/>
        </w:rPr>
        <w:t>bokstav</w:t>
      </w:r>
      <w:r w:rsidRPr="00554C76">
        <w:rPr>
          <w:noProof/>
        </w:rPr>
        <w:t xml:space="preserve">ene b og </w:t>
      </w:r>
      <w:r w:rsidRPr="00381FBF">
        <w:rPr>
          <w:noProof/>
        </w:rPr>
        <w:t xml:space="preserve">e i forskrift om kommunal helse- og omsorgsinstitusjon </w:t>
      </w:r>
      <w:r w:rsidRPr="00E10595">
        <w:t>gjelder følgende:</w:t>
      </w:r>
      <w:r w:rsidR="00E10595">
        <w:t xml:space="preserve"> </w:t>
      </w:r>
    </w:p>
    <w:p w14:paraId="40C844BB" w14:textId="16E577AD" w:rsidR="00B273ED" w:rsidRPr="00E10595" w:rsidRDefault="00B273ED" w:rsidP="005132A1">
      <w:pPr>
        <w:pStyle w:val="alfaliste2"/>
        <w:numPr>
          <w:ilvl w:val="0"/>
          <w:numId w:val="0"/>
        </w:numPr>
        <w:ind w:left="794"/>
        <w:rPr>
          <w:noProof/>
        </w:rPr>
      </w:pPr>
      <w:r w:rsidRPr="00E10595">
        <w:t>Bokstav b: Institusjon med heldøgns helse- og omsorgstjenester for rusmiddelavhengige føres på funksjon 243.</w:t>
      </w:r>
    </w:p>
    <w:p w14:paraId="5E0190D9" w14:textId="7C33C372" w:rsidR="00B273ED" w:rsidRPr="00381FBF" w:rsidRDefault="00B273ED" w:rsidP="005132A1">
      <w:pPr>
        <w:pStyle w:val="alfaliste2"/>
        <w:numPr>
          <w:ilvl w:val="0"/>
          <w:numId w:val="0"/>
        </w:numPr>
        <w:ind w:left="794"/>
        <w:rPr>
          <w:noProof/>
        </w:rPr>
      </w:pPr>
      <w:r w:rsidRPr="00554C76">
        <w:rPr>
          <w:noProof/>
        </w:rPr>
        <w:t xml:space="preserve">Bokstav e: </w:t>
      </w:r>
      <w:r w:rsidRPr="002D0971">
        <w:rPr>
          <w:noProof/>
        </w:rPr>
        <w:t xml:space="preserve">Døgnplasser som kommunen oppretter for </w:t>
      </w:r>
      <w:r w:rsidRPr="00381FBF">
        <w:rPr>
          <w:noProof/>
        </w:rPr>
        <w:t>å sørge for tilbud om døgnopphold for øyeblikkelig hjelp føres på funksjon 256</w:t>
      </w:r>
      <w:r w:rsidR="007215E3">
        <w:rPr>
          <w:noProof/>
        </w:rPr>
        <w:t>.</w:t>
      </w:r>
      <w:r w:rsidRPr="00381FBF">
        <w:rPr>
          <w:noProof/>
        </w:rPr>
        <w:tab/>
      </w:r>
    </w:p>
    <w:p w14:paraId="7D1EC9A4" w14:textId="77777777" w:rsidR="00B273ED" w:rsidRPr="00381FBF" w:rsidRDefault="00B273ED" w:rsidP="0070504D">
      <w:pPr>
        <w:pStyle w:val="Nummerertliste"/>
        <w:numPr>
          <w:ilvl w:val="0"/>
          <w:numId w:val="0"/>
        </w:numPr>
        <w:ind w:left="397" w:hanging="397"/>
        <w:rPr>
          <w:noProof/>
        </w:rPr>
      </w:pPr>
      <w:r w:rsidRPr="00381FBF">
        <w:rPr>
          <w:noProof/>
        </w:rPr>
        <w:tab/>
      </w:r>
      <w:r w:rsidRPr="00381FBF">
        <w:rPr>
          <w:noProof/>
        </w:rPr>
        <w:tab/>
      </w:r>
    </w:p>
    <w:p w14:paraId="6F916DE0" w14:textId="77777777" w:rsidR="00DE64D4" w:rsidRPr="00381FBF" w:rsidRDefault="00DE64D4" w:rsidP="0070504D">
      <w:pPr>
        <w:spacing w:after="160" w:line="259" w:lineRule="auto"/>
        <w:rPr>
          <w:rStyle w:val="halvfet"/>
          <w:noProof/>
          <w:spacing w:val="0"/>
        </w:rPr>
      </w:pPr>
      <w:r w:rsidRPr="00381FBF">
        <w:rPr>
          <w:rStyle w:val="halvfet"/>
          <w:noProof/>
        </w:rPr>
        <w:br w:type="page"/>
      </w:r>
    </w:p>
    <w:p w14:paraId="16B2300D" w14:textId="77777777" w:rsidR="00B273ED" w:rsidRPr="00423AAD" w:rsidRDefault="00B273ED" w:rsidP="0070504D">
      <w:pPr>
        <w:pStyle w:val="friliste"/>
        <w:rPr>
          <w:rStyle w:val="halvfet"/>
          <w:noProof/>
        </w:rPr>
      </w:pPr>
      <w:r w:rsidRPr="00423AAD">
        <w:rPr>
          <w:rStyle w:val="halvfet"/>
          <w:noProof/>
        </w:rPr>
        <w:lastRenderedPageBreak/>
        <w:t>256 Øyebl</w:t>
      </w:r>
      <w:bookmarkStart w:id="115" w:name="_Hlk48638444"/>
      <w:r w:rsidRPr="00423AAD">
        <w:rPr>
          <w:rStyle w:val="halvfet"/>
          <w:noProof/>
        </w:rPr>
        <w:t>ikkelig hjelp døgntilbud</w:t>
      </w:r>
      <w:bookmarkEnd w:id="115"/>
      <w:r w:rsidRPr="00423AAD">
        <w:rPr>
          <w:rStyle w:val="halvfet"/>
          <w:noProof/>
        </w:rPr>
        <w:tab/>
      </w:r>
    </w:p>
    <w:p w14:paraId="6A903D73" w14:textId="77777777" w:rsidR="00883E60" w:rsidRPr="0058194D" w:rsidRDefault="00B273ED" w:rsidP="002C722C">
      <w:pPr>
        <w:pStyle w:val="Nummerertliste"/>
        <w:numPr>
          <w:ilvl w:val="0"/>
          <w:numId w:val="465"/>
        </w:numPr>
        <w:rPr>
          <w:noProof/>
        </w:rPr>
      </w:pPr>
      <w:r w:rsidRPr="0058194D">
        <w:rPr>
          <w:noProof/>
        </w:rPr>
        <w:t xml:space="preserve">Utgifter til tilbud om øyeblikkelig hjelp døgnopphold i kommunene iht. helse- og omsorgstjenesteloven § 3-5. </w:t>
      </w:r>
      <w:r w:rsidR="00086C61" w:rsidRPr="0058194D">
        <w:rPr>
          <w:noProof/>
        </w:rPr>
        <w:t>Funksjonen omfatter hjelp til brukere med somatisk sykdom og sykdom innenfor psykisk helse- og rusområdet, jf. forskrift om kommunenes plikt til å sørge for øyeblikkelig hjelp døgntilbud § 2 andre ledd.</w:t>
      </w:r>
      <w:r w:rsidRPr="0058194D">
        <w:rPr>
          <w:noProof/>
        </w:rPr>
        <w:t xml:space="preserve"> </w:t>
      </w:r>
      <w:bookmarkStart w:id="116" w:name="_Hlk48638415"/>
    </w:p>
    <w:p w14:paraId="4FD18EA7" w14:textId="43FC73BF" w:rsidR="000A2A68" w:rsidRPr="0058194D" w:rsidRDefault="00BE407F" w:rsidP="002C722C">
      <w:pPr>
        <w:pStyle w:val="Nummerertliste"/>
        <w:numPr>
          <w:ilvl w:val="0"/>
          <w:numId w:val="465"/>
        </w:numPr>
        <w:rPr>
          <w:noProof/>
        </w:rPr>
      </w:pPr>
      <w:r w:rsidRPr="0058194D">
        <w:rPr>
          <w:noProof/>
        </w:rPr>
        <w:t>Funksjonen inkluderer aktiviteter knyttet til beredskapshensyn når kommuner oppretter egne avdelinger for å ta imot personer som trenger å bli innlagt</w:t>
      </w:r>
      <w:bookmarkEnd w:id="116"/>
      <w:r w:rsidR="00226EAA" w:rsidRPr="0058194D">
        <w:rPr>
          <w:noProof/>
        </w:rPr>
        <w:t>, herunder isolasjonsavdeling</w:t>
      </w:r>
      <w:r w:rsidR="00B65E37" w:rsidRPr="0058194D">
        <w:rPr>
          <w:noProof/>
        </w:rPr>
        <w:t>.</w:t>
      </w:r>
      <w:r w:rsidR="00226EAA" w:rsidRPr="0058194D">
        <w:rPr>
          <w:noProof/>
        </w:rPr>
        <w:t xml:space="preserve"> </w:t>
      </w:r>
      <w:r w:rsidR="00EF751A" w:rsidRPr="0058194D">
        <w:rPr>
          <w:noProof/>
        </w:rPr>
        <w:t xml:space="preserve"> </w:t>
      </w:r>
    </w:p>
    <w:p w14:paraId="22FC52EA" w14:textId="02353F7F" w:rsidR="000A2A68" w:rsidRDefault="00B273ED" w:rsidP="002C722C">
      <w:pPr>
        <w:pStyle w:val="Nummerertliste"/>
        <w:numPr>
          <w:ilvl w:val="0"/>
          <w:numId w:val="465"/>
        </w:numPr>
        <w:rPr>
          <w:noProof/>
        </w:rPr>
      </w:pPr>
      <w:r w:rsidRPr="0058194D">
        <w:rPr>
          <w:noProof/>
        </w:rPr>
        <w:t>Utgifter til drift og vedlikehold av lokaler for akutt døgnopphold føres på funksjon 261</w:t>
      </w:r>
      <w:r w:rsidRPr="00423AAD">
        <w:rPr>
          <w:noProof/>
        </w:rPr>
        <w:t>.</w:t>
      </w:r>
      <w:r w:rsidRPr="00423AAD" w:rsidDel="00B168B3">
        <w:rPr>
          <w:noProof/>
        </w:rPr>
        <w:tab/>
      </w:r>
    </w:p>
    <w:p w14:paraId="4BB3257F" w14:textId="77777777" w:rsidR="00762CA1" w:rsidRDefault="00762CA1" w:rsidP="0073601B">
      <w:pPr>
        <w:pStyle w:val="friliste"/>
        <w:rPr>
          <w:rStyle w:val="halvfet"/>
          <w:noProof/>
        </w:rPr>
      </w:pPr>
    </w:p>
    <w:p w14:paraId="3753144A" w14:textId="02C49C77" w:rsidR="0073601B" w:rsidRPr="00F96385" w:rsidRDefault="00E533C9" w:rsidP="0073601B">
      <w:pPr>
        <w:pStyle w:val="friliste"/>
        <w:rPr>
          <w:rStyle w:val="halvfet"/>
          <w:noProof/>
        </w:rPr>
      </w:pPr>
      <w:r w:rsidRPr="00F96385">
        <w:rPr>
          <w:rStyle w:val="halvfet"/>
          <w:noProof/>
        </w:rPr>
        <w:t>25</w:t>
      </w:r>
      <w:r w:rsidR="00CE1DF7" w:rsidRPr="00F96385">
        <w:rPr>
          <w:rStyle w:val="halvfet"/>
          <w:noProof/>
        </w:rPr>
        <w:t>7</w:t>
      </w:r>
      <w:r w:rsidRPr="00F96385">
        <w:rPr>
          <w:rStyle w:val="halvfet"/>
          <w:noProof/>
        </w:rPr>
        <w:t xml:space="preserve"> </w:t>
      </w:r>
      <w:r w:rsidR="0073601B" w:rsidRPr="00F96385">
        <w:rPr>
          <w:rStyle w:val="Sterk"/>
        </w:rPr>
        <w:t>Hjemmetjenester – personellbase knyttet til bofellesskap/samlokaliserte omsorgsboliger</w:t>
      </w:r>
    </w:p>
    <w:p w14:paraId="4578221F" w14:textId="5DB3904B" w:rsidR="00A74B2F" w:rsidRPr="00F96385" w:rsidRDefault="00A74B2F" w:rsidP="002C722C">
      <w:pPr>
        <w:pStyle w:val="Nummerertliste"/>
        <w:numPr>
          <w:ilvl w:val="0"/>
          <w:numId w:val="467"/>
        </w:numPr>
        <w:rPr>
          <w:sz w:val="22"/>
        </w:rPr>
      </w:pPr>
      <w:r w:rsidRPr="00F96385">
        <w:t>Helse- og omsorgstjenester fra personellbase til brukere i bofellesskap eller samlokaliserte omsorgsboliger, der personellbasen og omsorgsboligen er lokalisert på samme sted.</w:t>
      </w:r>
    </w:p>
    <w:p w14:paraId="2CC1D68E" w14:textId="77777777" w:rsidR="00A74B2F" w:rsidRPr="00F96385" w:rsidRDefault="00A74B2F" w:rsidP="009851DC">
      <w:pPr>
        <w:pStyle w:val="Nummerertliste"/>
      </w:pPr>
      <w:r w:rsidRPr="00F96385">
        <w:t>Funksjonen kan omfatte følgende hjemmetjenester:</w:t>
      </w:r>
    </w:p>
    <w:p w14:paraId="2350D084" w14:textId="77777777" w:rsidR="00A74B2F" w:rsidRPr="00F96385" w:rsidRDefault="00A74B2F" w:rsidP="002C722C">
      <w:pPr>
        <w:pStyle w:val="Listeavsnitt"/>
        <w:numPr>
          <w:ilvl w:val="0"/>
          <w:numId w:val="463"/>
        </w:numPr>
        <w:suppressAutoHyphens/>
        <w:spacing w:before="0"/>
        <w:contextualSpacing/>
      </w:pPr>
      <w:r w:rsidRPr="00F96385">
        <w:t>Helsetjenester i hjemmet, herunder sykepleie (hjemmesykepleie) og psykisk helse- og rusarbeid</w:t>
      </w:r>
    </w:p>
    <w:p w14:paraId="6E5C2401" w14:textId="77777777" w:rsidR="00A74B2F" w:rsidRPr="00F96385" w:rsidRDefault="00A74B2F" w:rsidP="002C722C">
      <w:pPr>
        <w:pStyle w:val="Listeavsnitt"/>
        <w:numPr>
          <w:ilvl w:val="0"/>
          <w:numId w:val="463"/>
        </w:numPr>
        <w:suppressAutoHyphens/>
        <w:spacing w:before="0"/>
        <w:contextualSpacing/>
      </w:pPr>
      <w:r w:rsidRPr="00F96385">
        <w:t xml:space="preserve">Praktisk bistand og opplæring </w:t>
      </w:r>
    </w:p>
    <w:p w14:paraId="5FDE2236" w14:textId="77777777" w:rsidR="00A74B2F" w:rsidRPr="00F96385" w:rsidRDefault="00A74B2F" w:rsidP="002C722C">
      <w:pPr>
        <w:pStyle w:val="Listeavsnitt"/>
        <w:numPr>
          <w:ilvl w:val="0"/>
          <w:numId w:val="463"/>
        </w:numPr>
        <w:suppressAutoHyphens/>
        <w:spacing w:before="0"/>
        <w:contextualSpacing/>
      </w:pPr>
      <w:r w:rsidRPr="00F96385">
        <w:t>Brukerstyrt personlig assistanse (BPA)</w:t>
      </w:r>
    </w:p>
    <w:p w14:paraId="337FC70A" w14:textId="14B488FE" w:rsidR="009851DC" w:rsidRPr="00F96385" w:rsidRDefault="00A74B2F" w:rsidP="002C722C">
      <w:pPr>
        <w:pStyle w:val="Listeavsnitt"/>
        <w:numPr>
          <w:ilvl w:val="0"/>
          <w:numId w:val="463"/>
        </w:numPr>
        <w:suppressAutoHyphens/>
        <w:spacing w:before="0"/>
        <w:contextualSpacing/>
      </w:pPr>
      <w:r w:rsidRPr="00F96385">
        <w:t>Avlastning utenfor institusjon</w:t>
      </w:r>
    </w:p>
    <w:p w14:paraId="05D611C2" w14:textId="250BD8F5" w:rsidR="0073601B" w:rsidRPr="00F96385" w:rsidRDefault="0073601B" w:rsidP="0073601B">
      <w:pPr>
        <w:rPr>
          <w:spacing w:val="0"/>
          <w:sz w:val="22"/>
        </w:rPr>
      </w:pPr>
      <w:r w:rsidRPr="00F96385">
        <w:t>Presiseringer:</w:t>
      </w:r>
    </w:p>
    <w:p w14:paraId="0073F8CD" w14:textId="20C142EE" w:rsidR="0073601B" w:rsidRPr="00F96385" w:rsidRDefault="0073601B" w:rsidP="002C722C">
      <w:pPr>
        <w:pStyle w:val="Nummerertliste"/>
        <w:numPr>
          <w:ilvl w:val="0"/>
          <w:numId w:val="467"/>
        </w:numPr>
      </w:pPr>
      <w:r w:rsidRPr="00F96385">
        <w:t>Dersom en personellbase gir hjemmetjenester til brukere utenfor de tilknyttede samlokaliserte omsorgsboligene/bofellesskapet, skal utgiftene knyttet til dette føres på</w:t>
      </w:r>
      <w:r w:rsidR="00423AAD" w:rsidRPr="00F96385">
        <w:t xml:space="preserve"> funksjon </w:t>
      </w:r>
      <w:r w:rsidRPr="00F96385">
        <w:t>258.</w:t>
      </w:r>
    </w:p>
    <w:p w14:paraId="7C1C8239" w14:textId="74F03514" w:rsidR="0073601B" w:rsidRPr="00F96385" w:rsidRDefault="0073601B" w:rsidP="002C722C">
      <w:pPr>
        <w:pStyle w:val="Nummerertliste"/>
        <w:numPr>
          <w:ilvl w:val="0"/>
          <w:numId w:val="467"/>
        </w:numPr>
      </w:pPr>
      <w:r w:rsidRPr="00F96385">
        <w:t xml:space="preserve">Dersom brukere i bofellesskap eller samlokaliserte omsorgsboliger med personellbase mottar hjemmetjenester fra andre virksomheter enn den tilknyttede personellbasen, skal utgiftene knyttet til dette føres på </w:t>
      </w:r>
      <w:r w:rsidR="00423AAD" w:rsidRPr="00F96385">
        <w:t xml:space="preserve">funksjon </w:t>
      </w:r>
      <w:r w:rsidRPr="00F96385">
        <w:t>258</w:t>
      </w:r>
      <w:r w:rsidR="009A35B2" w:rsidRPr="00F96385">
        <w:t>.</w:t>
      </w:r>
      <w:r w:rsidRPr="00F96385">
        <w:t xml:space="preserve"> </w:t>
      </w:r>
    </w:p>
    <w:p w14:paraId="6CBCB5EC" w14:textId="7E305F34" w:rsidR="0073601B" w:rsidRPr="00F96385" w:rsidRDefault="0073601B" w:rsidP="002C722C">
      <w:pPr>
        <w:pStyle w:val="Nummerertliste"/>
        <w:numPr>
          <w:ilvl w:val="0"/>
          <w:numId w:val="467"/>
        </w:numPr>
      </w:pPr>
      <w:r w:rsidRPr="00F96385">
        <w:t xml:space="preserve">Utgifter knyttet til hjemmetjenester fra en personellbase som er opprettet for én enkelt bruker (som er 18 år eller eldre), skal føres på </w:t>
      </w:r>
      <w:r w:rsidR="00423AAD" w:rsidRPr="00F96385">
        <w:t xml:space="preserve">funksjon </w:t>
      </w:r>
      <w:r w:rsidRPr="00F96385">
        <w:t>258</w:t>
      </w:r>
      <w:r w:rsidR="009A35B2" w:rsidRPr="00F96385">
        <w:t>.</w:t>
      </w:r>
      <w:r w:rsidRPr="00F96385">
        <w:t xml:space="preserve"> </w:t>
      </w:r>
    </w:p>
    <w:p w14:paraId="1E9C15CC" w14:textId="0F5CE8C9" w:rsidR="0073601B" w:rsidRPr="00F96385" w:rsidRDefault="0073601B" w:rsidP="002C722C">
      <w:pPr>
        <w:pStyle w:val="Nummerertliste"/>
        <w:numPr>
          <w:ilvl w:val="0"/>
          <w:numId w:val="467"/>
        </w:numPr>
      </w:pPr>
      <w:r w:rsidRPr="00F96385">
        <w:t xml:space="preserve">Utgifter til heldøgns helse- og omsorgstjenestetilbud utenfor foreldrehjemmet for barn og unge som har behov for tjenester på grunn av funksjonshemminger, skal føres på </w:t>
      </w:r>
      <w:r w:rsidR="00423AAD" w:rsidRPr="00F96385">
        <w:t xml:space="preserve">funksjon </w:t>
      </w:r>
      <w:r w:rsidRPr="00F96385">
        <w:t>253</w:t>
      </w:r>
      <w:r w:rsidR="009A35B2" w:rsidRPr="00F96385">
        <w:t>.</w:t>
      </w:r>
    </w:p>
    <w:p w14:paraId="64FCFEB6" w14:textId="57B3B4E9" w:rsidR="0073601B" w:rsidRPr="00F96385" w:rsidRDefault="0073601B" w:rsidP="002C722C">
      <w:pPr>
        <w:pStyle w:val="Nummerertliste"/>
        <w:numPr>
          <w:ilvl w:val="0"/>
          <w:numId w:val="467"/>
        </w:numPr>
      </w:pPr>
      <w:r w:rsidRPr="00F96385">
        <w:t xml:space="preserve">Utgifter til bygningsdrift og vedlikehold av kommunalt disponerte boliger og tilhørende fasiliteter, der det er en leiekontrakt mellom brukeren og kommunen, skal føres på </w:t>
      </w:r>
      <w:r w:rsidR="00423AAD" w:rsidRPr="00F96385">
        <w:t xml:space="preserve">funksjon </w:t>
      </w:r>
      <w:r w:rsidRPr="00F96385">
        <w:t>265.</w:t>
      </w:r>
    </w:p>
    <w:p w14:paraId="58C47085" w14:textId="0365336E" w:rsidR="0073601B" w:rsidRPr="00F96385" w:rsidRDefault="0073601B" w:rsidP="002C722C">
      <w:pPr>
        <w:pStyle w:val="Nummerertliste"/>
        <w:numPr>
          <w:ilvl w:val="0"/>
          <w:numId w:val="467"/>
        </w:numPr>
      </w:pPr>
      <w:r w:rsidRPr="00F96385">
        <w:t xml:space="preserve">Husleieinntekter fra beboere i kommunalt disponerte boliger skal føres på </w:t>
      </w:r>
      <w:r w:rsidR="00423AAD" w:rsidRPr="00F96385">
        <w:t xml:space="preserve">funksjon </w:t>
      </w:r>
      <w:r w:rsidRPr="00F96385">
        <w:t>265.</w:t>
      </w:r>
    </w:p>
    <w:p w14:paraId="031D8772" w14:textId="1A24436A" w:rsidR="0073601B" w:rsidRDefault="0073601B" w:rsidP="002C722C">
      <w:pPr>
        <w:pStyle w:val="Nummerertliste"/>
        <w:numPr>
          <w:ilvl w:val="0"/>
          <w:numId w:val="467"/>
        </w:numPr>
      </w:pPr>
      <w:r w:rsidRPr="00F96385">
        <w:t xml:space="preserve">Utgifter til virksomheter som gir tjenester både til brukere i omsorgsboliger som er lokalisert samme sted som personellbasen og til brukere utenfor disse omsorgsboligene, skal fordeles forholdsmessig mellom henholdsvis </w:t>
      </w:r>
      <w:r w:rsidR="00423AAD" w:rsidRPr="00F96385">
        <w:t xml:space="preserve">funksjon </w:t>
      </w:r>
      <w:r w:rsidRPr="00F96385">
        <w:t xml:space="preserve">257 og </w:t>
      </w:r>
      <w:r w:rsidR="00423AAD" w:rsidRPr="00F96385">
        <w:t xml:space="preserve">funksjon </w:t>
      </w:r>
      <w:r w:rsidRPr="00F96385">
        <w:t>258.</w:t>
      </w:r>
    </w:p>
    <w:p w14:paraId="730B6641" w14:textId="7767FF7D" w:rsidR="00EC7BE1" w:rsidRPr="00D31A7F" w:rsidRDefault="00C37BFF" w:rsidP="002C722C">
      <w:pPr>
        <w:pStyle w:val="Nummerertliste"/>
        <w:numPr>
          <w:ilvl w:val="0"/>
          <w:numId w:val="467"/>
        </w:numPr>
        <w:rPr>
          <w:rFonts w:cs="Times"/>
          <w:color w:val="000000" w:themeColor="text1"/>
          <w:sz w:val="28"/>
          <w:szCs w:val="22"/>
        </w:rPr>
      </w:pPr>
      <w:r w:rsidRPr="00D31A7F">
        <w:rPr>
          <w:rFonts w:cs="Times"/>
          <w:color w:val="000000" w:themeColor="text1"/>
          <w:szCs w:val="24"/>
        </w:rPr>
        <w:lastRenderedPageBreak/>
        <w:t>Merk at utgifter og årsverksinnsats knyttet til re-/habilitering for hjemmeboende brukere, av leger, fysioterapeuter, ergoterapeuter og andre personellgrupper hvis brukere rapporteres til Kommunalt Pasient- og brukerregister (KPR), skal føres i sin helhet på funksjon 257 eller 258, ikke på funksjon 241.</w:t>
      </w:r>
      <w:r w:rsidR="00B54F96" w:rsidRPr="00D31A7F">
        <w:rPr>
          <w:rFonts w:cs="Times"/>
          <w:color w:val="000000" w:themeColor="text1"/>
          <w:szCs w:val="24"/>
        </w:rPr>
        <w:t xml:space="preserve"> </w:t>
      </w:r>
      <w:r w:rsidR="00B54F96" w:rsidRPr="00D31A7F">
        <w:rPr>
          <w:color w:val="000000" w:themeColor="text1"/>
        </w:rPr>
        <w:t>Dette inkluderer hverdagsrehabilitering med vedtak.</w:t>
      </w:r>
    </w:p>
    <w:p w14:paraId="285F5DE3" w14:textId="77777777" w:rsidR="00EC7BE1" w:rsidRPr="00686693" w:rsidRDefault="00EC7BE1" w:rsidP="00A62D53">
      <w:pPr>
        <w:suppressAutoHyphens/>
        <w:spacing w:line="240" w:lineRule="auto"/>
        <w:ind w:left="360"/>
        <w:contextualSpacing/>
      </w:pPr>
    </w:p>
    <w:p w14:paraId="4AB59118" w14:textId="3D5DD8A4" w:rsidR="00194334" w:rsidRPr="00F96385" w:rsidRDefault="00314E13" w:rsidP="00F2208A">
      <w:pPr>
        <w:pStyle w:val="friliste"/>
        <w:rPr>
          <w:rStyle w:val="halvfet"/>
          <w:noProof/>
        </w:rPr>
      </w:pPr>
      <w:r w:rsidRPr="00686693">
        <w:rPr>
          <w:rStyle w:val="halvfet"/>
          <w:noProof/>
        </w:rPr>
        <w:t xml:space="preserve">258 Hjemmetjenester </w:t>
      </w:r>
      <w:r w:rsidRPr="00F96385">
        <w:rPr>
          <w:rStyle w:val="halvfet"/>
          <w:noProof/>
        </w:rPr>
        <w:t>– ambulerende virksomhet m</w:t>
      </w:r>
      <w:r w:rsidR="00B626AA" w:rsidRPr="00F96385">
        <w:rPr>
          <w:rStyle w:val="halvfet"/>
          <w:noProof/>
        </w:rPr>
        <w:t>ed mer</w:t>
      </w:r>
    </w:p>
    <w:p w14:paraId="76AC771D" w14:textId="77777777" w:rsidR="00A74B2F" w:rsidRPr="00F96385" w:rsidRDefault="00A74B2F" w:rsidP="002C722C">
      <w:pPr>
        <w:pStyle w:val="Listeavsnitt"/>
        <w:numPr>
          <w:ilvl w:val="0"/>
          <w:numId w:val="464"/>
        </w:numPr>
        <w:suppressAutoHyphens/>
        <w:spacing w:before="0"/>
        <w:contextualSpacing/>
        <w:rPr>
          <w:sz w:val="22"/>
        </w:rPr>
      </w:pPr>
      <w:r w:rsidRPr="00F96385">
        <w:t>Helse- og omsorgstjenester til hjemmeboende brukere, der tjenesten gis fra personellbase som ikke er lokalisert på samme sted som brukerens bolig.</w:t>
      </w:r>
    </w:p>
    <w:p w14:paraId="516295AF" w14:textId="77777777" w:rsidR="00A74B2F" w:rsidRPr="00F96385" w:rsidRDefault="00A74B2F" w:rsidP="002C722C">
      <w:pPr>
        <w:pStyle w:val="Listeavsnitt"/>
        <w:numPr>
          <w:ilvl w:val="0"/>
          <w:numId w:val="464"/>
        </w:numPr>
        <w:suppressAutoHyphens/>
        <w:spacing w:before="0"/>
        <w:contextualSpacing/>
      </w:pPr>
      <w:r w:rsidRPr="00F96385">
        <w:t>Funksjonen kan omfatte følgende hjemmetjenester:</w:t>
      </w:r>
    </w:p>
    <w:p w14:paraId="4E15480B" w14:textId="77777777" w:rsidR="00A74B2F" w:rsidRPr="00F96385" w:rsidRDefault="00A74B2F" w:rsidP="002C722C">
      <w:pPr>
        <w:pStyle w:val="Listeavsnitt"/>
        <w:numPr>
          <w:ilvl w:val="1"/>
          <w:numId w:val="464"/>
        </w:numPr>
        <w:suppressAutoHyphens/>
        <w:spacing w:before="0"/>
        <w:ind w:left="811" w:hanging="357"/>
        <w:contextualSpacing/>
      </w:pPr>
      <w:r w:rsidRPr="00F96385">
        <w:t>Helsetjenester i hjemmet, herunder sykepleie (hjemmesykepleie) og psykisk helse- og rusarbeid</w:t>
      </w:r>
    </w:p>
    <w:p w14:paraId="2179B64C" w14:textId="77777777" w:rsidR="00A74B2F" w:rsidRPr="00F96385" w:rsidRDefault="00A74B2F" w:rsidP="002C722C">
      <w:pPr>
        <w:pStyle w:val="Listeavsnitt"/>
        <w:numPr>
          <w:ilvl w:val="1"/>
          <w:numId w:val="464"/>
        </w:numPr>
        <w:suppressAutoHyphens/>
        <w:spacing w:before="0"/>
        <w:ind w:left="811" w:hanging="357"/>
        <w:contextualSpacing/>
      </w:pPr>
      <w:r w:rsidRPr="00F96385">
        <w:t xml:space="preserve">Praktisk bistand og opplæring </w:t>
      </w:r>
    </w:p>
    <w:p w14:paraId="55535574" w14:textId="77777777" w:rsidR="00A74B2F" w:rsidRPr="00F96385" w:rsidRDefault="00A74B2F" w:rsidP="002C722C">
      <w:pPr>
        <w:pStyle w:val="Listeavsnitt"/>
        <w:numPr>
          <w:ilvl w:val="1"/>
          <w:numId w:val="464"/>
        </w:numPr>
        <w:suppressAutoHyphens/>
        <w:spacing w:before="0"/>
        <w:ind w:left="811" w:hanging="357"/>
        <w:contextualSpacing/>
      </w:pPr>
      <w:r w:rsidRPr="00F96385">
        <w:t>Brukerstyrt personlig assistanse (BPA)</w:t>
      </w:r>
    </w:p>
    <w:p w14:paraId="790226CB" w14:textId="77777777" w:rsidR="00A74B2F" w:rsidRPr="00F96385" w:rsidRDefault="00A74B2F" w:rsidP="002C722C">
      <w:pPr>
        <w:pStyle w:val="Listeavsnitt"/>
        <w:numPr>
          <w:ilvl w:val="1"/>
          <w:numId w:val="464"/>
        </w:numPr>
        <w:suppressAutoHyphens/>
        <w:spacing w:before="0"/>
        <w:ind w:left="811" w:hanging="357"/>
        <w:contextualSpacing/>
      </w:pPr>
      <w:r w:rsidRPr="00F96385">
        <w:t>Avlastning utenfor institusjon</w:t>
      </w:r>
    </w:p>
    <w:p w14:paraId="629729E9" w14:textId="77777777" w:rsidR="00A74B2F" w:rsidRPr="00F96385" w:rsidRDefault="00A74B2F" w:rsidP="002C722C">
      <w:pPr>
        <w:pStyle w:val="Listeavsnitt"/>
        <w:numPr>
          <w:ilvl w:val="1"/>
          <w:numId w:val="464"/>
        </w:numPr>
        <w:suppressAutoHyphens/>
        <w:spacing w:before="0"/>
        <w:ind w:left="811" w:hanging="357"/>
        <w:contextualSpacing/>
      </w:pPr>
      <w:r w:rsidRPr="00F96385">
        <w:t>Omsorgsstønad</w:t>
      </w:r>
    </w:p>
    <w:p w14:paraId="30CCCEF0" w14:textId="25D6F8D2" w:rsidR="00A74B2F" w:rsidRPr="00F96385" w:rsidRDefault="00A74B2F" w:rsidP="002C722C">
      <w:pPr>
        <w:pStyle w:val="Listeavsnitt"/>
        <w:numPr>
          <w:ilvl w:val="0"/>
          <w:numId w:val="464"/>
        </w:numPr>
        <w:suppressAutoHyphens/>
        <w:spacing w:before="0"/>
        <w:contextualSpacing/>
        <w:rPr>
          <w:rStyle w:val="Sterk"/>
        </w:rPr>
      </w:pPr>
      <w:r w:rsidRPr="00F96385">
        <w:t>Hjemmetjenester fra en personellbase som er opprettet for én enkelt bruker (som er 18 år eller eldre).</w:t>
      </w:r>
      <w:r w:rsidR="00840C70" w:rsidRPr="00F96385">
        <w:br/>
      </w:r>
    </w:p>
    <w:p w14:paraId="3C2B93D8" w14:textId="27F11BDE" w:rsidR="00A74B2F" w:rsidRPr="00F96385" w:rsidRDefault="00A74B2F" w:rsidP="009851DC">
      <w:pPr>
        <w:spacing w:after="0"/>
      </w:pPr>
      <w:r w:rsidRPr="00F96385">
        <w:t>Presiseringer:</w:t>
      </w:r>
    </w:p>
    <w:p w14:paraId="6ED3AA52" w14:textId="3AA99A8A" w:rsidR="00A74B2F" w:rsidRPr="00F96385" w:rsidRDefault="00A74B2F" w:rsidP="002C722C">
      <w:pPr>
        <w:pStyle w:val="Listeavsnitt"/>
        <w:numPr>
          <w:ilvl w:val="0"/>
          <w:numId w:val="464"/>
        </w:numPr>
        <w:suppressAutoHyphens/>
        <w:spacing w:before="0"/>
        <w:contextualSpacing/>
      </w:pPr>
      <w:r w:rsidRPr="00F96385">
        <w:t xml:space="preserve">Utgifter til hjemmetjenester fra personellbase til brukere i et bofellesskap eller samlokaliserte omsorgsboliger, som er lokalisert samme sted som personellbasen, skal føres på </w:t>
      </w:r>
      <w:r w:rsidR="00974A42" w:rsidRPr="00F96385">
        <w:t xml:space="preserve">funksjon </w:t>
      </w:r>
      <w:r w:rsidRPr="00F96385">
        <w:t>257.</w:t>
      </w:r>
    </w:p>
    <w:p w14:paraId="6A7CF659" w14:textId="77777777" w:rsidR="00686693" w:rsidRDefault="00A74B2F" w:rsidP="002C722C">
      <w:pPr>
        <w:pStyle w:val="Listeavsnitt"/>
        <w:numPr>
          <w:ilvl w:val="0"/>
          <w:numId w:val="464"/>
        </w:numPr>
        <w:suppressAutoHyphens/>
        <w:spacing w:before="0"/>
        <w:contextualSpacing/>
      </w:pPr>
      <w:r w:rsidRPr="00F96385">
        <w:t xml:space="preserve">Utgifter til virksomheter som gir tjenester både til brukere i omsorgsboliger som er lokalisert samme sted som personellbasen og til brukere utenfor disse omsorgsboligene, skal fordeles forholdsmessig mellom henholdsvis </w:t>
      </w:r>
      <w:r w:rsidR="00974A42" w:rsidRPr="00F96385">
        <w:t xml:space="preserve">funksjon </w:t>
      </w:r>
      <w:r w:rsidRPr="00F96385">
        <w:t>257 og</w:t>
      </w:r>
      <w:r w:rsidR="00974A42" w:rsidRPr="00F96385">
        <w:t xml:space="preserve"> funksjon </w:t>
      </w:r>
      <w:r w:rsidRPr="00F96385">
        <w:t>F258.</w:t>
      </w:r>
    </w:p>
    <w:p w14:paraId="4D08C312" w14:textId="3E7DDCA6" w:rsidR="00C81DE8" w:rsidRPr="00D31A7F" w:rsidRDefault="00C37BFF" w:rsidP="002C722C">
      <w:pPr>
        <w:pStyle w:val="Nummerertliste"/>
        <w:numPr>
          <w:ilvl w:val="0"/>
          <w:numId w:val="464"/>
        </w:numPr>
        <w:rPr>
          <w:rStyle w:val="halvfet"/>
          <w:rFonts w:cs="Times"/>
          <w:b w:val="0"/>
          <w:color w:val="000000" w:themeColor="text1"/>
          <w:sz w:val="28"/>
          <w:szCs w:val="22"/>
        </w:rPr>
      </w:pPr>
      <w:r w:rsidRPr="00D31A7F">
        <w:rPr>
          <w:rFonts w:cs="Times"/>
          <w:color w:val="000000" w:themeColor="text1"/>
          <w:szCs w:val="24"/>
        </w:rPr>
        <w:t>Merk at utgifter og årsverksinnsats knyttet til re-/habilitering for hjemmeboende brukere, av leger, fysioterapeuter, ergoterapeuter og andre personellgrupper hvis brukere rapporteres til Kommunalt Pasient- og brukerregister (KPR), skal føres i sin helhet på funksjon 257 eller 258, ikke på funksjon 241.</w:t>
      </w:r>
      <w:r w:rsidR="00B54F96" w:rsidRPr="00D31A7F">
        <w:rPr>
          <w:rFonts w:cs="Times"/>
          <w:color w:val="000000" w:themeColor="text1"/>
          <w:szCs w:val="24"/>
        </w:rPr>
        <w:t xml:space="preserve"> </w:t>
      </w:r>
      <w:r w:rsidR="00B54F96" w:rsidRPr="00D31A7F">
        <w:rPr>
          <w:color w:val="000000" w:themeColor="text1"/>
        </w:rPr>
        <w:t>Dette inkluderer hverdagsrehabilitering med vedtak.</w:t>
      </w:r>
      <w:r w:rsidR="00C81DE8" w:rsidRPr="00D31A7F">
        <w:rPr>
          <w:color w:val="000000" w:themeColor="text1"/>
        </w:rPr>
        <w:br/>
      </w:r>
    </w:p>
    <w:p w14:paraId="7A133822" w14:textId="77777777" w:rsidR="004C4E73" w:rsidRDefault="00C81DE8" w:rsidP="00C81DE8">
      <w:pPr>
        <w:suppressAutoHyphens/>
        <w:spacing w:line="240" w:lineRule="auto"/>
        <w:contextualSpacing/>
        <w:rPr>
          <w:color w:val="FF0000"/>
        </w:rPr>
      </w:pPr>
      <w:r w:rsidRPr="00F96385">
        <w:rPr>
          <w:rStyle w:val="halvfet"/>
          <w:b w:val="0"/>
          <w:bCs/>
          <w:noProof/>
        </w:rPr>
        <w:lastRenderedPageBreak/>
        <w:t>Illustrasjon:</w:t>
      </w:r>
      <w:r w:rsidRPr="00D32EE7">
        <w:rPr>
          <w:color w:val="4472C4" w:themeColor="accent5"/>
        </w:rPr>
        <w:br/>
      </w:r>
      <w:r w:rsidRPr="00C81DE8">
        <w:rPr>
          <w:color w:val="FF0000"/>
        </w:rPr>
        <w:br/>
      </w:r>
      <w:r w:rsidR="004C4E73">
        <w:rPr>
          <w:rStyle w:val="halvfet"/>
          <w:b w:val="0"/>
          <w:bCs/>
          <w:noProof/>
          <w:color w:val="FF0000"/>
        </w:rPr>
        <w:drawing>
          <wp:inline distT="0" distB="0" distL="0" distR="0" wp14:anchorId="338E6555" wp14:editId="73A7A596">
            <wp:extent cx="5309846" cy="4362450"/>
            <wp:effectExtent l="0" t="0" r="5715"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4">
                      <a:extLst>
                        <a:ext uri="{28A0092B-C50C-407E-A947-70E740481C1C}">
                          <a14:useLocalDpi xmlns:a14="http://schemas.microsoft.com/office/drawing/2010/main" val="0"/>
                        </a:ext>
                      </a:extLst>
                    </a:blip>
                    <a:srcRect l="5411" r="10207" b="2468"/>
                    <a:stretch/>
                  </pic:blipFill>
                  <pic:spPr bwMode="auto">
                    <a:xfrm>
                      <a:off x="0" y="0"/>
                      <a:ext cx="5309846" cy="4362450"/>
                    </a:xfrm>
                    <a:prstGeom prst="rect">
                      <a:avLst/>
                    </a:prstGeom>
                    <a:noFill/>
                    <a:ln>
                      <a:noFill/>
                    </a:ln>
                    <a:extLst>
                      <a:ext uri="{53640926-AAD7-44D8-BBD7-CCE9431645EC}">
                        <a14:shadowObscured xmlns:a14="http://schemas.microsoft.com/office/drawing/2010/main"/>
                      </a:ext>
                    </a:extLst>
                  </pic:spPr>
                </pic:pic>
              </a:graphicData>
            </a:graphic>
          </wp:inline>
        </w:drawing>
      </w:r>
    </w:p>
    <w:p w14:paraId="6F7D82E2" w14:textId="77777777" w:rsidR="004C4E73" w:rsidRDefault="004C4E73" w:rsidP="00C81DE8">
      <w:pPr>
        <w:suppressAutoHyphens/>
        <w:spacing w:line="240" w:lineRule="auto"/>
        <w:contextualSpacing/>
        <w:rPr>
          <w:color w:val="FF0000"/>
        </w:rPr>
      </w:pPr>
    </w:p>
    <w:p w14:paraId="4CFC9A5E" w14:textId="77777777" w:rsidR="00762CA1" w:rsidRDefault="00762CA1">
      <w:pPr>
        <w:spacing w:after="160" w:line="259" w:lineRule="auto"/>
        <w:rPr>
          <w:rStyle w:val="halvfet"/>
          <w:noProof/>
          <w:spacing w:val="0"/>
        </w:rPr>
      </w:pPr>
      <w:r>
        <w:rPr>
          <w:rStyle w:val="halvfet"/>
          <w:noProof/>
        </w:rPr>
        <w:br w:type="page"/>
      </w:r>
    </w:p>
    <w:p w14:paraId="0EBD9BCC" w14:textId="328FAD6A" w:rsidR="00B273ED" w:rsidRPr="00381FBF" w:rsidRDefault="00B273ED" w:rsidP="0070504D">
      <w:pPr>
        <w:pStyle w:val="friliste"/>
        <w:rPr>
          <w:rStyle w:val="halvfet"/>
          <w:noProof/>
        </w:rPr>
      </w:pPr>
      <w:r w:rsidRPr="00381FBF">
        <w:rPr>
          <w:rStyle w:val="halvfet"/>
          <w:noProof/>
        </w:rPr>
        <w:lastRenderedPageBreak/>
        <w:t>261</w:t>
      </w:r>
      <w:r w:rsidRPr="00381FBF">
        <w:rPr>
          <w:rStyle w:val="halvfet"/>
          <w:noProof/>
        </w:rPr>
        <w:tab/>
        <w:t>Institusjonslokaler</w:t>
      </w:r>
      <w:r w:rsidRPr="00381FBF">
        <w:rPr>
          <w:rStyle w:val="halvfet"/>
          <w:noProof/>
        </w:rPr>
        <w:tab/>
      </w:r>
    </w:p>
    <w:p w14:paraId="1B0EA78B" w14:textId="495CC775" w:rsidR="00B273ED" w:rsidRPr="00381FBF" w:rsidRDefault="00B273ED" w:rsidP="002C722C">
      <w:pPr>
        <w:pStyle w:val="Nummerertliste"/>
        <w:numPr>
          <w:ilvl w:val="0"/>
          <w:numId w:val="276"/>
        </w:numPr>
        <w:rPr>
          <w:noProof/>
        </w:rPr>
      </w:pPr>
      <w:r w:rsidRPr="00381FBF">
        <w:rPr>
          <w:noProof/>
        </w:rPr>
        <w:t xml:space="preserve">Utgifter til drift og vedlikehold av institusjoner (hjemlet i helse- og omsorgstjenesteloven, jf. funksjon 253 og forskrift om kommunale helse- og omsorgsinstitusjoner) med tilhørende tekniske anlegg og utendørsanlegg. </w:t>
      </w:r>
      <w:r w:rsidRPr="00C94615">
        <w:rPr>
          <w:noProof/>
        </w:rPr>
        <w:t>Driftsutgifter for boliger vedrørende</w:t>
      </w:r>
      <w:r w:rsidRPr="00381FBF">
        <w:rPr>
          <w:noProof/>
        </w:rPr>
        <w:t xml:space="preserve"> tjenester regulert etter ovennevnte lov skal føres under funksjon 261 uavhengig av valgt løsning på boform.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institusjonslokaler. Dessuten avskrivninger av egne bygg. Som driftsaktiviteter regnes løpende drift, renhold, vakthold, sikring, energi og vann, avløp og renovasjon. Renhold av institusjonslokaler (dette føres ikke lenger på funksjon 253). Skillet mellom vedlikeholdsutgifter og utgifter til påkostning/investering er beskrevet i Kommunal regnskapsstandard (F) nr. 4 Avgrensningen mellom driftsregnskapet og investeringsregnskapet, se </w:t>
      </w:r>
      <w:hyperlink r:id="rId55" w:history="1">
        <w:r w:rsidRPr="00381FBF">
          <w:rPr>
            <w:noProof/>
          </w:rPr>
          <w:t>www.gkrs.no</w:t>
        </w:r>
      </w:hyperlink>
      <w:r w:rsidR="005132A1">
        <w:t>.</w:t>
      </w:r>
      <w:r w:rsidRPr="00381FBF">
        <w:rPr>
          <w:noProof/>
        </w:rPr>
        <w:tab/>
      </w:r>
    </w:p>
    <w:p w14:paraId="1C3E4F72" w14:textId="77777777" w:rsidR="00B273ED" w:rsidRPr="00381FBF" w:rsidRDefault="00B273ED" w:rsidP="0070504D">
      <w:pPr>
        <w:pStyle w:val="Nummerertliste"/>
        <w:rPr>
          <w:noProof/>
        </w:rPr>
      </w:pPr>
      <w:r w:rsidRPr="00381FBF">
        <w:rPr>
          <w:noProof/>
        </w:rPr>
        <w:t>Forvaltningsutgifter knyttet til institusjonslokaler (administrasjon, forsikringer av bygg og pålagte skatter og avgifter knyttet til institusjonslokaler) føres på funksjon 121.</w:t>
      </w:r>
      <w:r w:rsidRPr="00381FBF">
        <w:rPr>
          <w:noProof/>
        </w:rPr>
        <w:tab/>
      </w:r>
    </w:p>
    <w:p w14:paraId="1D7A9AFD" w14:textId="77777777" w:rsidR="00B273ED" w:rsidRPr="004932D2" w:rsidRDefault="00B273ED" w:rsidP="0070504D">
      <w:pPr>
        <w:pStyle w:val="Nummerertliste"/>
        <w:rPr>
          <w:noProof/>
        </w:rPr>
      </w:pPr>
      <w:r w:rsidRPr="004932D2">
        <w:rPr>
          <w:noProof/>
        </w:rPr>
        <w:t>Investeringer i og påkostning av institusjonslokaler.</w:t>
      </w:r>
      <w:r w:rsidRPr="004932D2">
        <w:rPr>
          <w:noProof/>
        </w:rPr>
        <w:tab/>
      </w:r>
    </w:p>
    <w:p w14:paraId="039895D5" w14:textId="11FA8028" w:rsidR="00B273ED" w:rsidRPr="00381FBF" w:rsidRDefault="009169D5" w:rsidP="0070504D">
      <w:pPr>
        <w:pStyle w:val="Nummerertliste"/>
        <w:rPr>
          <w:noProof/>
        </w:rPr>
      </w:pPr>
      <w:r w:rsidRPr="004932D2">
        <w:rPr>
          <w:noProof/>
        </w:rPr>
        <w:t xml:space="preserve">Husleieutgifter </w:t>
      </w:r>
      <w:r w:rsidRPr="00263F74">
        <w:rPr>
          <w:noProof/>
        </w:rPr>
        <w:t>og -inntekter ved leie/utleie av institusjonslokaler. Se art 190 og punkt 5.</w:t>
      </w:r>
      <w:r w:rsidR="004932D2" w:rsidRPr="00263F74">
        <w:rPr>
          <w:noProof/>
        </w:rPr>
        <w:t>5</w:t>
      </w:r>
      <w:r w:rsidRPr="00263F74">
        <w:rPr>
          <w:noProof/>
        </w:rPr>
        <w:t xml:space="preserve">.3, samt punkt 6.5 og 6.6, om bruk av art for leieutgifter og leieinntekter. </w:t>
      </w:r>
      <w:r w:rsidR="00B273ED" w:rsidRPr="00263F74">
        <w:rPr>
          <w:noProof/>
        </w:rPr>
        <w:t xml:space="preserve"> </w:t>
      </w:r>
    </w:p>
    <w:p w14:paraId="35A10633" w14:textId="77777777" w:rsidR="00B273ED" w:rsidRPr="00381FBF" w:rsidRDefault="00B273ED" w:rsidP="0070504D">
      <w:pPr>
        <w:pStyle w:val="Nummerertliste"/>
        <w:rPr>
          <w:noProof/>
        </w:rPr>
      </w:pPr>
      <w:r w:rsidRPr="00381FBF">
        <w:rPr>
          <w:noProof/>
        </w:rPr>
        <w:t>Inventar og utstyr (innbo/løsøre) knyttet til pleie- og omsorgstilbudet inngår ikke her, men føres på funksjon 253.</w:t>
      </w:r>
      <w:r w:rsidRPr="00381FBF">
        <w:rPr>
          <w:noProof/>
        </w:rPr>
        <w:tab/>
      </w:r>
    </w:p>
    <w:p w14:paraId="373A172B" w14:textId="77777777" w:rsidR="00762CA1" w:rsidRDefault="00762CA1" w:rsidP="0070504D">
      <w:pPr>
        <w:pStyle w:val="friliste"/>
        <w:rPr>
          <w:rStyle w:val="halvfet"/>
          <w:noProof/>
        </w:rPr>
      </w:pPr>
    </w:p>
    <w:p w14:paraId="134836A6" w14:textId="77777777" w:rsidR="00762CA1" w:rsidRDefault="00762CA1">
      <w:pPr>
        <w:spacing w:after="160" w:line="259" w:lineRule="auto"/>
        <w:rPr>
          <w:rStyle w:val="halvfet"/>
          <w:noProof/>
          <w:spacing w:val="0"/>
        </w:rPr>
      </w:pPr>
      <w:r>
        <w:rPr>
          <w:rStyle w:val="halvfet"/>
          <w:noProof/>
        </w:rPr>
        <w:br w:type="page"/>
      </w:r>
    </w:p>
    <w:p w14:paraId="6F98AC4C" w14:textId="4DC82BE1" w:rsidR="00B273ED" w:rsidRPr="00381FBF" w:rsidRDefault="00B273ED" w:rsidP="0070504D">
      <w:pPr>
        <w:pStyle w:val="friliste"/>
        <w:rPr>
          <w:rStyle w:val="halvfet"/>
          <w:noProof/>
        </w:rPr>
      </w:pPr>
      <w:r w:rsidRPr="00381FBF">
        <w:rPr>
          <w:rStyle w:val="halvfet"/>
          <w:noProof/>
        </w:rPr>
        <w:lastRenderedPageBreak/>
        <w:t>265</w:t>
      </w:r>
      <w:r w:rsidRPr="00381FBF">
        <w:rPr>
          <w:rStyle w:val="halvfet"/>
          <w:noProof/>
        </w:rPr>
        <w:tab/>
        <w:t>Kommunalt disponerte boliger</w:t>
      </w:r>
      <w:r w:rsidRPr="00381FBF">
        <w:rPr>
          <w:rStyle w:val="halvfet"/>
          <w:noProof/>
        </w:rPr>
        <w:tab/>
      </w:r>
    </w:p>
    <w:p w14:paraId="4F16D0FA" w14:textId="77777777" w:rsidR="00B273ED" w:rsidRPr="00381FBF" w:rsidRDefault="00B273ED" w:rsidP="002C722C">
      <w:pPr>
        <w:pStyle w:val="Nummerertliste"/>
        <w:numPr>
          <w:ilvl w:val="0"/>
          <w:numId w:val="277"/>
        </w:numPr>
        <w:rPr>
          <w:noProof/>
        </w:rPr>
      </w:pPr>
      <w:r w:rsidRPr="00381FBF">
        <w:rPr>
          <w:noProof/>
        </w:rPr>
        <w:t>Utgifter til bygningsdrift og vedlikehold av kommunalt disponerte boliger der det inngås leiekontrakt, inkludert omsorgsboliger og andre boliger til pleie- og omsorgsformål, boliger til flyktninger (også mindreårige), personalboliger, gjennomgangsboliger mv (med tilhørende tekniske anlegg og utendørsanlegg.</w:t>
      </w:r>
    </w:p>
    <w:p w14:paraId="395BD9EB" w14:textId="77777777" w:rsidR="00B273ED" w:rsidRPr="00381FBF" w:rsidRDefault="00B273ED" w:rsidP="0070504D">
      <w:pPr>
        <w:pStyle w:val="Nummerertliste"/>
        <w:numPr>
          <w:ilvl w:val="0"/>
          <w:numId w:val="0"/>
        </w:numPr>
        <w:ind w:left="397"/>
        <w:rPr>
          <w:noProof/>
        </w:rPr>
      </w:pPr>
      <w:r w:rsidRPr="00381FBF">
        <w:rPr>
          <w:noProof/>
        </w:rPr>
        <w:t>Driftsutgifter for institusjoner regulert etter helse- og omsorgstjenestelovens § 3-2 første ledd nr. 6 bokstav c, føres ikke her, men under funksjon 261. Jf. også forskrift om kommunal helse- og omsorgsinstitusjon § 1.</w:t>
      </w:r>
    </w:p>
    <w:p w14:paraId="13C3D0B5" w14:textId="4EC744C4" w:rsidR="00B273ED" w:rsidRPr="00381FBF" w:rsidRDefault="00B273ED" w:rsidP="0070504D">
      <w:pPr>
        <w:pStyle w:val="Nummerertliste"/>
        <w:numPr>
          <w:ilvl w:val="0"/>
          <w:numId w:val="0"/>
        </w:numPr>
        <w:ind w:left="397"/>
        <w:rPr>
          <w:noProof/>
        </w:rPr>
      </w:pPr>
      <w:r w:rsidRPr="00381FBF">
        <w:rPr>
          <w:noProof/>
        </w:rPr>
        <w:t xml:space="preserve">Boliger der det inngås husleiekontrakt med beboer, skal rapporteres som bolig i skjema 13, med tilhørende regnskapsføring av </w:t>
      </w:r>
      <w:r w:rsidRPr="00A151B6">
        <w:rPr>
          <w:noProof/>
        </w:rPr>
        <w:t xml:space="preserve">bygningsdrift og vedlikehold på funksjon 265, selv om boligen har døgnkontinuerlig bemanning. Beboere i slike boliger rapporteres som mottakere </w:t>
      </w:r>
      <w:r w:rsidRPr="00E56B94">
        <w:rPr>
          <w:noProof/>
        </w:rPr>
        <w:t>av</w:t>
      </w:r>
      <w:r w:rsidR="00FF7155" w:rsidRPr="00E56B94">
        <w:rPr>
          <w:noProof/>
        </w:rPr>
        <w:t xml:space="preserve"> </w:t>
      </w:r>
      <w:r w:rsidR="00FF7155" w:rsidRPr="00E56B94">
        <w:t>tjenesten "bolig som kommunen disponerer til helse og omsorgsformål" til Kommunalt pasient- og brukerregister (KPR).</w:t>
      </w:r>
      <w:r w:rsidRPr="00E56B94">
        <w:rPr>
          <w:strike/>
          <w:noProof/>
        </w:rPr>
        <w:t xml:space="preserve"> </w:t>
      </w:r>
      <w:r w:rsidRPr="00A151B6">
        <w:rPr>
          <w:noProof/>
        </w:rPr>
        <w:t xml:space="preserve">Her angis </w:t>
      </w:r>
      <w:r w:rsidRPr="00381FBF">
        <w:rPr>
          <w:noProof/>
        </w:rPr>
        <w:t xml:space="preserve">også bemanningsgraden. Utgifter til bygningsdrift og vedlikehold av kommunalt disponerte boliger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boligene. Dessuten avskrivninger av egne bygg.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6" w:history="1">
        <w:r w:rsidRPr="00381FBF">
          <w:rPr>
            <w:noProof/>
          </w:rPr>
          <w:t>www.gkrs.no</w:t>
        </w:r>
      </w:hyperlink>
      <w:r w:rsidR="005132A1">
        <w:rPr>
          <w:noProof/>
        </w:rPr>
        <w:t>.</w:t>
      </w:r>
    </w:p>
    <w:p w14:paraId="1CCD4737" w14:textId="5855B0CD" w:rsidR="00BC79B2" w:rsidRPr="00C47707" w:rsidRDefault="00B273ED" w:rsidP="0070504D">
      <w:pPr>
        <w:pStyle w:val="Nummerertliste"/>
        <w:rPr>
          <w:noProof/>
        </w:rPr>
      </w:pPr>
      <w:bookmarkStart w:id="117" w:name="_Hlk84576761"/>
      <w:r w:rsidRPr="00381FBF">
        <w:rPr>
          <w:noProof/>
        </w:rPr>
        <w:t>Forvaltningsutgifter knyttet til boligene (administrasjon, forsikringer av bygg og pålagte skatter og avgifter knyttet til byggene) føres på funksjon 121.</w:t>
      </w:r>
      <w:bookmarkEnd w:id="117"/>
      <w:r w:rsidR="00AE29B7">
        <w:rPr>
          <w:noProof/>
        </w:rPr>
        <w:t xml:space="preserve"> </w:t>
      </w:r>
      <w:r w:rsidR="00AE29B7" w:rsidRPr="00C47707">
        <w:rPr>
          <w:noProof/>
        </w:rPr>
        <w:t>Funksjon 121 er knyttet til den overordnede eiendomsforvaltningen i kommunen</w:t>
      </w:r>
      <w:r w:rsidR="00AB13FF" w:rsidRPr="00C47707">
        <w:rPr>
          <w:noProof/>
        </w:rPr>
        <w:t>. Utgifter til f</w:t>
      </w:r>
      <w:r w:rsidR="00BC79B2" w:rsidRPr="00C47707">
        <w:rPr>
          <w:noProof/>
        </w:rPr>
        <w:t>orvaltning av virkemidler i</w:t>
      </w:r>
      <w:r w:rsidR="00570ED1" w:rsidRPr="00C47707">
        <w:rPr>
          <w:noProof/>
        </w:rPr>
        <w:t xml:space="preserve"> </w:t>
      </w:r>
      <w:r w:rsidR="00BC79B2" w:rsidRPr="00C47707">
        <w:rPr>
          <w:noProof/>
        </w:rPr>
        <w:t>f</w:t>
      </w:r>
      <w:r w:rsidR="00570ED1" w:rsidRPr="00C47707">
        <w:rPr>
          <w:noProof/>
        </w:rPr>
        <w:t>orbindelse med</w:t>
      </w:r>
      <w:r w:rsidR="00BC79B2" w:rsidRPr="00C47707">
        <w:rPr>
          <w:noProof/>
        </w:rPr>
        <w:t xml:space="preserve"> bistand til etablering og opprettholdelse av egen bolig</w:t>
      </w:r>
      <w:r w:rsidR="004E18D6" w:rsidRPr="00C47707">
        <w:rPr>
          <w:noProof/>
        </w:rPr>
        <w:t xml:space="preserve"> skal </w:t>
      </w:r>
      <w:r w:rsidR="00AB13FF" w:rsidRPr="00C47707">
        <w:rPr>
          <w:noProof/>
        </w:rPr>
        <w:t xml:space="preserve">ikke føres på funksjon 121, men </w:t>
      </w:r>
      <w:r w:rsidR="004E18D6" w:rsidRPr="00C47707">
        <w:rPr>
          <w:noProof/>
        </w:rPr>
        <w:t>på funksjon 283</w:t>
      </w:r>
      <w:r w:rsidR="00BC79B2" w:rsidRPr="00C47707">
        <w:rPr>
          <w:noProof/>
        </w:rPr>
        <w:t>.</w:t>
      </w:r>
    </w:p>
    <w:p w14:paraId="2AF374A7" w14:textId="77777777" w:rsidR="00B273ED" w:rsidRPr="00381FBF" w:rsidRDefault="00B273ED" w:rsidP="0070504D">
      <w:pPr>
        <w:pStyle w:val="Nummerertliste"/>
        <w:rPr>
          <w:noProof/>
        </w:rPr>
      </w:pPr>
      <w:r w:rsidRPr="00381FBF">
        <w:rPr>
          <w:noProof/>
        </w:rPr>
        <w:t>Investeringer i og påkostning av boligene.</w:t>
      </w:r>
      <w:r w:rsidRPr="00381FBF">
        <w:rPr>
          <w:noProof/>
        </w:rPr>
        <w:tab/>
      </w:r>
    </w:p>
    <w:p w14:paraId="691C7C7B" w14:textId="33E60951" w:rsidR="00B273ED" w:rsidRPr="00D3523D" w:rsidRDefault="009169D5" w:rsidP="0070504D">
      <w:pPr>
        <w:pStyle w:val="Nummerertliste"/>
        <w:rPr>
          <w:noProof/>
        </w:rPr>
      </w:pPr>
      <w:r w:rsidRPr="004932D2">
        <w:rPr>
          <w:noProof/>
        </w:rPr>
        <w:t xml:space="preserve">Husleieutgifter </w:t>
      </w:r>
      <w:r w:rsidRPr="00D3523D">
        <w:rPr>
          <w:noProof/>
        </w:rPr>
        <w:t xml:space="preserve">og -inntekter ved leie/utleie </w:t>
      </w:r>
      <w:r w:rsidR="00B273ED" w:rsidRPr="00D3523D">
        <w:rPr>
          <w:noProof/>
        </w:rPr>
        <w:t xml:space="preserve">av lokaler/boliger. </w:t>
      </w:r>
      <w:r w:rsidRPr="00D3523D">
        <w:rPr>
          <w:noProof/>
        </w:rPr>
        <w:t>Se art 190 og punkt 5.</w:t>
      </w:r>
      <w:r w:rsidR="004932D2" w:rsidRPr="00D3523D">
        <w:rPr>
          <w:noProof/>
        </w:rPr>
        <w:t>5</w:t>
      </w:r>
      <w:r w:rsidRPr="00D3523D">
        <w:rPr>
          <w:noProof/>
        </w:rPr>
        <w:t xml:space="preserve">.3, samt punkt 6.5 og 6.6, om bruk av art for leieutgifter og leieinntekter.  </w:t>
      </w:r>
    </w:p>
    <w:p w14:paraId="56EE46D9" w14:textId="70B2F266" w:rsidR="00194334" w:rsidRPr="00A151B6" w:rsidRDefault="00B273ED" w:rsidP="0070504D">
      <w:pPr>
        <w:pStyle w:val="Nummerertliste"/>
        <w:rPr>
          <w:noProof/>
        </w:rPr>
      </w:pPr>
      <w:r w:rsidRPr="00381FBF">
        <w:rPr>
          <w:noProof/>
        </w:rPr>
        <w:t xml:space="preserve">Utgifter til framskaffelse av kommunalt </w:t>
      </w:r>
      <w:r w:rsidRPr="00A151B6">
        <w:rPr>
          <w:noProof/>
        </w:rPr>
        <w:t xml:space="preserve">disponerte boliger. Vedlikehold og tilrettelegging av privat bolig (tilskudd, hjelpemidler og utbedring). </w:t>
      </w:r>
    </w:p>
    <w:p w14:paraId="31479A1D" w14:textId="5542E34A" w:rsidR="00B273ED" w:rsidRDefault="00B273ED" w:rsidP="0070504D">
      <w:pPr>
        <w:pStyle w:val="Nummerertliste"/>
        <w:rPr>
          <w:noProof/>
        </w:rPr>
      </w:pPr>
      <w:r w:rsidRPr="00A151B6">
        <w:rPr>
          <w:noProof/>
        </w:rPr>
        <w:t>Utgifter knyttet til tjenester ytt i boligene skal ikke føres på funksjon 265, men på funksjon hvor tiltaket hører hjemme, eksempelvis</w:t>
      </w:r>
      <w:r w:rsidR="00CE1DF7" w:rsidRPr="00A151B6">
        <w:rPr>
          <w:noProof/>
        </w:rPr>
        <w:t xml:space="preserve"> </w:t>
      </w:r>
      <w:r w:rsidR="00CE1DF7" w:rsidRPr="00E56B94">
        <w:rPr>
          <w:noProof/>
        </w:rPr>
        <w:t xml:space="preserve">258 Hjemmetjenester – ambulerende virksomhet med mer. </w:t>
      </w:r>
      <w:r w:rsidRPr="00A151B6">
        <w:rPr>
          <w:noProof/>
        </w:rPr>
        <w:t xml:space="preserve">Inventar og utstyr (innbo/løsøre) knyttet til pleie- og omsorgstilbudet inngår ikke her, men føres på funksjon </w:t>
      </w:r>
      <w:r w:rsidR="00CE1DF7" w:rsidRPr="00E56B94">
        <w:rPr>
          <w:noProof/>
        </w:rPr>
        <w:t xml:space="preserve">257 eller </w:t>
      </w:r>
      <w:r w:rsidR="00CE1DF7" w:rsidRPr="00E56B94">
        <w:rPr>
          <w:noProof/>
          <w:szCs w:val="22"/>
        </w:rPr>
        <w:t>258</w:t>
      </w:r>
      <w:r w:rsidRPr="00A151B6">
        <w:rPr>
          <w:noProof/>
        </w:rPr>
        <w:t xml:space="preserve">. Klientbaserte </w:t>
      </w:r>
      <w:r w:rsidRPr="00381FBF">
        <w:rPr>
          <w:noProof/>
        </w:rPr>
        <w:t xml:space="preserve">utgifter/støtte til hospits og liknende som er hjemlet i lov om sosiale tjenester i NAV skal føres på funksjon 281 Ytelse til livsopphold. Dersom kommunen selv drifter hospits og har bygningsrelaterte utgifter (investeringer, drift og vedlikehold) eller inntekter til dette formålet skal utgiftene føres på funksjon 265. </w:t>
      </w:r>
      <w:r w:rsidRPr="00381FBF">
        <w:rPr>
          <w:noProof/>
        </w:rPr>
        <w:tab/>
      </w:r>
    </w:p>
    <w:p w14:paraId="713A6DD9" w14:textId="42FE8FAE" w:rsidR="00B273ED" w:rsidRPr="00381FBF" w:rsidRDefault="00B273ED" w:rsidP="00563E8B">
      <w:pPr>
        <w:pStyle w:val="Nummerertliste"/>
        <w:numPr>
          <w:ilvl w:val="0"/>
          <w:numId w:val="0"/>
        </w:numPr>
        <w:rPr>
          <w:rStyle w:val="halvfet"/>
          <w:noProof/>
          <w:spacing w:val="4"/>
        </w:rPr>
      </w:pPr>
      <w:r w:rsidRPr="00381FBF">
        <w:rPr>
          <w:rStyle w:val="halvfet"/>
          <w:noProof/>
        </w:rPr>
        <w:lastRenderedPageBreak/>
        <w:t>273</w:t>
      </w:r>
      <w:r w:rsidR="00924F2A">
        <w:rPr>
          <w:rStyle w:val="halvfet"/>
          <w:noProof/>
        </w:rPr>
        <w:t xml:space="preserve"> </w:t>
      </w:r>
      <w:r w:rsidRPr="00381FBF">
        <w:rPr>
          <w:rStyle w:val="halvfet"/>
          <w:noProof/>
        </w:rPr>
        <w:t>Arbeidsrettede tiltak i kommunal regi</w:t>
      </w:r>
      <w:r w:rsidRPr="00381FBF">
        <w:rPr>
          <w:rStyle w:val="halvfet"/>
          <w:noProof/>
        </w:rPr>
        <w:tab/>
      </w:r>
    </w:p>
    <w:p w14:paraId="699506BB" w14:textId="77777777" w:rsidR="00B273ED" w:rsidRPr="00381FBF" w:rsidRDefault="00B273ED" w:rsidP="002C722C">
      <w:pPr>
        <w:pStyle w:val="Nummerertliste"/>
        <w:numPr>
          <w:ilvl w:val="0"/>
          <w:numId w:val="45"/>
        </w:numPr>
        <w:rPr>
          <w:noProof/>
        </w:rPr>
      </w:pPr>
      <w:r w:rsidRPr="00381FBF">
        <w:rPr>
          <w:noProof/>
        </w:rPr>
        <w:t>Organisering av sysselsettingstiltak for arbeidsledige og for yrkes- og utviklings</w:t>
      </w:r>
      <w:r w:rsidRPr="00381FBF">
        <w:rPr>
          <w:noProof/>
        </w:rPr>
        <w:softHyphen/>
        <w:t xml:space="preserve">hemmede. </w:t>
      </w:r>
    </w:p>
    <w:p w14:paraId="1530192A" w14:textId="77777777" w:rsidR="00B273ED" w:rsidRPr="00381FBF" w:rsidRDefault="00B273ED" w:rsidP="0070504D">
      <w:pPr>
        <w:pStyle w:val="Nummerertliste"/>
        <w:rPr>
          <w:noProof/>
        </w:rPr>
      </w:pPr>
      <w:r w:rsidRPr="00381FBF">
        <w:rPr>
          <w:noProof/>
        </w:rPr>
        <w:t>Praksisplasser, tilskudd til bedrifter (inkl. ASVO-bedrifter).</w:t>
      </w:r>
      <w:r w:rsidRPr="00381FBF">
        <w:rPr>
          <w:noProof/>
        </w:rPr>
        <w:tab/>
      </w:r>
    </w:p>
    <w:p w14:paraId="714222F1" w14:textId="77777777" w:rsidR="00B273ED" w:rsidRPr="00381FBF" w:rsidRDefault="00B273ED" w:rsidP="0070504D">
      <w:pPr>
        <w:pStyle w:val="Nummerertliste"/>
        <w:rPr>
          <w:noProof/>
        </w:rPr>
      </w:pPr>
      <w:r w:rsidRPr="00381FBF">
        <w:rPr>
          <w:noProof/>
        </w:rPr>
        <w:t>Direkte tiltaksutgifter belastes den funksjonen som sysselsettingsplassene brukes til. Funksjonen omfatter tiltak organisert av kommunen selv eller der hvor kommunen er bidragsyter enten med bevilgninger/tilskudd eller bemanning. Dette omfatter arbeidstreningstiltak, tiltak rettet mot mennesker med fysisk og psykisk funksjonshemming og eventuelt andre rent kommunale sysselsettings</w:t>
      </w:r>
      <w:r w:rsidRPr="00381FBF">
        <w:rPr>
          <w:noProof/>
        </w:rPr>
        <w:softHyphen/>
        <w:t>tiltak. I en del tilfeller har kommunen samarbeid med andre enn NAV om sysselsettingstiltak, det kan eksempelvis være foreninger eller organisasjoner som AOF. Funksjon 273 omfatter også tiltaket ”Jobbsjansen”.</w:t>
      </w:r>
      <w:r w:rsidRPr="00381FBF">
        <w:rPr>
          <w:noProof/>
        </w:rPr>
        <w:tab/>
      </w:r>
    </w:p>
    <w:p w14:paraId="11436AB8" w14:textId="77777777" w:rsidR="00B273ED" w:rsidRPr="00381FBF" w:rsidRDefault="00B273ED" w:rsidP="0070504D">
      <w:pPr>
        <w:pStyle w:val="Nummerertliste"/>
        <w:rPr>
          <w:noProof/>
        </w:rPr>
      </w:pPr>
      <w:r w:rsidRPr="00381FBF">
        <w:rPr>
          <w:noProof/>
        </w:rPr>
        <w:t>Utgifter knyttet til lærlinger føres på den funksjonen som lærlingens tjenestested tilhører. Inntektsføring av refusjoner fordeles tilsvarende.</w:t>
      </w:r>
      <w:r w:rsidRPr="00381FBF">
        <w:rPr>
          <w:noProof/>
        </w:rPr>
        <w:tab/>
      </w:r>
    </w:p>
    <w:p w14:paraId="6261CF5C" w14:textId="77777777" w:rsidR="00B273ED" w:rsidRPr="00381FBF" w:rsidRDefault="00B273ED" w:rsidP="0070504D">
      <w:pPr>
        <w:pStyle w:val="Nummerertliste"/>
        <w:rPr>
          <w:noProof/>
        </w:rPr>
      </w:pPr>
      <w:r w:rsidRPr="00381FBF">
        <w:rPr>
          <w:noProof/>
        </w:rPr>
        <w:t>Norskopplæringen for deltakerne i introduksjonsordningen knyttes til funksjon 213 Voksenopplæring.</w:t>
      </w:r>
      <w:r w:rsidRPr="00381FBF">
        <w:rPr>
          <w:noProof/>
        </w:rPr>
        <w:tab/>
      </w:r>
    </w:p>
    <w:p w14:paraId="5D5CF74E" w14:textId="77777777" w:rsidR="00B273ED" w:rsidRPr="00381FBF" w:rsidRDefault="00B273ED" w:rsidP="00563E8B">
      <w:pPr>
        <w:rPr>
          <w:noProof/>
        </w:rPr>
      </w:pPr>
      <w:r w:rsidRPr="00381FBF">
        <w:rPr>
          <w:noProof/>
        </w:rPr>
        <w:tab/>
      </w:r>
      <w:r w:rsidRPr="00381FBF">
        <w:rPr>
          <w:noProof/>
        </w:rPr>
        <w:tab/>
      </w:r>
    </w:p>
    <w:p w14:paraId="528840FA" w14:textId="77777777" w:rsidR="00B273ED" w:rsidRPr="00381FBF" w:rsidRDefault="00B273ED" w:rsidP="0070504D">
      <w:pPr>
        <w:pStyle w:val="friliste"/>
        <w:rPr>
          <w:rStyle w:val="halvfet"/>
          <w:noProof/>
        </w:rPr>
      </w:pPr>
      <w:r w:rsidRPr="00381FBF">
        <w:rPr>
          <w:rStyle w:val="halvfet"/>
          <w:noProof/>
        </w:rPr>
        <w:t>275</w:t>
      </w:r>
      <w:r w:rsidRPr="00381FBF">
        <w:rPr>
          <w:rStyle w:val="halvfet"/>
          <w:noProof/>
        </w:rPr>
        <w:tab/>
        <w:t>Introduksjonsordningen</w:t>
      </w:r>
      <w:r w:rsidRPr="00381FBF">
        <w:rPr>
          <w:rStyle w:val="halvfet"/>
          <w:noProof/>
        </w:rPr>
        <w:tab/>
      </w:r>
    </w:p>
    <w:p w14:paraId="5031A843" w14:textId="77777777" w:rsidR="00B273ED" w:rsidRPr="00381FBF" w:rsidRDefault="00B273ED" w:rsidP="002C722C">
      <w:pPr>
        <w:pStyle w:val="Nummerertliste"/>
        <w:numPr>
          <w:ilvl w:val="0"/>
          <w:numId w:val="46"/>
        </w:numPr>
        <w:rPr>
          <w:noProof/>
        </w:rPr>
      </w:pPr>
      <w:r w:rsidRPr="00381FBF">
        <w:rPr>
          <w:noProof/>
        </w:rPr>
        <w:t xml:space="preserve">Inntekter og utgifter som er knyttet til introduksjonsloven, med unntak av utgifter til norskopplæring. Norskopplæringen for deltakerne i introduksjonsordningen knyttes til funksjon 213 Voksenopplæring. I tillegg til selve stønaden, vil dette være kommunens utgifter til organisering, tilrettelegging, utbetaling og oppfølging av introduksjonsordningen. </w:t>
      </w:r>
    </w:p>
    <w:p w14:paraId="1C10EC55" w14:textId="77777777" w:rsidR="00B273ED" w:rsidRPr="00381FBF" w:rsidRDefault="00B273ED" w:rsidP="0070504D">
      <w:pPr>
        <w:pStyle w:val="Nummerertliste"/>
        <w:rPr>
          <w:noProof/>
        </w:rPr>
      </w:pPr>
      <w:r w:rsidRPr="00381FBF">
        <w:rPr>
          <w:noProof/>
        </w:rPr>
        <w:t xml:space="preserve">Tjenesten kan være ulikt organisert fra kommune til kommune. Alle kommunale stillinger som arbeider med organisering, tilrettelegging, utbetaling og oppfølging av ordningen knyttes til funksjon 275. </w:t>
      </w:r>
    </w:p>
    <w:p w14:paraId="50473220" w14:textId="77777777" w:rsidR="00B273ED" w:rsidRPr="00381FBF" w:rsidRDefault="00B273ED" w:rsidP="0070504D">
      <w:pPr>
        <w:pStyle w:val="Nummerertliste"/>
        <w:rPr>
          <w:noProof/>
        </w:rPr>
      </w:pPr>
      <w:r w:rsidRPr="00381FBF">
        <w:rPr>
          <w:noProof/>
        </w:rPr>
        <w:t xml:space="preserve">Selve stønaden som utbetales til deltakerne i ordningen knyttes til art 089 Trekkpliktig, opplysningspliktig, ikke arbeidsgiveravgiftspliktig lønn. </w:t>
      </w:r>
    </w:p>
    <w:p w14:paraId="565AC6C5" w14:textId="77777777" w:rsidR="00B273ED" w:rsidRPr="00381FBF" w:rsidRDefault="00B273ED" w:rsidP="0070504D">
      <w:pPr>
        <w:pStyle w:val="Nummerertliste"/>
        <w:rPr>
          <w:noProof/>
        </w:rPr>
      </w:pPr>
      <w:r w:rsidRPr="00381FBF">
        <w:rPr>
          <w:noProof/>
        </w:rPr>
        <w:t xml:space="preserve">Økonomisk stønad til personer som ikke er hjemlet i introduksjonsloven skal ikke føres på denne funksjonen. </w:t>
      </w:r>
      <w:r w:rsidRPr="00381FBF">
        <w:rPr>
          <w:noProof/>
        </w:rPr>
        <w:tab/>
      </w:r>
    </w:p>
    <w:p w14:paraId="738868E7" w14:textId="77777777" w:rsidR="00B273ED" w:rsidRPr="00381FBF" w:rsidRDefault="00B273ED" w:rsidP="0070504D">
      <w:pPr>
        <w:pStyle w:val="Nummerertliste"/>
        <w:numPr>
          <w:ilvl w:val="0"/>
          <w:numId w:val="0"/>
        </w:numPr>
        <w:rPr>
          <w:noProof/>
        </w:rPr>
      </w:pPr>
      <w:r w:rsidRPr="00381FBF">
        <w:rPr>
          <w:noProof/>
        </w:rPr>
        <w:tab/>
      </w:r>
      <w:r w:rsidRPr="00381FBF">
        <w:rPr>
          <w:noProof/>
        </w:rPr>
        <w:tab/>
      </w:r>
    </w:p>
    <w:p w14:paraId="412E0A04" w14:textId="77777777" w:rsidR="00BF5109" w:rsidRPr="00381FBF" w:rsidRDefault="00BF5109" w:rsidP="0070504D">
      <w:pPr>
        <w:spacing w:after="160" w:line="259" w:lineRule="auto"/>
        <w:rPr>
          <w:rStyle w:val="halvfet"/>
          <w:noProof/>
          <w:spacing w:val="0"/>
        </w:rPr>
      </w:pPr>
      <w:r w:rsidRPr="00381FBF">
        <w:rPr>
          <w:rStyle w:val="halvfet"/>
          <w:noProof/>
        </w:rPr>
        <w:br w:type="page"/>
      </w:r>
    </w:p>
    <w:p w14:paraId="532D50FD" w14:textId="7F1AC615" w:rsidR="00B273ED" w:rsidRPr="00381FBF" w:rsidRDefault="00B273ED" w:rsidP="0070504D">
      <w:pPr>
        <w:pStyle w:val="friliste"/>
        <w:rPr>
          <w:rStyle w:val="halvfet"/>
          <w:noProof/>
        </w:rPr>
      </w:pPr>
      <w:r w:rsidRPr="00381FBF">
        <w:rPr>
          <w:rStyle w:val="halvfet"/>
          <w:noProof/>
        </w:rPr>
        <w:lastRenderedPageBreak/>
        <w:t>276</w:t>
      </w:r>
      <w:r w:rsidRPr="00381FBF">
        <w:rPr>
          <w:rStyle w:val="halvfet"/>
          <w:noProof/>
        </w:rPr>
        <w:tab/>
        <w:t xml:space="preserve">Kvalifiseringsordningen </w:t>
      </w:r>
      <w:r w:rsidRPr="00381FBF">
        <w:rPr>
          <w:rStyle w:val="halvfet"/>
          <w:noProof/>
        </w:rPr>
        <w:tab/>
      </w:r>
    </w:p>
    <w:p w14:paraId="0C88E97B" w14:textId="77777777" w:rsidR="00B273ED" w:rsidRPr="00381FBF" w:rsidRDefault="00B273ED" w:rsidP="002C722C">
      <w:pPr>
        <w:pStyle w:val="Nummerertliste"/>
        <w:numPr>
          <w:ilvl w:val="0"/>
          <w:numId w:val="47"/>
        </w:numPr>
        <w:rPr>
          <w:noProof/>
        </w:rPr>
      </w:pPr>
      <w:r w:rsidRPr="00381FBF">
        <w:rPr>
          <w:noProof/>
        </w:rPr>
        <w:t xml:space="preserve">Inntekter og utgifter som er knyttet til §§ 29 og 35 i lov om sosiale tjenester i NAV. I tillegg til selve kvalifiseringsstønaden som utbetales til deltakerne av kvalifiseringsprogrammet, vil inntekter og utgifter knyttet til programmet være kommunens utgifter til organisering, tilrettelegging, utbetaling, tiltaks- og oppfølgingsutgifter. </w:t>
      </w:r>
    </w:p>
    <w:p w14:paraId="7B71D8EA" w14:textId="77777777" w:rsidR="00B273ED" w:rsidRPr="00381FBF" w:rsidRDefault="00B273ED" w:rsidP="0070504D">
      <w:pPr>
        <w:pStyle w:val="Nummerertliste"/>
        <w:rPr>
          <w:noProof/>
        </w:rPr>
      </w:pPr>
      <w:r w:rsidRPr="00381FBF">
        <w:rPr>
          <w:noProof/>
        </w:rPr>
        <w:t>Programmet er lagt inn under NAV-kontoret. Kommunale stillinger som arbeider med organisering, tilrettelegging, utbetaling, tiltaks- og oppfølgingsutgifter, samt personell som driver med råd og veiledning, knyttes til denne funksjonen.</w:t>
      </w:r>
    </w:p>
    <w:p w14:paraId="599B82EA" w14:textId="77777777" w:rsidR="00B273ED" w:rsidRPr="00381FBF" w:rsidRDefault="00B273ED" w:rsidP="0070504D">
      <w:pPr>
        <w:pStyle w:val="Nummerertliste"/>
        <w:rPr>
          <w:noProof/>
        </w:rPr>
      </w:pPr>
      <w:r w:rsidRPr="00381FBF">
        <w:rPr>
          <w:noProof/>
        </w:rPr>
        <w:t xml:space="preserve">Selve kvalifiseringsstønaden som utbetales til deltakerne i programmet knyttes til art 089 Trekkpliktig, opplysningspliktig, ikke arbeidsgiveravgiftspliktig lønn. </w:t>
      </w:r>
    </w:p>
    <w:p w14:paraId="3DFA393A" w14:textId="77777777" w:rsidR="00B273ED" w:rsidRPr="00381FBF" w:rsidRDefault="00B273ED" w:rsidP="0070504D">
      <w:pPr>
        <w:pStyle w:val="Nummerertliste"/>
        <w:rPr>
          <w:noProof/>
        </w:rPr>
      </w:pPr>
      <w:r w:rsidRPr="00381FBF">
        <w:rPr>
          <w:noProof/>
        </w:rPr>
        <w:t>Økonomisk stønad til personer som ikke er hjemlet i lovens §§ 29 og 35 skal ikke føres på denne funksjonen.</w:t>
      </w:r>
      <w:r w:rsidRPr="00381FBF">
        <w:rPr>
          <w:noProof/>
        </w:rPr>
        <w:tab/>
      </w:r>
    </w:p>
    <w:p w14:paraId="43724754" w14:textId="77777777" w:rsidR="00B273ED" w:rsidRPr="00381FBF" w:rsidRDefault="00B273ED" w:rsidP="0070504D">
      <w:pPr>
        <w:pStyle w:val="Nummerertliste"/>
        <w:numPr>
          <w:ilvl w:val="0"/>
          <w:numId w:val="0"/>
        </w:numPr>
        <w:rPr>
          <w:noProof/>
        </w:rPr>
      </w:pPr>
      <w:r w:rsidRPr="00381FBF">
        <w:rPr>
          <w:noProof/>
        </w:rPr>
        <w:tab/>
      </w:r>
      <w:r w:rsidRPr="00381FBF">
        <w:rPr>
          <w:noProof/>
        </w:rPr>
        <w:tab/>
      </w:r>
    </w:p>
    <w:p w14:paraId="12273284" w14:textId="77777777" w:rsidR="00B273ED" w:rsidRPr="00381FBF" w:rsidRDefault="00B273ED" w:rsidP="0070504D">
      <w:pPr>
        <w:pStyle w:val="friliste"/>
        <w:rPr>
          <w:rStyle w:val="halvfet"/>
          <w:noProof/>
        </w:rPr>
      </w:pPr>
      <w:r w:rsidRPr="00381FBF">
        <w:rPr>
          <w:rStyle w:val="halvfet"/>
          <w:noProof/>
        </w:rPr>
        <w:t>281</w:t>
      </w:r>
      <w:r w:rsidRPr="00381FBF">
        <w:rPr>
          <w:rStyle w:val="halvfet"/>
          <w:noProof/>
        </w:rPr>
        <w:tab/>
        <w:t xml:space="preserve">Ytelse til livsopphold </w:t>
      </w:r>
      <w:r w:rsidRPr="00381FBF">
        <w:rPr>
          <w:rStyle w:val="halvfet"/>
          <w:noProof/>
        </w:rPr>
        <w:tab/>
      </w:r>
    </w:p>
    <w:p w14:paraId="04C9B2FF" w14:textId="09BCBB52" w:rsidR="00B273ED" w:rsidRPr="00381FBF" w:rsidRDefault="00B273ED" w:rsidP="002C722C">
      <w:pPr>
        <w:pStyle w:val="Nummerertliste"/>
        <w:numPr>
          <w:ilvl w:val="0"/>
          <w:numId w:val="48"/>
        </w:numPr>
        <w:rPr>
          <w:noProof/>
        </w:rPr>
      </w:pPr>
      <w:r w:rsidRPr="00381FBF">
        <w:rPr>
          <w:noProof/>
        </w:rPr>
        <w:t xml:space="preserve">Alle utgifter til økonomisk sosialhjelp (lån og bidrag) som er hjemlet i lov om sosiale tjenester i arbeids- og velferdsforvaltningen §§ 18 og 19 føres på funksjon 281. Dette omfatter kontantytelser og andre ytelser etter §§ 18 og 19, herunder ytelser som gis i form av reduserte brukerbetalinger eller gratis tjenester der det er brukerbetaling. Dekning av utgifter til husleie, barnehage, SFO etc. vises som utgift (art 470) under funksjon 281 når utgiftsdekningen er vedtatt etter §§ 18 og 19. Den ”selgende” tjenesten (barnehage, boligkontor mv.) inntektsfører bidraget fra sosialkontoret. </w:t>
      </w:r>
    </w:p>
    <w:p w14:paraId="48E48739" w14:textId="77777777" w:rsidR="00B273ED" w:rsidRPr="00381FBF" w:rsidRDefault="00B273ED" w:rsidP="0070504D">
      <w:pPr>
        <w:pStyle w:val="Nummerertliste"/>
        <w:rPr>
          <w:noProof/>
        </w:rPr>
      </w:pPr>
      <w:r w:rsidRPr="00381FBF">
        <w:rPr>
          <w:noProof/>
        </w:rPr>
        <w:t xml:space="preserve">Ytelser til livsopphold som gis etter kommunalt reglement, der mottaker ville hatt rett på tilsvarende ytelser etter lov om sosiale tjenester i arbeids- og velferdsforvaltningen §§ 18 og 19 skal utgiftsføres under funksjon 281. </w:t>
      </w:r>
    </w:p>
    <w:p w14:paraId="02248475" w14:textId="77777777" w:rsidR="00B273ED" w:rsidRPr="00381FBF" w:rsidRDefault="00B273ED" w:rsidP="0070504D">
      <w:pPr>
        <w:pStyle w:val="Nummerertliste"/>
        <w:rPr>
          <w:noProof/>
        </w:rPr>
      </w:pPr>
      <w:r w:rsidRPr="00381FBF">
        <w:rPr>
          <w:noProof/>
        </w:rPr>
        <w:t xml:space="preserve">Forskudd i påvente av vedtak om stønad fra NAV. Forskuddet til mottaker føres på art 520, og tilbakebetalingen (direkte fra mottaker eller fra NAV etter refusjon/motregning) føres på art 920. </w:t>
      </w:r>
    </w:p>
    <w:p w14:paraId="4DFA1B73" w14:textId="77777777" w:rsidR="00B273ED" w:rsidRPr="00381FBF" w:rsidRDefault="00B273ED" w:rsidP="0070504D">
      <w:pPr>
        <w:pStyle w:val="Nummerertliste"/>
        <w:rPr>
          <w:noProof/>
        </w:rPr>
      </w:pPr>
      <w:r w:rsidRPr="00381FBF">
        <w:rPr>
          <w:noProof/>
        </w:rPr>
        <w:t>Utgifter knyttet til §§ 29 og 35 i lov om sosiale tjenester i arbeids og velferdsforvaltningen (kvalifiseringsordningen) føres på funksjon 276.</w:t>
      </w:r>
    </w:p>
    <w:p w14:paraId="0EFBE54C" w14:textId="77777777" w:rsidR="00B273ED" w:rsidRPr="00381FBF" w:rsidRDefault="00B273ED" w:rsidP="0070504D">
      <w:pPr>
        <w:pStyle w:val="Nummerertliste"/>
        <w:rPr>
          <w:noProof/>
        </w:rPr>
      </w:pPr>
      <w:r w:rsidRPr="00381FBF">
        <w:rPr>
          <w:noProof/>
        </w:rPr>
        <w:t>Andre utgifter til flyktninger (og ev. andre grupper) enn hva som følger av dette begrepet livsopphold, skal ikke føres på F281.</w:t>
      </w:r>
      <w:r w:rsidRPr="00381FBF">
        <w:rPr>
          <w:noProof/>
        </w:rPr>
        <w:tab/>
      </w:r>
    </w:p>
    <w:p w14:paraId="709848E8" w14:textId="77777777" w:rsidR="00B273ED" w:rsidRPr="00381FBF" w:rsidRDefault="00B273ED" w:rsidP="0070504D">
      <w:pPr>
        <w:pStyle w:val="Nummerertliste"/>
        <w:rPr>
          <w:noProof/>
        </w:rPr>
      </w:pPr>
      <w:r w:rsidRPr="00381FBF">
        <w:rPr>
          <w:noProof/>
        </w:rPr>
        <w:t>Personell på sosialkontoret som driver med råd, veiledning og utbetalinger av økonomisk hjelp føres under funksjon 242.</w:t>
      </w:r>
      <w:r w:rsidRPr="00381FBF">
        <w:rPr>
          <w:noProof/>
        </w:rPr>
        <w:tab/>
      </w:r>
    </w:p>
    <w:p w14:paraId="1D31E43E" w14:textId="77777777" w:rsidR="00B273ED" w:rsidRPr="00381FBF" w:rsidRDefault="00B273ED" w:rsidP="0070504D">
      <w:pPr>
        <w:pStyle w:val="Nummerertliste"/>
        <w:rPr>
          <w:noProof/>
        </w:rPr>
      </w:pPr>
      <w:r w:rsidRPr="00381FBF">
        <w:rPr>
          <w:noProof/>
        </w:rPr>
        <w:t>Utgifter knyttet til rusomsorg skal føres på 243, utgifter til sosialkontortjenester (råd, veiledning og sosialt forebyggende arbeid) skal føres på funksjon 242.</w:t>
      </w:r>
    </w:p>
    <w:p w14:paraId="1E0DF106" w14:textId="77777777" w:rsidR="00B273ED" w:rsidRPr="00381FBF" w:rsidRDefault="00B273ED" w:rsidP="0070504D">
      <w:pPr>
        <w:pStyle w:val="Nummerertliste"/>
        <w:rPr>
          <w:noProof/>
        </w:rPr>
      </w:pPr>
      <w:r w:rsidRPr="00381FBF">
        <w:rPr>
          <w:noProof/>
        </w:rPr>
        <w:t xml:space="preserve">Klientbaserte utgifter/støtte til bolig som er hjemlet i §§ 18 og 19, eller tilsvarende utgifter/støtte til bolig som er hjemlet etter kommunalt reglement, der mottaker ville hatt rett på tilsvarende ytelser etter lov om sosiale tjenester i arbeids- og velferdsforvaltningen §§ 18 og 19, skal føres på 281, mens driftsutgifter o.l. til bolig skal føres på funksjon 265 Kommunalt disponerte boliger. </w:t>
      </w:r>
    </w:p>
    <w:p w14:paraId="17E42622" w14:textId="77777777" w:rsidR="00B273ED" w:rsidRPr="00381FBF" w:rsidRDefault="00B273ED" w:rsidP="0070504D">
      <w:pPr>
        <w:pStyle w:val="Nummerertliste"/>
        <w:rPr>
          <w:noProof/>
        </w:rPr>
      </w:pPr>
      <w:r w:rsidRPr="00381FBF">
        <w:rPr>
          <w:noProof/>
        </w:rPr>
        <w:t>Introduksjonsstønad knyttes til funksjon 275 Introduksjonsordningen. Kvalifiseringsstønad knyttes til funksjon 276.</w:t>
      </w:r>
      <w:r w:rsidRPr="00381FBF">
        <w:rPr>
          <w:noProof/>
        </w:rPr>
        <w:tab/>
      </w:r>
    </w:p>
    <w:p w14:paraId="23EC098C" w14:textId="77777777" w:rsidR="00B273ED" w:rsidRPr="00381FBF" w:rsidRDefault="00B273ED" w:rsidP="0070504D">
      <w:pPr>
        <w:pStyle w:val="friliste"/>
        <w:rPr>
          <w:rStyle w:val="halvfet"/>
          <w:noProof/>
        </w:rPr>
      </w:pPr>
      <w:r w:rsidRPr="00381FBF">
        <w:rPr>
          <w:rStyle w:val="halvfet"/>
          <w:noProof/>
        </w:rPr>
        <w:lastRenderedPageBreak/>
        <w:t>283</w:t>
      </w:r>
      <w:r w:rsidRPr="00381FBF">
        <w:rPr>
          <w:rStyle w:val="halvfet"/>
          <w:noProof/>
        </w:rPr>
        <w:tab/>
        <w:t>Bistand til etablering og opprettholdelse av egen bolig mv.</w:t>
      </w:r>
      <w:r w:rsidRPr="00381FBF">
        <w:rPr>
          <w:rStyle w:val="halvfet"/>
          <w:noProof/>
        </w:rPr>
        <w:tab/>
      </w:r>
    </w:p>
    <w:p w14:paraId="31370B77" w14:textId="77777777" w:rsidR="00B273ED" w:rsidRPr="00381FBF" w:rsidRDefault="00B273ED" w:rsidP="002C722C">
      <w:pPr>
        <w:pStyle w:val="Nummerertliste"/>
        <w:numPr>
          <w:ilvl w:val="0"/>
          <w:numId w:val="49"/>
        </w:numPr>
        <w:rPr>
          <w:noProof/>
        </w:rPr>
      </w:pPr>
      <w:r w:rsidRPr="00381FBF">
        <w:rPr>
          <w:noProof/>
        </w:rPr>
        <w:t xml:space="preserve">Boligformidling og bostøtteordninger. </w:t>
      </w:r>
    </w:p>
    <w:p w14:paraId="27BF9246" w14:textId="550BFA40" w:rsidR="00B273ED" w:rsidRDefault="00B273ED" w:rsidP="0070504D">
      <w:pPr>
        <w:pStyle w:val="Nummerertliste"/>
        <w:rPr>
          <w:noProof/>
        </w:rPr>
      </w:pPr>
      <w:r w:rsidRPr="00381FBF">
        <w:rPr>
          <w:noProof/>
        </w:rPr>
        <w:t xml:space="preserve">Botilskudd til pensjonister, kommunal tilleggstrygd, kommunale boligtilskudd og subsidiering av kommunale avgifter, telefon m.m. for pensjonister. </w:t>
      </w:r>
    </w:p>
    <w:p w14:paraId="7B5B4A30" w14:textId="77777777" w:rsidR="00B273ED" w:rsidRPr="00381FBF" w:rsidRDefault="00B273ED" w:rsidP="0070504D">
      <w:pPr>
        <w:pStyle w:val="Nummerertliste"/>
        <w:rPr>
          <w:noProof/>
        </w:rPr>
      </w:pPr>
      <w:r w:rsidRPr="00381FBF">
        <w:rPr>
          <w:noProof/>
        </w:rPr>
        <w:t>Husbankens virkemidler, for eksempel etableringslån, formidlingslån, bostøtte, tilskudd til utbedring av bolig og lignende.</w:t>
      </w:r>
    </w:p>
    <w:p w14:paraId="783A0D91" w14:textId="2EF7FB47" w:rsidR="00B273ED" w:rsidRPr="00381FBF" w:rsidRDefault="008A2A4A" w:rsidP="0070504D">
      <w:pPr>
        <w:pStyle w:val="Nummerertliste"/>
        <w:rPr>
          <w:noProof/>
        </w:rPr>
      </w:pPr>
      <w:r w:rsidRPr="00381FBF">
        <w:rPr>
          <w:noProof/>
        </w:rPr>
        <w:t>L</w:t>
      </w:r>
      <w:r w:rsidR="00B273ED" w:rsidRPr="00381FBF">
        <w:rPr>
          <w:noProof/>
        </w:rPr>
        <w:t>ån til videreutlån, videreutlån, avdrag på lån til videreutlån og mottatte avdrag på lån til videreutlån med hjemmel i kommuneloven § 14-17 første ledd, samt renteutgifter og renteinntekter tilknyttet formidlingslån. Føres på artene 512 Avdrag på lån til videreutlån, art 522 Videreutlån, art 912 Bruk av lån til videreutlån og art 922 Mottatte avdrag på videreutlån.</w:t>
      </w:r>
    </w:p>
    <w:p w14:paraId="662776E0" w14:textId="2EB92133" w:rsidR="00B273ED" w:rsidRPr="00C47707" w:rsidRDefault="00B273ED" w:rsidP="0070504D">
      <w:pPr>
        <w:pStyle w:val="Nummerertliste"/>
        <w:rPr>
          <w:noProof/>
        </w:rPr>
      </w:pPr>
      <w:r w:rsidRPr="00C47707">
        <w:rPr>
          <w:noProof/>
        </w:rPr>
        <w:t xml:space="preserve">Behandling av søknader om kommunal bolig, samt annen boligformidling.  </w:t>
      </w:r>
    </w:p>
    <w:p w14:paraId="7E1120B5" w14:textId="77777777" w:rsidR="000E1D18" w:rsidRPr="00C47707" w:rsidRDefault="000E1D18" w:rsidP="0070504D">
      <w:pPr>
        <w:pStyle w:val="Nummerertliste"/>
        <w:rPr>
          <w:sz w:val="22"/>
          <w:lang w:eastAsia="en-US"/>
        </w:rPr>
      </w:pPr>
      <w:r w:rsidRPr="00C47707">
        <w:t xml:space="preserve">Stillinger i sosialtjenesten som er knyttet til etablering og opprettholdelse av bolig. Drift og vedlikehold av kommunalt disponerte boliger skal føres på funksjon 265. </w:t>
      </w:r>
    </w:p>
    <w:p w14:paraId="13084B51" w14:textId="1F2C6FF7" w:rsidR="00B273ED" w:rsidRPr="00381FBF" w:rsidRDefault="00B273ED" w:rsidP="0070504D">
      <w:pPr>
        <w:pStyle w:val="Nummerertliste"/>
        <w:rPr>
          <w:noProof/>
        </w:rPr>
      </w:pPr>
      <w:r w:rsidRPr="00C47707">
        <w:rPr>
          <w:noProof/>
        </w:rPr>
        <w:t>Utgifter knyttet til forvaltning av virkemidler ifm</w:t>
      </w:r>
      <w:r w:rsidR="00381FBF" w:rsidRPr="00C47707">
        <w:rPr>
          <w:noProof/>
        </w:rPr>
        <w:t>.</w:t>
      </w:r>
      <w:r w:rsidRPr="00C47707">
        <w:rPr>
          <w:noProof/>
        </w:rPr>
        <w:t xml:space="preserve"> bistand til etablering og </w:t>
      </w:r>
      <w:r w:rsidRPr="00381FBF">
        <w:rPr>
          <w:noProof/>
        </w:rPr>
        <w:t>opprettholdelse av egen bolig, eksempelvis lønnsutgifter knyttet formidling av startlån.</w:t>
      </w:r>
    </w:p>
    <w:p w14:paraId="403E1108" w14:textId="77777777" w:rsidR="00B273ED" w:rsidRPr="00381FBF" w:rsidRDefault="00B273ED" w:rsidP="0070504D">
      <w:pPr>
        <w:pStyle w:val="Nummerertliste"/>
        <w:rPr>
          <w:noProof/>
        </w:rPr>
      </w:pPr>
      <w:r w:rsidRPr="00381FBF">
        <w:rPr>
          <w:noProof/>
        </w:rPr>
        <w:t xml:space="preserve">Planarbeid knyttet til funksjonen føres også her, for eksempel utarbeidelse av lokale boligsosiale handlingsplaner. </w:t>
      </w:r>
    </w:p>
    <w:p w14:paraId="282038FF" w14:textId="77777777" w:rsidR="00B273ED" w:rsidRPr="00381FBF" w:rsidRDefault="00B273ED" w:rsidP="0070504D">
      <w:pPr>
        <w:pStyle w:val="Nummerertliste"/>
        <w:rPr>
          <w:noProof/>
        </w:rPr>
      </w:pPr>
      <w:r w:rsidRPr="00381FBF">
        <w:rPr>
          <w:noProof/>
        </w:rPr>
        <w:t>Bomiljøarbeid</w:t>
      </w:r>
      <w:r w:rsidRPr="00381FBF">
        <w:rPr>
          <w:noProof/>
        </w:rPr>
        <w:tab/>
      </w:r>
    </w:p>
    <w:p w14:paraId="77376759" w14:textId="77777777" w:rsidR="00B273ED" w:rsidRPr="00381FBF" w:rsidRDefault="00B273ED" w:rsidP="0070504D">
      <w:pPr>
        <w:pStyle w:val="Nummerertliste"/>
        <w:rPr>
          <w:noProof/>
        </w:rPr>
      </w:pPr>
      <w:r w:rsidRPr="00381FBF">
        <w:rPr>
          <w:noProof/>
        </w:rPr>
        <w:t>Funksjon 283 har blitt utvidet til å gjelde alle som får bistand til bolig, både kommunal og statlig.  Men omfatter ikke støtte til boutgifter gitt ved vedtak fra sosialkontor, hjemlet i lov om sosiale tjenester i arbeids- og velferdsforvaltningen §§ 18 og 19, dette føres som vanlig på funksjon 281 Ytelse til livsopphold.</w:t>
      </w:r>
      <w:r w:rsidRPr="00381FBF">
        <w:rPr>
          <w:noProof/>
        </w:rPr>
        <w:tab/>
      </w:r>
    </w:p>
    <w:p w14:paraId="2384C3EF" w14:textId="77777777" w:rsidR="00B273ED" w:rsidRPr="00381FBF" w:rsidRDefault="00B273ED" w:rsidP="0070504D">
      <w:pPr>
        <w:pStyle w:val="Nummerertliste"/>
        <w:numPr>
          <w:ilvl w:val="0"/>
          <w:numId w:val="0"/>
        </w:numPr>
        <w:rPr>
          <w:noProof/>
        </w:rPr>
      </w:pPr>
    </w:p>
    <w:p w14:paraId="375D7261" w14:textId="77777777" w:rsidR="00361D02" w:rsidRPr="00381FBF" w:rsidRDefault="00361D02" w:rsidP="0070504D">
      <w:pPr>
        <w:spacing w:after="160" w:line="259" w:lineRule="auto"/>
        <w:rPr>
          <w:rStyle w:val="halvfet"/>
          <w:noProof/>
          <w:spacing w:val="0"/>
        </w:rPr>
      </w:pPr>
      <w:r w:rsidRPr="00381FBF">
        <w:rPr>
          <w:rStyle w:val="halvfet"/>
          <w:noProof/>
        </w:rPr>
        <w:br w:type="page"/>
      </w:r>
    </w:p>
    <w:p w14:paraId="16F9C2D1" w14:textId="77777777" w:rsidR="00B273ED" w:rsidRPr="00381FBF" w:rsidRDefault="00B273ED" w:rsidP="0070504D">
      <w:pPr>
        <w:pStyle w:val="friliste"/>
        <w:rPr>
          <w:rStyle w:val="halvfet"/>
          <w:noProof/>
        </w:rPr>
      </w:pPr>
      <w:r w:rsidRPr="00381FBF">
        <w:rPr>
          <w:rStyle w:val="halvfet"/>
          <w:noProof/>
        </w:rPr>
        <w:lastRenderedPageBreak/>
        <w:t>285</w:t>
      </w:r>
      <w:r w:rsidRPr="00381FBF">
        <w:rPr>
          <w:rStyle w:val="halvfet"/>
          <w:noProof/>
        </w:rPr>
        <w:tab/>
        <w:t>Tjenester utenfor ordinært kommunalt ansvarsområde</w:t>
      </w:r>
      <w:r w:rsidRPr="00381FBF">
        <w:rPr>
          <w:rStyle w:val="halvfet"/>
          <w:noProof/>
        </w:rPr>
        <w:tab/>
      </w:r>
    </w:p>
    <w:p w14:paraId="06B37BA9" w14:textId="77777777" w:rsidR="00B273ED" w:rsidRPr="00381FBF" w:rsidRDefault="00B273ED" w:rsidP="002C722C">
      <w:pPr>
        <w:pStyle w:val="Nummerertliste"/>
        <w:numPr>
          <w:ilvl w:val="0"/>
          <w:numId w:val="50"/>
        </w:numPr>
        <w:rPr>
          <w:noProof/>
        </w:rPr>
      </w:pPr>
      <w:r w:rsidRPr="00381FBF">
        <w:rPr>
          <w:noProof/>
        </w:rPr>
        <w:t>Tjenester som ikke inngår i det ordinære kommunale ansvarsområdet, f.eks. dersom kommunen driver fylkeskommunale eller statlige tiltak (barnevern- eller rusmisbrukerinstitusjoner, psykiatriske 2.linjetjenester/institusjoner mv.) etter avtale med fylkeskommune/stat eller andre. Refusjon fra annen forvaltningsenhet føres på art 700, 730, osv.</w:t>
      </w:r>
      <w:r w:rsidRPr="00381FBF">
        <w:rPr>
          <w:noProof/>
        </w:rPr>
        <w:tab/>
      </w:r>
    </w:p>
    <w:p w14:paraId="2E9BAA8F" w14:textId="77777777" w:rsidR="00B273ED" w:rsidRPr="00381FBF" w:rsidRDefault="00B273ED" w:rsidP="0070504D">
      <w:pPr>
        <w:pStyle w:val="Nummerertliste"/>
        <w:rPr>
          <w:noProof/>
        </w:rPr>
      </w:pPr>
      <w:r w:rsidRPr="00381FBF">
        <w:rPr>
          <w:noProof/>
        </w:rPr>
        <w:t>Utgifter og inntekter knyttet til drift av asylmottak i kommunene. Tilskudd til kommunenes drift av asylmottak er refusjon og føres på art 700. Øvrig kommunal tjenesteproduksjon for beboere på asylmottak knyttes til aktuell tjenestefunksjon.</w:t>
      </w:r>
    </w:p>
    <w:p w14:paraId="24EAF137" w14:textId="77777777" w:rsidR="00B273ED" w:rsidRPr="00381FBF" w:rsidRDefault="00B273ED" w:rsidP="0070504D">
      <w:pPr>
        <w:pStyle w:val="Nummerertliste"/>
        <w:rPr>
          <w:noProof/>
        </w:rPr>
      </w:pPr>
      <w:r w:rsidRPr="00381FBF">
        <w:rPr>
          <w:noProof/>
        </w:rPr>
        <w:t>Investeringer i fylkeskommunal vei eller riksvei, jf. omtale under funksjon 332.</w:t>
      </w:r>
    </w:p>
    <w:p w14:paraId="64348679" w14:textId="77777777" w:rsidR="00B273ED" w:rsidRPr="00381FBF" w:rsidRDefault="00B273ED" w:rsidP="0070504D">
      <w:pPr>
        <w:pStyle w:val="Nummerertliste"/>
        <w:rPr>
          <w:noProof/>
        </w:rPr>
      </w:pPr>
      <w:r w:rsidRPr="00381FBF">
        <w:rPr>
          <w:noProof/>
        </w:rPr>
        <w:t xml:space="preserve">Forskutteringer vedrørende fylkeskommunal vei eller riksvei der kommunen har krav på tilbakebetaling føres i investeringsregnskapet som et utlån, se </w:t>
      </w:r>
      <w:hyperlink r:id="rId57" w:history="1">
        <w:r w:rsidRPr="00381FBF">
          <w:rPr>
            <w:noProof/>
          </w:rPr>
          <w:t>www.gkrs.no</w:t>
        </w:r>
      </w:hyperlink>
      <w:hyperlink w:history="1"/>
      <w:r w:rsidRPr="00381FBF">
        <w:rPr>
          <w:noProof/>
        </w:rPr>
        <w:t>.</w:t>
      </w:r>
    </w:p>
    <w:p w14:paraId="4E17B256" w14:textId="77777777" w:rsidR="00B273ED" w:rsidRPr="00381FBF" w:rsidRDefault="00B273ED" w:rsidP="0070504D">
      <w:pPr>
        <w:pStyle w:val="Nummerertliste"/>
        <w:rPr>
          <w:noProof/>
        </w:rPr>
      </w:pPr>
      <w:r w:rsidRPr="00381FBF">
        <w:rPr>
          <w:noProof/>
        </w:rPr>
        <w:t>Utgifter til veilys på riks- eller fylkesveier som er satt opp av hensyn til trafikksikkerheten, inkludert tilfeller der stat eller fylke tilbakebetaler refusjon for disse utgiftene.</w:t>
      </w:r>
    </w:p>
    <w:p w14:paraId="7E217A09" w14:textId="77777777" w:rsidR="00B273ED" w:rsidRPr="00381FBF" w:rsidRDefault="00B273ED" w:rsidP="0070504D">
      <w:pPr>
        <w:pStyle w:val="Nummerertliste"/>
        <w:rPr>
          <w:noProof/>
        </w:rPr>
      </w:pPr>
      <w:r w:rsidRPr="00381FBF">
        <w:rPr>
          <w:noProof/>
        </w:rPr>
        <w:t xml:space="preserve">Egenkapitalinnskudd i bompengeselskap som gjelder fylkesvei/riksvei. </w:t>
      </w:r>
    </w:p>
    <w:p w14:paraId="6553A194" w14:textId="77777777" w:rsidR="00B273ED" w:rsidRPr="00381FBF" w:rsidRDefault="00B273ED" w:rsidP="0070504D">
      <w:pPr>
        <w:pStyle w:val="Nummerertliste"/>
        <w:rPr>
          <w:noProof/>
        </w:rPr>
      </w:pPr>
      <w:r w:rsidRPr="00381FBF">
        <w:rPr>
          <w:noProof/>
        </w:rPr>
        <w:t>Tilskudd til opparbeiding /vedlikehold av privat vei.</w:t>
      </w:r>
      <w:r w:rsidRPr="00381FBF">
        <w:rPr>
          <w:noProof/>
        </w:rPr>
        <w:tab/>
      </w:r>
    </w:p>
    <w:p w14:paraId="546AA3C6" w14:textId="77777777" w:rsidR="00B273ED" w:rsidRPr="00381FBF" w:rsidRDefault="00B273ED" w:rsidP="0070504D">
      <w:pPr>
        <w:pStyle w:val="Nummerertliste"/>
        <w:rPr>
          <w:noProof/>
        </w:rPr>
      </w:pPr>
      <w:r w:rsidRPr="00381FBF">
        <w:rPr>
          <w:noProof/>
        </w:rPr>
        <w:t>Utbetaling av erstatninger til tidligere barnehjemsbarn og fosterbarn som har opplevd overgrep etc., samt utgifter knyttet til administrasjon av erstatningsordningen.</w:t>
      </w:r>
      <w:r w:rsidRPr="00381FBF">
        <w:rPr>
          <w:noProof/>
        </w:rPr>
        <w:tab/>
      </w:r>
    </w:p>
    <w:p w14:paraId="1A19CA2F" w14:textId="77777777" w:rsidR="00B273ED" w:rsidRPr="00381FBF" w:rsidRDefault="00B273ED" w:rsidP="0070504D">
      <w:pPr>
        <w:pStyle w:val="Nummerertliste"/>
        <w:rPr>
          <w:noProof/>
        </w:rPr>
      </w:pPr>
      <w:r w:rsidRPr="00381FBF">
        <w:rPr>
          <w:noProof/>
        </w:rPr>
        <w:t>Investeringer, drift og vedlikehold av bredbånd eller energiforsyningsanlegg (eksempelvis gassrørledninger) til kommunens innbyggere. Investeringer, drift og vedlikehold av bredbånd eller energiforsyningsanlegg til kommunenes egen tjenesteproduksjon føres på funksjon 180 (”hovedledning”) og på aktuell tjenestefunksjon (”stikkledning”).</w:t>
      </w:r>
      <w:r w:rsidRPr="00381FBF">
        <w:rPr>
          <w:noProof/>
        </w:rPr>
        <w:tab/>
      </w:r>
    </w:p>
    <w:p w14:paraId="6A6E2C16" w14:textId="77777777" w:rsidR="00B273ED" w:rsidRPr="00381FBF" w:rsidRDefault="00B273ED" w:rsidP="0070504D">
      <w:pPr>
        <w:pStyle w:val="Nummerertliste"/>
        <w:rPr>
          <w:noProof/>
        </w:rPr>
      </w:pPr>
      <w:r w:rsidRPr="00381FBF">
        <w:rPr>
          <w:noProof/>
        </w:rPr>
        <w:t>Bidrag til innsamlingsaksjoner.</w:t>
      </w:r>
      <w:r w:rsidRPr="00381FBF">
        <w:rPr>
          <w:noProof/>
        </w:rPr>
        <w:tab/>
      </w:r>
    </w:p>
    <w:p w14:paraId="1F9E3EFB" w14:textId="77777777" w:rsidR="00B273ED" w:rsidRPr="00381FBF" w:rsidRDefault="00B273ED" w:rsidP="0070504D">
      <w:pPr>
        <w:pStyle w:val="Nummerertliste"/>
        <w:rPr>
          <w:noProof/>
        </w:rPr>
      </w:pPr>
      <w:r w:rsidRPr="00381FBF">
        <w:rPr>
          <w:noProof/>
        </w:rPr>
        <w:t>Kommunens utlegg for statlig andel av utgifter til drift av felles NAV-kontor, og statlig refusjon for kommunens utlegg (art 700).</w:t>
      </w:r>
    </w:p>
    <w:p w14:paraId="14E2E7BF" w14:textId="77777777" w:rsidR="00B273ED" w:rsidRPr="00381FBF" w:rsidRDefault="00B273ED" w:rsidP="0070504D">
      <w:pPr>
        <w:pStyle w:val="Nummerertliste"/>
        <w:rPr>
          <w:noProof/>
        </w:rPr>
      </w:pPr>
      <w:r w:rsidRPr="00381FBF">
        <w:rPr>
          <w:noProof/>
        </w:rPr>
        <w:t>Utgifter til kommunal kontantstøtte.</w:t>
      </w:r>
      <w:r w:rsidRPr="00381FBF">
        <w:rPr>
          <w:noProof/>
        </w:rPr>
        <w:tab/>
      </w:r>
    </w:p>
    <w:p w14:paraId="5FE14594" w14:textId="77777777" w:rsidR="00B273ED" w:rsidRPr="00381FBF" w:rsidRDefault="00B273ED" w:rsidP="0070504D">
      <w:pPr>
        <w:pStyle w:val="Nummerertliste"/>
        <w:rPr>
          <w:noProof/>
        </w:rPr>
      </w:pPr>
      <w:r w:rsidRPr="00381FBF">
        <w:rPr>
          <w:noProof/>
        </w:rPr>
        <w:t>Statlige forsøksordninger</w:t>
      </w:r>
      <w:r w:rsidRPr="00381FBF">
        <w:rPr>
          <w:noProof/>
        </w:rPr>
        <w:tab/>
      </w:r>
    </w:p>
    <w:p w14:paraId="60372BA3" w14:textId="77777777" w:rsidR="00B273ED" w:rsidRPr="00381FBF" w:rsidRDefault="00B273ED" w:rsidP="0070504D">
      <w:pPr>
        <w:pStyle w:val="Nummerertliste"/>
        <w:rPr>
          <w:noProof/>
        </w:rPr>
      </w:pPr>
      <w:r w:rsidRPr="00381FBF">
        <w:rPr>
          <w:noProof/>
        </w:rPr>
        <w:t>Kommunal aktivitet som kommunen selv har det ordinære ansvaret for, skal ikke knyttes til funksjon 285. Dette gjelder uavhengig av om aktiviteten som utføres er sjelden, og av beløpenes størrelse.</w:t>
      </w:r>
    </w:p>
    <w:p w14:paraId="3F91E322" w14:textId="77777777" w:rsidR="00B273ED" w:rsidRPr="00381FBF" w:rsidRDefault="00B273ED" w:rsidP="0070504D">
      <w:pPr>
        <w:pStyle w:val="Nummerertliste"/>
        <w:numPr>
          <w:ilvl w:val="0"/>
          <w:numId w:val="0"/>
        </w:numPr>
        <w:rPr>
          <w:noProof/>
        </w:rPr>
      </w:pPr>
    </w:p>
    <w:p w14:paraId="5AC35DCD" w14:textId="77777777" w:rsidR="00361D02" w:rsidRPr="00381FBF" w:rsidRDefault="00361D02" w:rsidP="0070504D">
      <w:pPr>
        <w:spacing w:after="160" w:line="259" w:lineRule="auto"/>
        <w:rPr>
          <w:rStyle w:val="halvfet"/>
          <w:noProof/>
          <w:spacing w:val="0"/>
        </w:rPr>
      </w:pPr>
      <w:r w:rsidRPr="00381FBF">
        <w:rPr>
          <w:rStyle w:val="halvfet"/>
          <w:noProof/>
        </w:rPr>
        <w:br w:type="page"/>
      </w:r>
    </w:p>
    <w:p w14:paraId="13F26222" w14:textId="77777777" w:rsidR="00B273ED" w:rsidRPr="00381FBF" w:rsidRDefault="00B273ED" w:rsidP="0070504D">
      <w:pPr>
        <w:pStyle w:val="friliste"/>
        <w:rPr>
          <w:rStyle w:val="halvfet"/>
          <w:noProof/>
        </w:rPr>
      </w:pPr>
      <w:r w:rsidRPr="00381FBF">
        <w:rPr>
          <w:rStyle w:val="halvfet"/>
          <w:noProof/>
        </w:rPr>
        <w:lastRenderedPageBreak/>
        <w:t>290</w:t>
      </w:r>
      <w:r w:rsidRPr="00381FBF">
        <w:rPr>
          <w:rStyle w:val="halvfet"/>
          <w:noProof/>
        </w:rPr>
        <w:tab/>
        <w:t xml:space="preserve">Interkommunale samarbeid </w:t>
      </w:r>
      <w:r w:rsidRPr="00381FBF">
        <w:rPr>
          <w:rStyle w:val="halvfet"/>
          <w:noProof/>
        </w:rPr>
        <w:tab/>
      </w:r>
    </w:p>
    <w:p w14:paraId="54AB71F7" w14:textId="67DB76B8" w:rsidR="00B273ED" w:rsidRPr="00381FBF" w:rsidRDefault="00B273ED" w:rsidP="002C722C">
      <w:pPr>
        <w:pStyle w:val="Nummerertliste"/>
        <w:numPr>
          <w:ilvl w:val="0"/>
          <w:numId w:val="51"/>
        </w:numPr>
        <w:rPr>
          <w:noProof/>
        </w:rPr>
      </w:pPr>
      <w:r w:rsidRPr="00381FBF">
        <w:rPr>
          <w:noProof/>
        </w:rPr>
        <w:t>Funksjonen anbefales benyttet av kontorkommunen for samlet føring av alle utgifter og inntekter knyttet til interkommunale poliske råd etter kommuneloven §</w:t>
      </w:r>
      <w:r w:rsidR="001974D1" w:rsidRPr="00381FBF">
        <w:rPr>
          <w:noProof/>
        </w:rPr>
        <w:t> </w:t>
      </w:r>
      <w:r w:rsidRPr="00381FBF">
        <w:rPr>
          <w:noProof/>
        </w:rPr>
        <w:t xml:space="preserve">18-1 og kommunale oppgavefellesskap etter kommuneloven § 19-1 som ikke skal utarbeide eget årsregnskap, men som skal inngå i kontorkommunens årsregnskap, jf. budsjett- og regnskapsforskriften § 8-3. </w:t>
      </w:r>
      <w:r w:rsidR="00924F2A" w:rsidRPr="00D31A7F">
        <w:rPr>
          <w:noProof/>
          <w:color w:val="000000" w:themeColor="text1"/>
        </w:rPr>
        <w:t>Funksjonen anbefales benyttet tilsvarende av kommunalt foretak som fungerer som kontorkommune</w:t>
      </w:r>
      <w:r w:rsidR="002A5AE5" w:rsidRPr="00D31A7F">
        <w:rPr>
          <w:noProof/>
          <w:color w:val="000000" w:themeColor="text1"/>
        </w:rPr>
        <w:t xml:space="preserve"> for nevnte samarbeid</w:t>
      </w:r>
      <w:r w:rsidR="00924F2A" w:rsidRPr="00D31A7F">
        <w:rPr>
          <w:noProof/>
          <w:color w:val="000000" w:themeColor="text1"/>
        </w:rPr>
        <w:t>.</w:t>
      </w:r>
    </w:p>
    <w:p w14:paraId="503FF2BC" w14:textId="72F216D9" w:rsidR="00B273ED" w:rsidRPr="00381FBF" w:rsidRDefault="00B273ED" w:rsidP="002C722C">
      <w:pPr>
        <w:pStyle w:val="Nummerertliste"/>
        <w:numPr>
          <w:ilvl w:val="0"/>
          <w:numId w:val="51"/>
        </w:numPr>
        <w:rPr>
          <w:noProof/>
        </w:rPr>
      </w:pPr>
      <w:r w:rsidRPr="00381FBF">
        <w:rPr>
          <w:noProof/>
        </w:rPr>
        <w:t xml:space="preserve">Funksjonen anbefales benyttet tilsvarende av </w:t>
      </w:r>
      <w:r w:rsidR="00A151B6" w:rsidRPr="00D31A7F">
        <w:rPr>
          <w:noProof/>
          <w:color w:val="000000" w:themeColor="text1"/>
        </w:rPr>
        <w:t>vertskommunen for samlet føring av alle utgifter og inntekter knyttet til</w:t>
      </w:r>
      <w:r w:rsidR="00A151B6" w:rsidRPr="00E56B94">
        <w:rPr>
          <w:noProof/>
          <w:color w:val="4472C4" w:themeColor="accent5"/>
        </w:rPr>
        <w:t xml:space="preserve"> </w:t>
      </w:r>
      <w:r w:rsidRPr="00381FBF">
        <w:rPr>
          <w:noProof/>
        </w:rPr>
        <w:t>vertskommunesamarbeid etter kommuneloven § 20-1.</w:t>
      </w:r>
    </w:p>
    <w:p w14:paraId="591A9996" w14:textId="77777777" w:rsidR="00B273ED" w:rsidRPr="00381FBF" w:rsidRDefault="00B273ED" w:rsidP="0070504D">
      <w:pPr>
        <w:pStyle w:val="Nummerertliste"/>
        <w:rPr>
          <w:noProof/>
        </w:rPr>
      </w:pPr>
      <w:r w:rsidRPr="00381FBF">
        <w:rPr>
          <w:noProof/>
        </w:rPr>
        <w:t xml:space="preserve">Finansieringsbidrag fra samarbeidskommuner inntektsføres som refusjon (art 750) på funksjon 290. </w:t>
      </w:r>
      <w:r w:rsidRPr="00381FBF">
        <w:rPr>
          <w:noProof/>
        </w:rPr>
        <w:tab/>
      </w:r>
    </w:p>
    <w:p w14:paraId="6C83068D" w14:textId="72994631" w:rsidR="00B273ED" w:rsidRPr="00381FBF" w:rsidRDefault="00B273ED" w:rsidP="0070504D">
      <w:pPr>
        <w:pStyle w:val="Nummerertliste"/>
        <w:rPr>
          <w:noProof/>
        </w:rPr>
      </w:pPr>
      <w:r w:rsidRPr="00381FBF">
        <w:rPr>
          <w:noProof/>
        </w:rPr>
        <w:t>Utgifter tilsvarende finansieringsbidraget fra kontorkommunen fordeles fra funksjon 290 til korrekt funksjon på korrekt arter (artene 010..285) samtidig som funksjon 290 krediteres for intern fordeling av utgifter (jf</w:t>
      </w:r>
      <w:r w:rsidRPr="004932D2">
        <w:rPr>
          <w:noProof/>
        </w:rPr>
        <w:t xml:space="preserve">. </w:t>
      </w:r>
      <w:r w:rsidR="00C27E03" w:rsidRPr="004932D2">
        <w:rPr>
          <w:noProof/>
        </w:rPr>
        <w:t>punkt 5.</w:t>
      </w:r>
      <w:r w:rsidR="004932D2" w:rsidRPr="004932D2">
        <w:rPr>
          <w:noProof/>
        </w:rPr>
        <w:t>2 og 5.3</w:t>
      </w:r>
      <w:r w:rsidRPr="004932D2">
        <w:rPr>
          <w:noProof/>
        </w:rPr>
        <w:t xml:space="preserve"> om fordeling).</w:t>
      </w:r>
      <w:r w:rsidRPr="00381FBF">
        <w:rPr>
          <w:noProof/>
        </w:rPr>
        <w:t xml:space="preserve"> </w:t>
      </w:r>
      <w:r w:rsidRPr="00381FBF">
        <w:rPr>
          <w:noProof/>
        </w:rPr>
        <w:tab/>
      </w:r>
    </w:p>
    <w:p w14:paraId="799F411C" w14:textId="1D884E22" w:rsidR="00B273ED" w:rsidRPr="00381FBF" w:rsidRDefault="00B273ED" w:rsidP="0070504D">
      <w:pPr>
        <w:pStyle w:val="Nummerertliste"/>
        <w:rPr>
          <w:noProof/>
        </w:rPr>
      </w:pPr>
      <w:r w:rsidRPr="00381FBF">
        <w:rPr>
          <w:noProof/>
        </w:rPr>
        <w:t>Funksjonen skal «gå i null</w:t>
      </w:r>
      <w:r w:rsidRPr="00D31A7F">
        <w:rPr>
          <w:noProof/>
          <w:color w:val="000000" w:themeColor="text1"/>
        </w:rPr>
        <w:t>».</w:t>
      </w:r>
      <w:r w:rsidR="0023428C" w:rsidRPr="00D31A7F">
        <w:rPr>
          <w:noProof/>
          <w:color w:val="000000" w:themeColor="text1"/>
        </w:rPr>
        <w:t xml:space="preserve"> Det vil si at utgifter og avsetninger mv. (artene 010…590) som rapporteres på funksjonen skal være lik inntekter og bruk av avsetninger mv. (artene 600…990) som rapporteres på funksjonen. </w:t>
      </w:r>
      <w:r w:rsidR="00EE0B89" w:rsidRPr="00D31A7F">
        <w:rPr>
          <w:noProof/>
          <w:color w:val="000000" w:themeColor="text1"/>
        </w:rPr>
        <w:t xml:space="preserve">Både driftsregnskapet og investeringsregnskapet skal «gå i null» hver for seg. </w:t>
      </w:r>
      <w:r w:rsidRPr="00381FBF">
        <w:rPr>
          <w:noProof/>
        </w:rPr>
        <w:tab/>
      </w:r>
    </w:p>
    <w:p w14:paraId="6D91D2F8" w14:textId="77777777" w:rsidR="00B273ED" w:rsidRPr="00381FBF" w:rsidRDefault="00B273ED" w:rsidP="0070504D">
      <w:pPr>
        <w:pStyle w:val="Nummerertliste"/>
        <w:numPr>
          <w:ilvl w:val="0"/>
          <w:numId w:val="0"/>
        </w:numPr>
        <w:rPr>
          <w:noProof/>
        </w:rPr>
      </w:pPr>
      <w:r w:rsidRPr="00381FBF">
        <w:rPr>
          <w:noProof/>
        </w:rPr>
        <w:tab/>
      </w:r>
      <w:r w:rsidRPr="00381FBF">
        <w:rPr>
          <w:noProof/>
        </w:rPr>
        <w:tab/>
      </w:r>
    </w:p>
    <w:p w14:paraId="37F9D7C5" w14:textId="77777777" w:rsidR="00DE64D4" w:rsidRPr="00381FBF" w:rsidRDefault="00DE64D4" w:rsidP="0070504D">
      <w:pPr>
        <w:spacing w:after="160" w:line="259" w:lineRule="auto"/>
        <w:rPr>
          <w:rStyle w:val="halvfet"/>
          <w:noProof/>
          <w:spacing w:val="0"/>
        </w:rPr>
      </w:pPr>
      <w:r w:rsidRPr="00381FBF">
        <w:rPr>
          <w:rStyle w:val="halvfet"/>
          <w:noProof/>
        </w:rPr>
        <w:br w:type="page"/>
      </w:r>
    </w:p>
    <w:p w14:paraId="0E57616B" w14:textId="293A2DC0" w:rsidR="00B273ED" w:rsidRPr="00381FBF" w:rsidRDefault="00B273ED" w:rsidP="0070504D">
      <w:pPr>
        <w:pStyle w:val="friliste"/>
        <w:rPr>
          <w:rStyle w:val="halvfet"/>
          <w:noProof/>
        </w:rPr>
      </w:pPr>
      <w:r w:rsidRPr="00381FBF">
        <w:rPr>
          <w:rStyle w:val="halvfet"/>
          <w:noProof/>
        </w:rPr>
        <w:lastRenderedPageBreak/>
        <w:t>301</w:t>
      </w:r>
      <w:r w:rsidRPr="00381FBF">
        <w:rPr>
          <w:rStyle w:val="halvfet"/>
          <w:noProof/>
        </w:rPr>
        <w:tab/>
        <w:t>Plansaksbehandling</w:t>
      </w:r>
      <w:r w:rsidRPr="00381FBF">
        <w:rPr>
          <w:rStyle w:val="halvfet"/>
          <w:noProof/>
        </w:rPr>
        <w:tab/>
      </w:r>
    </w:p>
    <w:p w14:paraId="4940F9F2" w14:textId="77777777" w:rsidR="00B273ED" w:rsidRPr="00381FBF" w:rsidRDefault="00B273ED" w:rsidP="002C722C">
      <w:pPr>
        <w:pStyle w:val="Nummerertliste"/>
        <w:numPr>
          <w:ilvl w:val="0"/>
          <w:numId w:val="52"/>
        </w:numPr>
        <w:rPr>
          <w:noProof/>
        </w:rPr>
      </w:pPr>
      <w:r w:rsidRPr="00381FBF">
        <w:rPr>
          <w:noProof/>
        </w:rPr>
        <w:t xml:space="preserve">Utarbeiding, behandling, kontroll og konsekvensutredninger av planer etter plan- og bygningsloven. Gjelder både arbeid med reguleringsplan, kommuneplanens samfunnsdel og arealdel. </w:t>
      </w:r>
      <w:r w:rsidRPr="00381FBF">
        <w:rPr>
          <w:noProof/>
        </w:rPr>
        <w:tab/>
      </w:r>
    </w:p>
    <w:p w14:paraId="5CC19BF8" w14:textId="77777777" w:rsidR="00B273ED" w:rsidRPr="00381FBF" w:rsidRDefault="00B273ED" w:rsidP="0070504D">
      <w:pPr>
        <w:pStyle w:val="Nummerertliste"/>
        <w:numPr>
          <w:ilvl w:val="0"/>
          <w:numId w:val="0"/>
        </w:numPr>
        <w:rPr>
          <w:noProof/>
        </w:rPr>
      </w:pPr>
      <w:r w:rsidRPr="00381FBF">
        <w:rPr>
          <w:noProof/>
        </w:rPr>
        <w:tab/>
      </w:r>
      <w:r w:rsidRPr="00381FBF">
        <w:rPr>
          <w:noProof/>
        </w:rPr>
        <w:tab/>
      </w:r>
    </w:p>
    <w:p w14:paraId="0A8957E2" w14:textId="37F791A8" w:rsidR="00B273ED" w:rsidRPr="00381FBF" w:rsidRDefault="00B273ED" w:rsidP="0070504D">
      <w:pPr>
        <w:pStyle w:val="friliste"/>
        <w:rPr>
          <w:rStyle w:val="halvfet"/>
          <w:noProof/>
        </w:rPr>
      </w:pPr>
      <w:r w:rsidRPr="00381FBF">
        <w:rPr>
          <w:rStyle w:val="halvfet"/>
          <w:noProof/>
        </w:rPr>
        <w:t>302</w:t>
      </w:r>
      <w:r w:rsidRPr="00381FBF">
        <w:rPr>
          <w:rStyle w:val="halvfet"/>
          <w:noProof/>
        </w:rPr>
        <w:tab/>
        <w:t>Byggesaksbehandling</w:t>
      </w:r>
      <w:r w:rsidR="00257CE0" w:rsidRPr="00C47707">
        <w:rPr>
          <w:rStyle w:val="halvfet"/>
          <w:noProof/>
        </w:rPr>
        <w:t xml:space="preserve">, opprettelse og endring av eiendom </w:t>
      </w:r>
      <w:r w:rsidRPr="00C47707">
        <w:rPr>
          <w:rStyle w:val="halvfet"/>
          <w:noProof/>
        </w:rPr>
        <w:t>og eier</w:t>
      </w:r>
      <w:r w:rsidRPr="00381FBF">
        <w:rPr>
          <w:rStyle w:val="halvfet"/>
          <w:noProof/>
        </w:rPr>
        <w:t>seksjonering</w:t>
      </w:r>
    </w:p>
    <w:p w14:paraId="51FD23F6" w14:textId="77777777" w:rsidR="00B273ED" w:rsidRPr="00FD5290" w:rsidRDefault="00B273ED" w:rsidP="002C722C">
      <w:pPr>
        <w:pStyle w:val="Nummerertliste"/>
        <w:numPr>
          <w:ilvl w:val="0"/>
          <w:numId w:val="278"/>
        </w:numPr>
        <w:rPr>
          <w:noProof/>
        </w:rPr>
      </w:pPr>
      <w:r w:rsidRPr="00381FBF">
        <w:rPr>
          <w:noProof/>
        </w:rPr>
        <w:t xml:space="preserve">Saksbehandling og kontroll knyttet til søknader om tiltak etter plan- og </w:t>
      </w:r>
      <w:r w:rsidRPr="00FD5290">
        <w:rPr>
          <w:noProof/>
        </w:rPr>
        <w:t xml:space="preserve">bygningsloven (byggesaksbehandling), herunder </w:t>
      </w:r>
    </w:p>
    <w:p w14:paraId="3C503FA7" w14:textId="77777777" w:rsidR="00B273ED" w:rsidRPr="00FD5290" w:rsidRDefault="00B273ED" w:rsidP="002C722C">
      <w:pPr>
        <w:pStyle w:val="alfaliste2"/>
        <w:numPr>
          <w:ilvl w:val="1"/>
          <w:numId w:val="279"/>
        </w:numPr>
        <w:rPr>
          <w:noProof/>
        </w:rPr>
      </w:pPr>
      <w:r w:rsidRPr="00FD5290">
        <w:rPr>
          <w:noProof/>
        </w:rPr>
        <w:t>behandling av søknader som krever dispensasjon fra byggesaksreglene,</w:t>
      </w:r>
    </w:p>
    <w:p w14:paraId="6DA6B352" w14:textId="77777777" w:rsidR="00B273ED" w:rsidRPr="00FD5290" w:rsidRDefault="00B273ED" w:rsidP="002C722C">
      <w:pPr>
        <w:pStyle w:val="alfaliste2"/>
        <w:numPr>
          <w:ilvl w:val="1"/>
          <w:numId w:val="279"/>
        </w:numPr>
        <w:rPr>
          <w:noProof/>
        </w:rPr>
      </w:pPr>
      <w:r w:rsidRPr="00FD5290">
        <w:rPr>
          <w:noProof/>
        </w:rPr>
        <w:t xml:space="preserve">behandling av søknader om oppretting eller endring av eiendom (delingstillatelse), </w:t>
      </w:r>
    </w:p>
    <w:p w14:paraId="2F3A3FD6" w14:textId="77777777" w:rsidR="00B273ED" w:rsidRPr="00FD5290" w:rsidRDefault="00B273ED" w:rsidP="002C722C">
      <w:pPr>
        <w:pStyle w:val="alfaliste2"/>
        <w:numPr>
          <w:ilvl w:val="1"/>
          <w:numId w:val="279"/>
        </w:numPr>
        <w:rPr>
          <w:noProof/>
        </w:rPr>
      </w:pPr>
      <w:r w:rsidRPr="00FD5290">
        <w:rPr>
          <w:noProof/>
        </w:rPr>
        <w:t xml:space="preserve">ekspropriasjon, </w:t>
      </w:r>
    </w:p>
    <w:p w14:paraId="68AFAFB5" w14:textId="77777777" w:rsidR="00B273ED" w:rsidRPr="00FD5290" w:rsidRDefault="00B273ED" w:rsidP="002C722C">
      <w:pPr>
        <w:pStyle w:val="alfaliste2"/>
        <w:numPr>
          <w:ilvl w:val="1"/>
          <w:numId w:val="279"/>
        </w:numPr>
        <w:rPr>
          <w:noProof/>
        </w:rPr>
      </w:pPr>
      <w:r w:rsidRPr="00FD5290">
        <w:rPr>
          <w:noProof/>
        </w:rPr>
        <w:t xml:space="preserve">behandling av søknader om ansvarsrett og klagesaksbehandling </w:t>
      </w:r>
    </w:p>
    <w:p w14:paraId="36F4B115" w14:textId="77777777" w:rsidR="00B273ED" w:rsidRPr="00FD5290" w:rsidRDefault="00B273ED" w:rsidP="0070504D">
      <w:pPr>
        <w:pStyle w:val="Nummerertliste"/>
        <w:rPr>
          <w:noProof/>
        </w:rPr>
      </w:pPr>
      <w:r w:rsidRPr="00FD5290">
        <w:rPr>
          <w:noProof/>
        </w:rPr>
        <w:t xml:space="preserve">Saksbehandling etter lov om eierseksjoner. </w:t>
      </w:r>
    </w:p>
    <w:p w14:paraId="643A55E8" w14:textId="326C0873" w:rsidR="00B273ED" w:rsidRPr="00FD5290" w:rsidRDefault="00B273ED" w:rsidP="0070504D">
      <w:pPr>
        <w:pStyle w:val="Nummerertliste"/>
        <w:rPr>
          <w:noProof/>
        </w:rPr>
      </w:pPr>
      <w:r w:rsidRPr="00FD5290">
        <w:rPr>
          <w:noProof/>
        </w:rPr>
        <w:t xml:space="preserve">Saksbehandling av tillatelse </w:t>
      </w:r>
      <w:r w:rsidR="00FD5290" w:rsidRPr="00D31A7F">
        <w:rPr>
          <w:noProof/>
          <w:color w:val="000000" w:themeColor="text1"/>
        </w:rPr>
        <w:t xml:space="preserve">og kontrolltiltak </w:t>
      </w:r>
      <w:r w:rsidRPr="00FD5290">
        <w:rPr>
          <w:noProof/>
        </w:rPr>
        <w:t>etter forurensningsloven</w:t>
      </w:r>
      <w:r w:rsidR="00FD5290" w:rsidRPr="00FD5290">
        <w:rPr>
          <w:noProof/>
        </w:rPr>
        <w:t xml:space="preserve"> </w:t>
      </w:r>
      <w:r w:rsidR="00FD5290" w:rsidRPr="00D31A7F">
        <w:rPr>
          <w:noProof/>
          <w:color w:val="000000" w:themeColor="text1"/>
        </w:rPr>
        <w:t>§ 52 a</w:t>
      </w:r>
      <w:r w:rsidRPr="00FD5290">
        <w:rPr>
          <w:noProof/>
        </w:rPr>
        <w:t>.</w:t>
      </w:r>
    </w:p>
    <w:p w14:paraId="2CFE98F9" w14:textId="77777777" w:rsidR="00B273ED" w:rsidRPr="00FD5290" w:rsidRDefault="00B273ED" w:rsidP="0070504D">
      <w:pPr>
        <w:pStyle w:val="Nummerertliste"/>
      </w:pPr>
      <w:r w:rsidRPr="00FD5290">
        <w:t xml:space="preserve">Behandle søknad og gi konsesjon til bygging av små vannkraftverk inntil 1 MW, </w:t>
      </w:r>
      <w:r w:rsidRPr="00FD5290">
        <w:rPr>
          <w:u w:val="single"/>
        </w:rPr>
        <w:t>i ikke vernede vassdrag.</w:t>
      </w:r>
    </w:p>
    <w:p w14:paraId="50F742C7" w14:textId="18CB464D" w:rsidR="004F617E" w:rsidRPr="00381FBF" w:rsidRDefault="00B273ED" w:rsidP="0070504D">
      <w:pPr>
        <w:pStyle w:val="Nummerertliste"/>
        <w:rPr>
          <w:noProof/>
        </w:rPr>
      </w:pPr>
      <w:r w:rsidRPr="00FD5290">
        <w:rPr>
          <w:noProof/>
        </w:rPr>
        <w:t>Funksjonen omfatter</w:t>
      </w:r>
      <w:r w:rsidRPr="00381FBF">
        <w:rPr>
          <w:noProof/>
        </w:rPr>
        <w:t xml:space="preserve"> føring av opplysninger i matrikkelen som skjer som ledd i kommunens saksbehandling av byggesak eller eierseksjonering.</w:t>
      </w:r>
    </w:p>
    <w:p w14:paraId="4954BD5B" w14:textId="77777777" w:rsidR="00DE64D4" w:rsidRPr="00381FBF" w:rsidRDefault="00DE64D4" w:rsidP="0070504D">
      <w:pPr>
        <w:pStyle w:val="Nummerertliste"/>
        <w:numPr>
          <w:ilvl w:val="0"/>
          <w:numId w:val="0"/>
        </w:numPr>
        <w:ind w:left="397"/>
        <w:rPr>
          <w:rStyle w:val="halvfet"/>
          <w:b w:val="0"/>
          <w:noProof/>
        </w:rPr>
      </w:pPr>
    </w:p>
    <w:p w14:paraId="0B61CE50" w14:textId="331F406C" w:rsidR="00B273ED" w:rsidRPr="00381FBF" w:rsidRDefault="00B273ED" w:rsidP="0070504D">
      <w:pPr>
        <w:pStyle w:val="friliste"/>
        <w:rPr>
          <w:rStyle w:val="halvfet"/>
          <w:noProof/>
        </w:rPr>
      </w:pPr>
      <w:r w:rsidRPr="00381FBF">
        <w:rPr>
          <w:rStyle w:val="halvfet"/>
          <w:noProof/>
        </w:rPr>
        <w:t>303</w:t>
      </w:r>
      <w:r w:rsidRPr="00381FBF">
        <w:rPr>
          <w:rStyle w:val="halvfet"/>
          <w:noProof/>
        </w:rPr>
        <w:tab/>
        <w:t xml:space="preserve">Kart og oppmåling </w:t>
      </w:r>
      <w:r w:rsidRPr="00381FBF">
        <w:rPr>
          <w:rStyle w:val="halvfet"/>
          <w:noProof/>
        </w:rPr>
        <w:tab/>
      </w:r>
    </w:p>
    <w:p w14:paraId="4234936D" w14:textId="77777777" w:rsidR="00B273ED" w:rsidRPr="00381FBF" w:rsidRDefault="00B273ED" w:rsidP="002C722C">
      <w:pPr>
        <w:pStyle w:val="Nummerertliste"/>
        <w:numPr>
          <w:ilvl w:val="0"/>
          <w:numId w:val="53"/>
        </w:numPr>
        <w:rPr>
          <w:noProof/>
        </w:rPr>
      </w:pPr>
      <w:r w:rsidRPr="00381FBF">
        <w:rPr>
          <w:noProof/>
        </w:rPr>
        <w:t xml:space="preserve">Etablering og drift av kommunens kartgrunnlag og geodetiske grunnlag. </w:t>
      </w:r>
    </w:p>
    <w:p w14:paraId="7608978F" w14:textId="77777777" w:rsidR="00B273ED" w:rsidRPr="00381FBF" w:rsidRDefault="00B273ED" w:rsidP="0070504D">
      <w:pPr>
        <w:pStyle w:val="Nummerertliste"/>
        <w:rPr>
          <w:noProof/>
        </w:rPr>
      </w:pPr>
      <w:r w:rsidRPr="00381FBF">
        <w:rPr>
          <w:noProof/>
        </w:rPr>
        <w:t xml:space="preserve">Føring av matrikkelen. </w:t>
      </w:r>
    </w:p>
    <w:p w14:paraId="42AB366B" w14:textId="77777777" w:rsidR="00B273ED" w:rsidRPr="00381FBF" w:rsidRDefault="00B273ED" w:rsidP="0070504D">
      <w:pPr>
        <w:pStyle w:val="Nummerertliste"/>
        <w:rPr>
          <w:noProof/>
        </w:rPr>
      </w:pPr>
      <w:r w:rsidRPr="00381FBF">
        <w:rPr>
          <w:noProof/>
        </w:rPr>
        <w:t xml:space="preserve">Oppmålingsforretninger etter matrikkelloven. </w:t>
      </w:r>
    </w:p>
    <w:p w14:paraId="2692EFB2" w14:textId="2C5F6CBB" w:rsidR="000E0071" w:rsidRPr="00381FBF" w:rsidRDefault="00B273ED" w:rsidP="0070504D">
      <w:pPr>
        <w:pStyle w:val="Nummerertliste"/>
        <w:rPr>
          <w:noProof/>
        </w:rPr>
      </w:pPr>
      <w:r w:rsidRPr="00381FBF">
        <w:rPr>
          <w:noProof/>
        </w:rPr>
        <w:t>Adresseforvaltning og annen saksbehandling etter matrikkellova, med</w:t>
      </w:r>
      <w:r w:rsidR="000E0071" w:rsidRPr="00381FBF">
        <w:rPr>
          <w:noProof/>
          <w:color w:val="FF0000"/>
        </w:rPr>
        <w:t xml:space="preserve"> </w:t>
      </w:r>
      <w:r w:rsidR="000E0071" w:rsidRPr="00A47B34">
        <w:rPr>
          <w:noProof/>
        </w:rPr>
        <w:t>følgen</w:t>
      </w:r>
      <w:r w:rsidR="00E81AE9" w:rsidRPr="00A47B34">
        <w:rPr>
          <w:noProof/>
        </w:rPr>
        <w:t>d</w:t>
      </w:r>
      <w:r w:rsidR="000E0071" w:rsidRPr="00A47B34">
        <w:rPr>
          <w:noProof/>
        </w:rPr>
        <w:t xml:space="preserve">e </w:t>
      </w:r>
      <w:r w:rsidRPr="00A47B34">
        <w:rPr>
          <w:noProof/>
        </w:rPr>
        <w:t xml:space="preserve"> </w:t>
      </w:r>
      <w:r w:rsidRPr="00381FBF">
        <w:rPr>
          <w:noProof/>
        </w:rPr>
        <w:t>unntak</w:t>
      </w:r>
      <w:r w:rsidR="000E0071" w:rsidRPr="00381FBF">
        <w:rPr>
          <w:noProof/>
        </w:rPr>
        <w:t>:</w:t>
      </w:r>
      <w:r w:rsidRPr="00381FBF">
        <w:rPr>
          <w:noProof/>
        </w:rPr>
        <w:t xml:space="preserve"> </w:t>
      </w:r>
    </w:p>
    <w:p w14:paraId="08826056" w14:textId="3BA7EF79" w:rsidR="000E0071" w:rsidRPr="00381FBF" w:rsidRDefault="00E81AE9" w:rsidP="002C722C">
      <w:pPr>
        <w:pStyle w:val="alfaliste2"/>
        <w:numPr>
          <w:ilvl w:val="1"/>
          <w:numId w:val="310"/>
        </w:numPr>
        <w:rPr>
          <w:noProof/>
        </w:rPr>
      </w:pPr>
      <w:r w:rsidRPr="00381FBF">
        <w:rPr>
          <w:noProof/>
        </w:rPr>
        <w:t>føring av opplysninger i matrikkelen som skjer som ledd i kommunens saksbehandling av byggesak eller eierseksjonering</w:t>
      </w:r>
    </w:p>
    <w:p w14:paraId="4342BD06" w14:textId="349AC428" w:rsidR="000E0071" w:rsidRPr="00381FBF" w:rsidRDefault="00B273ED" w:rsidP="002C722C">
      <w:pPr>
        <w:pStyle w:val="alfaliste2"/>
        <w:numPr>
          <w:ilvl w:val="1"/>
          <w:numId w:val="310"/>
        </w:numPr>
        <w:rPr>
          <w:noProof/>
        </w:rPr>
      </w:pPr>
      <w:r w:rsidRPr="00381FBF">
        <w:rPr>
          <w:noProof/>
        </w:rPr>
        <w:t xml:space="preserve">forvaltning av geografisk informasjon for bestemte tjenester, f.eks. ledningskart for vann og avløp (funksjon 345 og 353), </w:t>
      </w:r>
      <w:r w:rsidR="000E0071" w:rsidRPr="00381FBF">
        <w:rPr>
          <w:noProof/>
        </w:rPr>
        <w:t xml:space="preserve">som </w:t>
      </w:r>
      <w:r w:rsidRPr="00381FBF">
        <w:rPr>
          <w:noProof/>
        </w:rPr>
        <w:t>føres under aktuell funksjon</w:t>
      </w:r>
    </w:p>
    <w:p w14:paraId="49AB3EB3" w14:textId="2AD1D967" w:rsidR="00B273ED" w:rsidRPr="00A47B34" w:rsidRDefault="00B273ED" w:rsidP="002C722C">
      <w:pPr>
        <w:pStyle w:val="alfaliste2"/>
        <w:numPr>
          <w:ilvl w:val="1"/>
          <w:numId w:val="310"/>
        </w:numPr>
        <w:rPr>
          <w:noProof/>
        </w:rPr>
      </w:pPr>
      <w:r w:rsidRPr="00381FBF">
        <w:rPr>
          <w:noProof/>
        </w:rPr>
        <w:t xml:space="preserve">oppmålingsarbeid i forbindelse med bestemte tjenester, f.eks. utstikning </w:t>
      </w:r>
      <w:r w:rsidR="00361D02" w:rsidRPr="00381FBF">
        <w:rPr>
          <w:noProof/>
        </w:rPr>
        <w:t>av kommunal vei (funksjon 332</w:t>
      </w:r>
      <w:r w:rsidR="00361D02" w:rsidRPr="00A47B34">
        <w:rPr>
          <w:noProof/>
        </w:rPr>
        <w:t>)</w:t>
      </w:r>
      <w:r w:rsidR="007F6E7B" w:rsidRPr="00A47B34">
        <w:rPr>
          <w:noProof/>
        </w:rPr>
        <w:t xml:space="preserve"> som føres under aktuell funksjon</w:t>
      </w:r>
      <w:r w:rsidR="00361D02" w:rsidRPr="00A47B34">
        <w:rPr>
          <w:noProof/>
        </w:rPr>
        <w:t>.</w:t>
      </w:r>
    </w:p>
    <w:p w14:paraId="49913890" w14:textId="77777777" w:rsidR="00361D02" w:rsidRPr="00381FBF" w:rsidRDefault="00361D02" w:rsidP="0070504D">
      <w:pPr>
        <w:pStyle w:val="Nummerertliste"/>
        <w:numPr>
          <w:ilvl w:val="0"/>
          <w:numId w:val="0"/>
        </w:numPr>
        <w:rPr>
          <w:noProof/>
        </w:rPr>
      </w:pPr>
    </w:p>
    <w:p w14:paraId="096CED0A" w14:textId="77777777" w:rsidR="00DE64D4" w:rsidRPr="00381FBF" w:rsidRDefault="00DE64D4" w:rsidP="0070504D">
      <w:pPr>
        <w:spacing w:after="160" w:line="259" w:lineRule="auto"/>
        <w:rPr>
          <w:rStyle w:val="halvfet"/>
          <w:noProof/>
          <w:spacing w:val="0"/>
        </w:rPr>
      </w:pPr>
      <w:r w:rsidRPr="00381FBF">
        <w:rPr>
          <w:rStyle w:val="halvfet"/>
          <w:noProof/>
        </w:rPr>
        <w:br w:type="page"/>
      </w:r>
    </w:p>
    <w:p w14:paraId="6333B67D" w14:textId="52F12D8A" w:rsidR="00B273ED" w:rsidRPr="00381FBF" w:rsidRDefault="00B273ED" w:rsidP="0070504D">
      <w:pPr>
        <w:pStyle w:val="friliste"/>
        <w:rPr>
          <w:rStyle w:val="halvfet"/>
          <w:noProof/>
        </w:rPr>
      </w:pPr>
      <w:r w:rsidRPr="00381FBF">
        <w:rPr>
          <w:rStyle w:val="halvfet"/>
          <w:noProof/>
        </w:rPr>
        <w:lastRenderedPageBreak/>
        <w:t>315</w:t>
      </w:r>
      <w:r w:rsidRPr="00381FBF">
        <w:rPr>
          <w:rStyle w:val="halvfet"/>
          <w:noProof/>
        </w:rPr>
        <w:tab/>
        <w:t xml:space="preserve">Boligbygging og fysiske bomiljøtiltak </w:t>
      </w:r>
      <w:r w:rsidRPr="00381FBF">
        <w:rPr>
          <w:rStyle w:val="halvfet"/>
          <w:noProof/>
        </w:rPr>
        <w:tab/>
      </w:r>
    </w:p>
    <w:p w14:paraId="51ECD2DE" w14:textId="77777777" w:rsidR="00B273ED" w:rsidRPr="00381FBF" w:rsidRDefault="00B273ED" w:rsidP="002C722C">
      <w:pPr>
        <w:pStyle w:val="Nummerertliste"/>
        <w:numPr>
          <w:ilvl w:val="0"/>
          <w:numId w:val="280"/>
        </w:numPr>
        <w:rPr>
          <w:noProof/>
        </w:rPr>
      </w:pPr>
      <w:r w:rsidRPr="00381FBF">
        <w:rPr>
          <w:noProof/>
        </w:rPr>
        <w:t xml:space="preserve">Utbyggingsområder/utgifter til boligformål og fysiske bomiljøtiltak, for eksempel </w:t>
      </w:r>
    </w:p>
    <w:p w14:paraId="0562795A" w14:textId="77777777" w:rsidR="00B273ED" w:rsidRPr="00381FBF" w:rsidRDefault="00B273ED" w:rsidP="002C722C">
      <w:pPr>
        <w:pStyle w:val="alfaliste2"/>
        <w:numPr>
          <w:ilvl w:val="1"/>
          <w:numId w:val="383"/>
        </w:numPr>
        <w:rPr>
          <w:noProof/>
        </w:rPr>
      </w:pPr>
      <w:r w:rsidRPr="00381FBF">
        <w:rPr>
          <w:noProof/>
        </w:rPr>
        <w:t xml:space="preserve">kommunal egenandel knyttet til boligkvalitetstilskudd, </w:t>
      </w:r>
    </w:p>
    <w:p w14:paraId="2DD617FC" w14:textId="77777777" w:rsidR="00B273ED" w:rsidRPr="00381FBF" w:rsidRDefault="00B273ED" w:rsidP="0070504D">
      <w:pPr>
        <w:pStyle w:val="alfaliste2"/>
        <w:numPr>
          <w:ilvl w:val="1"/>
          <w:numId w:val="20"/>
        </w:numPr>
        <w:rPr>
          <w:noProof/>
        </w:rPr>
      </w:pPr>
      <w:r w:rsidRPr="00381FBF">
        <w:rPr>
          <w:noProof/>
        </w:rPr>
        <w:t xml:space="preserve">byfornyelse og lignende, </w:t>
      </w:r>
    </w:p>
    <w:p w14:paraId="0962F16C" w14:textId="77777777" w:rsidR="00B273ED" w:rsidRPr="00381FBF" w:rsidRDefault="00B273ED" w:rsidP="0070504D">
      <w:pPr>
        <w:pStyle w:val="alfaliste2"/>
        <w:numPr>
          <w:ilvl w:val="1"/>
          <w:numId w:val="20"/>
        </w:numPr>
        <w:rPr>
          <w:noProof/>
        </w:rPr>
      </w:pPr>
      <w:r w:rsidRPr="00381FBF">
        <w:rPr>
          <w:noProof/>
        </w:rPr>
        <w:t xml:space="preserve">samt ordinære tilskudd/lån til boligbygging fra Husbanken som forblir i kommunen (ikke videreformidling). </w:t>
      </w:r>
    </w:p>
    <w:p w14:paraId="33D46BAA" w14:textId="77777777" w:rsidR="00B273ED" w:rsidRPr="00381FBF" w:rsidRDefault="00B273ED" w:rsidP="0070504D">
      <w:pPr>
        <w:pStyle w:val="Nummerertliste"/>
        <w:rPr>
          <w:noProof/>
        </w:rPr>
      </w:pPr>
      <w:r w:rsidRPr="00381FBF">
        <w:rPr>
          <w:noProof/>
        </w:rPr>
        <w:t xml:space="preserve">Investeringer. Investeringer i boliger som planlegges videresolgt. </w:t>
      </w:r>
    </w:p>
    <w:p w14:paraId="773331C5" w14:textId="77777777" w:rsidR="00B273ED" w:rsidRPr="00381FBF" w:rsidRDefault="00B273ED" w:rsidP="0070504D">
      <w:pPr>
        <w:pStyle w:val="Nummerertliste"/>
        <w:rPr>
          <w:noProof/>
        </w:rPr>
      </w:pPr>
      <w:r w:rsidRPr="00381FBF">
        <w:rPr>
          <w:noProof/>
        </w:rPr>
        <w:t>Inntekter festeavgifter boligtomter.</w:t>
      </w:r>
    </w:p>
    <w:p w14:paraId="02094AAE" w14:textId="77777777" w:rsidR="00B273ED" w:rsidRPr="00381FBF" w:rsidRDefault="00B273ED" w:rsidP="0070504D">
      <w:pPr>
        <w:pStyle w:val="Nummerertliste"/>
        <w:rPr>
          <w:noProof/>
        </w:rPr>
      </w:pPr>
      <w:r w:rsidRPr="00381FBF">
        <w:rPr>
          <w:noProof/>
        </w:rPr>
        <w:t xml:space="preserve">Vern av boligbebyggelse, </w:t>
      </w:r>
      <w:r w:rsidR="00361D02" w:rsidRPr="00381FBF">
        <w:rPr>
          <w:noProof/>
        </w:rPr>
        <w:t>f.eks.</w:t>
      </w:r>
      <w:r w:rsidRPr="00381FBF">
        <w:rPr>
          <w:noProof/>
        </w:rPr>
        <w:t xml:space="preserve"> rassikring, elveforebygging, snøskjermer e.l.</w:t>
      </w:r>
      <w:r w:rsidRPr="00381FBF">
        <w:rPr>
          <w:noProof/>
        </w:rPr>
        <w:tab/>
      </w:r>
    </w:p>
    <w:p w14:paraId="3982AF48" w14:textId="77777777" w:rsidR="00B273ED" w:rsidRPr="00381FBF" w:rsidRDefault="00B273ED" w:rsidP="0070504D">
      <w:pPr>
        <w:pStyle w:val="Nummerertliste"/>
        <w:numPr>
          <w:ilvl w:val="0"/>
          <w:numId w:val="0"/>
        </w:numPr>
        <w:rPr>
          <w:noProof/>
        </w:rPr>
      </w:pPr>
      <w:r w:rsidRPr="00381FBF">
        <w:rPr>
          <w:noProof/>
        </w:rPr>
        <w:tab/>
      </w:r>
    </w:p>
    <w:p w14:paraId="658B2E3B" w14:textId="77777777" w:rsidR="00B273ED" w:rsidRPr="00381FBF" w:rsidRDefault="00B273ED" w:rsidP="0070504D">
      <w:pPr>
        <w:pStyle w:val="friliste"/>
        <w:rPr>
          <w:rStyle w:val="halvfet"/>
          <w:noProof/>
        </w:rPr>
      </w:pPr>
      <w:r w:rsidRPr="00381FBF">
        <w:rPr>
          <w:rStyle w:val="halvfet"/>
          <w:noProof/>
        </w:rPr>
        <w:t>320</w:t>
      </w:r>
      <w:r w:rsidRPr="00381FBF">
        <w:rPr>
          <w:rStyle w:val="halvfet"/>
          <w:noProof/>
        </w:rPr>
        <w:tab/>
        <w:t>Kommunal næringsvirksomhet</w:t>
      </w:r>
      <w:r w:rsidRPr="00381FBF">
        <w:rPr>
          <w:rStyle w:val="halvfet"/>
          <w:noProof/>
        </w:rPr>
        <w:tab/>
      </w:r>
    </w:p>
    <w:p w14:paraId="27796C72" w14:textId="77777777" w:rsidR="00B273ED" w:rsidRPr="00381FBF" w:rsidRDefault="00B273ED" w:rsidP="002C722C">
      <w:pPr>
        <w:pStyle w:val="Nummerertliste"/>
        <w:numPr>
          <w:ilvl w:val="0"/>
          <w:numId w:val="54"/>
        </w:numPr>
        <w:rPr>
          <w:noProof/>
        </w:rPr>
      </w:pPr>
      <w:r w:rsidRPr="00381FBF">
        <w:rPr>
          <w:noProof/>
        </w:rPr>
        <w:t>Inntekter og utgifter som er knyttet til kommunal næringsvirksomhet.</w:t>
      </w:r>
      <w:r w:rsidRPr="00381FBF">
        <w:rPr>
          <w:noProof/>
        </w:rPr>
        <w:tab/>
      </w:r>
    </w:p>
    <w:p w14:paraId="7842112D" w14:textId="77777777" w:rsidR="00B273ED" w:rsidRPr="00381FBF" w:rsidRDefault="00B273ED" w:rsidP="0070504D">
      <w:pPr>
        <w:pStyle w:val="Nummerertliste"/>
        <w:rPr>
          <w:noProof/>
        </w:rPr>
      </w:pPr>
      <w:r w:rsidRPr="00381FBF">
        <w:rPr>
          <w:noProof/>
        </w:rPr>
        <w:t>Drift av kommunale jordbrukseiendommer, kommunale skoger, el-forsyning.</w:t>
      </w:r>
    </w:p>
    <w:p w14:paraId="1999DB4B" w14:textId="77777777" w:rsidR="00B273ED" w:rsidRPr="00381FBF" w:rsidRDefault="00B273ED" w:rsidP="0070504D">
      <w:pPr>
        <w:pStyle w:val="Nummerertliste"/>
        <w:rPr>
          <w:noProof/>
        </w:rPr>
      </w:pPr>
      <w:r w:rsidRPr="00381FBF">
        <w:rPr>
          <w:noProof/>
        </w:rPr>
        <w:t xml:space="preserve">Kommunal innsamling og behandling av næringsavfall. Innkjøp og salg av søppeldunker, kompostbinger ol. til husholdningsabonnenter er å regne som kommunal næringsvirksomhet dersom søppeldunkene etc. eies av abonnentene selv, og skal føres på denne funksjonen. </w:t>
      </w:r>
    </w:p>
    <w:p w14:paraId="3E7E8E1C" w14:textId="50E287C5" w:rsidR="00B273ED" w:rsidRPr="00381FBF" w:rsidRDefault="00B273ED" w:rsidP="0070504D">
      <w:pPr>
        <w:pStyle w:val="Nummerertliste"/>
        <w:rPr>
          <w:noProof/>
        </w:rPr>
      </w:pPr>
      <w:r w:rsidRPr="00381FBF">
        <w:rPr>
          <w:noProof/>
        </w:rPr>
        <w:t>Felleskjøkken – andel av utgifter og inntekter i felleskjøkkenet som er knyttet til ”cateringvirksomhet”/leveranser til andre enn egne institusjoner, dvs. mva-pliktig omsetning</w:t>
      </w:r>
      <w:r w:rsidR="00D42BD1" w:rsidRPr="00381FBF">
        <w:rPr>
          <w:noProof/>
        </w:rPr>
        <w:t>.</w:t>
      </w:r>
      <w:r w:rsidRPr="00381FBF">
        <w:rPr>
          <w:noProof/>
        </w:rPr>
        <w:t xml:space="preserve"> </w:t>
      </w:r>
    </w:p>
    <w:p w14:paraId="0932CA93" w14:textId="2262C4E5" w:rsidR="00BF5109" w:rsidRPr="00381FBF" w:rsidRDefault="00B273ED" w:rsidP="0070504D">
      <w:pPr>
        <w:pStyle w:val="Nummerertliste"/>
        <w:rPr>
          <w:noProof/>
        </w:rPr>
      </w:pPr>
      <w:r w:rsidRPr="00381FBF">
        <w:rPr>
          <w:noProof/>
        </w:rPr>
        <w:t xml:space="preserve">Investering i selskap (kjøp av aksjer/eierandeler) med sikte på langsiktig eierskap (aksjer/andeler klassifisert som finansielle anleggsmidler iht. </w:t>
      </w:r>
      <w:r w:rsidR="00FF60E3">
        <w:rPr>
          <w:noProof/>
        </w:rPr>
        <w:t>god kommunal regnskapsskikk</w:t>
      </w:r>
      <w:r w:rsidRPr="00746FD2">
        <w:rPr>
          <w:noProof/>
        </w:rPr>
        <w:t>)</w:t>
      </w:r>
      <w:r w:rsidR="007F0826" w:rsidRPr="00746FD2">
        <w:rPr>
          <w:noProof/>
        </w:rPr>
        <w:t>, samt utbytte av aksje</w:t>
      </w:r>
      <w:r w:rsidR="00B07DB2" w:rsidRPr="00746FD2">
        <w:rPr>
          <w:noProof/>
        </w:rPr>
        <w:t>r</w:t>
      </w:r>
      <w:r w:rsidR="007F0826" w:rsidRPr="00746FD2">
        <w:rPr>
          <w:noProof/>
        </w:rPr>
        <w:t>/andele</w:t>
      </w:r>
      <w:r w:rsidR="00B07DB2" w:rsidRPr="00746FD2">
        <w:rPr>
          <w:noProof/>
        </w:rPr>
        <w:t>r klassifisert som finansielle anleggsmidler</w:t>
      </w:r>
      <w:r w:rsidR="00746FD2">
        <w:rPr>
          <w:noProof/>
        </w:rPr>
        <w:t>.</w:t>
      </w:r>
    </w:p>
    <w:p w14:paraId="6848D522" w14:textId="30640C26" w:rsidR="00B273ED" w:rsidRPr="00381FBF" w:rsidRDefault="00B273ED" w:rsidP="0070504D">
      <w:pPr>
        <w:pStyle w:val="Nummerertliste"/>
        <w:rPr>
          <w:noProof/>
        </w:rPr>
      </w:pPr>
      <w:r w:rsidRPr="00381FBF">
        <w:rPr>
          <w:noProof/>
        </w:rPr>
        <w:t>Utgifter og inntekter knyttet kommunalt eide lokaler hvor lokalene eies og leies ut primært med formål om økonomisk gevinst for kommunen. Utgifter og inntekter knyttet til kommunalt eide utleielokaler som ikke benyttes til opprinnelig tiltenkt formål, eksempelvis utleie av skolebygg eller institusjonslokaler som kommunen ikke lenger benytter i egen tjenesteproduksjon. Inntektene fra utleie av lokaler som primært ellers benyttes til kommunens egen tjenesteproduksjon knyttes til den funksjonen som disponerer og bærer utgiftene på bygget. Leieinntekter fra et skolebygg (i bruk) vil eksempelvis føres på funksjon 222. Dersom kommunen leier ut en kommunalt disponert bolig, vil utgifter og inntekter knyttet til disse måtte føres på funksjon 265.</w:t>
      </w:r>
    </w:p>
    <w:p w14:paraId="4D256925" w14:textId="77777777" w:rsidR="00B273ED" w:rsidRPr="00381FBF" w:rsidRDefault="00B273ED" w:rsidP="0070504D">
      <w:pPr>
        <w:pStyle w:val="Nummerertliste"/>
        <w:rPr>
          <w:noProof/>
        </w:rPr>
      </w:pPr>
      <w:r w:rsidRPr="00381FBF">
        <w:rPr>
          <w:noProof/>
        </w:rPr>
        <w:t>Skatt på næringsinntekt. Skatt på næringsinntekt knyttet til konsesjonskraft, kraftrettigheter eller annen kraft føres under funksjon 321.</w:t>
      </w:r>
      <w:r w:rsidRPr="00381FBF">
        <w:rPr>
          <w:noProof/>
        </w:rPr>
        <w:tab/>
      </w:r>
    </w:p>
    <w:p w14:paraId="2F3F8A95" w14:textId="77777777" w:rsidR="00B273ED" w:rsidRPr="00381FBF" w:rsidRDefault="00B273ED" w:rsidP="0070504D">
      <w:pPr>
        <w:pStyle w:val="Nummerertliste"/>
        <w:rPr>
          <w:noProof/>
        </w:rPr>
      </w:pPr>
      <w:r w:rsidRPr="00381FBF">
        <w:rPr>
          <w:noProof/>
        </w:rPr>
        <w:t>En rekke kommunale tiltak kan ha næringskarakter. Dette gjelder ekse</w:t>
      </w:r>
      <w:r w:rsidR="00361D02" w:rsidRPr="00381FBF">
        <w:rPr>
          <w:noProof/>
        </w:rPr>
        <w:t>mpelvis kino eller havnevesen. (</w:t>
      </w:r>
      <w:r w:rsidRPr="00381FBF">
        <w:rPr>
          <w:noProof/>
        </w:rPr>
        <w:t>Områder som er knyttet til kommunal infrastruktur (samferdsel) eller som innebærer tjenesteyting (eksempelvis under kulturfunksjonene) som inngår i andre kommunale funksjoner skal ikke tas med her).</w:t>
      </w:r>
      <w:r w:rsidRPr="00381FBF">
        <w:rPr>
          <w:noProof/>
        </w:rPr>
        <w:tab/>
      </w:r>
    </w:p>
    <w:p w14:paraId="33B43D50" w14:textId="77777777" w:rsidR="00B273ED" w:rsidRPr="00381FBF" w:rsidRDefault="00B273ED" w:rsidP="0070504D">
      <w:pPr>
        <w:pStyle w:val="Nummerertliste"/>
        <w:numPr>
          <w:ilvl w:val="0"/>
          <w:numId w:val="0"/>
        </w:numPr>
        <w:rPr>
          <w:noProof/>
        </w:rPr>
      </w:pPr>
      <w:r w:rsidRPr="00381FBF">
        <w:rPr>
          <w:noProof/>
        </w:rPr>
        <w:tab/>
      </w:r>
      <w:r w:rsidRPr="00381FBF">
        <w:rPr>
          <w:noProof/>
        </w:rPr>
        <w:tab/>
      </w:r>
    </w:p>
    <w:p w14:paraId="2D54A66C" w14:textId="77777777" w:rsidR="00DE64D4" w:rsidRPr="00381FBF" w:rsidRDefault="00DE64D4" w:rsidP="0070504D">
      <w:pPr>
        <w:spacing w:after="160" w:line="259" w:lineRule="auto"/>
        <w:rPr>
          <w:rStyle w:val="halvfet"/>
          <w:noProof/>
          <w:spacing w:val="0"/>
        </w:rPr>
      </w:pPr>
      <w:r w:rsidRPr="00381FBF">
        <w:rPr>
          <w:rStyle w:val="halvfet"/>
          <w:noProof/>
        </w:rPr>
        <w:br w:type="page"/>
      </w:r>
    </w:p>
    <w:p w14:paraId="24A0EEF8" w14:textId="4DFAE5F4" w:rsidR="00B273ED" w:rsidRPr="00381FBF" w:rsidRDefault="00B273ED" w:rsidP="0070504D">
      <w:pPr>
        <w:pStyle w:val="friliste"/>
        <w:rPr>
          <w:rStyle w:val="halvfet"/>
          <w:noProof/>
        </w:rPr>
      </w:pPr>
      <w:r w:rsidRPr="00381FBF">
        <w:rPr>
          <w:rStyle w:val="halvfet"/>
          <w:noProof/>
        </w:rPr>
        <w:lastRenderedPageBreak/>
        <w:t>321</w:t>
      </w:r>
      <w:r w:rsidRPr="00381FBF">
        <w:rPr>
          <w:rStyle w:val="halvfet"/>
          <w:noProof/>
        </w:rPr>
        <w:tab/>
        <w:t>Konsesjonskraft, kraftrettigheter og annen kraft for videresalg</w:t>
      </w:r>
      <w:r w:rsidRPr="00381FBF">
        <w:rPr>
          <w:rStyle w:val="halvfet"/>
          <w:noProof/>
        </w:rPr>
        <w:tab/>
      </w:r>
    </w:p>
    <w:p w14:paraId="4CFC6FD1" w14:textId="77777777" w:rsidR="00B273ED" w:rsidRPr="00381FBF" w:rsidRDefault="00B273ED" w:rsidP="002C722C">
      <w:pPr>
        <w:pStyle w:val="Nummerertliste"/>
        <w:numPr>
          <w:ilvl w:val="0"/>
          <w:numId w:val="55"/>
        </w:numPr>
        <w:rPr>
          <w:noProof/>
        </w:rPr>
      </w:pPr>
      <w:r w:rsidRPr="00381FBF">
        <w:rPr>
          <w:noProof/>
        </w:rPr>
        <w:t>Inntekter og utgifter knyttet til henholdsvis konsesjonskraft, kraftrettighet, hjemfallsavgift eller annen kraft for videresalg. Konsesjonsavgifter som er bundet til næringsformål føres under funksjon 325.</w:t>
      </w:r>
    </w:p>
    <w:p w14:paraId="0B5A88F5" w14:textId="77777777" w:rsidR="00B273ED" w:rsidRPr="00381FBF" w:rsidRDefault="00B273ED" w:rsidP="0070504D">
      <w:pPr>
        <w:pStyle w:val="Nummerertliste"/>
        <w:rPr>
          <w:noProof/>
        </w:rPr>
      </w:pPr>
      <w:r w:rsidRPr="00381FBF">
        <w:rPr>
          <w:noProof/>
        </w:rPr>
        <w:t xml:space="preserve">Konsesjonskraftsinntekter, som kan benyttes fritt til dekning av kommunale utgifter. </w:t>
      </w:r>
    </w:p>
    <w:p w14:paraId="2B44E54A" w14:textId="77777777" w:rsidR="00B273ED" w:rsidRPr="00381FBF" w:rsidRDefault="00B273ED" w:rsidP="0070504D">
      <w:pPr>
        <w:pStyle w:val="Nummerertliste"/>
        <w:rPr>
          <w:noProof/>
        </w:rPr>
      </w:pPr>
      <w:r w:rsidRPr="00381FBF">
        <w:rPr>
          <w:noProof/>
        </w:rPr>
        <w:t xml:space="preserve">Kontingent til LVK (Landssamanslutninga av vasskraftkommunar). </w:t>
      </w:r>
    </w:p>
    <w:p w14:paraId="0D1D09E6" w14:textId="00724DAE" w:rsidR="00B273ED" w:rsidRPr="00381FBF" w:rsidRDefault="00B273ED" w:rsidP="0070504D">
      <w:pPr>
        <w:pStyle w:val="Nummerertliste"/>
        <w:rPr>
          <w:noProof/>
        </w:rPr>
      </w:pPr>
      <w:r w:rsidRPr="00381FBF">
        <w:rPr>
          <w:noProof/>
        </w:rPr>
        <w:t>Utgifter for konsesjonskraft, kraftrettigheter og annen kraft som benyttes i kommunens egne bygninger og anlegg føres ikke på 32</w:t>
      </w:r>
      <w:r w:rsidR="009C0121">
        <w:rPr>
          <w:noProof/>
        </w:rPr>
        <w:t>1</w:t>
      </w:r>
      <w:r w:rsidRPr="00381FBF">
        <w:rPr>
          <w:noProof/>
        </w:rPr>
        <w:t>, men henføres til bygg-/tjenestefunksjon.</w:t>
      </w:r>
    </w:p>
    <w:p w14:paraId="13581287" w14:textId="77777777" w:rsidR="001D1FCE" w:rsidRPr="00381FBF" w:rsidRDefault="00B273ED" w:rsidP="0070504D">
      <w:pPr>
        <w:pStyle w:val="Nummerertliste"/>
        <w:rPr>
          <w:noProof/>
        </w:rPr>
      </w:pPr>
      <w:r w:rsidRPr="00381FBF">
        <w:rPr>
          <w:noProof/>
        </w:rPr>
        <w:t>Skatt på næringsinntekt knyttet til konsesjonskraft, kraftrettigheter eller annen kraft.</w:t>
      </w:r>
    </w:p>
    <w:p w14:paraId="7F4F6BBA" w14:textId="77777777" w:rsidR="001D1FCE" w:rsidRPr="00381FBF" w:rsidRDefault="001D1FCE" w:rsidP="0070504D">
      <w:pPr>
        <w:pStyle w:val="Nummerertliste"/>
        <w:numPr>
          <w:ilvl w:val="0"/>
          <w:numId w:val="0"/>
        </w:numPr>
        <w:ind w:left="397" w:hanging="397"/>
        <w:rPr>
          <w:noProof/>
        </w:rPr>
      </w:pPr>
    </w:p>
    <w:p w14:paraId="33255C90" w14:textId="6D2C8E4C" w:rsidR="00D577F9" w:rsidRPr="0090662C" w:rsidRDefault="00D577F9" w:rsidP="0070504D">
      <w:pPr>
        <w:pStyle w:val="friliste"/>
        <w:rPr>
          <w:noProof/>
          <w:sz w:val="22"/>
        </w:rPr>
      </w:pPr>
      <w:r w:rsidRPr="0090662C">
        <w:rPr>
          <w:rStyle w:val="halvfet"/>
          <w:noProof/>
        </w:rPr>
        <w:t xml:space="preserve">322 </w:t>
      </w:r>
      <w:r w:rsidRPr="0090662C">
        <w:rPr>
          <w:b/>
          <w:bCs/>
          <w:noProof/>
        </w:rPr>
        <w:t>Produksjon, distribusjon og omsetning av kraft</w:t>
      </w:r>
    </w:p>
    <w:p w14:paraId="3B5CD73B" w14:textId="77777777" w:rsidR="00D577F9" w:rsidRPr="0090662C" w:rsidRDefault="00D577F9" w:rsidP="002C722C">
      <w:pPr>
        <w:pStyle w:val="Nummerertliste"/>
        <w:numPr>
          <w:ilvl w:val="0"/>
          <w:numId w:val="378"/>
        </w:numPr>
        <w:rPr>
          <w:noProof/>
        </w:rPr>
      </w:pPr>
      <w:r w:rsidRPr="0090662C">
        <w:rPr>
          <w:noProof/>
        </w:rPr>
        <w:t>Utgifter og inntekter knyttet til produksjon, distribusjon og omsetning av (elektrisk) kraft.</w:t>
      </w:r>
    </w:p>
    <w:p w14:paraId="616010FB" w14:textId="77777777" w:rsidR="00D577F9" w:rsidRPr="0090662C" w:rsidRDefault="00D577F9" w:rsidP="002C722C">
      <w:pPr>
        <w:pStyle w:val="Nummerertliste"/>
        <w:numPr>
          <w:ilvl w:val="0"/>
          <w:numId w:val="378"/>
        </w:numPr>
        <w:rPr>
          <w:noProof/>
        </w:rPr>
      </w:pPr>
      <w:r w:rsidRPr="0090662C">
        <w:rPr>
          <w:noProof/>
        </w:rPr>
        <w:t xml:space="preserve">Funksjonen benyttes ikke for konsesjonskraft mv. som skal rapporteres på funksjon 321. </w:t>
      </w:r>
    </w:p>
    <w:p w14:paraId="4B5BCFC2" w14:textId="198012DB" w:rsidR="00D577F9" w:rsidRPr="0090662C" w:rsidRDefault="00D577F9" w:rsidP="002C722C">
      <w:pPr>
        <w:pStyle w:val="Nummerertliste"/>
        <w:numPr>
          <w:ilvl w:val="0"/>
          <w:numId w:val="378"/>
        </w:numPr>
        <w:rPr>
          <w:noProof/>
        </w:rPr>
      </w:pPr>
      <w:r w:rsidRPr="0090662C">
        <w:rPr>
          <w:noProof/>
        </w:rPr>
        <w:t xml:space="preserve">Funksjonen benyttes ikke for annen næringsvirksomhet. Annen næringsvirksomhet, eksempelvis fiber og fjernvarme, rapporteres på funksjon 320. </w:t>
      </w:r>
    </w:p>
    <w:p w14:paraId="0BA6D006" w14:textId="77777777" w:rsidR="00D577F9" w:rsidRPr="0090662C" w:rsidRDefault="00D577F9" w:rsidP="002C722C">
      <w:pPr>
        <w:pStyle w:val="Nummerertliste"/>
        <w:numPr>
          <w:ilvl w:val="0"/>
          <w:numId w:val="378"/>
        </w:numPr>
        <w:rPr>
          <w:noProof/>
        </w:rPr>
      </w:pPr>
      <w:r w:rsidRPr="0090662C">
        <w:rPr>
          <w:noProof/>
        </w:rPr>
        <w:t>Funksjonen benyttes heller ikke for øvrig virksomhet knyttet til andre kommunale tjenestefunksjoner.</w:t>
      </w:r>
    </w:p>
    <w:p w14:paraId="73B9C0E1" w14:textId="1C3E34E6" w:rsidR="00D577F9" w:rsidRPr="0090662C" w:rsidRDefault="00D577F9" w:rsidP="002C722C">
      <w:pPr>
        <w:pStyle w:val="Nummerertliste"/>
        <w:numPr>
          <w:ilvl w:val="0"/>
          <w:numId w:val="378"/>
        </w:numPr>
        <w:rPr>
          <w:noProof/>
        </w:rPr>
      </w:pPr>
      <w:r w:rsidRPr="0090662C">
        <w:rPr>
          <w:noProof/>
        </w:rPr>
        <w:t>Funksjonen er primært aktuell for inntekter og utgifter i kommunale foretak som er som er rapporteringspliktig etter </w:t>
      </w:r>
      <w:hyperlink r:id="rId58" w:history="1">
        <w:r w:rsidRPr="0090662C">
          <w:rPr>
            <w:noProof/>
          </w:rPr>
          <w:t>forskrift 11. mars 1999 nr. 302</w:t>
        </w:r>
      </w:hyperlink>
      <w:r w:rsidRPr="0090662C">
        <w:rPr>
          <w:noProof/>
        </w:rPr>
        <w:t> om økonomisk og teknisk rapportering, inntektsramme for nettvirksomheten og tariffer § 2-1.</w:t>
      </w:r>
    </w:p>
    <w:p w14:paraId="7650BAD3" w14:textId="77777777" w:rsidR="001D1FCE" w:rsidRPr="00381FBF" w:rsidRDefault="001D1FCE" w:rsidP="0070504D">
      <w:pPr>
        <w:spacing w:after="160" w:line="259" w:lineRule="auto"/>
        <w:rPr>
          <w:rStyle w:val="halvfet"/>
          <w:noProof/>
          <w:spacing w:val="0"/>
        </w:rPr>
      </w:pPr>
      <w:r w:rsidRPr="00381FBF">
        <w:rPr>
          <w:rStyle w:val="halvfet"/>
          <w:noProof/>
        </w:rPr>
        <w:br w:type="page"/>
      </w:r>
    </w:p>
    <w:p w14:paraId="38C6CBBC" w14:textId="47A3E9E4" w:rsidR="00B273ED" w:rsidRPr="00381FBF" w:rsidRDefault="00B273ED" w:rsidP="0070504D">
      <w:pPr>
        <w:pStyle w:val="friliste"/>
        <w:rPr>
          <w:rStyle w:val="halvfet"/>
          <w:noProof/>
        </w:rPr>
      </w:pPr>
      <w:r w:rsidRPr="00381FBF">
        <w:rPr>
          <w:rStyle w:val="halvfet"/>
          <w:noProof/>
        </w:rPr>
        <w:lastRenderedPageBreak/>
        <w:t>325</w:t>
      </w:r>
      <w:r w:rsidRPr="00381FBF">
        <w:rPr>
          <w:rStyle w:val="halvfet"/>
          <w:noProof/>
        </w:rPr>
        <w:tab/>
        <w:t>Tilrettelegging og bistand for næringslivet</w:t>
      </w:r>
      <w:r w:rsidRPr="00381FBF">
        <w:rPr>
          <w:rStyle w:val="halvfet"/>
          <w:noProof/>
        </w:rPr>
        <w:tab/>
      </w:r>
    </w:p>
    <w:p w14:paraId="3D82BE8B" w14:textId="77777777" w:rsidR="00B273ED" w:rsidRPr="00381FBF" w:rsidRDefault="00B273ED" w:rsidP="002C722C">
      <w:pPr>
        <w:pStyle w:val="Nummerertliste"/>
        <w:numPr>
          <w:ilvl w:val="0"/>
          <w:numId w:val="56"/>
        </w:numPr>
        <w:rPr>
          <w:noProof/>
        </w:rPr>
      </w:pPr>
      <w:r w:rsidRPr="00381FBF">
        <w:rPr>
          <w:noProof/>
        </w:rPr>
        <w:t>Utbyggingsområder for næringsvirksomhet.</w:t>
      </w:r>
      <w:r w:rsidRPr="00381FBF">
        <w:rPr>
          <w:noProof/>
        </w:rPr>
        <w:tab/>
      </w:r>
    </w:p>
    <w:p w14:paraId="5BD4ACC4" w14:textId="77777777" w:rsidR="00B273ED" w:rsidRPr="00381FBF" w:rsidRDefault="00B273ED" w:rsidP="0070504D">
      <w:pPr>
        <w:pStyle w:val="Nummerertliste"/>
        <w:rPr>
          <w:noProof/>
        </w:rPr>
      </w:pPr>
      <w:r w:rsidRPr="00381FBF">
        <w:rPr>
          <w:noProof/>
        </w:rPr>
        <w:t>Drift/tilskudd til utleielokaler for næringsvirksomhet. Utgifter og inntekter knyttet til kommunalt eide utleielokaler hvor formålet primært er tilrettelegging/bistand for næringsvirksomhet</w:t>
      </w:r>
      <w:r w:rsidRPr="00381FBF">
        <w:rPr>
          <w:noProof/>
        </w:rPr>
        <w:tab/>
      </w:r>
    </w:p>
    <w:p w14:paraId="08F4C5FB" w14:textId="77777777" w:rsidR="00B273ED" w:rsidRPr="00381FBF" w:rsidRDefault="00B273ED" w:rsidP="0070504D">
      <w:pPr>
        <w:pStyle w:val="Nummerertliste"/>
        <w:rPr>
          <w:noProof/>
        </w:rPr>
      </w:pPr>
      <w:r w:rsidRPr="00381FBF">
        <w:rPr>
          <w:noProof/>
        </w:rPr>
        <w:t>Direkte næringsstøtte/tilskudd til andre med kommersielt formål, bl.a. næringsfond og konsesjonsavgifter som er bundet (avsetninger og disponering av fond), tiltaksarbeid. Utlån og avdrag til næringsfond. Renteinntekter næringsfond.</w:t>
      </w:r>
    </w:p>
    <w:p w14:paraId="315BDB71" w14:textId="77777777" w:rsidR="00B273ED" w:rsidRPr="00381FBF" w:rsidRDefault="00B273ED" w:rsidP="0070504D">
      <w:pPr>
        <w:pStyle w:val="Nummerertliste"/>
        <w:rPr>
          <w:noProof/>
        </w:rPr>
      </w:pPr>
      <w:r w:rsidRPr="00381FBF">
        <w:rPr>
          <w:noProof/>
        </w:rPr>
        <w:t>Råd/veiledning og servicetjenester for næringslivet (tiltaksarbeid, turistinformasjon m.m.).</w:t>
      </w:r>
      <w:r w:rsidRPr="00381FBF">
        <w:rPr>
          <w:noProof/>
        </w:rPr>
        <w:tab/>
      </w:r>
    </w:p>
    <w:p w14:paraId="2BFE4CCD" w14:textId="77777777" w:rsidR="00B273ED" w:rsidRPr="00381FBF" w:rsidRDefault="00B273ED" w:rsidP="0070504D">
      <w:pPr>
        <w:pStyle w:val="Nummerertliste"/>
        <w:rPr>
          <w:noProof/>
        </w:rPr>
      </w:pPr>
      <w:r w:rsidRPr="00381FBF">
        <w:rPr>
          <w:noProof/>
        </w:rPr>
        <w:t>Inntekter festeavgifter næringstomter.</w:t>
      </w:r>
      <w:r w:rsidRPr="00381FBF">
        <w:rPr>
          <w:noProof/>
        </w:rPr>
        <w:tab/>
      </w:r>
    </w:p>
    <w:p w14:paraId="7C6B1373" w14:textId="77777777" w:rsidR="00541E42" w:rsidRPr="00D31A7F" w:rsidRDefault="00B273ED" w:rsidP="0070504D">
      <w:pPr>
        <w:pStyle w:val="Nummerertliste"/>
        <w:rPr>
          <w:noProof/>
          <w:color w:val="000000" w:themeColor="text1"/>
        </w:rPr>
      </w:pPr>
      <w:r w:rsidRPr="00381FBF">
        <w:rPr>
          <w:noProof/>
        </w:rPr>
        <w:t>Elveforebygging/sikring av næringsareal.</w:t>
      </w:r>
    </w:p>
    <w:p w14:paraId="55D52AA4" w14:textId="5C610849" w:rsidR="00B273ED" w:rsidRPr="00D31A7F" w:rsidRDefault="00541E42" w:rsidP="00541E42">
      <w:pPr>
        <w:pStyle w:val="Nummerertliste"/>
        <w:rPr>
          <w:noProof/>
          <w:color w:val="000000" w:themeColor="text1"/>
          <w:szCs w:val="24"/>
        </w:rPr>
      </w:pPr>
      <w:r w:rsidRPr="00D31A7F">
        <w:rPr>
          <w:noProof/>
          <w:color w:val="000000" w:themeColor="text1"/>
          <w:szCs w:val="24"/>
        </w:rPr>
        <w:t>Kontingent Industrikommunene</w:t>
      </w:r>
      <w:r w:rsidR="00B273ED" w:rsidRPr="00D31A7F">
        <w:rPr>
          <w:noProof/>
          <w:color w:val="000000" w:themeColor="text1"/>
        </w:rPr>
        <w:tab/>
      </w:r>
    </w:p>
    <w:p w14:paraId="6DD1AB12" w14:textId="77777777" w:rsidR="00B273ED" w:rsidRPr="00D31A7F" w:rsidRDefault="00B273ED" w:rsidP="0070504D">
      <w:pPr>
        <w:pStyle w:val="Nummerertliste"/>
        <w:numPr>
          <w:ilvl w:val="0"/>
          <w:numId w:val="0"/>
        </w:numPr>
        <w:rPr>
          <w:noProof/>
          <w:color w:val="000000" w:themeColor="text1"/>
        </w:rPr>
      </w:pPr>
    </w:p>
    <w:p w14:paraId="1F9CB50C" w14:textId="77777777" w:rsidR="00B273ED" w:rsidRPr="00381FBF" w:rsidRDefault="00B273ED" w:rsidP="0070504D">
      <w:pPr>
        <w:pStyle w:val="friliste"/>
        <w:rPr>
          <w:rStyle w:val="halvfet"/>
          <w:noProof/>
        </w:rPr>
      </w:pPr>
      <w:r w:rsidRPr="00381FBF">
        <w:rPr>
          <w:rStyle w:val="halvfet"/>
          <w:noProof/>
        </w:rPr>
        <w:t>329</w:t>
      </w:r>
      <w:r w:rsidRPr="00381FBF">
        <w:rPr>
          <w:rStyle w:val="halvfet"/>
          <w:noProof/>
        </w:rPr>
        <w:tab/>
        <w:t xml:space="preserve">Landbruksforvaltning og landbruksbasert næringsutvikling </w:t>
      </w:r>
      <w:r w:rsidRPr="00381FBF">
        <w:rPr>
          <w:rStyle w:val="halvfet"/>
          <w:noProof/>
        </w:rPr>
        <w:tab/>
      </w:r>
    </w:p>
    <w:p w14:paraId="59DA493A" w14:textId="77777777" w:rsidR="00B273ED" w:rsidRPr="00381FBF" w:rsidRDefault="00B273ED" w:rsidP="002C722C">
      <w:pPr>
        <w:pStyle w:val="Nummerertliste"/>
        <w:numPr>
          <w:ilvl w:val="0"/>
          <w:numId w:val="57"/>
        </w:numPr>
        <w:rPr>
          <w:noProof/>
        </w:rPr>
      </w:pPr>
      <w:r w:rsidRPr="00381FBF">
        <w:rPr>
          <w:noProof/>
        </w:rPr>
        <w:t>Saksbehandling, kontroll og veiledning etter jordlov, konsesjonslov, skogbrukslov, odelslov, forpaktingslov og andre landbruksrelaterte lover, samt viltloven (høstbare viltressurser).</w:t>
      </w:r>
    </w:p>
    <w:p w14:paraId="263814EE" w14:textId="77777777" w:rsidR="00B273ED" w:rsidRPr="00381FBF" w:rsidRDefault="00B273ED" w:rsidP="0070504D">
      <w:pPr>
        <w:pStyle w:val="Nummerertliste"/>
        <w:rPr>
          <w:noProof/>
        </w:rPr>
      </w:pPr>
      <w:r w:rsidRPr="00381FBF">
        <w:rPr>
          <w:noProof/>
        </w:rPr>
        <w:t xml:space="preserve">Forvaltning og kontroll av de økonomiske virkemidlene i landbruket, herunder produksjonstilskudd, miljøvirkemidler, tilskudd til tiltak i beiteområder, skogfond, nærings- og miljøtiltakstilskudd i skogbruket, utvalgte kulturlandskap i jordbruket og verdensarvområdene Vegaøyan og Vestnorsk fjordlandskap, velferds- og erstatningsordninger mv. </w:t>
      </w:r>
    </w:p>
    <w:p w14:paraId="5087C6A7" w14:textId="77777777" w:rsidR="00B273ED" w:rsidRPr="00381FBF" w:rsidRDefault="00B273ED" w:rsidP="0070504D">
      <w:pPr>
        <w:pStyle w:val="Nummerertliste"/>
        <w:rPr>
          <w:noProof/>
        </w:rPr>
      </w:pPr>
      <w:r w:rsidRPr="00381FBF">
        <w:rPr>
          <w:noProof/>
        </w:rPr>
        <w:t>Arbeid knyttet til landbruk og jordvern i saker etter plan- og bygningsloven.</w:t>
      </w:r>
    </w:p>
    <w:p w14:paraId="03DCC67E" w14:textId="77777777" w:rsidR="00B273ED" w:rsidRPr="00381FBF" w:rsidRDefault="00B273ED" w:rsidP="0070504D">
      <w:pPr>
        <w:pStyle w:val="Nummerertliste"/>
        <w:rPr>
          <w:noProof/>
        </w:rPr>
      </w:pPr>
      <w:r w:rsidRPr="00381FBF">
        <w:rPr>
          <w:noProof/>
        </w:rPr>
        <w:t>Saksbehandling og veiledning knyttet til landbruksrelatert miljø- og klimaarbeid.</w:t>
      </w:r>
    </w:p>
    <w:p w14:paraId="47B790BC" w14:textId="587417DA" w:rsidR="00B273ED" w:rsidRPr="00381FBF" w:rsidRDefault="00B273ED" w:rsidP="0070504D">
      <w:pPr>
        <w:pStyle w:val="Nummerertliste"/>
        <w:rPr>
          <w:noProof/>
        </w:rPr>
      </w:pPr>
      <w:r w:rsidRPr="00381FBF">
        <w:rPr>
          <w:noProof/>
        </w:rPr>
        <w:t>Førstelinje for næringsutvikling knyttet til investeringer i landbruk og landbruksbaserte næringer (for eksempel lokal matproduksjon, grønt reiseliv, bioenergi, Inn på tunet og annen landbruksbasert tjeneste produksjon).</w:t>
      </w:r>
    </w:p>
    <w:p w14:paraId="683868A4" w14:textId="72BE4F50" w:rsidR="00B273ED" w:rsidRPr="00381FBF" w:rsidRDefault="00B273ED" w:rsidP="0070504D">
      <w:pPr>
        <w:pStyle w:val="Nummerertliste"/>
        <w:rPr>
          <w:noProof/>
        </w:rPr>
      </w:pPr>
      <w:r w:rsidRPr="00381FBF">
        <w:rPr>
          <w:noProof/>
        </w:rPr>
        <w:t xml:space="preserve">Plan-, utviklings- og tilretteleggingsarbeid for landbruk og landbruksbasert næringsvirksomhet, herunder jord- og skogbruk og økologisk landbruk, samt landbruksbaserte næringer. Planarbeid som er hjemlet i plan- og bygningsloven skal føres under funksjon 301. </w:t>
      </w:r>
    </w:p>
    <w:p w14:paraId="57134E71" w14:textId="77777777" w:rsidR="00B273ED" w:rsidRPr="00381FBF" w:rsidRDefault="00B273ED" w:rsidP="0070504D">
      <w:pPr>
        <w:pStyle w:val="Nummerertliste"/>
        <w:rPr>
          <w:noProof/>
        </w:rPr>
      </w:pPr>
      <w:r w:rsidRPr="00381FBF">
        <w:rPr>
          <w:noProof/>
        </w:rPr>
        <w:t xml:space="preserve">Arbeid knyttet til sikring av en tilfredsstillende tilgang på tjenester fra dyrehelsepersonell, herunder klinisk veterinærvakt. Godtgjøring veterinærvakt. </w:t>
      </w:r>
      <w:r w:rsidRPr="00381FBF">
        <w:rPr>
          <w:noProof/>
        </w:rPr>
        <w:tab/>
      </w:r>
    </w:p>
    <w:p w14:paraId="5AFEBC2C" w14:textId="77777777" w:rsidR="001D1FCE" w:rsidRPr="00381FBF" w:rsidRDefault="001D1FCE" w:rsidP="0070504D">
      <w:pPr>
        <w:spacing w:after="160" w:line="259" w:lineRule="auto"/>
        <w:rPr>
          <w:rStyle w:val="halvfet"/>
          <w:noProof/>
          <w:spacing w:val="0"/>
        </w:rPr>
      </w:pPr>
      <w:r w:rsidRPr="00381FBF">
        <w:rPr>
          <w:rStyle w:val="halvfet"/>
          <w:noProof/>
        </w:rPr>
        <w:br w:type="page"/>
      </w:r>
    </w:p>
    <w:p w14:paraId="1AB5305A" w14:textId="779D0E04" w:rsidR="00B273ED" w:rsidRPr="00381FBF" w:rsidRDefault="00CF46AB" w:rsidP="00CF46AB">
      <w:pPr>
        <w:pStyle w:val="friliste"/>
        <w:ind w:left="0" w:firstLine="0"/>
        <w:rPr>
          <w:rStyle w:val="halvfet"/>
          <w:noProof/>
        </w:rPr>
      </w:pPr>
      <w:r>
        <w:rPr>
          <w:rStyle w:val="halvfet"/>
          <w:noProof/>
        </w:rPr>
        <w:lastRenderedPageBreak/>
        <w:t xml:space="preserve">330 </w:t>
      </w:r>
      <w:r w:rsidR="00B273ED" w:rsidRPr="00381FBF">
        <w:rPr>
          <w:rStyle w:val="halvfet"/>
          <w:noProof/>
        </w:rPr>
        <w:t>Samferdsel og transporttiltak</w:t>
      </w:r>
      <w:r w:rsidR="00B273ED" w:rsidRPr="00381FBF">
        <w:rPr>
          <w:rStyle w:val="halvfet"/>
          <w:noProof/>
        </w:rPr>
        <w:tab/>
      </w:r>
    </w:p>
    <w:p w14:paraId="340CA45E" w14:textId="77777777" w:rsidR="00B273ED" w:rsidRPr="00381FBF" w:rsidRDefault="00B273ED" w:rsidP="002C722C">
      <w:pPr>
        <w:pStyle w:val="Nummerertliste"/>
        <w:numPr>
          <w:ilvl w:val="0"/>
          <w:numId w:val="58"/>
        </w:numPr>
        <w:rPr>
          <w:noProof/>
        </w:rPr>
      </w:pPr>
      <w:r w:rsidRPr="00381FBF">
        <w:rPr>
          <w:noProof/>
        </w:rPr>
        <w:t>Havnevesen.</w:t>
      </w:r>
    </w:p>
    <w:p w14:paraId="640A8269" w14:textId="77777777" w:rsidR="00B273ED" w:rsidRPr="00381FBF" w:rsidRDefault="00B273ED" w:rsidP="0070504D">
      <w:pPr>
        <w:pStyle w:val="Nummerertliste"/>
        <w:rPr>
          <w:noProof/>
        </w:rPr>
      </w:pPr>
      <w:r w:rsidRPr="00381FBF">
        <w:rPr>
          <w:noProof/>
        </w:rPr>
        <w:t xml:space="preserve">Kaier og brygger til transportformål (jf. imidlertid småbåthavner under funksjon 360). </w:t>
      </w:r>
    </w:p>
    <w:p w14:paraId="0239F54D" w14:textId="77777777" w:rsidR="00B273ED" w:rsidRPr="00381FBF" w:rsidRDefault="00B273ED" w:rsidP="0070504D">
      <w:pPr>
        <w:pStyle w:val="Nummerertliste"/>
        <w:rPr>
          <w:noProof/>
        </w:rPr>
      </w:pPr>
      <w:r w:rsidRPr="00381FBF">
        <w:rPr>
          <w:noProof/>
        </w:rPr>
        <w:t xml:space="preserve">Tilskudd eller drift av lokale transporttiltak (lokale ruter), ferger m.m. </w:t>
      </w:r>
    </w:p>
    <w:p w14:paraId="048447D2" w14:textId="1126C4DE" w:rsidR="00B273ED" w:rsidRDefault="00B273ED" w:rsidP="0070504D">
      <w:pPr>
        <w:pStyle w:val="Nummerertliste"/>
        <w:rPr>
          <w:noProof/>
        </w:rPr>
      </w:pPr>
      <w:r w:rsidRPr="00712C19">
        <w:rPr>
          <w:noProof/>
        </w:rPr>
        <w:t xml:space="preserve">Tilskudd til flyplasser/flyruter. </w:t>
      </w:r>
    </w:p>
    <w:p w14:paraId="175B2B74" w14:textId="4AB5A5F1" w:rsidR="00712C19" w:rsidRPr="00C50FDD" w:rsidRDefault="00712C19" w:rsidP="0070504D">
      <w:pPr>
        <w:pStyle w:val="Nummerertliste"/>
        <w:rPr>
          <w:noProof/>
        </w:rPr>
      </w:pPr>
      <w:r w:rsidRPr="00712C19">
        <w:rPr>
          <w:noProof/>
        </w:rPr>
        <w:t xml:space="preserve">Funksjonen omfatter også utgifter og </w:t>
      </w:r>
      <w:r w:rsidRPr="00C50FDD">
        <w:rPr>
          <w:noProof/>
        </w:rPr>
        <w:t xml:space="preserve">inntekter knyttet til parkeringshus og parkeringsanlegg, og ladestasjoner for el-biler </w:t>
      </w:r>
      <w:r w:rsidRPr="00D94836">
        <w:rPr>
          <w:noProof/>
        </w:rPr>
        <w:t>når ladestasjoner er oppført på offentlige parkeringsplasser, ved offentlig vei, eller andre steder som er åpne for allmenheten. Utgifter og inntekter knyttet til ladestasjoner for el-biler som er oppført utenfor kommunale bygg føres på aktuell bygg- eller tjenestefunksjon</w:t>
      </w:r>
      <w:r w:rsidR="00D32EE7" w:rsidRPr="00D94836">
        <w:rPr>
          <w:noProof/>
        </w:rPr>
        <w:t>.</w:t>
      </w:r>
    </w:p>
    <w:p w14:paraId="32F3477F" w14:textId="77777777" w:rsidR="00B273ED" w:rsidRPr="00381FBF" w:rsidRDefault="00B273ED" w:rsidP="0070504D">
      <w:pPr>
        <w:pStyle w:val="Nummerertliste"/>
        <w:rPr>
          <w:noProof/>
        </w:rPr>
      </w:pPr>
      <w:r w:rsidRPr="00C50FDD">
        <w:rPr>
          <w:noProof/>
        </w:rPr>
        <w:t xml:space="preserve">Finansiering og organisering av transporttiltak for spesielle grupper føres ikke </w:t>
      </w:r>
      <w:r w:rsidRPr="00381FBF">
        <w:rPr>
          <w:noProof/>
        </w:rPr>
        <w:t>her. Jf. skoleskyss som skal føres under 223, mens transporttjenester for eldre og funksjonshemmede er plassert under funksjon 234.</w:t>
      </w:r>
      <w:r w:rsidRPr="00381FBF">
        <w:rPr>
          <w:noProof/>
        </w:rPr>
        <w:tab/>
      </w:r>
    </w:p>
    <w:p w14:paraId="3A0A917A" w14:textId="77777777" w:rsidR="00B273ED" w:rsidRPr="00381FBF" w:rsidRDefault="00B273ED" w:rsidP="0070504D">
      <w:pPr>
        <w:pStyle w:val="Nummerertliste"/>
        <w:numPr>
          <w:ilvl w:val="0"/>
          <w:numId w:val="0"/>
        </w:numPr>
        <w:rPr>
          <w:noProof/>
        </w:rPr>
      </w:pPr>
      <w:r w:rsidRPr="00381FBF">
        <w:rPr>
          <w:noProof/>
        </w:rPr>
        <w:tab/>
      </w:r>
      <w:r w:rsidRPr="00381FBF">
        <w:rPr>
          <w:noProof/>
        </w:rPr>
        <w:tab/>
      </w:r>
    </w:p>
    <w:p w14:paraId="427BD3F4" w14:textId="7C9228CA" w:rsidR="00B273ED" w:rsidRPr="00381FBF" w:rsidRDefault="00B273ED" w:rsidP="0070504D">
      <w:pPr>
        <w:pStyle w:val="friliste"/>
        <w:rPr>
          <w:rStyle w:val="halvfet"/>
          <w:noProof/>
        </w:rPr>
      </w:pPr>
      <w:r w:rsidRPr="00381FBF">
        <w:rPr>
          <w:rStyle w:val="halvfet"/>
          <w:noProof/>
        </w:rPr>
        <w:t>332</w:t>
      </w:r>
      <w:r w:rsidRPr="00381FBF">
        <w:rPr>
          <w:rStyle w:val="halvfet"/>
          <w:noProof/>
        </w:rPr>
        <w:tab/>
        <w:t xml:space="preserve">Kommunale veier </w:t>
      </w:r>
      <w:r w:rsidRPr="00381FBF">
        <w:rPr>
          <w:rStyle w:val="halvfet"/>
          <w:noProof/>
        </w:rPr>
        <w:tab/>
      </w:r>
    </w:p>
    <w:p w14:paraId="237F214B" w14:textId="77777777" w:rsidR="00B273ED" w:rsidRPr="00381FBF" w:rsidRDefault="00B273ED" w:rsidP="002C722C">
      <w:pPr>
        <w:pStyle w:val="Nummerertliste"/>
        <w:numPr>
          <w:ilvl w:val="0"/>
          <w:numId w:val="59"/>
        </w:numPr>
        <w:rPr>
          <w:noProof/>
        </w:rPr>
      </w:pPr>
      <w:r w:rsidRPr="00381FBF">
        <w:rPr>
          <w:noProof/>
        </w:rPr>
        <w:t xml:space="preserve">Utgifter og inntekter knyttet til drift, vedlikehold, påkostning og anlegging av kommunale veilenker, gang- og sykkelstier, vei- og gatelys, samt andre tiltak/konstruksjoner for kjørende og tiltak/konstruksjoner for å ivareta miljø og trygghet for mye trafikanter. Herunder planlegging, prosjektering, forvaltning og administrasjon. </w:t>
      </w:r>
      <w:r w:rsidRPr="00381FBF">
        <w:rPr>
          <w:noProof/>
        </w:rPr>
        <w:tab/>
      </w:r>
    </w:p>
    <w:p w14:paraId="5F2CF211" w14:textId="07CD26FE" w:rsidR="00B273ED" w:rsidRPr="00C47707" w:rsidRDefault="00B273ED" w:rsidP="0070504D">
      <w:pPr>
        <w:pStyle w:val="Nummerertliste"/>
        <w:rPr>
          <w:noProof/>
        </w:rPr>
      </w:pPr>
      <w:bookmarkStart w:id="118" w:name="_Hlk78966614"/>
      <w:r w:rsidRPr="00C47707">
        <w:rPr>
          <w:noProof/>
        </w:rPr>
        <w:t xml:space="preserve">Funksjonen omfatter kun tiltak som vedrører kommunal vei. Tiltak som vedrører </w:t>
      </w:r>
      <w:r w:rsidR="0064598A" w:rsidRPr="00C47707">
        <w:t>riksveier, fylkesveier og private veier</w:t>
      </w:r>
      <w:r w:rsidR="00C47707" w:rsidRPr="00C47707">
        <w:t xml:space="preserve"> </w:t>
      </w:r>
      <w:r w:rsidRPr="00C47707">
        <w:rPr>
          <w:noProof/>
        </w:rPr>
        <w:t>plasseres under funksjon 285. Avgrensningen mellom kommunal</w:t>
      </w:r>
      <w:r w:rsidR="0064598A" w:rsidRPr="00C47707">
        <w:rPr>
          <w:noProof/>
        </w:rPr>
        <w:t>e</w:t>
      </w:r>
      <w:r w:rsidRPr="00C47707">
        <w:rPr>
          <w:noProof/>
        </w:rPr>
        <w:t xml:space="preserve"> vei</w:t>
      </w:r>
      <w:r w:rsidR="0064598A" w:rsidRPr="00C47707">
        <w:rPr>
          <w:noProof/>
        </w:rPr>
        <w:t>er</w:t>
      </w:r>
      <w:r w:rsidRPr="00C47707">
        <w:rPr>
          <w:noProof/>
        </w:rPr>
        <w:t xml:space="preserve"> og</w:t>
      </w:r>
      <w:r w:rsidR="0064598A" w:rsidRPr="00C47707">
        <w:rPr>
          <w:noProof/>
        </w:rPr>
        <w:t xml:space="preserve"> </w:t>
      </w:r>
      <w:r w:rsidR="00DE6B72" w:rsidRPr="00C47707">
        <w:t xml:space="preserve">andre typer veier </w:t>
      </w:r>
      <w:r w:rsidRPr="00C47707">
        <w:rPr>
          <w:noProof/>
        </w:rPr>
        <w:t>er gitt i veglova.</w:t>
      </w:r>
      <w:r w:rsidRPr="00C47707">
        <w:rPr>
          <w:noProof/>
        </w:rPr>
        <w:br/>
        <w:t>Dersom kommunen har utgifter til veilys på riks- eller fylkesveier som er satt opp av hensyn til trafikksikkerheten skal dette føres på funksjon 285. I tilfeller der stat eller fylke tilbakebetaler refusjon for disse utgiftene skal dette også føres på funksjon 285.</w:t>
      </w:r>
    </w:p>
    <w:bookmarkEnd w:id="118"/>
    <w:p w14:paraId="5A4F5C60" w14:textId="67440FFA" w:rsidR="00B273ED" w:rsidRPr="00381FBF" w:rsidRDefault="00B273ED" w:rsidP="0070504D">
      <w:pPr>
        <w:pStyle w:val="Nummerertliste"/>
        <w:rPr>
          <w:noProof/>
        </w:rPr>
      </w:pPr>
      <w:r w:rsidRPr="00381FBF">
        <w:rPr>
          <w:noProof/>
        </w:rPr>
        <w:t>Ved investeringer i vei som kommunen foretar, er det en forutsetning for aktivering som varig driftsmiddel, at investeringen er vesentlig og til kommunens varige eie, jf. budsjett- og regnskapsforskriften § 3-1. Kun investeringer som er definert som kommunens vei gir grunnlag for aktivering og avskrivninger som skal komme til uttrykk under funksjon 332. Dersom veien ikke er i kommunens eie, skal kommunens utgifter til dette komme fram på funksjon 285.</w:t>
      </w:r>
    </w:p>
    <w:p w14:paraId="3197C5CA" w14:textId="77777777" w:rsidR="00B273ED" w:rsidRPr="00381FBF" w:rsidRDefault="00B273ED" w:rsidP="0070504D">
      <w:pPr>
        <w:pStyle w:val="Nummerertliste"/>
        <w:rPr>
          <w:noProof/>
        </w:rPr>
      </w:pPr>
      <w:r w:rsidRPr="00381FBF">
        <w:rPr>
          <w:noProof/>
        </w:rPr>
        <w:t>Dersom det er inngått avtale om full refusjon når kommunen foretar investering i fylkesvei eller riksvei, føres dette i investeringsregnskapet som utlån under funksjon 285. Dersom det ikke er inngått avtale om full refusjon, regnes investeringsutgiftene som tilskudd til andre som skal føres i driftsregnskapet, se</w:t>
      </w:r>
      <w:hyperlink w:history="1"/>
      <w:r w:rsidRPr="00381FBF">
        <w:rPr>
          <w:noProof/>
        </w:rPr>
        <w:t xml:space="preserve"> </w:t>
      </w:r>
      <w:hyperlink r:id="rId59" w:history="1">
        <w:r w:rsidRPr="00381FBF">
          <w:rPr>
            <w:noProof/>
          </w:rPr>
          <w:t>www.gkrs.no</w:t>
        </w:r>
      </w:hyperlink>
      <w:r w:rsidRPr="00381FBF">
        <w:rPr>
          <w:noProof/>
        </w:rPr>
        <w:t>. Regnskapsføringen foretas under funksjon 285.</w:t>
      </w:r>
    </w:p>
    <w:p w14:paraId="268B93FA" w14:textId="47FA1D29" w:rsidR="00B273ED" w:rsidRPr="00381FBF" w:rsidRDefault="00B273ED" w:rsidP="0070504D">
      <w:pPr>
        <w:pStyle w:val="Nummerertliste"/>
        <w:rPr>
          <w:noProof/>
        </w:rPr>
      </w:pPr>
      <w:r w:rsidRPr="00381FBF">
        <w:rPr>
          <w:noProof/>
        </w:rPr>
        <w:t xml:space="preserve">Mottatt forskuttering fra fylkeskommune eller stat, til investering i kommunal vei, der det er inngått avtale om full refusjon, behandles som opptak av lån. Om det ikke er inngått avtale om full refusjon regnes inntekten som tilskudd fra andre som etter bruttoprinsippet skal inntektsføres, se </w:t>
      </w:r>
      <w:hyperlink r:id="rId60" w:history="1">
        <w:r w:rsidRPr="00381FBF">
          <w:rPr>
            <w:noProof/>
          </w:rPr>
          <w:t>www.gkrs.no</w:t>
        </w:r>
      </w:hyperlink>
      <w:r w:rsidRPr="00381FBF">
        <w:rPr>
          <w:noProof/>
        </w:rPr>
        <w:t xml:space="preserve">. </w:t>
      </w:r>
    </w:p>
    <w:p w14:paraId="5B262255" w14:textId="77777777" w:rsidR="001D1FCE" w:rsidRPr="00381FBF" w:rsidRDefault="001D1FCE" w:rsidP="0070504D">
      <w:pPr>
        <w:pStyle w:val="friliste"/>
        <w:rPr>
          <w:rStyle w:val="halvfet"/>
          <w:noProof/>
        </w:rPr>
      </w:pPr>
    </w:p>
    <w:p w14:paraId="6C710DD8" w14:textId="60DB6107" w:rsidR="00B273ED" w:rsidRPr="00381FBF" w:rsidRDefault="00B273ED" w:rsidP="0070504D">
      <w:pPr>
        <w:pStyle w:val="friliste"/>
        <w:rPr>
          <w:rStyle w:val="halvfet"/>
          <w:noProof/>
        </w:rPr>
      </w:pPr>
      <w:r w:rsidRPr="00381FBF">
        <w:rPr>
          <w:rStyle w:val="halvfet"/>
          <w:noProof/>
        </w:rPr>
        <w:lastRenderedPageBreak/>
        <w:t>335</w:t>
      </w:r>
      <w:r w:rsidRPr="00381FBF">
        <w:rPr>
          <w:rStyle w:val="halvfet"/>
          <w:noProof/>
        </w:rPr>
        <w:tab/>
        <w:t>Rekreasjon i tettsted</w:t>
      </w:r>
      <w:r w:rsidRPr="00381FBF">
        <w:rPr>
          <w:rStyle w:val="halvfet"/>
          <w:noProof/>
        </w:rPr>
        <w:tab/>
      </w:r>
    </w:p>
    <w:p w14:paraId="482D1845" w14:textId="77777777" w:rsidR="00B273ED" w:rsidRPr="00381FBF" w:rsidRDefault="00B273ED" w:rsidP="002C722C">
      <w:pPr>
        <w:pStyle w:val="Nummerertliste"/>
        <w:numPr>
          <w:ilvl w:val="0"/>
          <w:numId w:val="60"/>
        </w:numPr>
        <w:rPr>
          <w:noProof/>
        </w:rPr>
      </w:pPr>
      <w:r w:rsidRPr="00381FBF">
        <w:rPr>
          <w:noProof/>
        </w:rPr>
        <w:t>Opparbeidelse, drift og vedlikehold av offentlige plasser og torg, parker/grøntanlegg og turveier i bebygde strøk, samt offentlige toaletter.</w:t>
      </w:r>
      <w:r w:rsidRPr="00381FBF">
        <w:rPr>
          <w:noProof/>
        </w:rPr>
        <w:tab/>
      </w:r>
    </w:p>
    <w:p w14:paraId="0508F233" w14:textId="77777777" w:rsidR="00B273ED" w:rsidRPr="00381FBF" w:rsidRDefault="00B273ED" w:rsidP="0070504D">
      <w:pPr>
        <w:pStyle w:val="Nummerertliste"/>
        <w:numPr>
          <w:ilvl w:val="0"/>
          <w:numId w:val="0"/>
        </w:numPr>
        <w:rPr>
          <w:noProof/>
        </w:rPr>
      </w:pPr>
      <w:r w:rsidRPr="00381FBF">
        <w:rPr>
          <w:noProof/>
        </w:rPr>
        <w:tab/>
      </w:r>
      <w:r w:rsidRPr="00381FBF">
        <w:rPr>
          <w:noProof/>
        </w:rPr>
        <w:tab/>
      </w:r>
    </w:p>
    <w:p w14:paraId="43404DEB" w14:textId="77777777" w:rsidR="00B273ED" w:rsidRPr="00381FBF" w:rsidRDefault="00B273ED" w:rsidP="0070504D">
      <w:pPr>
        <w:pStyle w:val="friliste"/>
        <w:rPr>
          <w:rStyle w:val="halvfet"/>
          <w:noProof/>
        </w:rPr>
      </w:pPr>
      <w:r w:rsidRPr="00381FBF">
        <w:rPr>
          <w:rStyle w:val="halvfet"/>
          <w:noProof/>
        </w:rPr>
        <w:t>338</w:t>
      </w:r>
      <w:r w:rsidRPr="00381FBF">
        <w:rPr>
          <w:rStyle w:val="halvfet"/>
          <w:noProof/>
        </w:rPr>
        <w:tab/>
        <w:t>Forebygging av branner og andre ulykker</w:t>
      </w:r>
      <w:r w:rsidRPr="00381FBF">
        <w:rPr>
          <w:rStyle w:val="halvfet"/>
          <w:noProof/>
        </w:rPr>
        <w:tab/>
      </w:r>
    </w:p>
    <w:p w14:paraId="14F9FD7A" w14:textId="77777777" w:rsidR="00B273ED" w:rsidRPr="00381FBF" w:rsidRDefault="00B273ED" w:rsidP="002C722C">
      <w:pPr>
        <w:pStyle w:val="Nummerertliste"/>
        <w:numPr>
          <w:ilvl w:val="0"/>
          <w:numId w:val="61"/>
        </w:numPr>
        <w:rPr>
          <w:noProof/>
        </w:rPr>
      </w:pPr>
      <w:r w:rsidRPr="00381FBF">
        <w:rPr>
          <w:noProof/>
        </w:rPr>
        <w:t xml:space="preserve">Feiervesen. </w:t>
      </w:r>
    </w:p>
    <w:p w14:paraId="557DE146" w14:textId="77777777" w:rsidR="00B273ED" w:rsidRPr="00381FBF" w:rsidRDefault="00B273ED" w:rsidP="0070504D">
      <w:pPr>
        <w:pStyle w:val="Nummerertliste"/>
        <w:rPr>
          <w:noProof/>
        </w:rPr>
      </w:pPr>
      <w:r w:rsidRPr="00381FBF">
        <w:rPr>
          <w:noProof/>
        </w:rPr>
        <w:t xml:space="preserve">Andre tiltak som skal forebygge brann, samt brann og eksplosjonsartede ulykker. </w:t>
      </w:r>
    </w:p>
    <w:p w14:paraId="59381DDC" w14:textId="77777777" w:rsidR="00B273ED" w:rsidRPr="00381FBF" w:rsidRDefault="00B273ED" w:rsidP="0070504D">
      <w:pPr>
        <w:pStyle w:val="Nummerertliste"/>
        <w:rPr>
          <w:noProof/>
        </w:rPr>
      </w:pPr>
      <w:r w:rsidRPr="00381FBF">
        <w:rPr>
          <w:noProof/>
        </w:rPr>
        <w:t xml:space="preserve">Utgifter og inntekter knyttet til forebygging og beredskap skal fordeles på henholdsvis funksjon 338 og 339. Funksjonen skal ikke omfatte utgifter knyttet til beredskap. Slike utgifter føres på funksjon 339. </w:t>
      </w:r>
      <w:r w:rsidRPr="00381FBF">
        <w:rPr>
          <w:noProof/>
        </w:rPr>
        <w:tab/>
      </w:r>
    </w:p>
    <w:p w14:paraId="58DE5C2F" w14:textId="77777777" w:rsidR="00B273ED" w:rsidRPr="00381FBF" w:rsidRDefault="00B273ED" w:rsidP="0070504D">
      <w:pPr>
        <w:pStyle w:val="Nummerertliste"/>
        <w:numPr>
          <w:ilvl w:val="0"/>
          <w:numId w:val="0"/>
        </w:numPr>
        <w:rPr>
          <w:noProof/>
        </w:rPr>
      </w:pPr>
      <w:r w:rsidRPr="00381FBF">
        <w:rPr>
          <w:noProof/>
        </w:rPr>
        <w:tab/>
      </w:r>
      <w:r w:rsidRPr="00381FBF">
        <w:rPr>
          <w:noProof/>
        </w:rPr>
        <w:tab/>
      </w:r>
    </w:p>
    <w:p w14:paraId="65835A0D" w14:textId="727A1B39" w:rsidR="00B273ED" w:rsidRPr="00381FBF" w:rsidRDefault="00B273ED" w:rsidP="0070504D">
      <w:pPr>
        <w:pStyle w:val="friliste"/>
        <w:rPr>
          <w:rStyle w:val="halvfet"/>
          <w:noProof/>
        </w:rPr>
      </w:pPr>
      <w:r w:rsidRPr="00381FBF">
        <w:rPr>
          <w:rStyle w:val="halvfet"/>
          <w:noProof/>
        </w:rPr>
        <w:t>339</w:t>
      </w:r>
      <w:r w:rsidRPr="00381FBF">
        <w:rPr>
          <w:rStyle w:val="halvfet"/>
          <w:noProof/>
        </w:rPr>
        <w:tab/>
        <w:t>Beredskap mot branner og andre ulykker</w:t>
      </w:r>
      <w:r w:rsidRPr="00381FBF">
        <w:rPr>
          <w:rStyle w:val="halvfet"/>
          <w:noProof/>
        </w:rPr>
        <w:tab/>
      </w:r>
    </w:p>
    <w:p w14:paraId="7B22A2E6" w14:textId="77777777" w:rsidR="00B273ED" w:rsidRPr="00381FBF" w:rsidRDefault="00B273ED" w:rsidP="002C722C">
      <w:pPr>
        <w:pStyle w:val="Nummerertliste"/>
        <w:numPr>
          <w:ilvl w:val="0"/>
          <w:numId w:val="62"/>
        </w:numPr>
        <w:rPr>
          <w:noProof/>
        </w:rPr>
      </w:pPr>
      <w:r w:rsidRPr="00381FBF">
        <w:rPr>
          <w:noProof/>
        </w:rPr>
        <w:t xml:space="preserve">Brannvesen, oljevernberedskap, samt annen beredskap mot brann- og eksplosjonsrelaterte ulykker mv. </w:t>
      </w:r>
    </w:p>
    <w:p w14:paraId="7AD04D42" w14:textId="77777777" w:rsidR="00B273ED" w:rsidRPr="00381FBF" w:rsidRDefault="00B273ED" w:rsidP="0070504D">
      <w:pPr>
        <w:pStyle w:val="Nummerertliste"/>
        <w:rPr>
          <w:noProof/>
        </w:rPr>
      </w:pPr>
      <w:r w:rsidRPr="00381FBF">
        <w:rPr>
          <w:noProof/>
        </w:rPr>
        <w:t>Utgifter og inntekter knyttet til forebygging og beredskap skal fordeles på henholdsvis funksjon 338 og 339. Funksjonen skal ikke omfatte utgifter knyttet til forebygging. Slike utgifter skal føres på funksjon 338.</w:t>
      </w:r>
      <w:r w:rsidRPr="00381FBF">
        <w:rPr>
          <w:noProof/>
        </w:rPr>
        <w:tab/>
      </w:r>
    </w:p>
    <w:p w14:paraId="2430D8FC" w14:textId="77777777" w:rsidR="00B273ED" w:rsidRPr="00381FBF" w:rsidRDefault="00B273ED" w:rsidP="0070504D">
      <w:pPr>
        <w:pStyle w:val="Nummerertliste"/>
        <w:numPr>
          <w:ilvl w:val="0"/>
          <w:numId w:val="0"/>
        </w:numPr>
        <w:rPr>
          <w:noProof/>
        </w:rPr>
      </w:pPr>
    </w:p>
    <w:p w14:paraId="2130DB3E" w14:textId="77777777" w:rsidR="00123BC2" w:rsidRPr="00381FBF" w:rsidRDefault="00123BC2" w:rsidP="0070504D">
      <w:pPr>
        <w:spacing w:after="160" w:line="259" w:lineRule="auto"/>
        <w:rPr>
          <w:rStyle w:val="halvfet"/>
          <w:noProof/>
          <w:spacing w:val="0"/>
        </w:rPr>
      </w:pPr>
      <w:r w:rsidRPr="00381FBF">
        <w:rPr>
          <w:rStyle w:val="halvfet"/>
          <w:noProof/>
        </w:rPr>
        <w:br w:type="page"/>
      </w:r>
    </w:p>
    <w:p w14:paraId="010106B4" w14:textId="4E9ABC26" w:rsidR="00B273ED" w:rsidRPr="00381FBF" w:rsidRDefault="00B273ED" w:rsidP="0070504D">
      <w:pPr>
        <w:pStyle w:val="friliste"/>
        <w:rPr>
          <w:rStyle w:val="halvfet"/>
          <w:noProof/>
        </w:rPr>
      </w:pPr>
      <w:r w:rsidRPr="00381FBF">
        <w:rPr>
          <w:rStyle w:val="halvfet"/>
          <w:noProof/>
        </w:rPr>
        <w:lastRenderedPageBreak/>
        <w:t>340</w:t>
      </w:r>
      <w:r w:rsidRPr="00381FBF">
        <w:rPr>
          <w:rStyle w:val="halvfet"/>
          <w:noProof/>
        </w:rPr>
        <w:tab/>
        <w:t>Produksjon av vann</w:t>
      </w:r>
      <w:r w:rsidRPr="00381FBF">
        <w:rPr>
          <w:rStyle w:val="halvfet"/>
          <w:noProof/>
        </w:rPr>
        <w:tab/>
      </w:r>
    </w:p>
    <w:p w14:paraId="1F6AE1FD" w14:textId="77777777" w:rsidR="00B273ED" w:rsidRPr="00381FBF" w:rsidRDefault="00B273ED" w:rsidP="002C722C">
      <w:pPr>
        <w:pStyle w:val="Nummerertliste"/>
        <w:numPr>
          <w:ilvl w:val="0"/>
          <w:numId w:val="63"/>
        </w:numPr>
        <w:rPr>
          <w:noProof/>
        </w:rPr>
      </w:pPr>
      <w:r w:rsidRPr="00381FBF">
        <w:rPr>
          <w:noProof/>
        </w:rPr>
        <w:t>Vanninntak, filtrering/rensing</w:t>
      </w:r>
    </w:p>
    <w:p w14:paraId="626C5C09" w14:textId="77777777" w:rsidR="00B273ED" w:rsidRPr="00381FBF" w:rsidRDefault="00B273ED" w:rsidP="0070504D">
      <w:pPr>
        <w:pStyle w:val="Nummerertliste"/>
        <w:rPr>
          <w:noProof/>
        </w:rPr>
      </w:pPr>
      <w:r w:rsidRPr="00381FBF">
        <w:rPr>
          <w:noProof/>
        </w:rPr>
        <w:t xml:space="preserve">Eventuelt kjøp av vann </w:t>
      </w:r>
    </w:p>
    <w:p w14:paraId="7213A24A" w14:textId="77777777" w:rsidR="00B273ED" w:rsidRPr="00381FBF" w:rsidRDefault="00B273ED" w:rsidP="0070504D">
      <w:pPr>
        <w:pStyle w:val="Nummerertliste"/>
        <w:rPr>
          <w:noProof/>
        </w:rPr>
      </w:pPr>
      <w:r w:rsidRPr="00381FBF">
        <w:rPr>
          <w:noProof/>
        </w:rPr>
        <w:t>Filtrering/rensing</w:t>
      </w:r>
    </w:p>
    <w:p w14:paraId="7645F14F" w14:textId="77777777" w:rsidR="00B273ED" w:rsidRPr="00381FBF" w:rsidRDefault="00B273ED" w:rsidP="0070504D">
      <w:pPr>
        <w:pStyle w:val="Nummerertliste"/>
        <w:rPr>
          <w:noProof/>
        </w:rPr>
      </w:pPr>
      <w:r w:rsidRPr="00381FBF">
        <w:rPr>
          <w:noProof/>
        </w:rPr>
        <w:t>Vannprøver</w:t>
      </w:r>
      <w:r w:rsidRPr="00381FBF">
        <w:rPr>
          <w:noProof/>
        </w:rPr>
        <w:tab/>
      </w:r>
    </w:p>
    <w:p w14:paraId="74474A6C" w14:textId="77777777" w:rsidR="00B273ED" w:rsidRPr="00381FBF" w:rsidRDefault="00B273ED" w:rsidP="0070504D">
      <w:pPr>
        <w:pStyle w:val="Nummerertliste"/>
        <w:numPr>
          <w:ilvl w:val="0"/>
          <w:numId w:val="0"/>
        </w:numPr>
        <w:rPr>
          <w:noProof/>
        </w:rPr>
      </w:pPr>
      <w:r w:rsidRPr="00381FBF">
        <w:rPr>
          <w:noProof/>
        </w:rPr>
        <w:tab/>
      </w:r>
    </w:p>
    <w:p w14:paraId="6DFF12A2" w14:textId="77777777" w:rsidR="00B273ED" w:rsidRPr="00381FBF" w:rsidRDefault="00B273ED" w:rsidP="0070504D">
      <w:pPr>
        <w:pStyle w:val="friliste"/>
        <w:rPr>
          <w:rStyle w:val="halvfet"/>
          <w:noProof/>
        </w:rPr>
      </w:pPr>
      <w:r w:rsidRPr="00381FBF">
        <w:rPr>
          <w:rStyle w:val="halvfet"/>
          <w:noProof/>
        </w:rPr>
        <w:t>345</w:t>
      </w:r>
      <w:r w:rsidRPr="00381FBF">
        <w:rPr>
          <w:rStyle w:val="halvfet"/>
          <w:noProof/>
        </w:rPr>
        <w:tab/>
        <w:t>Distribusjon av vann</w:t>
      </w:r>
      <w:r w:rsidRPr="00381FBF">
        <w:rPr>
          <w:rStyle w:val="halvfet"/>
          <w:noProof/>
        </w:rPr>
        <w:tab/>
      </w:r>
    </w:p>
    <w:p w14:paraId="6D7AC55D" w14:textId="77777777" w:rsidR="00B273ED" w:rsidRPr="00381FBF" w:rsidRDefault="00B273ED" w:rsidP="002C722C">
      <w:pPr>
        <w:pStyle w:val="Nummerertliste"/>
        <w:numPr>
          <w:ilvl w:val="0"/>
          <w:numId w:val="64"/>
        </w:numPr>
        <w:rPr>
          <w:noProof/>
        </w:rPr>
      </w:pPr>
      <w:r w:rsidRPr="00381FBF">
        <w:rPr>
          <w:noProof/>
        </w:rPr>
        <w:t>Pumpestasjoner</w:t>
      </w:r>
    </w:p>
    <w:p w14:paraId="19F26C03" w14:textId="77777777" w:rsidR="00B273ED" w:rsidRPr="00381FBF" w:rsidRDefault="00B273ED" w:rsidP="0070504D">
      <w:pPr>
        <w:pStyle w:val="Nummerertliste"/>
        <w:rPr>
          <w:noProof/>
        </w:rPr>
      </w:pPr>
      <w:r w:rsidRPr="00381FBF">
        <w:rPr>
          <w:noProof/>
        </w:rPr>
        <w:t>Trykkbassenger</w:t>
      </w:r>
    </w:p>
    <w:p w14:paraId="04265FDF" w14:textId="77777777" w:rsidR="00B273ED" w:rsidRPr="00381FBF" w:rsidRDefault="00B273ED" w:rsidP="0070504D">
      <w:pPr>
        <w:pStyle w:val="Nummerertliste"/>
        <w:rPr>
          <w:noProof/>
        </w:rPr>
      </w:pPr>
      <w:r w:rsidRPr="00381FBF">
        <w:rPr>
          <w:noProof/>
        </w:rPr>
        <w:t xml:space="preserve">Ledningsnett </w:t>
      </w:r>
    </w:p>
    <w:p w14:paraId="5183EEE3" w14:textId="77777777" w:rsidR="0086771F" w:rsidRDefault="00B273ED" w:rsidP="0070504D">
      <w:pPr>
        <w:pStyle w:val="Nummerertliste"/>
        <w:rPr>
          <w:noProof/>
        </w:rPr>
      </w:pPr>
      <w:r w:rsidRPr="00381FBF">
        <w:rPr>
          <w:noProof/>
        </w:rPr>
        <w:t>Gebyrer for kommunal vannforsyning</w:t>
      </w:r>
    </w:p>
    <w:p w14:paraId="4F38AB01" w14:textId="13C3521B" w:rsidR="00B273ED" w:rsidRPr="00172DC6" w:rsidRDefault="00172DC6" w:rsidP="0070504D">
      <w:pPr>
        <w:pStyle w:val="Nummerertliste"/>
        <w:rPr>
          <w:noProof/>
          <w:color w:val="0070C0"/>
        </w:rPr>
      </w:pPr>
      <w:r w:rsidRPr="00172DC6">
        <w:rPr>
          <w:noProof/>
          <w:color w:val="0070C0"/>
        </w:rPr>
        <w:t>Inntekter fra salg av vann til nabokommuner</w:t>
      </w:r>
      <w:r w:rsidR="00B273ED" w:rsidRPr="00172DC6">
        <w:rPr>
          <w:noProof/>
          <w:color w:val="0070C0"/>
        </w:rPr>
        <w:tab/>
      </w:r>
    </w:p>
    <w:p w14:paraId="4C0519A8" w14:textId="77777777" w:rsidR="00B273ED" w:rsidRPr="00172DC6" w:rsidRDefault="00B273ED" w:rsidP="0070504D">
      <w:pPr>
        <w:pStyle w:val="Nummerertliste"/>
        <w:numPr>
          <w:ilvl w:val="0"/>
          <w:numId w:val="0"/>
        </w:numPr>
        <w:rPr>
          <w:noProof/>
          <w:color w:val="0070C0"/>
        </w:rPr>
      </w:pPr>
    </w:p>
    <w:p w14:paraId="7AB62921" w14:textId="77777777" w:rsidR="00B273ED" w:rsidRPr="00381FBF" w:rsidRDefault="00B273ED" w:rsidP="0070504D">
      <w:pPr>
        <w:pStyle w:val="friliste"/>
        <w:rPr>
          <w:rStyle w:val="halvfet"/>
          <w:noProof/>
        </w:rPr>
      </w:pPr>
      <w:r w:rsidRPr="00381FBF">
        <w:rPr>
          <w:rStyle w:val="halvfet"/>
          <w:noProof/>
        </w:rPr>
        <w:t>350</w:t>
      </w:r>
      <w:r w:rsidRPr="00381FBF">
        <w:rPr>
          <w:rStyle w:val="halvfet"/>
          <w:noProof/>
        </w:rPr>
        <w:tab/>
        <w:t>Avløpsrensing</w:t>
      </w:r>
      <w:r w:rsidRPr="00381FBF">
        <w:rPr>
          <w:rStyle w:val="halvfet"/>
          <w:noProof/>
        </w:rPr>
        <w:tab/>
      </w:r>
    </w:p>
    <w:p w14:paraId="3954D4CB" w14:textId="77777777" w:rsidR="00B273ED" w:rsidRPr="00381FBF" w:rsidRDefault="00B273ED" w:rsidP="002C722C">
      <w:pPr>
        <w:pStyle w:val="Nummerertliste"/>
        <w:numPr>
          <w:ilvl w:val="0"/>
          <w:numId w:val="65"/>
        </w:numPr>
        <w:rPr>
          <w:noProof/>
        </w:rPr>
      </w:pPr>
      <w:r w:rsidRPr="00381FBF">
        <w:rPr>
          <w:noProof/>
        </w:rPr>
        <w:t>Renseanlegg og utløp</w:t>
      </w:r>
    </w:p>
    <w:p w14:paraId="067448B1" w14:textId="77777777" w:rsidR="00B273ED" w:rsidRPr="00381FBF" w:rsidRDefault="00B273ED" w:rsidP="0070504D">
      <w:pPr>
        <w:pStyle w:val="Nummerertliste"/>
        <w:rPr>
          <w:noProof/>
        </w:rPr>
      </w:pPr>
      <w:r w:rsidRPr="00381FBF">
        <w:rPr>
          <w:noProof/>
        </w:rPr>
        <w:t xml:space="preserve">Vannprøver av avløpsvannet (på- og/eller utslipp) </w:t>
      </w:r>
    </w:p>
    <w:p w14:paraId="361552B8" w14:textId="77777777" w:rsidR="00B273ED" w:rsidRPr="00381FBF" w:rsidRDefault="00B273ED" w:rsidP="0070504D">
      <w:pPr>
        <w:pStyle w:val="Nummerertliste"/>
        <w:rPr>
          <w:noProof/>
        </w:rPr>
      </w:pPr>
      <w:r w:rsidRPr="00381FBF">
        <w:rPr>
          <w:noProof/>
        </w:rPr>
        <w:t>Håndtering av restprodukter (slam og vann).</w:t>
      </w:r>
    </w:p>
    <w:p w14:paraId="6B131AF5" w14:textId="77777777" w:rsidR="00B273ED" w:rsidRPr="00381FBF" w:rsidRDefault="00B273ED" w:rsidP="0070504D">
      <w:pPr>
        <w:pStyle w:val="Nummerertliste"/>
        <w:rPr>
          <w:noProof/>
        </w:rPr>
      </w:pPr>
      <w:r w:rsidRPr="00381FBF">
        <w:rPr>
          <w:noProof/>
        </w:rPr>
        <w:t xml:space="preserve">Eventuelt kjøp av rensing </w:t>
      </w:r>
      <w:r w:rsidRPr="00381FBF">
        <w:rPr>
          <w:noProof/>
        </w:rPr>
        <w:tab/>
      </w:r>
    </w:p>
    <w:p w14:paraId="56FE1918" w14:textId="77777777" w:rsidR="00B273ED" w:rsidRPr="00381FBF" w:rsidRDefault="00B273ED" w:rsidP="0070504D">
      <w:pPr>
        <w:pStyle w:val="Nummerertliste"/>
        <w:rPr>
          <w:noProof/>
        </w:rPr>
      </w:pPr>
      <w:r w:rsidRPr="00381FBF">
        <w:rPr>
          <w:noProof/>
        </w:rPr>
        <w:t>NB! Kostnadene med behandling av septik skal føres på funksjon 354 og ikke under funksjon 350. Dersom septik/slam fra privat avløpsanlegg leveres kommunens eget renseanlegg, skal inntektene føres på funksjon 350 og kostnadene på funksjon 354.</w:t>
      </w:r>
      <w:r w:rsidRPr="00381FBF">
        <w:rPr>
          <w:noProof/>
        </w:rPr>
        <w:tab/>
      </w:r>
    </w:p>
    <w:p w14:paraId="6D15A3BA" w14:textId="77777777" w:rsidR="00B273ED" w:rsidRPr="00381FBF" w:rsidRDefault="00B273ED" w:rsidP="0070504D">
      <w:pPr>
        <w:pStyle w:val="Nummerertliste"/>
        <w:numPr>
          <w:ilvl w:val="0"/>
          <w:numId w:val="0"/>
        </w:numPr>
        <w:rPr>
          <w:noProof/>
        </w:rPr>
      </w:pPr>
      <w:r w:rsidRPr="00381FBF">
        <w:rPr>
          <w:noProof/>
        </w:rPr>
        <w:tab/>
      </w:r>
    </w:p>
    <w:p w14:paraId="723719FE" w14:textId="5327D88A" w:rsidR="00B273ED" w:rsidRPr="00381FBF" w:rsidRDefault="00B273ED" w:rsidP="0070504D">
      <w:pPr>
        <w:pStyle w:val="friliste"/>
        <w:rPr>
          <w:rStyle w:val="halvfet"/>
          <w:noProof/>
        </w:rPr>
      </w:pPr>
      <w:r w:rsidRPr="00381FBF">
        <w:rPr>
          <w:rStyle w:val="halvfet"/>
          <w:noProof/>
        </w:rPr>
        <w:t>353</w:t>
      </w:r>
      <w:r w:rsidRPr="00381FBF">
        <w:rPr>
          <w:rStyle w:val="halvfet"/>
          <w:noProof/>
        </w:rPr>
        <w:tab/>
        <w:t>Avløpsnett og innsamling av avløpsvann</w:t>
      </w:r>
      <w:r w:rsidRPr="00381FBF">
        <w:rPr>
          <w:rStyle w:val="halvfet"/>
          <w:noProof/>
        </w:rPr>
        <w:tab/>
      </w:r>
    </w:p>
    <w:p w14:paraId="46ED1631" w14:textId="77777777" w:rsidR="00B273ED" w:rsidRPr="00381FBF" w:rsidRDefault="00B273ED" w:rsidP="002C722C">
      <w:pPr>
        <w:pStyle w:val="Nummerertliste"/>
        <w:numPr>
          <w:ilvl w:val="0"/>
          <w:numId w:val="66"/>
        </w:numPr>
        <w:rPr>
          <w:noProof/>
        </w:rPr>
      </w:pPr>
      <w:r w:rsidRPr="00381FBF">
        <w:rPr>
          <w:noProof/>
        </w:rPr>
        <w:t xml:space="preserve">Pumpestasjoner </w:t>
      </w:r>
    </w:p>
    <w:p w14:paraId="10792574" w14:textId="77777777" w:rsidR="00B273ED" w:rsidRPr="00381FBF" w:rsidRDefault="00B273ED" w:rsidP="0070504D">
      <w:pPr>
        <w:pStyle w:val="Nummerertliste"/>
        <w:rPr>
          <w:noProof/>
        </w:rPr>
      </w:pPr>
      <w:r w:rsidRPr="00381FBF">
        <w:rPr>
          <w:noProof/>
        </w:rPr>
        <w:t>Regnvannsoverløp</w:t>
      </w:r>
    </w:p>
    <w:p w14:paraId="129E89D7" w14:textId="77777777" w:rsidR="00B273ED" w:rsidRPr="00381FBF" w:rsidRDefault="00B273ED" w:rsidP="0070504D">
      <w:pPr>
        <w:pStyle w:val="Nummerertliste"/>
        <w:rPr>
          <w:noProof/>
        </w:rPr>
      </w:pPr>
      <w:r w:rsidRPr="00381FBF">
        <w:rPr>
          <w:noProof/>
        </w:rPr>
        <w:t>Ledningsnett (spill- og overvannsnett)</w:t>
      </w:r>
    </w:p>
    <w:p w14:paraId="671AC782" w14:textId="77777777" w:rsidR="00B273ED" w:rsidRDefault="00B273ED" w:rsidP="0070504D">
      <w:pPr>
        <w:pStyle w:val="Nummerertliste"/>
        <w:rPr>
          <w:noProof/>
        </w:rPr>
      </w:pPr>
      <w:r w:rsidRPr="00381FBF">
        <w:rPr>
          <w:noProof/>
        </w:rPr>
        <w:t>Gebyrinntekter på kommunal avløpstjeneste</w:t>
      </w:r>
    </w:p>
    <w:p w14:paraId="54C82C08" w14:textId="09CBBFA9" w:rsidR="00172DC6" w:rsidRPr="00172DC6" w:rsidRDefault="00172DC6" w:rsidP="0070504D">
      <w:pPr>
        <w:pStyle w:val="Nummerertliste"/>
        <w:rPr>
          <w:noProof/>
          <w:color w:val="0070C0"/>
        </w:rPr>
      </w:pPr>
      <w:r w:rsidRPr="00172DC6">
        <w:rPr>
          <w:noProof/>
          <w:color w:val="0070C0"/>
        </w:rPr>
        <w:t>Inntekter fra andre kommuner som leverer avløpsvann på kommunen</w:t>
      </w:r>
      <w:r w:rsidR="00FB0F92">
        <w:rPr>
          <w:noProof/>
          <w:color w:val="0070C0"/>
        </w:rPr>
        <w:t>s</w:t>
      </w:r>
      <w:r w:rsidRPr="00172DC6">
        <w:rPr>
          <w:noProof/>
          <w:color w:val="0070C0"/>
        </w:rPr>
        <w:t xml:space="preserve"> eget renseanlegg</w:t>
      </w:r>
    </w:p>
    <w:p w14:paraId="0964AE3B" w14:textId="77777777" w:rsidR="00B273ED" w:rsidRPr="00381FBF" w:rsidRDefault="00B273ED" w:rsidP="0070504D">
      <w:pPr>
        <w:pStyle w:val="Nummerertliste"/>
        <w:numPr>
          <w:ilvl w:val="0"/>
          <w:numId w:val="0"/>
        </w:numPr>
        <w:rPr>
          <w:noProof/>
        </w:rPr>
      </w:pPr>
    </w:p>
    <w:p w14:paraId="767CC567" w14:textId="77777777" w:rsidR="00B273ED" w:rsidRPr="00381FBF" w:rsidRDefault="00B273ED" w:rsidP="0070504D">
      <w:pPr>
        <w:pStyle w:val="friliste"/>
        <w:rPr>
          <w:noProof/>
        </w:rPr>
      </w:pPr>
      <w:r w:rsidRPr="00381FBF">
        <w:rPr>
          <w:rStyle w:val="halvfet"/>
          <w:noProof/>
        </w:rPr>
        <w:t>354</w:t>
      </w:r>
      <w:r w:rsidRPr="00381FBF">
        <w:rPr>
          <w:rStyle w:val="halvfet"/>
          <w:noProof/>
        </w:rPr>
        <w:tab/>
        <w:t>Tømming av slamavskillere, septiktanker o.l. på små avløpsanlegg</w:t>
      </w:r>
      <w:r w:rsidRPr="00381FBF">
        <w:rPr>
          <w:noProof/>
        </w:rPr>
        <w:tab/>
      </w:r>
    </w:p>
    <w:p w14:paraId="2BADF48F" w14:textId="77777777" w:rsidR="00B273ED" w:rsidRPr="00381FBF" w:rsidRDefault="00B273ED" w:rsidP="002C722C">
      <w:pPr>
        <w:pStyle w:val="Nummerertliste"/>
        <w:numPr>
          <w:ilvl w:val="0"/>
          <w:numId w:val="67"/>
        </w:numPr>
        <w:rPr>
          <w:noProof/>
        </w:rPr>
      </w:pPr>
      <w:r w:rsidRPr="00381FBF">
        <w:rPr>
          <w:noProof/>
        </w:rPr>
        <w:t>Tømming og behandling av slam fra av slamavskillere (septiktank)</w:t>
      </w:r>
    </w:p>
    <w:p w14:paraId="4B8BDA68" w14:textId="77777777" w:rsidR="00B273ED" w:rsidRPr="00381FBF" w:rsidRDefault="00B273ED" w:rsidP="0070504D">
      <w:pPr>
        <w:pStyle w:val="Nummerertliste"/>
        <w:rPr>
          <w:noProof/>
        </w:rPr>
      </w:pPr>
      <w:r w:rsidRPr="00381FBF">
        <w:rPr>
          <w:noProof/>
        </w:rPr>
        <w:t>Samlekummer for avslamming av sanitært avløpsvann og overvann</w:t>
      </w:r>
    </w:p>
    <w:p w14:paraId="4F46940F" w14:textId="77777777" w:rsidR="00B273ED" w:rsidRPr="00381FBF" w:rsidRDefault="00B273ED" w:rsidP="0070504D">
      <w:pPr>
        <w:pStyle w:val="Nummerertliste"/>
        <w:rPr>
          <w:noProof/>
        </w:rPr>
      </w:pPr>
      <w:r w:rsidRPr="00381FBF">
        <w:rPr>
          <w:noProof/>
        </w:rPr>
        <w:t>Oppsamlingstanker med ubehandlet sanitært avløpsvann</w:t>
      </w:r>
    </w:p>
    <w:p w14:paraId="61AAD9D7" w14:textId="77777777" w:rsidR="00B273ED" w:rsidRPr="00381FBF" w:rsidRDefault="00B273ED" w:rsidP="0070504D">
      <w:pPr>
        <w:pStyle w:val="Nummerertliste"/>
        <w:rPr>
          <w:noProof/>
        </w:rPr>
      </w:pPr>
      <w:r w:rsidRPr="00381FBF">
        <w:rPr>
          <w:noProof/>
        </w:rPr>
        <w:t>Privet i tettbygde og spredtbygde strøk</w:t>
      </w:r>
    </w:p>
    <w:p w14:paraId="7273F780" w14:textId="77777777" w:rsidR="00B273ED" w:rsidRPr="00381FBF" w:rsidRDefault="00B273ED" w:rsidP="0070504D">
      <w:pPr>
        <w:pStyle w:val="Nummerertliste"/>
        <w:rPr>
          <w:noProof/>
        </w:rPr>
      </w:pPr>
      <w:r w:rsidRPr="00381FBF">
        <w:rPr>
          <w:noProof/>
        </w:rPr>
        <w:t xml:space="preserve">Anlegg for tømming av avløpsvann fra bobiler, fritidsbåter m.m. </w:t>
      </w:r>
    </w:p>
    <w:p w14:paraId="65EAE701" w14:textId="77777777" w:rsidR="00B273ED" w:rsidRPr="00381FBF" w:rsidRDefault="00B273ED" w:rsidP="0070504D">
      <w:pPr>
        <w:pStyle w:val="Nummerertliste"/>
        <w:rPr>
          <w:noProof/>
        </w:rPr>
      </w:pPr>
      <w:r w:rsidRPr="00381FBF">
        <w:rPr>
          <w:noProof/>
        </w:rPr>
        <w:t>Tømmegebyr for små avløpsanlegg</w:t>
      </w:r>
    </w:p>
    <w:p w14:paraId="5DD8BD3F" w14:textId="7F0DEC72" w:rsidR="00123BC2" w:rsidRPr="00381FBF" w:rsidRDefault="00B273ED" w:rsidP="0070504D">
      <w:pPr>
        <w:pStyle w:val="Nummerertliste"/>
        <w:numPr>
          <w:ilvl w:val="0"/>
          <w:numId w:val="0"/>
        </w:numPr>
        <w:rPr>
          <w:rStyle w:val="halvfet"/>
          <w:b w:val="0"/>
          <w:noProof/>
        </w:rPr>
      </w:pPr>
      <w:r w:rsidRPr="00381FBF">
        <w:rPr>
          <w:noProof/>
        </w:rPr>
        <w:tab/>
      </w:r>
    </w:p>
    <w:p w14:paraId="181DF9FE" w14:textId="77777777" w:rsidR="00FF255B" w:rsidRDefault="00FF255B">
      <w:pPr>
        <w:spacing w:after="160" w:line="259" w:lineRule="auto"/>
        <w:rPr>
          <w:rStyle w:val="halvfet"/>
          <w:noProof/>
          <w:spacing w:val="0"/>
        </w:rPr>
      </w:pPr>
      <w:r>
        <w:rPr>
          <w:rStyle w:val="halvfet"/>
          <w:noProof/>
        </w:rPr>
        <w:br w:type="page"/>
      </w:r>
    </w:p>
    <w:p w14:paraId="2937EB03" w14:textId="6FFB55F8" w:rsidR="00B273ED" w:rsidRPr="00381FBF" w:rsidRDefault="00B273ED" w:rsidP="0070504D">
      <w:pPr>
        <w:pStyle w:val="friliste"/>
        <w:rPr>
          <w:noProof/>
        </w:rPr>
      </w:pPr>
      <w:r w:rsidRPr="00381FBF">
        <w:rPr>
          <w:rStyle w:val="halvfet"/>
          <w:noProof/>
        </w:rPr>
        <w:lastRenderedPageBreak/>
        <w:t>355</w:t>
      </w:r>
      <w:r w:rsidRPr="00381FBF">
        <w:rPr>
          <w:rStyle w:val="halvfet"/>
          <w:noProof/>
        </w:rPr>
        <w:tab/>
        <w:t>Innsamling , gjenvinning og sluttbehandling av husholdningsavfall</w:t>
      </w:r>
      <w:r w:rsidRPr="00381FBF">
        <w:rPr>
          <w:noProof/>
        </w:rPr>
        <w:tab/>
      </w:r>
    </w:p>
    <w:p w14:paraId="613F8EDB" w14:textId="77777777" w:rsidR="00B273ED" w:rsidRPr="00381FBF" w:rsidRDefault="00B273ED" w:rsidP="002C722C">
      <w:pPr>
        <w:pStyle w:val="Nummerertliste"/>
        <w:numPr>
          <w:ilvl w:val="0"/>
          <w:numId w:val="68"/>
        </w:numPr>
        <w:rPr>
          <w:noProof/>
        </w:rPr>
      </w:pPr>
      <w:r w:rsidRPr="00381FBF">
        <w:rPr>
          <w:noProof/>
        </w:rPr>
        <w:t>Oppsamlingsordninger, innsamling/henting av avfall. Avfallsgebyrer (renovasjonsgebyrer). Innkjøp av søppeldunker etc. til kommunalt eie. Sortering, gjenvinning, forbrenning (med og uten energiutnytting), eksport og deponering av husholdningsavfall.</w:t>
      </w:r>
    </w:p>
    <w:p w14:paraId="5E584D4F" w14:textId="2D5EE847" w:rsidR="00B273ED" w:rsidRPr="00381FBF" w:rsidRDefault="00B273ED" w:rsidP="0070504D">
      <w:pPr>
        <w:pStyle w:val="Nummerertliste"/>
        <w:rPr>
          <w:noProof/>
        </w:rPr>
      </w:pPr>
      <w:r w:rsidRPr="00381FBF">
        <w:rPr>
          <w:noProof/>
        </w:rPr>
        <w:t>Funksjonen omfatter kun husholdningsavfall, dvs. kun inntekter og utgifter knyttet til selvkostområdet for husholdningsavfall. Næringsavfall, gjenvinning og sluttbehandling av næringsavfall føres under funksjon 320.</w:t>
      </w:r>
      <w:r w:rsidRPr="00381FBF">
        <w:rPr>
          <w:noProof/>
        </w:rPr>
        <w:tab/>
      </w:r>
    </w:p>
    <w:p w14:paraId="7C9AC329" w14:textId="77777777" w:rsidR="00B273ED" w:rsidRPr="00381FBF" w:rsidRDefault="00B273ED" w:rsidP="0070504D">
      <w:pPr>
        <w:pStyle w:val="Nummerertliste"/>
        <w:numPr>
          <w:ilvl w:val="0"/>
          <w:numId w:val="0"/>
        </w:numPr>
        <w:rPr>
          <w:noProof/>
        </w:rPr>
      </w:pPr>
      <w:r w:rsidRPr="00381FBF">
        <w:rPr>
          <w:noProof/>
        </w:rPr>
        <w:tab/>
      </w:r>
    </w:p>
    <w:p w14:paraId="583DF893" w14:textId="77777777" w:rsidR="00B273ED" w:rsidRPr="00381FBF" w:rsidRDefault="00B273ED" w:rsidP="0070504D">
      <w:pPr>
        <w:pStyle w:val="friliste"/>
        <w:ind w:left="0" w:firstLine="0"/>
        <w:rPr>
          <w:rStyle w:val="halvfet"/>
          <w:noProof/>
        </w:rPr>
      </w:pPr>
      <w:r w:rsidRPr="00381FBF">
        <w:rPr>
          <w:rStyle w:val="halvfet"/>
          <w:noProof/>
        </w:rPr>
        <w:t>360</w:t>
      </w:r>
      <w:r w:rsidRPr="00381FBF">
        <w:rPr>
          <w:rStyle w:val="halvfet"/>
          <w:noProof/>
        </w:rPr>
        <w:tab/>
        <w:t>Naturforvaltning og friluftsliv</w:t>
      </w:r>
      <w:r w:rsidRPr="00381FBF">
        <w:rPr>
          <w:rStyle w:val="halvfet"/>
          <w:noProof/>
        </w:rPr>
        <w:tab/>
      </w:r>
    </w:p>
    <w:p w14:paraId="5C7602D5" w14:textId="7875ACB1" w:rsidR="00B273ED" w:rsidRPr="00C83E5B" w:rsidRDefault="00B273ED" w:rsidP="002C722C">
      <w:pPr>
        <w:pStyle w:val="Nummerertliste"/>
        <w:numPr>
          <w:ilvl w:val="0"/>
          <w:numId w:val="69"/>
        </w:numPr>
        <w:rPr>
          <w:noProof/>
        </w:rPr>
      </w:pPr>
      <w:r w:rsidRPr="00381FBF">
        <w:rPr>
          <w:noProof/>
        </w:rPr>
        <w:t xml:space="preserve">Funksjoner knyttet til koordinering av miljøvernarbeidet </w:t>
      </w:r>
      <w:r w:rsidR="00EB63F9" w:rsidRPr="00C47707">
        <w:t xml:space="preserve">og naturressursforvaltning </w:t>
      </w:r>
      <w:r w:rsidRPr="00381FBF">
        <w:rPr>
          <w:noProof/>
        </w:rPr>
        <w:t>i kommunen</w:t>
      </w:r>
      <w:r w:rsidR="00C47707">
        <w:rPr>
          <w:noProof/>
        </w:rPr>
        <w:t>.</w:t>
      </w:r>
      <w:r w:rsidRPr="00C83E5B">
        <w:rPr>
          <w:noProof/>
        </w:rPr>
        <w:t xml:space="preserve"> </w:t>
      </w:r>
      <w:r w:rsidRPr="00C83E5B">
        <w:rPr>
          <w:noProof/>
        </w:rPr>
        <w:tab/>
      </w:r>
    </w:p>
    <w:p w14:paraId="365780A4" w14:textId="5F9A0F35" w:rsidR="00B273ED" w:rsidRPr="00381FBF" w:rsidRDefault="00B273ED" w:rsidP="0070504D">
      <w:pPr>
        <w:pStyle w:val="Nummerertliste"/>
        <w:rPr>
          <w:noProof/>
        </w:rPr>
      </w:pPr>
      <w:r w:rsidRPr="00381FBF">
        <w:rPr>
          <w:noProof/>
        </w:rPr>
        <w:t>Sikring, opparbeiding og forvaltning av frilufts- og utmarksområder som skal være tilgjengelig for allmennheten,</w:t>
      </w:r>
      <w:r w:rsidR="00E006A1" w:rsidRPr="00381FBF">
        <w:rPr>
          <w:noProof/>
        </w:rPr>
        <w:t xml:space="preserve"> </w:t>
      </w:r>
      <w:r w:rsidRPr="00381FBF">
        <w:rPr>
          <w:noProof/>
        </w:rPr>
        <w:t>inkl. badeplasser, rasteplasser, småbåthavner, fortøynings- og bryggeplasser</w:t>
      </w:r>
      <w:r w:rsidR="00217EC3" w:rsidRPr="00381FBF">
        <w:rPr>
          <w:noProof/>
          <w:szCs w:val="24"/>
        </w:rPr>
        <w:t xml:space="preserve">, </w:t>
      </w:r>
      <w:r w:rsidR="00217EC3" w:rsidRPr="00E84B62">
        <w:rPr>
          <w:noProof/>
          <w:szCs w:val="24"/>
        </w:rPr>
        <w:t>elveforebygging, bekkeåpninger, blågrønne infrastrukturer</w:t>
      </w:r>
      <w:r w:rsidRPr="00E84B62">
        <w:rPr>
          <w:noProof/>
          <w:szCs w:val="24"/>
        </w:rPr>
        <w:t xml:space="preserve"> os</w:t>
      </w:r>
      <w:r w:rsidRPr="00381FBF">
        <w:rPr>
          <w:noProof/>
          <w:szCs w:val="24"/>
        </w:rPr>
        <w:t>v., samt andre tiltak rettet mot utøvelse av friluftslivet.</w:t>
      </w:r>
      <w:r w:rsidRPr="00381FBF">
        <w:rPr>
          <w:noProof/>
        </w:rPr>
        <w:tab/>
      </w:r>
    </w:p>
    <w:p w14:paraId="55EEF68F" w14:textId="77777777" w:rsidR="00B273ED" w:rsidRPr="00381FBF" w:rsidRDefault="00B273ED" w:rsidP="0070504D">
      <w:pPr>
        <w:pStyle w:val="Nummerertliste"/>
        <w:rPr>
          <w:noProof/>
        </w:rPr>
      </w:pPr>
      <w:r w:rsidRPr="00381FBF">
        <w:rPr>
          <w:noProof/>
        </w:rPr>
        <w:t>Fisk- og viltforvaltning, viltnemd.</w:t>
      </w:r>
      <w:r w:rsidRPr="00381FBF">
        <w:rPr>
          <w:noProof/>
        </w:rPr>
        <w:tab/>
      </w:r>
    </w:p>
    <w:p w14:paraId="4B75A3C4" w14:textId="6F1BC6EA" w:rsidR="00B273ED" w:rsidRPr="00E84B62" w:rsidRDefault="00B273ED" w:rsidP="0070504D">
      <w:pPr>
        <w:pStyle w:val="Nummerertliste"/>
        <w:rPr>
          <w:noProof/>
        </w:rPr>
      </w:pPr>
      <w:r w:rsidRPr="00381FBF">
        <w:rPr>
          <w:noProof/>
        </w:rPr>
        <w:t xml:space="preserve">Prosjekter som går ut over løpende forvaltnings-, verne- og tilretteleggingsoppgaver (f.eks. miljøbyprosjekt, lokale byggeskikkprosjekter </w:t>
      </w:r>
      <w:r w:rsidR="00217EC3" w:rsidRPr="00E84B62">
        <w:rPr>
          <w:noProof/>
          <w:szCs w:val="24"/>
        </w:rPr>
        <w:t>ut over kulturminneområdet</w:t>
      </w:r>
      <w:r w:rsidR="00217EC3" w:rsidRPr="00E84B62">
        <w:rPr>
          <w:noProof/>
          <w:sz w:val="22"/>
          <w:szCs w:val="22"/>
        </w:rPr>
        <w:t xml:space="preserve"> </w:t>
      </w:r>
      <w:r w:rsidRPr="00E84B62">
        <w:rPr>
          <w:noProof/>
        </w:rPr>
        <w:t>m.m.)</w:t>
      </w:r>
      <w:r w:rsidRPr="00E84B62">
        <w:rPr>
          <w:noProof/>
        </w:rPr>
        <w:tab/>
      </w:r>
    </w:p>
    <w:p w14:paraId="7B186B8B" w14:textId="125CFC0E" w:rsidR="00B273ED" w:rsidRPr="00381FBF" w:rsidRDefault="00B273ED" w:rsidP="0070504D">
      <w:pPr>
        <w:pStyle w:val="Nummerertliste"/>
        <w:rPr>
          <w:noProof/>
        </w:rPr>
      </w:pPr>
      <w:r w:rsidRPr="00381FBF">
        <w:rPr>
          <w:noProof/>
        </w:rPr>
        <w:t xml:space="preserve">Kartlegging </w:t>
      </w:r>
      <w:r w:rsidRPr="00C47707">
        <w:rPr>
          <w:noProof/>
        </w:rPr>
        <w:t xml:space="preserve">av </w:t>
      </w:r>
      <w:r w:rsidR="002C19F4" w:rsidRPr="00C47707">
        <w:rPr>
          <w:noProof/>
        </w:rPr>
        <w:t>natur</w:t>
      </w:r>
      <w:r w:rsidRPr="00C47707">
        <w:rPr>
          <w:noProof/>
        </w:rPr>
        <w:t xml:space="preserve">mangfold </w:t>
      </w:r>
      <w:r w:rsidRPr="00381FBF">
        <w:rPr>
          <w:noProof/>
        </w:rPr>
        <w:t xml:space="preserve">etter </w:t>
      </w:r>
      <w:r w:rsidR="00217EC3" w:rsidRPr="00E84B62">
        <w:rPr>
          <w:noProof/>
          <w:szCs w:val="24"/>
        </w:rPr>
        <w:t>gjeldende kartleggingsmetodikk</w:t>
      </w:r>
      <w:r w:rsidR="00217EC3" w:rsidRPr="00381FBF">
        <w:rPr>
          <w:noProof/>
          <w:color w:val="FF0000"/>
          <w:szCs w:val="24"/>
        </w:rPr>
        <w:t>.</w:t>
      </w:r>
      <w:r w:rsidR="00217EC3" w:rsidRPr="00381FBF">
        <w:rPr>
          <w:noProof/>
        </w:rPr>
        <w:t xml:space="preserve"> </w:t>
      </w:r>
    </w:p>
    <w:p w14:paraId="72E2AF6D" w14:textId="77777777" w:rsidR="00B273ED" w:rsidRPr="00381FBF" w:rsidRDefault="00B273ED" w:rsidP="0070504D">
      <w:pPr>
        <w:pStyle w:val="Nummerertliste"/>
        <w:rPr>
          <w:noProof/>
        </w:rPr>
      </w:pPr>
      <w:r w:rsidRPr="00381FBF">
        <w:rPr>
          <w:noProof/>
        </w:rPr>
        <w:t>Tiltak for å opprettholde naturverdier i kartlagte områder.</w:t>
      </w:r>
      <w:r w:rsidRPr="00381FBF">
        <w:rPr>
          <w:noProof/>
        </w:rPr>
        <w:tab/>
      </w:r>
    </w:p>
    <w:p w14:paraId="7D70D338" w14:textId="6FCC92BA" w:rsidR="00B273ED" w:rsidRPr="00381FBF" w:rsidRDefault="00B273ED" w:rsidP="0070504D">
      <w:pPr>
        <w:pStyle w:val="Nummerertliste"/>
        <w:rPr>
          <w:noProof/>
        </w:rPr>
      </w:pPr>
      <w:r w:rsidRPr="00381FBF">
        <w:rPr>
          <w:noProof/>
        </w:rPr>
        <w:t xml:space="preserve">Sikring, forvaltning, tilrettelegging og skjøtsel </w:t>
      </w:r>
      <w:r w:rsidRPr="00E84B62">
        <w:rPr>
          <w:noProof/>
        </w:rPr>
        <w:t xml:space="preserve">av områder vernet til naturvernformål etter </w:t>
      </w:r>
      <w:r w:rsidR="002C28A3" w:rsidRPr="00E84B62">
        <w:rPr>
          <w:noProof/>
        </w:rPr>
        <w:t>p</w:t>
      </w:r>
      <w:r w:rsidRPr="00E84B62">
        <w:rPr>
          <w:noProof/>
        </w:rPr>
        <w:t>lan- og bygningsloven</w:t>
      </w:r>
      <w:r w:rsidR="002C28A3" w:rsidRPr="00E84B62">
        <w:rPr>
          <w:noProof/>
        </w:rPr>
        <w:t xml:space="preserve"> § 12-5</w:t>
      </w:r>
      <w:r w:rsidR="009112F7" w:rsidRPr="00E84B62">
        <w:rPr>
          <w:noProof/>
        </w:rPr>
        <w:t xml:space="preserve"> andre ledd</w:t>
      </w:r>
      <w:r w:rsidR="00E84B62" w:rsidRPr="00E84B62">
        <w:rPr>
          <w:noProof/>
        </w:rPr>
        <w:t>.</w:t>
      </w:r>
      <w:r w:rsidRPr="00381FBF">
        <w:rPr>
          <w:noProof/>
        </w:rPr>
        <w:t xml:space="preserve"> Forvaltning av kulturmiljøer føres under 365.</w:t>
      </w:r>
      <w:r w:rsidRPr="00381FBF">
        <w:rPr>
          <w:noProof/>
        </w:rPr>
        <w:tab/>
      </w:r>
    </w:p>
    <w:p w14:paraId="6C63F777" w14:textId="77777777" w:rsidR="00B273ED" w:rsidRPr="00381FBF" w:rsidRDefault="00B273ED" w:rsidP="0070504D">
      <w:pPr>
        <w:pStyle w:val="Nummerertliste"/>
        <w:rPr>
          <w:noProof/>
        </w:rPr>
      </w:pPr>
      <w:r w:rsidRPr="00381FBF">
        <w:rPr>
          <w:noProof/>
        </w:rPr>
        <w:t>Saker knyttet til støy fra motorsportbaner, skytebaner og vindmøller, som primært gir lokale miljøvirkninger.</w:t>
      </w:r>
      <w:r w:rsidRPr="00381FBF">
        <w:rPr>
          <w:noProof/>
        </w:rPr>
        <w:tab/>
      </w:r>
    </w:p>
    <w:p w14:paraId="52196E44" w14:textId="212419EA" w:rsidR="00B273ED" w:rsidRPr="00381FBF" w:rsidRDefault="00B273ED" w:rsidP="0070504D">
      <w:pPr>
        <w:pStyle w:val="Nummerertliste"/>
        <w:rPr>
          <w:noProof/>
        </w:rPr>
      </w:pPr>
      <w:r w:rsidRPr="00381FBF">
        <w:rPr>
          <w:noProof/>
        </w:rPr>
        <w:t>Vilt- og innlandsfiskforvaltning. Myndighet til å fastsette utvidet jakttid for enkelte fremmede arter, og til å kunne forby fiske av arter i henhol</w:t>
      </w:r>
      <w:r w:rsidR="00477343" w:rsidRPr="00381FBF">
        <w:rPr>
          <w:noProof/>
        </w:rPr>
        <w:t>d til innlandsfiskeforskriften.</w:t>
      </w:r>
    </w:p>
    <w:p w14:paraId="0102DA29" w14:textId="7BCA060D" w:rsidR="00217EC3" w:rsidRPr="002E4B3E" w:rsidRDefault="00217EC3" w:rsidP="0070504D">
      <w:pPr>
        <w:pStyle w:val="Nummerertliste"/>
        <w:rPr>
          <w:noProof/>
          <w:color w:val="000000" w:themeColor="text1"/>
          <w:szCs w:val="24"/>
        </w:rPr>
      </w:pPr>
      <w:r w:rsidRPr="00E84B62">
        <w:rPr>
          <w:noProof/>
          <w:szCs w:val="24"/>
        </w:rPr>
        <w:t>Forvaltning av motorferdselslov og tilhørende forskrift.</w:t>
      </w:r>
    </w:p>
    <w:p w14:paraId="2FD68A13" w14:textId="24D0782E" w:rsidR="00541E42" w:rsidRPr="002E4B3E" w:rsidRDefault="00541E42" w:rsidP="0070504D">
      <w:pPr>
        <w:pStyle w:val="Nummerertliste"/>
        <w:rPr>
          <w:noProof/>
          <w:color w:val="000000" w:themeColor="text1"/>
          <w:szCs w:val="24"/>
        </w:rPr>
      </w:pPr>
      <w:r w:rsidRPr="002E4B3E">
        <w:rPr>
          <w:noProof/>
          <w:color w:val="000000" w:themeColor="text1"/>
          <w:szCs w:val="24"/>
        </w:rPr>
        <w:t>Kontingent Utmarkskommunenes Sammenslutning (USS)</w:t>
      </w:r>
    </w:p>
    <w:p w14:paraId="34A7FF0B" w14:textId="77777777" w:rsidR="00477343" w:rsidRPr="00381FBF" w:rsidRDefault="00477343" w:rsidP="0070504D">
      <w:pPr>
        <w:pStyle w:val="Nummerertliste"/>
        <w:numPr>
          <w:ilvl w:val="0"/>
          <w:numId w:val="0"/>
        </w:numPr>
        <w:rPr>
          <w:rStyle w:val="halvfet"/>
          <w:b w:val="0"/>
          <w:noProof/>
          <w:color w:val="FF0000"/>
        </w:rPr>
      </w:pPr>
    </w:p>
    <w:p w14:paraId="2BF028C2" w14:textId="77777777" w:rsidR="00B273ED" w:rsidRPr="00381FBF" w:rsidRDefault="00B273ED" w:rsidP="0070504D">
      <w:pPr>
        <w:pStyle w:val="friliste"/>
        <w:rPr>
          <w:rStyle w:val="halvfet"/>
          <w:noProof/>
        </w:rPr>
      </w:pPr>
      <w:r w:rsidRPr="00381FBF">
        <w:rPr>
          <w:rStyle w:val="halvfet"/>
          <w:noProof/>
        </w:rPr>
        <w:t>365</w:t>
      </w:r>
      <w:r w:rsidRPr="00381FBF">
        <w:rPr>
          <w:rStyle w:val="halvfet"/>
          <w:noProof/>
        </w:rPr>
        <w:tab/>
        <w:t>Kulturminneforvaltning</w:t>
      </w:r>
      <w:r w:rsidRPr="00381FBF">
        <w:rPr>
          <w:rStyle w:val="halvfet"/>
          <w:noProof/>
        </w:rPr>
        <w:tab/>
      </w:r>
    </w:p>
    <w:p w14:paraId="37585333" w14:textId="77777777" w:rsidR="00B273ED" w:rsidRPr="002856B2" w:rsidRDefault="00B273ED" w:rsidP="002C722C">
      <w:pPr>
        <w:pStyle w:val="Nummerertliste"/>
        <w:numPr>
          <w:ilvl w:val="0"/>
          <w:numId w:val="70"/>
        </w:numPr>
        <w:rPr>
          <w:noProof/>
          <w:lang w:val="nn-NO"/>
        </w:rPr>
      </w:pPr>
      <w:r w:rsidRPr="002856B2">
        <w:rPr>
          <w:noProof/>
          <w:lang w:val="nn-NO"/>
        </w:rPr>
        <w:t>Forvaltning og tiltak knyttet til faste kulturminner og kulturmiljøer som er</w:t>
      </w:r>
      <w:r w:rsidRPr="002856B2">
        <w:rPr>
          <w:noProof/>
          <w:lang w:val="nn-NO"/>
        </w:rPr>
        <w:tab/>
      </w:r>
    </w:p>
    <w:p w14:paraId="5BE1CF95" w14:textId="7A90011F" w:rsidR="00A60741" w:rsidRPr="00426F47" w:rsidRDefault="00B273ED" w:rsidP="0070504D">
      <w:pPr>
        <w:pStyle w:val="Nummerertliste"/>
        <w:numPr>
          <w:ilvl w:val="0"/>
          <w:numId w:val="0"/>
        </w:numPr>
        <w:ind w:left="397"/>
        <w:rPr>
          <w:noProof/>
          <w:lang w:val="nn-NO"/>
        </w:rPr>
      </w:pPr>
      <w:r w:rsidRPr="002856B2">
        <w:rPr>
          <w:noProof/>
          <w:lang w:val="nn-NO"/>
        </w:rPr>
        <w:t>regulert til</w:t>
      </w:r>
      <w:r w:rsidR="00C63848">
        <w:rPr>
          <w:noProof/>
          <w:lang w:val="nn-NO"/>
        </w:rPr>
        <w:t xml:space="preserve"> </w:t>
      </w:r>
      <w:r w:rsidR="00C63848" w:rsidRPr="00C47707">
        <w:t>hensynssone bevaring</w:t>
      </w:r>
      <w:r w:rsidRPr="00C47707">
        <w:rPr>
          <w:noProof/>
          <w:lang w:val="nn-NO"/>
        </w:rPr>
        <w:t xml:space="preserve">, jf.  </w:t>
      </w:r>
      <w:r w:rsidRPr="002856B2">
        <w:rPr>
          <w:noProof/>
          <w:lang w:val="nn-NO"/>
        </w:rPr>
        <w:t xml:space="preserve">plan- og bygningsloven </w:t>
      </w:r>
      <w:r w:rsidR="009112F7" w:rsidRPr="00426F47">
        <w:rPr>
          <w:noProof/>
        </w:rPr>
        <w:t>§ 12-5 andre ledd</w:t>
      </w:r>
      <w:r w:rsidR="00426F47">
        <w:rPr>
          <w:noProof/>
        </w:rPr>
        <w:t>.</w:t>
      </w:r>
      <w:r w:rsidR="009112F7" w:rsidRPr="00426F47">
        <w:rPr>
          <w:noProof/>
        </w:rPr>
        <w:t xml:space="preserve"> </w:t>
      </w:r>
    </w:p>
    <w:p w14:paraId="527C9242" w14:textId="0978A48C" w:rsidR="00B273ED" w:rsidRPr="00381FBF" w:rsidRDefault="00A60741" w:rsidP="0070504D">
      <w:pPr>
        <w:pStyle w:val="Nummerertliste"/>
        <w:rPr>
          <w:noProof/>
        </w:rPr>
      </w:pPr>
      <w:r w:rsidRPr="00381FBF">
        <w:rPr>
          <w:noProof/>
        </w:rPr>
        <w:t>T</w:t>
      </w:r>
      <w:r w:rsidR="00B273ED" w:rsidRPr="00381FBF">
        <w:rPr>
          <w:noProof/>
        </w:rPr>
        <w:t>iltak for å bevare spor etter menneskelig aktivitet eller tidligere tiders byggeskikk/levesett (for eksempel gamle steinbruer, murer, veifar, kaiområde og lignende som ikke er regulert).</w:t>
      </w:r>
      <w:r w:rsidR="00B273ED" w:rsidRPr="00381FBF">
        <w:rPr>
          <w:noProof/>
        </w:rPr>
        <w:tab/>
      </w:r>
    </w:p>
    <w:p w14:paraId="1003D9CD" w14:textId="77777777" w:rsidR="00B273ED" w:rsidRPr="00381FBF" w:rsidRDefault="00B273ED" w:rsidP="0070504D">
      <w:pPr>
        <w:pStyle w:val="Nummerertliste"/>
        <w:numPr>
          <w:ilvl w:val="0"/>
          <w:numId w:val="0"/>
        </w:numPr>
        <w:ind w:left="397"/>
        <w:rPr>
          <w:noProof/>
        </w:rPr>
      </w:pPr>
      <w:r w:rsidRPr="00381FBF">
        <w:rPr>
          <w:noProof/>
        </w:rPr>
        <w:tab/>
      </w:r>
    </w:p>
    <w:p w14:paraId="285FDEAE" w14:textId="77777777" w:rsidR="00123BC2" w:rsidRPr="00381FBF" w:rsidRDefault="00123BC2" w:rsidP="0070504D">
      <w:pPr>
        <w:spacing w:after="160" w:line="259" w:lineRule="auto"/>
        <w:rPr>
          <w:rStyle w:val="halvfet"/>
          <w:noProof/>
          <w:spacing w:val="0"/>
        </w:rPr>
      </w:pPr>
      <w:r w:rsidRPr="00381FBF">
        <w:rPr>
          <w:rStyle w:val="halvfet"/>
          <w:noProof/>
        </w:rPr>
        <w:br w:type="page"/>
      </w:r>
    </w:p>
    <w:p w14:paraId="7EC74F8E" w14:textId="3E6E4BD4" w:rsidR="00B273ED" w:rsidRPr="00381FBF" w:rsidRDefault="00B273ED" w:rsidP="0070504D">
      <w:pPr>
        <w:pStyle w:val="friliste"/>
        <w:rPr>
          <w:rStyle w:val="halvfet"/>
          <w:noProof/>
        </w:rPr>
      </w:pPr>
      <w:r w:rsidRPr="00381FBF">
        <w:rPr>
          <w:rStyle w:val="halvfet"/>
          <w:noProof/>
        </w:rPr>
        <w:lastRenderedPageBreak/>
        <w:t>370</w:t>
      </w:r>
      <w:r w:rsidRPr="00381FBF">
        <w:rPr>
          <w:rStyle w:val="halvfet"/>
          <w:noProof/>
        </w:rPr>
        <w:tab/>
        <w:t>Bibliotek</w:t>
      </w:r>
      <w:r w:rsidRPr="00381FBF">
        <w:rPr>
          <w:rStyle w:val="halvfet"/>
          <w:noProof/>
        </w:rPr>
        <w:tab/>
      </w:r>
    </w:p>
    <w:p w14:paraId="3F4402BB" w14:textId="77777777" w:rsidR="00B273ED" w:rsidRPr="00381FBF" w:rsidRDefault="00B273ED" w:rsidP="002C722C">
      <w:pPr>
        <w:pStyle w:val="Nummerertliste"/>
        <w:numPr>
          <w:ilvl w:val="0"/>
          <w:numId w:val="71"/>
        </w:numPr>
        <w:rPr>
          <w:noProof/>
        </w:rPr>
      </w:pPr>
      <w:r w:rsidRPr="00381FBF">
        <w:rPr>
          <w:noProof/>
        </w:rPr>
        <w:t>Utgifter til folkebibliotek og annen lovhjemlet bibliotekvirksomhet.</w:t>
      </w:r>
      <w:r w:rsidRPr="00381FBF">
        <w:rPr>
          <w:noProof/>
        </w:rPr>
        <w:tab/>
      </w:r>
    </w:p>
    <w:p w14:paraId="2F299B6C" w14:textId="77777777" w:rsidR="00B273ED" w:rsidRPr="00381FBF" w:rsidRDefault="00B273ED" w:rsidP="0070504D">
      <w:pPr>
        <w:pStyle w:val="Nummerertliste"/>
        <w:numPr>
          <w:ilvl w:val="0"/>
          <w:numId w:val="0"/>
        </w:numPr>
        <w:rPr>
          <w:noProof/>
        </w:rPr>
      </w:pPr>
      <w:r w:rsidRPr="00381FBF">
        <w:rPr>
          <w:noProof/>
        </w:rPr>
        <w:tab/>
      </w:r>
    </w:p>
    <w:p w14:paraId="6A3C4FC1" w14:textId="77777777" w:rsidR="00B273ED" w:rsidRPr="00381FBF" w:rsidRDefault="00B273ED" w:rsidP="0070504D">
      <w:pPr>
        <w:pStyle w:val="friliste"/>
        <w:rPr>
          <w:rStyle w:val="halvfet"/>
          <w:noProof/>
        </w:rPr>
      </w:pPr>
      <w:r w:rsidRPr="00381FBF">
        <w:rPr>
          <w:rStyle w:val="halvfet"/>
          <w:noProof/>
        </w:rPr>
        <w:t>373</w:t>
      </w:r>
      <w:r w:rsidRPr="00381FBF">
        <w:rPr>
          <w:rStyle w:val="halvfet"/>
          <w:noProof/>
        </w:rPr>
        <w:tab/>
        <w:t>Kino</w:t>
      </w:r>
      <w:r w:rsidRPr="00381FBF">
        <w:rPr>
          <w:rStyle w:val="halvfet"/>
          <w:noProof/>
        </w:rPr>
        <w:tab/>
      </w:r>
    </w:p>
    <w:p w14:paraId="26CC90EE" w14:textId="77777777" w:rsidR="00B273ED" w:rsidRPr="00381FBF" w:rsidRDefault="00B273ED" w:rsidP="002C722C">
      <w:pPr>
        <w:pStyle w:val="Nummerertliste"/>
        <w:numPr>
          <w:ilvl w:val="0"/>
          <w:numId w:val="72"/>
        </w:numPr>
        <w:rPr>
          <w:noProof/>
        </w:rPr>
      </w:pPr>
      <w:r w:rsidRPr="00381FBF">
        <w:rPr>
          <w:noProof/>
        </w:rPr>
        <w:t>Kommunal kinovirksomhet, tilskudd til framvisning av film.</w:t>
      </w:r>
      <w:r w:rsidRPr="00381FBF">
        <w:rPr>
          <w:noProof/>
        </w:rPr>
        <w:tab/>
      </w:r>
    </w:p>
    <w:p w14:paraId="10E0D0EE" w14:textId="77777777" w:rsidR="00B273ED" w:rsidRPr="00381FBF" w:rsidRDefault="00B273ED" w:rsidP="0070504D">
      <w:pPr>
        <w:pStyle w:val="Nummerertliste"/>
        <w:numPr>
          <w:ilvl w:val="0"/>
          <w:numId w:val="0"/>
        </w:numPr>
        <w:ind w:left="397"/>
        <w:rPr>
          <w:noProof/>
        </w:rPr>
      </w:pPr>
      <w:r w:rsidRPr="00381FBF">
        <w:rPr>
          <w:noProof/>
        </w:rPr>
        <w:tab/>
      </w:r>
      <w:r w:rsidRPr="00381FBF">
        <w:rPr>
          <w:noProof/>
        </w:rPr>
        <w:tab/>
      </w:r>
    </w:p>
    <w:p w14:paraId="1BBC0577" w14:textId="77777777" w:rsidR="00B273ED" w:rsidRPr="00381FBF" w:rsidRDefault="00B273ED" w:rsidP="0070504D">
      <w:pPr>
        <w:pStyle w:val="friliste"/>
        <w:rPr>
          <w:rStyle w:val="halvfet"/>
          <w:noProof/>
        </w:rPr>
      </w:pPr>
      <w:r w:rsidRPr="00381FBF">
        <w:rPr>
          <w:rStyle w:val="halvfet"/>
          <w:noProof/>
        </w:rPr>
        <w:t>375</w:t>
      </w:r>
      <w:r w:rsidRPr="00381FBF">
        <w:rPr>
          <w:rStyle w:val="halvfet"/>
          <w:noProof/>
        </w:rPr>
        <w:tab/>
        <w:t>Muséer</w:t>
      </w:r>
      <w:r w:rsidRPr="00381FBF">
        <w:rPr>
          <w:rStyle w:val="halvfet"/>
          <w:noProof/>
        </w:rPr>
        <w:tab/>
      </w:r>
    </w:p>
    <w:p w14:paraId="172A7941" w14:textId="77777777" w:rsidR="00B273ED" w:rsidRPr="00381FBF" w:rsidRDefault="00B273ED" w:rsidP="002C722C">
      <w:pPr>
        <w:pStyle w:val="Nummerertliste"/>
        <w:numPr>
          <w:ilvl w:val="0"/>
          <w:numId w:val="73"/>
        </w:numPr>
        <w:rPr>
          <w:noProof/>
        </w:rPr>
      </w:pPr>
      <w:r w:rsidRPr="00381FBF">
        <w:rPr>
          <w:noProof/>
        </w:rPr>
        <w:t>Tilskudd til museer og samlinger, og til kulturvernarbeid. Omfatter tilskudd til profesjonelle og frivillige, til kystkultur og til lokalhistoriske publikasjoner, bygdebøker og stedsnavn. Kulturvernkonsulent. Avgrenses mot kulturminnevernoppgaver som føres på funksjon 365.</w:t>
      </w:r>
      <w:r w:rsidRPr="00381FBF">
        <w:rPr>
          <w:noProof/>
        </w:rPr>
        <w:tab/>
      </w:r>
    </w:p>
    <w:p w14:paraId="537A6FFB" w14:textId="77777777" w:rsidR="00B273ED" w:rsidRPr="00381FBF" w:rsidRDefault="00B273ED" w:rsidP="0070504D">
      <w:pPr>
        <w:pStyle w:val="Nummerertliste"/>
        <w:numPr>
          <w:ilvl w:val="0"/>
          <w:numId w:val="0"/>
        </w:numPr>
        <w:rPr>
          <w:noProof/>
        </w:rPr>
      </w:pPr>
    </w:p>
    <w:p w14:paraId="1B26C0F5" w14:textId="77777777" w:rsidR="00B273ED" w:rsidRPr="00381FBF" w:rsidRDefault="00B273ED" w:rsidP="0070504D">
      <w:pPr>
        <w:pStyle w:val="friliste"/>
        <w:rPr>
          <w:rStyle w:val="halvfet"/>
          <w:noProof/>
        </w:rPr>
      </w:pPr>
      <w:r w:rsidRPr="00381FBF">
        <w:rPr>
          <w:rStyle w:val="halvfet"/>
          <w:noProof/>
        </w:rPr>
        <w:t>377</w:t>
      </w:r>
      <w:r w:rsidRPr="00381FBF">
        <w:rPr>
          <w:rStyle w:val="halvfet"/>
          <w:noProof/>
        </w:rPr>
        <w:tab/>
        <w:t>Kunstformidling</w:t>
      </w:r>
      <w:r w:rsidRPr="00381FBF">
        <w:rPr>
          <w:rStyle w:val="halvfet"/>
          <w:noProof/>
        </w:rPr>
        <w:tab/>
      </w:r>
    </w:p>
    <w:p w14:paraId="38C54980" w14:textId="2FD0E22B" w:rsidR="00B273ED" w:rsidRPr="002856B2" w:rsidRDefault="00B273ED" w:rsidP="002C722C">
      <w:pPr>
        <w:pStyle w:val="Nummerertliste"/>
        <w:numPr>
          <w:ilvl w:val="0"/>
          <w:numId w:val="74"/>
        </w:numPr>
        <w:rPr>
          <w:noProof/>
          <w:lang w:val="nn-NO"/>
        </w:rPr>
      </w:pPr>
      <w:r w:rsidRPr="00381FBF">
        <w:rPr>
          <w:noProof/>
        </w:rPr>
        <w:t xml:space="preserve">Tilskudd til kunstnerisk virksomhet på profesjonelt nivå, og til formidling av slik virksomhet. </w:t>
      </w:r>
      <w:r w:rsidRPr="002856B2">
        <w:rPr>
          <w:noProof/>
          <w:lang w:val="nn-NO"/>
        </w:rPr>
        <w:t>Omfatter bla. scenekunst, musikk, billedkunst, kunsthåndverk, film, kunstmuseer og kunstgallerier og kulturbasert næring. Tilskudd til kulturhus og arena omfattes ikke av funksjonen. Innkjøp av kunst til kommunale kunstsamlinger og utstillinger etc. føres her. Innkjøp av kunst til utsmykking av bygg føres på aktuell byggfunksjon.</w:t>
      </w:r>
      <w:r w:rsidRPr="002856B2">
        <w:rPr>
          <w:noProof/>
          <w:lang w:val="nn-NO"/>
        </w:rPr>
        <w:tab/>
      </w:r>
    </w:p>
    <w:p w14:paraId="18A4721F" w14:textId="77777777" w:rsidR="00BA6506" w:rsidRPr="002856B2" w:rsidRDefault="00BA6506" w:rsidP="0070504D">
      <w:pPr>
        <w:pStyle w:val="friliste"/>
        <w:rPr>
          <w:rStyle w:val="halvfet"/>
          <w:noProof/>
          <w:lang w:val="nn-NO"/>
        </w:rPr>
      </w:pPr>
    </w:p>
    <w:p w14:paraId="67A3F52E" w14:textId="76F7B9EB" w:rsidR="00B273ED" w:rsidRPr="00381FBF" w:rsidRDefault="00B273ED" w:rsidP="0070504D">
      <w:pPr>
        <w:pStyle w:val="friliste"/>
        <w:rPr>
          <w:rStyle w:val="halvfet"/>
          <w:noProof/>
        </w:rPr>
      </w:pPr>
      <w:r w:rsidRPr="00381FBF">
        <w:rPr>
          <w:rStyle w:val="halvfet"/>
          <w:noProof/>
        </w:rPr>
        <w:t>380</w:t>
      </w:r>
      <w:r w:rsidRPr="00381FBF">
        <w:rPr>
          <w:rStyle w:val="halvfet"/>
          <w:noProof/>
        </w:rPr>
        <w:tab/>
        <w:t>Idrett og tilskudd til andres idrettsanlegg</w:t>
      </w:r>
      <w:r w:rsidRPr="00381FBF">
        <w:rPr>
          <w:rStyle w:val="halvfet"/>
          <w:noProof/>
        </w:rPr>
        <w:tab/>
      </w:r>
    </w:p>
    <w:p w14:paraId="1801DBF3" w14:textId="77777777" w:rsidR="00B273ED" w:rsidRPr="00381FBF" w:rsidRDefault="00B273ED" w:rsidP="002C722C">
      <w:pPr>
        <w:pStyle w:val="Nummerertliste"/>
        <w:numPr>
          <w:ilvl w:val="0"/>
          <w:numId w:val="281"/>
        </w:numPr>
        <w:rPr>
          <w:noProof/>
        </w:rPr>
      </w:pPr>
      <w:r w:rsidRPr="00381FBF">
        <w:rPr>
          <w:noProof/>
        </w:rPr>
        <w:t xml:space="preserve">Utgifter og inntekter knyttet til idrettsaktiviteter i kommunal regi, herunder utgifter til inventar og utstyr som benyttes til aktivitetene. </w:t>
      </w:r>
    </w:p>
    <w:p w14:paraId="1A5FC4E2" w14:textId="77777777" w:rsidR="00B273ED" w:rsidRPr="00381FBF" w:rsidRDefault="00B273ED" w:rsidP="002C722C">
      <w:pPr>
        <w:pStyle w:val="Nummerertliste"/>
        <w:numPr>
          <w:ilvl w:val="0"/>
          <w:numId w:val="281"/>
        </w:numPr>
        <w:rPr>
          <w:noProof/>
        </w:rPr>
      </w:pPr>
      <w:r w:rsidRPr="00381FBF">
        <w:rPr>
          <w:noProof/>
        </w:rPr>
        <w:t xml:space="preserve">Drifts- og anleggsstøtte til idrettsorganisasjoner. </w:t>
      </w:r>
    </w:p>
    <w:p w14:paraId="6710D024" w14:textId="77777777" w:rsidR="00B273ED" w:rsidRPr="00381FBF" w:rsidRDefault="00B273ED" w:rsidP="002C722C">
      <w:pPr>
        <w:pStyle w:val="alfaliste2"/>
        <w:numPr>
          <w:ilvl w:val="1"/>
          <w:numId w:val="75"/>
        </w:numPr>
        <w:rPr>
          <w:noProof/>
        </w:rPr>
      </w:pPr>
      <w:r w:rsidRPr="00381FBF">
        <w:rPr>
          <w:noProof/>
        </w:rPr>
        <w:t>Støtte til drift, vedlikehold og investeringer i idrettsanlegg eid av andre,</w:t>
      </w:r>
    </w:p>
    <w:p w14:paraId="0B0DDE35" w14:textId="77777777" w:rsidR="00B273ED" w:rsidRPr="00381FBF" w:rsidRDefault="00B273ED" w:rsidP="002C722C">
      <w:pPr>
        <w:pStyle w:val="alfaliste2"/>
        <w:numPr>
          <w:ilvl w:val="1"/>
          <w:numId w:val="75"/>
        </w:numPr>
        <w:rPr>
          <w:noProof/>
        </w:rPr>
      </w:pPr>
      <w:r w:rsidRPr="00381FBF">
        <w:rPr>
          <w:noProof/>
        </w:rPr>
        <w:t xml:space="preserve">støtte til idrettsarrangementer. </w:t>
      </w:r>
    </w:p>
    <w:p w14:paraId="2E1244A9" w14:textId="77777777" w:rsidR="00B273ED" w:rsidRPr="00381FBF" w:rsidRDefault="00B273ED" w:rsidP="0070504D">
      <w:pPr>
        <w:pStyle w:val="Nummerertliste"/>
        <w:rPr>
          <w:noProof/>
        </w:rPr>
      </w:pPr>
      <w:r w:rsidRPr="00381FBF">
        <w:rPr>
          <w:noProof/>
        </w:rPr>
        <w:t>Alle utgifter til drift, vedlikehold og påkostning av kommunale idrettsanlegg føres på funksjon 381</w:t>
      </w:r>
      <w:r w:rsidRPr="00381FBF">
        <w:rPr>
          <w:noProof/>
        </w:rPr>
        <w:tab/>
      </w:r>
    </w:p>
    <w:p w14:paraId="0DE0E416" w14:textId="77777777" w:rsidR="00B273ED" w:rsidRPr="00381FBF" w:rsidRDefault="00B273ED" w:rsidP="0070504D">
      <w:pPr>
        <w:pStyle w:val="Nummerertliste"/>
        <w:numPr>
          <w:ilvl w:val="0"/>
          <w:numId w:val="0"/>
        </w:numPr>
        <w:rPr>
          <w:noProof/>
        </w:rPr>
      </w:pPr>
      <w:r w:rsidRPr="00381FBF">
        <w:rPr>
          <w:noProof/>
        </w:rPr>
        <w:tab/>
      </w:r>
      <w:r w:rsidRPr="00381FBF">
        <w:rPr>
          <w:noProof/>
        </w:rPr>
        <w:tab/>
      </w:r>
    </w:p>
    <w:p w14:paraId="0DE27373" w14:textId="77777777" w:rsidR="001D1FCE" w:rsidRPr="00381FBF" w:rsidRDefault="001D1FCE" w:rsidP="0070504D">
      <w:pPr>
        <w:spacing w:after="160" w:line="259" w:lineRule="auto"/>
        <w:rPr>
          <w:rStyle w:val="halvfet"/>
          <w:noProof/>
          <w:spacing w:val="0"/>
        </w:rPr>
      </w:pPr>
      <w:r w:rsidRPr="00381FBF">
        <w:rPr>
          <w:rStyle w:val="halvfet"/>
          <w:noProof/>
        </w:rPr>
        <w:br w:type="page"/>
      </w:r>
    </w:p>
    <w:p w14:paraId="079AC78F" w14:textId="577A6786" w:rsidR="00B273ED" w:rsidRPr="00381FBF" w:rsidRDefault="00B273ED" w:rsidP="0070504D">
      <w:pPr>
        <w:pStyle w:val="friliste"/>
        <w:rPr>
          <w:rStyle w:val="halvfet"/>
          <w:noProof/>
        </w:rPr>
      </w:pPr>
      <w:r w:rsidRPr="00381FBF">
        <w:rPr>
          <w:rStyle w:val="halvfet"/>
          <w:noProof/>
        </w:rPr>
        <w:lastRenderedPageBreak/>
        <w:t>381</w:t>
      </w:r>
      <w:r w:rsidRPr="00381FBF">
        <w:rPr>
          <w:rStyle w:val="halvfet"/>
          <w:noProof/>
        </w:rPr>
        <w:tab/>
        <w:t xml:space="preserve">Kommunale idrettsbygg og idrettsanlegg </w:t>
      </w:r>
      <w:r w:rsidRPr="00381FBF">
        <w:rPr>
          <w:rStyle w:val="halvfet"/>
          <w:noProof/>
        </w:rPr>
        <w:tab/>
      </w:r>
    </w:p>
    <w:p w14:paraId="57E668D4" w14:textId="01880BFC" w:rsidR="00B273ED" w:rsidRPr="00381FBF" w:rsidRDefault="00B273ED" w:rsidP="002C722C">
      <w:pPr>
        <w:pStyle w:val="Nummerertliste"/>
        <w:numPr>
          <w:ilvl w:val="0"/>
          <w:numId w:val="282"/>
        </w:numPr>
        <w:rPr>
          <w:noProof/>
        </w:rPr>
      </w:pPr>
      <w:r w:rsidRPr="00381FBF">
        <w:rPr>
          <w:noProof/>
        </w:rPr>
        <w:t xml:space="preserve">Utgifter til drift og vedlikehold av kommunale idrettsbygg og idrettsanlegg (inklusive tilhørende tekniske anlegg og utendørs idrettsanlegg).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idrettsbygg og idrettsanlegg. Dessuten avskrivninger av egne bygg og anlegg.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61" w:history="1">
        <w:r w:rsidRPr="00381FBF">
          <w:rPr>
            <w:noProof/>
          </w:rPr>
          <w:t>www.gkrs.no</w:t>
        </w:r>
      </w:hyperlink>
      <w:r w:rsidRPr="00381FBF">
        <w:rPr>
          <w:noProof/>
        </w:rPr>
        <w:t>.</w:t>
      </w:r>
      <w:r w:rsidRPr="00381FBF">
        <w:rPr>
          <w:noProof/>
        </w:rPr>
        <w:tab/>
      </w:r>
    </w:p>
    <w:p w14:paraId="3D50697A" w14:textId="77777777" w:rsidR="00B273ED" w:rsidRPr="00381FBF" w:rsidRDefault="00B273ED" w:rsidP="0070504D">
      <w:pPr>
        <w:pStyle w:val="Nummerertliste"/>
        <w:rPr>
          <w:noProof/>
        </w:rPr>
      </w:pPr>
      <w:r w:rsidRPr="00381FBF">
        <w:rPr>
          <w:noProof/>
        </w:rPr>
        <w:t>Forvaltningsutgifter knyttet til idrettsbygg og idrettsanlegg (administrasjon, forsikringer av bygg/anlegg og pålagte skatter og avgifter knyttet til bygg/anlegg) føres på funksjon 121.</w:t>
      </w:r>
      <w:r w:rsidRPr="00381FBF">
        <w:rPr>
          <w:noProof/>
        </w:rPr>
        <w:tab/>
      </w:r>
    </w:p>
    <w:p w14:paraId="50EB4CB4" w14:textId="77777777" w:rsidR="00B273ED" w:rsidRPr="00381FBF" w:rsidRDefault="00B273ED" w:rsidP="0070504D">
      <w:pPr>
        <w:pStyle w:val="Nummerertliste"/>
        <w:rPr>
          <w:noProof/>
        </w:rPr>
      </w:pPr>
      <w:r w:rsidRPr="00381FBF">
        <w:rPr>
          <w:noProof/>
        </w:rPr>
        <w:t>Investeringer i og påkostning av idrettsbygg og idrettsanlegg.</w:t>
      </w:r>
      <w:r w:rsidRPr="00381FBF">
        <w:rPr>
          <w:noProof/>
        </w:rPr>
        <w:tab/>
      </w:r>
    </w:p>
    <w:p w14:paraId="783726E1" w14:textId="1ED54450" w:rsidR="00B273ED" w:rsidRPr="00263F9F" w:rsidRDefault="009169D5" w:rsidP="0070504D">
      <w:pPr>
        <w:pStyle w:val="Nummerertliste"/>
        <w:rPr>
          <w:noProof/>
        </w:rPr>
      </w:pPr>
      <w:r w:rsidRPr="00263F9F">
        <w:rPr>
          <w:noProof/>
        </w:rPr>
        <w:t>Husleieutgifter og -inntekter ved leie/utleie av idrettsbygg/-anlegg. Se art 190 og punkt 5.</w:t>
      </w:r>
      <w:r w:rsidR="004932D2" w:rsidRPr="00263F9F">
        <w:rPr>
          <w:noProof/>
        </w:rPr>
        <w:t>5</w:t>
      </w:r>
      <w:r w:rsidRPr="00263F9F">
        <w:rPr>
          <w:noProof/>
        </w:rPr>
        <w:t xml:space="preserve">.3, samt punkt 6.5 og 6.6, om bruk av art for leieutgifter og leieinntekter.  </w:t>
      </w:r>
    </w:p>
    <w:p w14:paraId="76DB7E72" w14:textId="76AA76E5" w:rsidR="00B273ED" w:rsidRPr="00381FBF" w:rsidRDefault="00B273ED" w:rsidP="0070504D">
      <w:pPr>
        <w:pStyle w:val="Nummerertliste"/>
        <w:rPr>
          <w:noProof/>
        </w:rPr>
      </w:pPr>
      <w:r w:rsidRPr="00381FBF">
        <w:rPr>
          <w:noProof/>
        </w:rPr>
        <w:t>Inventar og utstyr (innbo/løsøre) knyttet til idrettsbygg og idrettsanlegg inngår ikke her, men føres på relevant tjenestefunksjon.</w:t>
      </w:r>
      <w:r w:rsidRPr="00381FBF">
        <w:rPr>
          <w:noProof/>
        </w:rPr>
        <w:tab/>
      </w:r>
    </w:p>
    <w:p w14:paraId="5D8ECD3B" w14:textId="77777777" w:rsidR="00B273ED" w:rsidRPr="00381FBF" w:rsidRDefault="00B273ED" w:rsidP="0070504D">
      <w:pPr>
        <w:pStyle w:val="Nummerertliste"/>
        <w:numPr>
          <w:ilvl w:val="0"/>
          <w:numId w:val="0"/>
        </w:numPr>
        <w:rPr>
          <w:noProof/>
        </w:rPr>
      </w:pPr>
    </w:p>
    <w:p w14:paraId="4A6426FA" w14:textId="00EE8AD0" w:rsidR="00B273ED" w:rsidRPr="00381FBF" w:rsidRDefault="00B273ED" w:rsidP="0070504D">
      <w:pPr>
        <w:pStyle w:val="friliste"/>
        <w:rPr>
          <w:rStyle w:val="halvfet"/>
          <w:noProof/>
        </w:rPr>
      </w:pPr>
      <w:r w:rsidRPr="00381FBF">
        <w:rPr>
          <w:rStyle w:val="halvfet"/>
          <w:noProof/>
        </w:rPr>
        <w:t>383</w:t>
      </w:r>
      <w:r w:rsidRPr="00381FBF">
        <w:rPr>
          <w:rStyle w:val="halvfet"/>
          <w:noProof/>
        </w:rPr>
        <w:tab/>
        <w:t xml:space="preserve"> Kulturskole</w:t>
      </w:r>
      <w:r w:rsidRPr="00381FBF">
        <w:rPr>
          <w:rStyle w:val="halvfet"/>
          <w:noProof/>
        </w:rPr>
        <w:tab/>
      </w:r>
    </w:p>
    <w:p w14:paraId="7F3816CA" w14:textId="77777777" w:rsidR="00B273ED" w:rsidRPr="00381FBF" w:rsidRDefault="00B273ED" w:rsidP="002C722C">
      <w:pPr>
        <w:pStyle w:val="Nummerertliste"/>
        <w:numPr>
          <w:ilvl w:val="0"/>
          <w:numId w:val="76"/>
        </w:numPr>
        <w:rPr>
          <w:noProof/>
        </w:rPr>
      </w:pPr>
      <w:r w:rsidRPr="00381FBF">
        <w:rPr>
          <w:noProof/>
        </w:rPr>
        <w:t>Drift av kommunale kulturskoler. Her føres også utgifter og inntekter knyttet til kulturskoletimen.</w:t>
      </w:r>
      <w:r w:rsidRPr="00381FBF">
        <w:rPr>
          <w:noProof/>
        </w:rPr>
        <w:tab/>
      </w:r>
    </w:p>
    <w:p w14:paraId="25CF38A6" w14:textId="77777777" w:rsidR="00B273ED" w:rsidRPr="00381FBF" w:rsidRDefault="00B273ED" w:rsidP="0070504D">
      <w:pPr>
        <w:pStyle w:val="Nummerertliste"/>
        <w:numPr>
          <w:ilvl w:val="0"/>
          <w:numId w:val="0"/>
        </w:numPr>
        <w:rPr>
          <w:noProof/>
        </w:rPr>
      </w:pPr>
    </w:p>
    <w:p w14:paraId="19BCF620" w14:textId="77777777" w:rsidR="00B273ED" w:rsidRPr="002856B2" w:rsidRDefault="00B273ED" w:rsidP="0070504D">
      <w:pPr>
        <w:pStyle w:val="friliste"/>
        <w:rPr>
          <w:rStyle w:val="halvfet"/>
          <w:noProof/>
          <w:lang w:val="nn-NO"/>
        </w:rPr>
      </w:pPr>
      <w:r w:rsidRPr="002856B2">
        <w:rPr>
          <w:rStyle w:val="halvfet"/>
          <w:noProof/>
          <w:lang w:val="nn-NO"/>
        </w:rPr>
        <w:t>385</w:t>
      </w:r>
      <w:r w:rsidRPr="002856B2">
        <w:rPr>
          <w:rStyle w:val="halvfet"/>
          <w:noProof/>
          <w:lang w:val="nn-NO"/>
        </w:rPr>
        <w:tab/>
        <w:t>Andre kulturaktiviteter og tilskudd til andres kulturbygg</w:t>
      </w:r>
      <w:r w:rsidRPr="002856B2">
        <w:rPr>
          <w:rStyle w:val="halvfet"/>
          <w:noProof/>
          <w:lang w:val="nn-NO"/>
        </w:rPr>
        <w:tab/>
      </w:r>
    </w:p>
    <w:p w14:paraId="013AD77C" w14:textId="77777777" w:rsidR="00B273ED" w:rsidRPr="00381FBF" w:rsidRDefault="00B273ED" w:rsidP="002C722C">
      <w:pPr>
        <w:pStyle w:val="Nummerertliste"/>
        <w:numPr>
          <w:ilvl w:val="0"/>
          <w:numId w:val="77"/>
        </w:numPr>
        <w:rPr>
          <w:noProof/>
        </w:rPr>
      </w:pPr>
      <w:r w:rsidRPr="00381FBF">
        <w:rPr>
          <w:noProof/>
        </w:rPr>
        <w:t xml:space="preserve">Utgifter og inntekter knyttet til kulturaktiviteter i kommunal regi, herunder utgifter til inventar og utstyr som benyttes til kulturaktivitetene. </w:t>
      </w:r>
    </w:p>
    <w:p w14:paraId="496969D1" w14:textId="77777777" w:rsidR="00B273ED" w:rsidRPr="00381FBF" w:rsidRDefault="00B273ED" w:rsidP="0070504D">
      <w:pPr>
        <w:pStyle w:val="Nummerertliste"/>
        <w:rPr>
          <w:noProof/>
        </w:rPr>
      </w:pPr>
      <w:r w:rsidRPr="00381FBF">
        <w:rPr>
          <w:noProof/>
        </w:rPr>
        <w:t xml:space="preserve">Tilskudd til organisasjoner, aktiviteter, markeringer, kulturdager og hendelser som drives av eller baseres på frivillighet, inkludert frivilligsentraler </w:t>
      </w:r>
    </w:p>
    <w:p w14:paraId="6C0D527D" w14:textId="77777777" w:rsidR="00B273ED" w:rsidRPr="00381FBF" w:rsidRDefault="00B273ED" w:rsidP="0070504D">
      <w:pPr>
        <w:pStyle w:val="Nummerertliste"/>
        <w:rPr>
          <w:noProof/>
        </w:rPr>
      </w:pPr>
      <w:r w:rsidRPr="00381FBF">
        <w:rPr>
          <w:noProof/>
        </w:rPr>
        <w:t>Tilskudd til drift/vedlikehold av og investeringer i andres kulturbygg.</w:t>
      </w:r>
    </w:p>
    <w:p w14:paraId="5622695D" w14:textId="77777777" w:rsidR="00B273ED" w:rsidRPr="00381FBF" w:rsidRDefault="00B273ED" w:rsidP="0070504D">
      <w:pPr>
        <w:pStyle w:val="Nummerertliste"/>
        <w:rPr>
          <w:noProof/>
        </w:rPr>
      </w:pPr>
      <w:r w:rsidRPr="00381FBF">
        <w:rPr>
          <w:noProof/>
        </w:rPr>
        <w:t xml:space="preserve">Kulturkonsulent/kulturkontor (funksjoner som i hovedsak arbeider utadrettet mot kommunens kulturorganisasjoner og kulturtiltak). </w:t>
      </w:r>
    </w:p>
    <w:p w14:paraId="0130FA9E" w14:textId="13C4CE32" w:rsidR="00B273ED" w:rsidRPr="00381FBF" w:rsidRDefault="00B273ED" w:rsidP="0070504D">
      <w:pPr>
        <w:pStyle w:val="Nummerertliste"/>
        <w:rPr>
          <w:noProof/>
        </w:rPr>
      </w:pPr>
      <w:r w:rsidRPr="00381FBF">
        <w:rPr>
          <w:noProof/>
        </w:rPr>
        <w:t>Fagkonsulenter som hører inn under andre kulturfunksjoner føres der (idrett, kunstformidling, kulturvern osv</w:t>
      </w:r>
      <w:r w:rsidR="00D57A41">
        <w:rPr>
          <w:noProof/>
        </w:rPr>
        <w:t>.</w:t>
      </w:r>
      <w:r w:rsidRPr="00381FBF">
        <w:rPr>
          <w:noProof/>
        </w:rPr>
        <w:t>).</w:t>
      </w:r>
    </w:p>
    <w:p w14:paraId="4F0B2D1B" w14:textId="77777777" w:rsidR="00B273ED" w:rsidRPr="00381FBF" w:rsidRDefault="00B273ED" w:rsidP="0070504D">
      <w:pPr>
        <w:pStyle w:val="Nummerertliste"/>
        <w:rPr>
          <w:noProof/>
        </w:rPr>
      </w:pPr>
      <w:r w:rsidRPr="00381FBF">
        <w:rPr>
          <w:noProof/>
        </w:rPr>
        <w:t xml:space="preserve">Tilskudd til kulturaktiviteter som er rettet mot barn og unge føres på funksjon 231 Aktivitetstilbud barn og unge. </w:t>
      </w:r>
    </w:p>
    <w:p w14:paraId="7ACE3701" w14:textId="77777777" w:rsidR="00B273ED" w:rsidRPr="00381FBF" w:rsidRDefault="00B273ED" w:rsidP="0070504D">
      <w:pPr>
        <w:pStyle w:val="Nummerertliste"/>
        <w:rPr>
          <w:noProof/>
        </w:rPr>
      </w:pPr>
      <w:r w:rsidRPr="00381FBF">
        <w:rPr>
          <w:noProof/>
        </w:rPr>
        <w:t>Funksjonen avgrenses også mot funksjon 377 Kunstformidling.</w:t>
      </w:r>
      <w:r w:rsidRPr="00381FBF">
        <w:rPr>
          <w:noProof/>
        </w:rPr>
        <w:tab/>
      </w:r>
    </w:p>
    <w:p w14:paraId="542110A2" w14:textId="77777777" w:rsidR="00B273ED" w:rsidRPr="00381FBF" w:rsidRDefault="00B273ED" w:rsidP="0070504D">
      <w:pPr>
        <w:pStyle w:val="Nummerertliste"/>
        <w:rPr>
          <w:noProof/>
        </w:rPr>
      </w:pPr>
      <w:r w:rsidRPr="00381FBF">
        <w:rPr>
          <w:noProof/>
        </w:rPr>
        <w:t>Alle utgifter til drift, vedlikehold og påkostning av kommunale bygg føres på funksjon 386, herunder utgifter til kommunale kino-, museums- og bibliotekbygg.</w:t>
      </w:r>
    </w:p>
    <w:p w14:paraId="1387E6A7" w14:textId="77777777" w:rsidR="00B273ED" w:rsidRPr="00381FBF" w:rsidRDefault="00B273ED" w:rsidP="0070504D">
      <w:pPr>
        <w:pStyle w:val="Nummerertliste"/>
        <w:numPr>
          <w:ilvl w:val="0"/>
          <w:numId w:val="0"/>
        </w:numPr>
        <w:ind w:left="397"/>
        <w:rPr>
          <w:noProof/>
        </w:rPr>
      </w:pPr>
    </w:p>
    <w:p w14:paraId="2FF9D37C" w14:textId="77777777" w:rsidR="00DE64D4" w:rsidRPr="00381FBF" w:rsidRDefault="00DE64D4" w:rsidP="0070504D">
      <w:pPr>
        <w:spacing w:after="160" w:line="259" w:lineRule="auto"/>
        <w:rPr>
          <w:rStyle w:val="halvfet"/>
          <w:noProof/>
          <w:spacing w:val="0"/>
        </w:rPr>
      </w:pPr>
      <w:r w:rsidRPr="00381FBF">
        <w:rPr>
          <w:rStyle w:val="halvfet"/>
          <w:noProof/>
        </w:rPr>
        <w:br w:type="page"/>
      </w:r>
    </w:p>
    <w:p w14:paraId="5FA8594D" w14:textId="23813C7A" w:rsidR="00B273ED" w:rsidRPr="00381FBF" w:rsidRDefault="00B273ED" w:rsidP="0070504D">
      <w:pPr>
        <w:pStyle w:val="friliste"/>
        <w:rPr>
          <w:rStyle w:val="halvfet"/>
          <w:noProof/>
        </w:rPr>
      </w:pPr>
      <w:r w:rsidRPr="00381FBF">
        <w:rPr>
          <w:rStyle w:val="halvfet"/>
          <w:noProof/>
        </w:rPr>
        <w:lastRenderedPageBreak/>
        <w:t>386</w:t>
      </w:r>
      <w:r w:rsidRPr="00381FBF">
        <w:rPr>
          <w:rStyle w:val="halvfet"/>
          <w:noProof/>
        </w:rPr>
        <w:tab/>
        <w:t xml:space="preserve">Kommunale kulturbygg </w:t>
      </w:r>
      <w:r w:rsidRPr="00381FBF">
        <w:rPr>
          <w:rStyle w:val="halvfet"/>
          <w:noProof/>
        </w:rPr>
        <w:tab/>
      </w:r>
    </w:p>
    <w:p w14:paraId="5876C77F" w14:textId="77777777" w:rsidR="00B273ED" w:rsidRPr="00381FBF" w:rsidRDefault="00B273ED" w:rsidP="002C722C">
      <w:pPr>
        <w:pStyle w:val="Nummerertliste"/>
        <w:numPr>
          <w:ilvl w:val="0"/>
          <w:numId w:val="78"/>
        </w:numPr>
        <w:rPr>
          <w:noProof/>
        </w:rPr>
      </w:pPr>
      <w:r w:rsidRPr="00381FBF">
        <w:rPr>
          <w:noProof/>
        </w:rPr>
        <w:t>Utgifter til drift og vedlikehold av kommunale kulturbygg (med tilhørende tekniske anlegg og utendørsanlegg), herunder kino-, museums- og bibliotekbygg. Dersom musikk- og kulturskoler holder til i egne bygg regnes disse som kulturbygg under denne funksjonen.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kulturbygg. Dessuten avskrivninger av egne bygg</w:t>
      </w:r>
      <w:r w:rsidRPr="00381FBF">
        <w:rPr>
          <w:noProof/>
        </w:rPr>
        <w:tab/>
        <w:t xml:space="preserve">.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62" w:history="1">
        <w:r w:rsidRPr="00381FBF">
          <w:rPr>
            <w:noProof/>
          </w:rPr>
          <w:t>www.gkrs.no</w:t>
        </w:r>
      </w:hyperlink>
      <w:r w:rsidRPr="00381FBF">
        <w:rPr>
          <w:noProof/>
        </w:rPr>
        <w:t>.</w:t>
      </w:r>
      <w:r w:rsidRPr="00381FBF">
        <w:rPr>
          <w:noProof/>
        </w:rPr>
        <w:tab/>
      </w:r>
    </w:p>
    <w:p w14:paraId="5FD03BE3" w14:textId="77777777" w:rsidR="00B273ED" w:rsidRPr="00381FBF" w:rsidRDefault="00B273ED" w:rsidP="0070504D">
      <w:pPr>
        <w:pStyle w:val="Nummerertliste"/>
        <w:rPr>
          <w:noProof/>
        </w:rPr>
      </w:pPr>
      <w:r w:rsidRPr="00381FBF">
        <w:rPr>
          <w:noProof/>
        </w:rPr>
        <w:t>Inventar/utstyr/anlegg som er innleid/midlertidig anskaffet i forbindelse med et arrangement føres ikke her, men på aktuell tjenestefunksjon, eksempelvis funksjon 385.</w:t>
      </w:r>
      <w:r w:rsidRPr="00381FBF">
        <w:rPr>
          <w:noProof/>
        </w:rPr>
        <w:tab/>
      </w:r>
    </w:p>
    <w:p w14:paraId="22A4D804" w14:textId="0CB10758" w:rsidR="00123BC2" w:rsidRPr="00381FBF" w:rsidRDefault="00B273ED" w:rsidP="0070504D">
      <w:pPr>
        <w:pStyle w:val="Nummerertliste"/>
        <w:rPr>
          <w:noProof/>
        </w:rPr>
      </w:pPr>
      <w:r w:rsidRPr="00381FBF">
        <w:rPr>
          <w:noProof/>
        </w:rPr>
        <w:t>Forvaltningsutgifter knyttet til kulturbygg (administrasjon, forsikringer av bygg og pålagte skatter og avgifter knyttet til byggene) føres på funksjon 121.</w:t>
      </w:r>
      <w:r w:rsidRPr="00381FBF">
        <w:rPr>
          <w:noProof/>
        </w:rPr>
        <w:tab/>
      </w:r>
    </w:p>
    <w:p w14:paraId="6ABEBF67" w14:textId="49281B1C" w:rsidR="00B273ED" w:rsidRPr="00381FBF" w:rsidRDefault="00B273ED" w:rsidP="0070504D">
      <w:pPr>
        <w:pStyle w:val="Nummerertliste"/>
        <w:rPr>
          <w:noProof/>
        </w:rPr>
      </w:pPr>
      <w:r w:rsidRPr="00381FBF">
        <w:rPr>
          <w:noProof/>
        </w:rPr>
        <w:t>Investeringer i og påkostning av kulturbygg.</w:t>
      </w:r>
      <w:r w:rsidRPr="00381FBF">
        <w:rPr>
          <w:noProof/>
        </w:rPr>
        <w:tab/>
      </w:r>
    </w:p>
    <w:p w14:paraId="32C1C4D6" w14:textId="317A1E24" w:rsidR="00B273ED" w:rsidRPr="004932D2" w:rsidRDefault="009169D5" w:rsidP="0070504D">
      <w:pPr>
        <w:pStyle w:val="Nummerertliste"/>
        <w:rPr>
          <w:noProof/>
        </w:rPr>
      </w:pPr>
      <w:r w:rsidRPr="002856B2">
        <w:rPr>
          <w:noProof/>
          <w:lang w:val="nn-NO"/>
        </w:rPr>
        <w:t xml:space="preserve">Husleieutgifter </w:t>
      </w:r>
      <w:r w:rsidRPr="007C4014">
        <w:rPr>
          <w:noProof/>
          <w:lang w:val="nn-NO"/>
        </w:rPr>
        <w:t xml:space="preserve">og -inntekter ved leie/utleie av </w:t>
      </w:r>
      <w:r w:rsidR="00820789" w:rsidRPr="007C4014">
        <w:rPr>
          <w:noProof/>
          <w:lang w:val="nn-NO"/>
        </w:rPr>
        <w:t>kulturbygg, herunder leie av kino-, museums- og bibliotekbygg samt lokaler til musikk- og kulturskoler</w:t>
      </w:r>
      <w:r w:rsidRPr="007C4014">
        <w:rPr>
          <w:noProof/>
          <w:lang w:val="nn-NO"/>
        </w:rPr>
        <w:t xml:space="preserve">. </w:t>
      </w:r>
      <w:r w:rsidRPr="007C4014">
        <w:rPr>
          <w:noProof/>
        </w:rPr>
        <w:t>Se art 190 og punkt 5.</w:t>
      </w:r>
      <w:r w:rsidR="004932D2" w:rsidRPr="007C4014">
        <w:rPr>
          <w:noProof/>
        </w:rPr>
        <w:t>5</w:t>
      </w:r>
      <w:r w:rsidRPr="007C4014">
        <w:rPr>
          <w:noProof/>
        </w:rPr>
        <w:t>.3, samt punkt 6.5 og 6.6, om bruk av art for leieutgifter og leieinntekter.</w:t>
      </w:r>
      <w:r w:rsidR="00B273ED" w:rsidRPr="007C4014">
        <w:rPr>
          <w:noProof/>
        </w:rPr>
        <w:t xml:space="preserve"> </w:t>
      </w:r>
    </w:p>
    <w:p w14:paraId="45958D39" w14:textId="77777777" w:rsidR="00B273ED" w:rsidRPr="00381FBF" w:rsidRDefault="00B273ED" w:rsidP="0070504D">
      <w:pPr>
        <w:pStyle w:val="Nummerertliste"/>
        <w:rPr>
          <w:noProof/>
        </w:rPr>
      </w:pPr>
      <w:r w:rsidRPr="00381FBF">
        <w:rPr>
          <w:noProof/>
        </w:rPr>
        <w:t>Inventar og utstyr (innbo/løsøre) knyttet til kulturtilbudet inngår ikke her, men føres på relevant tjenestefunksjon.</w:t>
      </w:r>
    </w:p>
    <w:p w14:paraId="1557A57E" w14:textId="77777777" w:rsidR="00B273ED" w:rsidRPr="00381FBF" w:rsidRDefault="00B273ED" w:rsidP="0070504D">
      <w:pPr>
        <w:pStyle w:val="Nummerertliste"/>
        <w:numPr>
          <w:ilvl w:val="0"/>
          <w:numId w:val="0"/>
        </w:numPr>
        <w:ind w:left="397" w:hanging="397"/>
        <w:rPr>
          <w:noProof/>
        </w:rPr>
      </w:pPr>
    </w:p>
    <w:p w14:paraId="7A322D99" w14:textId="77777777" w:rsidR="00123BC2" w:rsidRPr="00381FBF" w:rsidRDefault="00123BC2" w:rsidP="0070504D">
      <w:pPr>
        <w:spacing w:after="160" w:line="259" w:lineRule="auto"/>
        <w:rPr>
          <w:rStyle w:val="halvfet"/>
          <w:noProof/>
          <w:spacing w:val="0"/>
        </w:rPr>
      </w:pPr>
      <w:r w:rsidRPr="00381FBF">
        <w:rPr>
          <w:rStyle w:val="halvfet"/>
          <w:noProof/>
        </w:rPr>
        <w:br w:type="page"/>
      </w:r>
    </w:p>
    <w:p w14:paraId="5E7487D2" w14:textId="28FFD8F0" w:rsidR="00B273ED" w:rsidRPr="00381FBF" w:rsidRDefault="00B273ED" w:rsidP="0070504D">
      <w:pPr>
        <w:pStyle w:val="friliste"/>
        <w:rPr>
          <w:noProof/>
        </w:rPr>
      </w:pPr>
      <w:r w:rsidRPr="00381FBF">
        <w:rPr>
          <w:rStyle w:val="halvfet"/>
          <w:noProof/>
        </w:rPr>
        <w:lastRenderedPageBreak/>
        <w:t>390</w:t>
      </w:r>
      <w:r w:rsidRPr="00381FBF">
        <w:rPr>
          <w:rStyle w:val="halvfet"/>
          <w:noProof/>
        </w:rPr>
        <w:tab/>
        <w:t xml:space="preserve">Den norske kirke </w:t>
      </w:r>
      <w:r w:rsidRPr="00381FBF">
        <w:rPr>
          <w:noProof/>
        </w:rPr>
        <w:tab/>
      </w:r>
    </w:p>
    <w:p w14:paraId="378B7435" w14:textId="77777777" w:rsidR="00B273ED" w:rsidRPr="00381FBF" w:rsidRDefault="00B273ED" w:rsidP="002C722C">
      <w:pPr>
        <w:pStyle w:val="Nummerertliste"/>
        <w:numPr>
          <w:ilvl w:val="0"/>
          <w:numId w:val="79"/>
        </w:numPr>
        <w:rPr>
          <w:noProof/>
        </w:rPr>
      </w:pPr>
      <w:r w:rsidRPr="00381FBF">
        <w:rPr>
          <w:noProof/>
        </w:rPr>
        <w:t xml:space="preserve">Inntekter og utgifter vedrørende presteboliger. </w:t>
      </w:r>
    </w:p>
    <w:p w14:paraId="7BF5E4D3" w14:textId="32CCF682" w:rsidR="00B273ED" w:rsidRPr="00381FBF" w:rsidRDefault="00B273ED" w:rsidP="002C722C">
      <w:pPr>
        <w:pStyle w:val="Nummerertliste"/>
        <w:numPr>
          <w:ilvl w:val="0"/>
          <w:numId w:val="79"/>
        </w:numPr>
        <w:rPr>
          <w:noProof/>
        </w:rPr>
      </w:pPr>
      <w:r w:rsidRPr="00381FBF">
        <w:rPr>
          <w:noProof/>
        </w:rPr>
        <w:t xml:space="preserve">Kommunens overføringer til kirken, jf. </w:t>
      </w:r>
      <w:r w:rsidR="00FF255B">
        <w:rPr>
          <w:noProof/>
          <w:color w:val="0070C0"/>
        </w:rPr>
        <w:t xml:space="preserve">trossamfunnsloven </w:t>
      </w:r>
      <w:r w:rsidRPr="00381FBF">
        <w:rPr>
          <w:noProof/>
        </w:rPr>
        <w:t>§ 1</w:t>
      </w:r>
      <w:r w:rsidR="00D57A41" w:rsidRPr="00D57A41">
        <w:rPr>
          <w:noProof/>
          <w:color w:val="0070C0"/>
        </w:rPr>
        <w:t>4</w:t>
      </w:r>
      <w:r w:rsidRPr="00D57A41">
        <w:rPr>
          <w:strike/>
          <w:noProof/>
          <w:color w:val="0070C0"/>
        </w:rPr>
        <w:t>5</w:t>
      </w:r>
      <w:r w:rsidRPr="00FF255B">
        <w:rPr>
          <w:strike/>
          <w:noProof/>
        </w:rPr>
        <w:t xml:space="preserve"> </w:t>
      </w:r>
      <w:r w:rsidRPr="00FF255B">
        <w:rPr>
          <w:strike/>
          <w:noProof/>
          <w:color w:val="4472C4" w:themeColor="accent5"/>
        </w:rPr>
        <w:t>i kirkeloven</w:t>
      </w:r>
      <w:r w:rsidRPr="00381FBF">
        <w:rPr>
          <w:noProof/>
        </w:rPr>
        <w:t>. Drifts- og investeringstilskudd føres på art 470 (tilskudd til kirkelig fellesråd) i henholdsvis drifts- og investeringsregnskapet. Driftstilskudd til kirkelig fellesråd som skal dekke renter og avdrag på lån tatt opp av Kirkelig fellesråd føres på funksjon 390, art 470</w:t>
      </w:r>
      <w:r w:rsidR="00650D7C">
        <w:rPr>
          <w:noProof/>
        </w:rPr>
        <w:t>.</w:t>
      </w:r>
    </w:p>
    <w:p w14:paraId="23586F1C" w14:textId="7D29903D" w:rsidR="00B273ED" w:rsidRPr="00381FBF" w:rsidRDefault="00B273ED" w:rsidP="002C722C">
      <w:pPr>
        <w:pStyle w:val="Nummerertliste"/>
        <w:numPr>
          <w:ilvl w:val="0"/>
          <w:numId w:val="79"/>
        </w:numPr>
        <w:rPr>
          <w:noProof/>
        </w:rPr>
      </w:pPr>
      <w:r w:rsidRPr="00381FBF">
        <w:rPr>
          <w:noProof/>
        </w:rPr>
        <w:t>Kommunens utgifter når det er inngått tjenesteytingsavtale mellom kommunen og fellesrådet, i stedet for en finansiell bevilgning/pengeoverføring jf.</w:t>
      </w:r>
      <w:r w:rsidR="00B261D9">
        <w:rPr>
          <w:noProof/>
        </w:rPr>
        <w:t xml:space="preserve"> </w:t>
      </w:r>
      <w:r w:rsidR="00B261D9">
        <w:rPr>
          <w:noProof/>
          <w:color w:val="0070C0"/>
        </w:rPr>
        <w:t>trossamfunnsloven</w:t>
      </w:r>
      <w:r w:rsidRPr="00381FBF">
        <w:rPr>
          <w:noProof/>
        </w:rPr>
        <w:t xml:space="preserve"> </w:t>
      </w:r>
      <w:r w:rsidRPr="00B261D9">
        <w:rPr>
          <w:strike/>
          <w:noProof/>
          <w:color w:val="0070C0"/>
        </w:rPr>
        <w:t>kirkeloven</w:t>
      </w:r>
      <w:r w:rsidRPr="00B261D9">
        <w:rPr>
          <w:noProof/>
        </w:rPr>
        <w:t xml:space="preserve"> </w:t>
      </w:r>
      <w:r w:rsidRPr="00381FBF">
        <w:rPr>
          <w:noProof/>
        </w:rPr>
        <w:t>§ 1</w:t>
      </w:r>
      <w:r w:rsidR="00B261D9" w:rsidRPr="00B261D9">
        <w:rPr>
          <w:noProof/>
          <w:color w:val="0070C0"/>
        </w:rPr>
        <w:t>4</w:t>
      </w:r>
      <w:r w:rsidRPr="00B261D9">
        <w:rPr>
          <w:strike/>
          <w:noProof/>
          <w:color w:val="0070C0"/>
        </w:rPr>
        <w:t>5</w:t>
      </w:r>
      <w:r w:rsidR="00B261D9">
        <w:rPr>
          <w:noProof/>
        </w:rPr>
        <w:t xml:space="preserve"> </w:t>
      </w:r>
      <w:r w:rsidR="00B261D9">
        <w:rPr>
          <w:noProof/>
          <w:color w:val="0070C0"/>
        </w:rPr>
        <w:t>tredje</w:t>
      </w:r>
      <w:r w:rsidR="00B261D9">
        <w:rPr>
          <w:noProof/>
        </w:rPr>
        <w:t xml:space="preserve"> </w:t>
      </w:r>
      <w:r w:rsidRPr="00B261D9">
        <w:rPr>
          <w:strike/>
          <w:noProof/>
          <w:color w:val="0070C0"/>
        </w:rPr>
        <w:t>fjerde</w:t>
      </w:r>
      <w:r w:rsidRPr="00381FBF">
        <w:rPr>
          <w:noProof/>
        </w:rPr>
        <w:t xml:space="preserve"> ledd. Utgiftene føres på art 470.</w:t>
      </w:r>
    </w:p>
    <w:p w14:paraId="12AB53C6" w14:textId="413E0441" w:rsidR="00B273ED" w:rsidRPr="00381FBF" w:rsidRDefault="00B273ED" w:rsidP="002C722C">
      <w:pPr>
        <w:pStyle w:val="Nummerertliste"/>
        <w:numPr>
          <w:ilvl w:val="0"/>
          <w:numId w:val="79"/>
        </w:numPr>
        <w:rPr>
          <w:noProof/>
        </w:rPr>
      </w:pPr>
      <w:r w:rsidRPr="00381FBF">
        <w:rPr>
          <w:noProof/>
        </w:rPr>
        <w:t>Tilskudd eller andel av tjenesteytingsavtale til kirkelig fellesråd som gjelder gravplasser mv</w:t>
      </w:r>
      <w:r w:rsidR="008E0914">
        <w:rPr>
          <w:noProof/>
        </w:rPr>
        <w:t>.</w:t>
      </w:r>
      <w:r w:rsidRPr="00381FBF">
        <w:rPr>
          <w:noProof/>
        </w:rPr>
        <w:t xml:space="preserve"> føres på funksjon 393. Det samme gjelder om tilskuddet er til dekning av renter og avdrag på låneopptak foretatt av kirkelig</w:t>
      </w:r>
      <w:r w:rsidR="008E0914">
        <w:rPr>
          <w:noProof/>
        </w:rPr>
        <w:t>e</w:t>
      </w:r>
      <w:r w:rsidRPr="00381FBF">
        <w:rPr>
          <w:noProof/>
        </w:rPr>
        <w:t xml:space="preserve"> fellesråd</w:t>
      </w:r>
      <w:r w:rsidR="008E0914">
        <w:rPr>
          <w:noProof/>
        </w:rPr>
        <w:t>,</w:t>
      </w:r>
      <w:r w:rsidRPr="00381FBF">
        <w:rPr>
          <w:noProof/>
        </w:rPr>
        <w:t xml:space="preserve"> som er knyttet til gravplasser.</w:t>
      </w:r>
      <w:r w:rsidRPr="00381FBF">
        <w:rPr>
          <w:noProof/>
        </w:rPr>
        <w:tab/>
      </w:r>
    </w:p>
    <w:p w14:paraId="51B99B29" w14:textId="77777777" w:rsidR="00B273ED" w:rsidRPr="00381FBF" w:rsidRDefault="00B273ED" w:rsidP="0070504D">
      <w:pPr>
        <w:pStyle w:val="Nummerertliste"/>
        <w:numPr>
          <w:ilvl w:val="0"/>
          <w:numId w:val="0"/>
        </w:numPr>
        <w:rPr>
          <w:noProof/>
        </w:rPr>
      </w:pPr>
      <w:r w:rsidRPr="00381FBF">
        <w:rPr>
          <w:noProof/>
        </w:rPr>
        <w:tab/>
      </w:r>
    </w:p>
    <w:p w14:paraId="588251A1" w14:textId="77777777" w:rsidR="00B273ED" w:rsidRPr="00381FBF" w:rsidRDefault="00B273ED" w:rsidP="0070504D">
      <w:pPr>
        <w:pStyle w:val="friliste"/>
        <w:rPr>
          <w:rStyle w:val="halvfet"/>
          <w:noProof/>
        </w:rPr>
      </w:pPr>
      <w:r w:rsidRPr="00381FBF">
        <w:rPr>
          <w:rStyle w:val="halvfet"/>
          <w:noProof/>
        </w:rPr>
        <w:t>392</w:t>
      </w:r>
      <w:r w:rsidRPr="00381FBF">
        <w:rPr>
          <w:rStyle w:val="halvfet"/>
          <w:noProof/>
        </w:rPr>
        <w:tab/>
        <w:t>Tilskudd til tros- og livssynssamfunn</w:t>
      </w:r>
    </w:p>
    <w:p w14:paraId="1A82703F" w14:textId="77777777" w:rsidR="00B273ED" w:rsidRPr="00381FBF" w:rsidRDefault="00B273ED" w:rsidP="002C722C">
      <w:pPr>
        <w:pStyle w:val="Nummerertliste"/>
        <w:numPr>
          <w:ilvl w:val="0"/>
          <w:numId w:val="80"/>
        </w:numPr>
        <w:rPr>
          <w:noProof/>
        </w:rPr>
      </w:pPr>
      <w:r w:rsidRPr="00381FBF">
        <w:rPr>
          <w:noProof/>
        </w:rPr>
        <w:t xml:space="preserve">Tilskudd til livssynsorganisasjoner. </w:t>
      </w:r>
    </w:p>
    <w:p w14:paraId="1918E3CD" w14:textId="77777777" w:rsidR="00B273ED" w:rsidRPr="00381FBF" w:rsidRDefault="00B273ED" w:rsidP="0070504D">
      <w:pPr>
        <w:pStyle w:val="Nummerertliste"/>
        <w:numPr>
          <w:ilvl w:val="0"/>
          <w:numId w:val="0"/>
        </w:numPr>
        <w:rPr>
          <w:noProof/>
        </w:rPr>
      </w:pPr>
    </w:p>
    <w:p w14:paraId="6AE7EAD0" w14:textId="77777777" w:rsidR="00B273ED" w:rsidRPr="00381FBF" w:rsidRDefault="00B273ED" w:rsidP="0070504D">
      <w:pPr>
        <w:pStyle w:val="friliste"/>
        <w:rPr>
          <w:noProof/>
        </w:rPr>
      </w:pPr>
      <w:r w:rsidRPr="00381FBF">
        <w:rPr>
          <w:rStyle w:val="halvfet"/>
          <w:noProof/>
        </w:rPr>
        <w:t>393</w:t>
      </w:r>
      <w:r w:rsidRPr="00381FBF">
        <w:rPr>
          <w:rStyle w:val="halvfet"/>
          <w:noProof/>
        </w:rPr>
        <w:tab/>
        <w:t xml:space="preserve"> Gravplasser og krematorier</w:t>
      </w:r>
      <w:r w:rsidRPr="00381FBF">
        <w:rPr>
          <w:noProof/>
        </w:rPr>
        <w:tab/>
      </w:r>
    </w:p>
    <w:p w14:paraId="5E28285E" w14:textId="7C19A62D" w:rsidR="00B273ED" w:rsidRPr="00381FBF" w:rsidRDefault="00B273ED" w:rsidP="002C722C">
      <w:pPr>
        <w:pStyle w:val="Nummerertliste"/>
        <w:numPr>
          <w:ilvl w:val="0"/>
          <w:numId w:val="81"/>
        </w:numPr>
        <w:rPr>
          <w:noProof/>
        </w:rPr>
      </w:pPr>
      <w:r w:rsidRPr="00381FBF">
        <w:rPr>
          <w:noProof/>
        </w:rPr>
        <w:t>Utgifter og inntekter der forvaltnings- og driftsansvaret på området er overført fra fellesrådet til kommunen etter avtale med kirkelig fellesråd og etter godkjenning av</w:t>
      </w:r>
      <w:r w:rsidR="008E0914">
        <w:rPr>
          <w:noProof/>
        </w:rPr>
        <w:t xml:space="preserve"> </w:t>
      </w:r>
      <w:r w:rsidR="008E0914">
        <w:rPr>
          <w:noProof/>
          <w:color w:val="0070C0"/>
        </w:rPr>
        <w:t>Statsforvalteren</w:t>
      </w:r>
      <w:r w:rsidRPr="00381FBF">
        <w:rPr>
          <w:noProof/>
        </w:rPr>
        <w:t xml:space="preserve"> </w:t>
      </w:r>
      <w:r w:rsidRPr="008E0914">
        <w:rPr>
          <w:strike/>
          <w:noProof/>
          <w:color w:val="0070C0"/>
        </w:rPr>
        <w:t>departementet</w:t>
      </w:r>
      <w:r w:rsidRPr="00381FBF">
        <w:rPr>
          <w:noProof/>
        </w:rPr>
        <w:t xml:space="preserve">, jf. </w:t>
      </w:r>
      <w:r w:rsidRPr="008E0914">
        <w:rPr>
          <w:noProof/>
          <w:color w:val="0070C0"/>
        </w:rPr>
        <w:t>grav</w:t>
      </w:r>
      <w:r w:rsidR="008E0914" w:rsidRPr="008E0914">
        <w:rPr>
          <w:noProof/>
          <w:color w:val="0070C0"/>
        </w:rPr>
        <w:t>p</w:t>
      </w:r>
      <w:r w:rsidR="008E0914">
        <w:rPr>
          <w:noProof/>
          <w:color w:val="0070C0"/>
        </w:rPr>
        <w:t>lass</w:t>
      </w:r>
      <w:r w:rsidRPr="008E0914">
        <w:rPr>
          <w:strike/>
          <w:noProof/>
          <w:color w:val="0070C0"/>
        </w:rPr>
        <w:t>ferds</w:t>
      </w:r>
      <w:r w:rsidRPr="008E0914">
        <w:rPr>
          <w:noProof/>
          <w:color w:val="0070C0"/>
        </w:rPr>
        <w:t>loven</w:t>
      </w:r>
      <w:r w:rsidRPr="00381FBF">
        <w:rPr>
          <w:noProof/>
        </w:rPr>
        <w:t xml:space="preserve"> § 23.</w:t>
      </w:r>
    </w:p>
    <w:p w14:paraId="45A19343" w14:textId="77777777" w:rsidR="00B273ED" w:rsidRPr="00381FBF" w:rsidRDefault="00B273ED" w:rsidP="002C722C">
      <w:pPr>
        <w:pStyle w:val="Nummerertliste"/>
        <w:numPr>
          <w:ilvl w:val="0"/>
          <w:numId w:val="81"/>
        </w:numPr>
        <w:rPr>
          <w:noProof/>
        </w:rPr>
      </w:pPr>
      <w:r w:rsidRPr="00381FBF">
        <w:rPr>
          <w:noProof/>
        </w:rPr>
        <w:t xml:space="preserve">Utgifter og inntekter der kommunen har driftsansvar for gravplasser selv om kommunen ikke formelt har overtatt forvaltningsansvaret etter gravferdsloven § 23. </w:t>
      </w:r>
    </w:p>
    <w:p w14:paraId="629B4781" w14:textId="77777777" w:rsidR="00B273ED" w:rsidRPr="00381FBF" w:rsidRDefault="00B273ED" w:rsidP="002C722C">
      <w:pPr>
        <w:pStyle w:val="Nummerertliste"/>
        <w:numPr>
          <w:ilvl w:val="0"/>
          <w:numId w:val="81"/>
        </w:numPr>
        <w:rPr>
          <w:noProof/>
        </w:rPr>
      </w:pPr>
      <w:r w:rsidRPr="00381FBF">
        <w:rPr>
          <w:noProof/>
        </w:rPr>
        <w:t xml:space="preserve">En andel av kommunens tilskudd til kirkelig fellesråd eller andel av tjenesteytingsavtale til kirkelig fellesråd som gjelder utgifter til gravplasser mv. Driftstilskudd til kirkelig fellesråd som skal dekke renter og avdrag på lån tatt opp av kirkelig fellesråd knyttet til gravplasser mv. føres her. Utgiftene føres på art 470. </w:t>
      </w:r>
    </w:p>
    <w:p w14:paraId="7A131BB7" w14:textId="5DC9037E" w:rsidR="00B273ED" w:rsidRPr="00381FBF" w:rsidRDefault="00B273ED" w:rsidP="002C722C">
      <w:pPr>
        <w:pStyle w:val="Nummerertliste"/>
        <w:numPr>
          <w:ilvl w:val="0"/>
          <w:numId w:val="81"/>
        </w:numPr>
        <w:rPr>
          <w:noProof/>
        </w:rPr>
      </w:pPr>
      <w:r w:rsidRPr="00381FBF">
        <w:rPr>
          <w:noProof/>
        </w:rPr>
        <w:t xml:space="preserve">Utgifter når kommunen har plikt til å besørge gravferd etter </w:t>
      </w:r>
      <w:r w:rsidRPr="008E0914">
        <w:rPr>
          <w:noProof/>
          <w:color w:val="0070C0"/>
        </w:rPr>
        <w:t>grav</w:t>
      </w:r>
      <w:r w:rsidR="008E0914" w:rsidRPr="008E0914">
        <w:rPr>
          <w:noProof/>
          <w:color w:val="0070C0"/>
        </w:rPr>
        <w:t>plass</w:t>
      </w:r>
      <w:r w:rsidRPr="008E0914">
        <w:rPr>
          <w:strike/>
          <w:noProof/>
          <w:color w:val="0070C0"/>
        </w:rPr>
        <w:t>ferds</w:t>
      </w:r>
      <w:r w:rsidRPr="008E0914">
        <w:rPr>
          <w:noProof/>
          <w:color w:val="0070C0"/>
        </w:rPr>
        <w:t>loven</w:t>
      </w:r>
      <w:r w:rsidRPr="00381FBF">
        <w:rPr>
          <w:noProof/>
        </w:rPr>
        <w:t xml:space="preserve"> § 9, 5. ledd.</w:t>
      </w:r>
    </w:p>
    <w:p w14:paraId="4A1B4559" w14:textId="77777777" w:rsidR="00B273ED" w:rsidRPr="00381FBF" w:rsidRDefault="00B273ED" w:rsidP="0070504D">
      <w:pPr>
        <w:pStyle w:val="Nummerertliste"/>
        <w:numPr>
          <w:ilvl w:val="0"/>
          <w:numId w:val="0"/>
        </w:numPr>
        <w:rPr>
          <w:noProof/>
        </w:rPr>
      </w:pPr>
    </w:p>
    <w:p w14:paraId="225E3A0C" w14:textId="77777777" w:rsidR="00BF5109" w:rsidRPr="00381FBF" w:rsidRDefault="00BF5109" w:rsidP="0070504D">
      <w:pPr>
        <w:spacing w:after="160" w:line="259" w:lineRule="auto"/>
        <w:rPr>
          <w:rStyle w:val="halvfet"/>
          <w:noProof/>
          <w:spacing w:val="0"/>
        </w:rPr>
      </w:pPr>
      <w:r w:rsidRPr="00381FBF">
        <w:rPr>
          <w:rStyle w:val="halvfet"/>
          <w:noProof/>
        </w:rPr>
        <w:br w:type="page"/>
      </w:r>
    </w:p>
    <w:p w14:paraId="13404991" w14:textId="3F545C1A" w:rsidR="00B273ED" w:rsidRPr="00381FBF" w:rsidRDefault="00B273ED" w:rsidP="0070504D">
      <w:pPr>
        <w:pStyle w:val="friliste"/>
        <w:rPr>
          <w:noProof/>
        </w:rPr>
      </w:pPr>
      <w:bookmarkStart w:id="119" w:name="_Hlk181115126"/>
      <w:r w:rsidRPr="00381FBF">
        <w:rPr>
          <w:rStyle w:val="halvfet"/>
          <w:noProof/>
        </w:rPr>
        <w:lastRenderedPageBreak/>
        <w:t>800</w:t>
      </w:r>
      <w:r w:rsidRPr="00381FBF">
        <w:rPr>
          <w:rStyle w:val="halvfet"/>
          <w:noProof/>
        </w:rPr>
        <w:tab/>
        <w:t>Skatt på inntekt og formue</w:t>
      </w:r>
      <w:r w:rsidRPr="00381FBF">
        <w:rPr>
          <w:noProof/>
        </w:rPr>
        <w:tab/>
      </w:r>
    </w:p>
    <w:p w14:paraId="7B173C21" w14:textId="2B1B7FC7" w:rsidR="00DD4069" w:rsidRPr="00C47707" w:rsidRDefault="00B273ED" w:rsidP="002C722C">
      <w:pPr>
        <w:pStyle w:val="Nummerertliste"/>
        <w:numPr>
          <w:ilvl w:val="0"/>
          <w:numId w:val="436"/>
        </w:numPr>
      </w:pPr>
      <w:r w:rsidRPr="00EA2A64">
        <w:rPr>
          <w:noProof/>
        </w:rPr>
        <w:t>Skatt på alminnelig inntekt og formue for personlige skattytere, og eiendomsskatt.</w:t>
      </w:r>
      <w:bookmarkStart w:id="120" w:name="_Hlk75442519"/>
      <w:r w:rsidR="003A6349" w:rsidRPr="00EA2A64">
        <w:rPr>
          <w:noProof/>
        </w:rPr>
        <w:t xml:space="preserve"> </w:t>
      </w:r>
      <w:r w:rsidR="00EA2A64">
        <w:rPr>
          <w:noProof/>
        </w:rPr>
        <w:br/>
      </w:r>
      <w:bookmarkStart w:id="121" w:name="_Hlk75446514"/>
      <w:r w:rsidR="00DD4069" w:rsidRPr="00C47707">
        <w:rPr>
          <w:noProof/>
        </w:rPr>
        <w:t xml:space="preserve">Funksjon 800 skal kun benyttes i kombinasjon med artene </w:t>
      </w:r>
      <w:r w:rsidR="00DD4069" w:rsidRPr="00281F48">
        <w:rPr>
          <w:noProof/>
        </w:rPr>
        <w:t>870,</w:t>
      </w:r>
      <w:r w:rsidR="00E321E7" w:rsidRPr="00281F48">
        <w:rPr>
          <w:noProof/>
        </w:rPr>
        <w:t xml:space="preserve"> 871, 872, </w:t>
      </w:r>
      <w:r w:rsidR="009C43CE" w:rsidRPr="00022A47">
        <w:rPr>
          <w:noProof/>
        </w:rPr>
        <w:t>873,</w:t>
      </w:r>
      <w:r w:rsidR="00096886">
        <w:rPr>
          <w:noProof/>
        </w:rPr>
        <w:t xml:space="preserve"> </w:t>
      </w:r>
      <w:r w:rsidR="00E321E7" w:rsidRPr="00281F48">
        <w:rPr>
          <w:noProof/>
        </w:rPr>
        <w:t>876</w:t>
      </w:r>
      <w:r w:rsidR="00022A47">
        <w:rPr>
          <w:noProof/>
        </w:rPr>
        <w:t>,</w:t>
      </w:r>
      <w:r w:rsidR="00DD32E8" w:rsidRPr="00DD32E8">
        <w:rPr>
          <w:noProof/>
        </w:rPr>
        <w:t xml:space="preserve"> </w:t>
      </w:r>
      <w:r w:rsidR="00DD32E8" w:rsidRPr="002E4B3E">
        <w:rPr>
          <w:noProof/>
          <w:color w:val="000000" w:themeColor="text1"/>
        </w:rPr>
        <w:t>878 og 879</w:t>
      </w:r>
      <w:r w:rsidR="00DD4069" w:rsidRPr="00281F48">
        <w:rPr>
          <w:noProof/>
        </w:rPr>
        <w:t xml:space="preserve">. </w:t>
      </w:r>
      <w:r w:rsidR="009E5339" w:rsidRPr="00281F48">
        <w:rPr>
          <w:noProof/>
        </w:rPr>
        <w:t xml:space="preserve">Naturressursskatt under art 877 skal </w:t>
      </w:r>
      <w:r w:rsidR="00342C2A" w:rsidRPr="00281F48">
        <w:rPr>
          <w:noProof/>
        </w:rPr>
        <w:t xml:space="preserve">også </w:t>
      </w:r>
      <w:r w:rsidR="009E5339" w:rsidRPr="00281F48">
        <w:rPr>
          <w:noProof/>
        </w:rPr>
        <w:t xml:space="preserve">føres </w:t>
      </w:r>
      <w:r w:rsidR="009E5339" w:rsidRPr="00C47707">
        <w:rPr>
          <w:noProof/>
        </w:rPr>
        <w:t xml:space="preserve">på funksjon 800. </w:t>
      </w:r>
      <w:r w:rsidR="00DD4069" w:rsidRPr="00C47707">
        <w:rPr>
          <w:noProof/>
        </w:rPr>
        <w:t xml:space="preserve">Andre direkte og indirekte skatter </w:t>
      </w:r>
      <w:r w:rsidR="00E22F92" w:rsidRPr="00C47707">
        <w:rPr>
          <w:noProof/>
        </w:rPr>
        <w:t xml:space="preserve">under </w:t>
      </w:r>
      <w:r w:rsidR="00DD4069" w:rsidRPr="00C47707">
        <w:rPr>
          <w:noProof/>
        </w:rPr>
        <w:t>art 877 føres på aktuell tjenestefunksjon.</w:t>
      </w:r>
    </w:p>
    <w:bookmarkEnd w:id="120"/>
    <w:bookmarkEnd w:id="121"/>
    <w:p w14:paraId="1E07882D" w14:textId="77777777" w:rsidR="00B273ED" w:rsidRPr="00381FBF" w:rsidRDefault="00B273ED" w:rsidP="0070504D">
      <w:pPr>
        <w:pStyle w:val="Nummerertliste"/>
        <w:numPr>
          <w:ilvl w:val="0"/>
          <w:numId w:val="0"/>
        </w:numPr>
        <w:rPr>
          <w:noProof/>
        </w:rPr>
      </w:pPr>
    </w:p>
    <w:p w14:paraId="21FFF82C" w14:textId="77777777" w:rsidR="00B273ED" w:rsidRPr="00381FBF" w:rsidRDefault="00B273ED" w:rsidP="0070504D">
      <w:pPr>
        <w:pStyle w:val="friliste"/>
        <w:rPr>
          <w:noProof/>
        </w:rPr>
      </w:pPr>
      <w:r w:rsidRPr="00381FBF">
        <w:rPr>
          <w:rStyle w:val="halvfet"/>
          <w:noProof/>
        </w:rPr>
        <w:t>840</w:t>
      </w:r>
      <w:r w:rsidRPr="00381FBF">
        <w:rPr>
          <w:rStyle w:val="halvfet"/>
          <w:noProof/>
        </w:rPr>
        <w:tab/>
        <w:t>Rammetilskudd og øvrige generelle statstilskudd</w:t>
      </w:r>
      <w:r w:rsidRPr="00381FBF">
        <w:rPr>
          <w:noProof/>
        </w:rPr>
        <w:tab/>
      </w:r>
    </w:p>
    <w:p w14:paraId="73E070F2" w14:textId="77777777" w:rsidR="00B273ED" w:rsidRPr="00381FBF" w:rsidRDefault="00B273ED" w:rsidP="002C722C">
      <w:pPr>
        <w:pStyle w:val="Nummerertliste"/>
        <w:numPr>
          <w:ilvl w:val="0"/>
          <w:numId w:val="82"/>
        </w:numPr>
        <w:rPr>
          <w:noProof/>
        </w:rPr>
      </w:pPr>
      <w:r w:rsidRPr="00381FBF">
        <w:rPr>
          <w:noProof/>
        </w:rPr>
        <w:t>Statlig rammetilskudd</w:t>
      </w:r>
    </w:p>
    <w:p w14:paraId="0459E044" w14:textId="461DD05A" w:rsidR="00B273ED" w:rsidRPr="00381FBF" w:rsidRDefault="00B273ED" w:rsidP="002C722C">
      <w:pPr>
        <w:pStyle w:val="Nummerertliste"/>
        <w:numPr>
          <w:ilvl w:val="0"/>
          <w:numId w:val="82"/>
        </w:numPr>
        <w:rPr>
          <w:noProof/>
        </w:rPr>
      </w:pPr>
      <w:r w:rsidRPr="00381FBF">
        <w:rPr>
          <w:noProof/>
        </w:rPr>
        <w:t xml:space="preserve">Øvrige generelle statstilskudd som ikke skal henføres til tjenestefunksjon </w:t>
      </w:r>
    </w:p>
    <w:p w14:paraId="06FD36FF" w14:textId="77777777" w:rsidR="00B273ED" w:rsidRPr="00381FBF" w:rsidRDefault="00B273ED" w:rsidP="002C722C">
      <w:pPr>
        <w:pStyle w:val="Nummerertliste"/>
        <w:numPr>
          <w:ilvl w:val="0"/>
          <w:numId w:val="82"/>
        </w:numPr>
        <w:rPr>
          <w:noProof/>
        </w:rPr>
      </w:pPr>
      <w:r w:rsidRPr="00381FBF">
        <w:rPr>
          <w:noProof/>
        </w:rPr>
        <w:t>Funksjonen omfatter også tilskudd fra Sametinget til drift og utvikling av tospråk-fylkeskommune</w:t>
      </w:r>
    </w:p>
    <w:p w14:paraId="3B338125" w14:textId="77777777" w:rsidR="00B273ED" w:rsidRPr="00381FBF" w:rsidRDefault="00B273ED" w:rsidP="002C722C">
      <w:pPr>
        <w:pStyle w:val="Nummerertliste"/>
        <w:numPr>
          <w:ilvl w:val="0"/>
          <w:numId w:val="82"/>
        </w:numPr>
        <w:rPr>
          <w:noProof/>
        </w:rPr>
      </w:pPr>
      <w:r w:rsidRPr="00381FBF">
        <w:rPr>
          <w:noProof/>
        </w:rPr>
        <w:t>Vertskommunetilskudd HVPU</w:t>
      </w:r>
    </w:p>
    <w:p w14:paraId="41EE3E3C" w14:textId="77777777" w:rsidR="00B273ED" w:rsidRPr="00381FBF" w:rsidRDefault="00B273ED" w:rsidP="002C722C">
      <w:pPr>
        <w:pStyle w:val="Nummerertliste"/>
        <w:numPr>
          <w:ilvl w:val="0"/>
          <w:numId w:val="82"/>
        </w:numPr>
        <w:rPr>
          <w:noProof/>
        </w:rPr>
      </w:pPr>
      <w:r w:rsidRPr="00381FBF">
        <w:rPr>
          <w:noProof/>
        </w:rPr>
        <w:t>Positiv og negativ inntektsutjevning (skatteutjevning)</w:t>
      </w:r>
      <w:r w:rsidRPr="00381FBF">
        <w:rPr>
          <w:noProof/>
        </w:rPr>
        <w:tab/>
      </w:r>
    </w:p>
    <w:p w14:paraId="6BD65CCF" w14:textId="090FF617" w:rsidR="00B273ED" w:rsidRDefault="00B273ED" w:rsidP="002C722C">
      <w:pPr>
        <w:pStyle w:val="Nummerertliste"/>
        <w:numPr>
          <w:ilvl w:val="0"/>
          <w:numId w:val="82"/>
        </w:numPr>
        <w:rPr>
          <w:noProof/>
        </w:rPr>
      </w:pPr>
      <w:r w:rsidRPr="00381FBF">
        <w:rPr>
          <w:noProof/>
        </w:rPr>
        <w:t xml:space="preserve">Utbetalinger fra </w:t>
      </w:r>
      <w:r w:rsidR="00082846">
        <w:rPr>
          <w:noProof/>
        </w:rPr>
        <w:t>H</w:t>
      </w:r>
      <w:r w:rsidRPr="00381FBF">
        <w:rPr>
          <w:noProof/>
        </w:rPr>
        <w:t>avbruksfondet</w:t>
      </w:r>
    </w:p>
    <w:p w14:paraId="6FB3E154" w14:textId="6E024B4D" w:rsidR="00DF6AF7" w:rsidRPr="00281F48" w:rsidRDefault="00DF6AF7" w:rsidP="002C722C">
      <w:pPr>
        <w:pStyle w:val="Nummerertliste"/>
        <w:numPr>
          <w:ilvl w:val="0"/>
          <w:numId w:val="82"/>
        </w:numPr>
        <w:rPr>
          <w:noProof/>
        </w:rPr>
      </w:pPr>
      <w:r w:rsidRPr="00281F48">
        <w:rPr>
          <w:noProof/>
        </w:rPr>
        <w:t xml:space="preserve">Produksjonsavgift på landbasert vindkraft. Avgiften føres </w:t>
      </w:r>
      <w:r w:rsidR="003D3CDA" w:rsidRPr="00281F48">
        <w:rPr>
          <w:noProof/>
        </w:rPr>
        <w:t>p</w:t>
      </w:r>
      <w:r w:rsidRPr="00281F48">
        <w:rPr>
          <w:noProof/>
        </w:rPr>
        <w:t xml:space="preserve">å </w:t>
      </w:r>
      <w:r w:rsidR="003D3CDA" w:rsidRPr="00281F48">
        <w:rPr>
          <w:noProof/>
        </w:rPr>
        <w:t>art</w:t>
      </w:r>
      <w:r w:rsidR="003D3CDA" w:rsidRPr="00762CA1">
        <w:rPr>
          <w:noProof/>
          <w:color w:val="4472C4" w:themeColor="accent5"/>
        </w:rPr>
        <w:t xml:space="preserve"> </w:t>
      </w:r>
      <w:r w:rsidRPr="002E4B3E">
        <w:rPr>
          <w:noProof/>
          <w:color w:val="000000" w:themeColor="text1"/>
        </w:rPr>
        <w:t>8</w:t>
      </w:r>
      <w:r w:rsidR="00082846" w:rsidRPr="002E4B3E">
        <w:rPr>
          <w:noProof/>
          <w:color w:val="000000" w:themeColor="text1"/>
        </w:rPr>
        <w:t>10</w:t>
      </w:r>
      <w:r w:rsidRPr="00281F48">
        <w:rPr>
          <w:noProof/>
        </w:rPr>
        <w:t>.</w:t>
      </w:r>
    </w:p>
    <w:p w14:paraId="19B36950" w14:textId="77777777" w:rsidR="00B273ED" w:rsidRPr="00381FBF" w:rsidRDefault="00B273ED" w:rsidP="002C722C">
      <w:pPr>
        <w:pStyle w:val="Nummerertliste"/>
        <w:numPr>
          <w:ilvl w:val="0"/>
          <w:numId w:val="82"/>
        </w:numPr>
        <w:rPr>
          <w:noProof/>
        </w:rPr>
      </w:pPr>
      <w:r w:rsidRPr="00381FBF">
        <w:rPr>
          <w:noProof/>
        </w:rPr>
        <w:t>Statlig rammetilskudd føres på art 800, mens andre generelle statstilskudd føres på art 810 (men ikke nødvendigvis på funksjon 840).</w:t>
      </w:r>
    </w:p>
    <w:p w14:paraId="5D407E9A" w14:textId="77777777" w:rsidR="00B273ED" w:rsidRPr="00381FBF" w:rsidRDefault="00B273ED" w:rsidP="0070504D">
      <w:pPr>
        <w:pStyle w:val="friliste"/>
        <w:rPr>
          <w:rStyle w:val="halvfet"/>
          <w:noProof/>
        </w:rPr>
      </w:pPr>
    </w:p>
    <w:p w14:paraId="0E45C924" w14:textId="77777777" w:rsidR="00B273ED" w:rsidRPr="00381FBF" w:rsidRDefault="00B273ED" w:rsidP="0070504D">
      <w:pPr>
        <w:pStyle w:val="friliste"/>
        <w:rPr>
          <w:noProof/>
        </w:rPr>
      </w:pPr>
      <w:r w:rsidRPr="00381FBF">
        <w:rPr>
          <w:rStyle w:val="halvfet"/>
          <w:noProof/>
        </w:rPr>
        <w:t>841</w:t>
      </w:r>
      <w:r w:rsidRPr="00381FBF">
        <w:rPr>
          <w:rStyle w:val="halvfet"/>
          <w:noProof/>
        </w:rPr>
        <w:tab/>
        <w:t>Kompensasjon for merverdiavgift i investeringsregnskapet</w:t>
      </w:r>
      <w:r w:rsidRPr="00381FBF">
        <w:rPr>
          <w:noProof/>
        </w:rPr>
        <w:tab/>
      </w:r>
    </w:p>
    <w:p w14:paraId="264232D6" w14:textId="16A26951" w:rsidR="00B273ED" w:rsidRPr="00381FBF" w:rsidRDefault="00B273ED" w:rsidP="002C722C">
      <w:pPr>
        <w:pStyle w:val="Nummerertliste"/>
        <w:numPr>
          <w:ilvl w:val="0"/>
          <w:numId w:val="83"/>
        </w:numPr>
        <w:rPr>
          <w:noProof/>
        </w:rPr>
      </w:pPr>
      <w:r w:rsidRPr="00381FBF">
        <w:rPr>
          <w:noProof/>
        </w:rPr>
        <w:t xml:space="preserve">Kompensasjon for merverdiavgift for anskaffelser i investeringsregnskapet. </w:t>
      </w:r>
    </w:p>
    <w:p w14:paraId="54A4FD87" w14:textId="77777777" w:rsidR="00B273ED" w:rsidRPr="00381FBF" w:rsidRDefault="00B273ED" w:rsidP="0070504D">
      <w:pPr>
        <w:pStyle w:val="Nummerertliste"/>
        <w:rPr>
          <w:noProof/>
        </w:rPr>
      </w:pPr>
      <w:r w:rsidRPr="00381FBF">
        <w:rPr>
          <w:noProof/>
        </w:rPr>
        <w:t>Kompensasjon for merverdiavgift for anskaffelser i driftsregnskapet skal henføres til samme funksjon som anskaffelsen.</w:t>
      </w:r>
    </w:p>
    <w:p w14:paraId="589F1050" w14:textId="77777777" w:rsidR="00B273ED" w:rsidRPr="00381FBF" w:rsidRDefault="00B273ED" w:rsidP="0070504D">
      <w:pPr>
        <w:pStyle w:val="Nummerertliste"/>
        <w:numPr>
          <w:ilvl w:val="0"/>
          <w:numId w:val="0"/>
        </w:numPr>
        <w:rPr>
          <w:noProof/>
        </w:rPr>
      </w:pPr>
    </w:p>
    <w:p w14:paraId="6941B8F5" w14:textId="77777777" w:rsidR="00B273ED" w:rsidRPr="00381FBF" w:rsidRDefault="00B273ED" w:rsidP="0070504D">
      <w:pPr>
        <w:pStyle w:val="friliste"/>
        <w:rPr>
          <w:rStyle w:val="halvfet"/>
          <w:noProof/>
        </w:rPr>
      </w:pPr>
      <w:r w:rsidRPr="00381FBF">
        <w:rPr>
          <w:rStyle w:val="halvfet"/>
          <w:noProof/>
        </w:rPr>
        <w:t>850</w:t>
      </w:r>
      <w:r w:rsidRPr="00381FBF">
        <w:rPr>
          <w:rStyle w:val="halvfet"/>
          <w:noProof/>
        </w:rPr>
        <w:tab/>
        <w:t xml:space="preserve">Statstilskudd knyttet til bosetting og integrering av flytninger og drift av asylmottak </w:t>
      </w:r>
      <w:r w:rsidRPr="00381FBF">
        <w:rPr>
          <w:rStyle w:val="halvfet"/>
          <w:noProof/>
        </w:rPr>
        <w:tab/>
      </w:r>
    </w:p>
    <w:p w14:paraId="19617E6D" w14:textId="77777777" w:rsidR="00B273ED" w:rsidRPr="00381FBF" w:rsidRDefault="00B273ED" w:rsidP="002C722C">
      <w:pPr>
        <w:pStyle w:val="Nummerertliste"/>
        <w:numPr>
          <w:ilvl w:val="0"/>
          <w:numId w:val="84"/>
        </w:numPr>
        <w:rPr>
          <w:noProof/>
        </w:rPr>
      </w:pPr>
      <w:r w:rsidRPr="00381FBF">
        <w:rPr>
          <w:noProof/>
        </w:rPr>
        <w:t>Statstilskudd vedr. flyktninger føres på art 810 (andre statlige overføringer)</w:t>
      </w:r>
      <w:r w:rsidRPr="00381FBF">
        <w:rPr>
          <w:noProof/>
        </w:rPr>
        <w:tab/>
      </w:r>
    </w:p>
    <w:p w14:paraId="4C3BD2E5" w14:textId="77777777" w:rsidR="00B273ED" w:rsidRPr="00381FBF" w:rsidRDefault="00B273ED" w:rsidP="0070504D">
      <w:pPr>
        <w:pStyle w:val="Nummerertliste"/>
        <w:rPr>
          <w:noProof/>
        </w:rPr>
      </w:pPr>
      <w:r w:rsidRPr="00381FBF">
        <w:rPr>
          <w:noProof/>
        </w:rPr>
        <w:t xml:space="preserve">Integreringstilskudd og Særskilt tilskudd ved bosetting av enslige mindreårige flyktninger. </w:t>
      </w:r>
    </w:p>
    <w:p w14:paraId="2E1676FB" w14:textId="77777777" w:rsidR="00B273ED" w:rsidRPr="00381FBF" w:rsidRDefault="00B273ED" w:rsidP="0070504D">
      <w:pPr>
        <w:pStyle w:val="Nummerertliste"/>
        <w:rPr>
          <w:noProof/>
        </w:rPr>
      </w:pPr>
      <w:r w:rsidRPr="00381FBF">
        <w:rPr>
          <w:noProof/>
        </w:rPr>
        <w:t>Vertskommunetilskudd knyttet til asylmottak.</w:t>
      </w:r>
    </w:p>
    <w:p w14:paraId="2EDF4238" w14:textId="77777777" w:rsidR="00B273ED" w:rsidRPr="00381FBF" w:rsidRDefault="00B273ED" w:rsidP="0070504D">
      <w:pPr>
        <w:pStyle w:val="Nummerertliste"/>
        <w:rPr>
          <w:noProof/>
        </w:rPr>
      </w:pPr>
      <w:r w:rsidRPr="00381FBF">
        <w:rPr>
          <w:noProof/>
        </w:rPr>
        <w:t>Overføring av integreringstilskudd til/fra andre kommuner ved flytting av tilskuddsberettigede flyktninger.</w:t>
      </w:r>
    </w:p>
    <w:p w14:paraId="45FC1950" w14:textId="77777777" w:rsidR="00B273ED" w:rsidRPr="00381FBF" w:rsidRDefault="00B273ED" w:rsidP="0070504D">
      <w:pPr>
        <w:pStyle w:val="Nummerertliste"/>
        <w:rPr>
          <w:noProof/>
        </w:rPr>
      </w:pPr>
      <w:r w:rsidRPr="00381FBF">
        <w:rPr>
          <w:noProof/>
        </w:rPr>
        <w:t>Tilskudd til opplæring i norsk og samfunnskunnskap for voksne innvandrere føres på funksjon 213.</w:t>
      </w:r>
      <w:r w:rsidRPr="00381FBF">
        <w:rPr>
          <w:noProof/>
        </w:rPr>
        <w:tab/>
      </w:r>
    </w:p>
    <w:p w14:paraId="7363EA07" w14:textId="77777777" w:rsidR="00B273ED" w:rsidRPr="00381FBF" w:rsidRDefault="00B273ED" w:rsidP="0070504D">
      <w:pPr>
        <w:pStyle w:val="Nummerertliste"/>
        <w:rPr>
          <w:noProof/>
        </w:rPr>
      </w:pPr>
      <w:r w:rsidRPr="00381FBF">
        <w:rPr>
          <w:noProof/>
        </w:rPr>
        <w:t>All bruk av midler inkludert fondsavsetninger føres på relevante funksjoner (sosialkontortjeneste, sysselsetting, opplæring, bolig osv.).</w:t>
      </w:r>
    </w:p>
    <w:bookmarkEnd w:id="119"/>
    <w:p w14:paraId="5B15F1D2" w14:textId="77777777" w:rsidR="00B273ED" w:rsidRPr="00381FBF" w:rsidRDefault="00B273ED" w:rsidP="0070504D">
      <w:pPr>
        <w:pStyle w:val="Nummerertliste"/>
        <w:numPr>
          <w:ilvl w:val="0"/>
          <w:numId w:val="0"/>
        </w:numPr>
        <w:rPr>
          <w:noProof/>
        </w:rPr>
      </w:pPr>
      <w:r w:rsidRPr="00381FBF">
        <w:rPr>
          <w:noProof/>
        </w:rPr>
        <w:tab/>
      </w:r>
      <w:r w:rsidRPr="00381FBF">
        <w:rPr>
          <w:noProof/>
        </w:rPr>
        <w:tab/>
      </w:r>
    </w:p>
    <w:p w14:paraId="73EAF90D" w14:textId="77777777" w:rsidR="00B273ED" w:rsidRPr="00381FBF" w:rsidRDefault="00B273ED" w:rsidP="0070504D">
      <w:pPr>
        <w:pStyle w:val="friliste"/>
        <w:rPr>
          <w:rStyle w:val="halvfet"/>
          <w:noProof/>
        </w:rPr>
      </w:pPr>
      <w:r w:rsidRPr="00381FBF">
        <w:rPr>
          <w:rStyle w:val="halvfet"/>
          <w:noProof/>
        </w:rPr>
        <w:t>860</w:t>
      </w:r>
      <w:r w:rsidRPr="00381FBF">
        <w:rPr>
          <w:rStyle w:val="halvfet"/>
          <w:noProof/>
        </w:rPr>
        <w:tab/>
        <w:t>Motpost avskrivninger</w:t>
      </w:r>
      <w:r w:rsidRPr="00381FBF">
        <w:rPr>
          <w:rStyle w:val="halvfet"/>
          <w:noProof/>
        </w:rPr>
        <w:tab/>
      </w:r>
    </w:p>
    <w:p w14:paraId="186159EB" w14:textId="77777777" w:rsidR="00B273ED" w:rsidRPr="00381FBF" w:rsidRDefault="00B273ED" w:rsidP="002C722C">
      <w:pPr>
        <w:pStyle w:val="Nummerertliste"/>
        <w:numPr>
          <w:ilvl w:val="0"/>
          <w:numId w:val="85"/>
        </w:numPr>
        <w:rPr>
          <w:noProof/>
        </w:rPr>
      </w:pPr>
      <w:r w:rsidRPr="00381FBF">
        <w:rPr>
          <w:noProof/>
        </w:rPr>
        <w:t>Avskrivninger er gjort obligatorisk i kommunenes driftsregnskap. Dette betyr at summen av alle avskrivninger som er utgiftsført på art 590 på de «tjenesteytende» funksjonene, inntektsføres på art 990 på denne funksjonen.</w:t>
      </w:r>
    </w:p>
    <w:p w14:paraId="69C338F4" w14:textId="77777777" w:rsidR="00B273ED" w:rsidRPr="00381FBF" w:rsidRDefault="00B273ED" w:rsidP="0070504D">
      <w:pPr>
        <w:pStyle w:val="Nummerertliste"/>
        <w:numPr>
          <w:ilvl w:val="0"/>
          <w:numId w:val="0"/>
        </w:numPr>
        <w:rPr>
          <w:noProof/>
        </w:rPr>
      </w:pPr>
      <w:r w:rsidRPr="00381FBF">
        <w:rPr>
          <w:noProof/>
        </w:rPr>
        <w:tab/>
      </w:r>
      <w:r w:rsidRPr="00381FBF">
        <w:rPr>
          <w:noProof/>
        </w:rPr>
        <w:tab/>
      </w:r>
    </w:p>
    <w:p w14:paraId="2EAE6A2D" w14:textId="77777777" w:rsidR="00213032" w:rsidRPr="00381FBF" w:rsidRDefault="00213032" w:rsidP="0070504D">
      <w:pPr>
        <w:spacing w:after="160" w:line="259" w:lineRule="auto"/>
        <w:rPr>
          <w:rStyle w:val="halvfet"/>
          <w:noProof/>
          <w:spacing w:val="0"/>
        </w:rPr>
      </w:pPr>
      <w:r w:rsidRPr="00381FBF">
        <w:rPr>
          <w:rStyle w:val="halvfet"/>
          <w:noProof/>
        </w:rPr>
        <w:br w:type="page"/>
      </w:r>
    </w:p>
    <w:p w14:paraId="016CC568" w14:textId="270CBCA9" w:rsidR="00B273ED" w:rsidRPr="00381FBF" w:rsidRDefault="00B273ED" w:rsidP="0070504D">
      <w:pPr>
        <w:pStyle w:val="friliste"/>
        <w:rPr>
          <w:rStyle w:val="halvfet"/>
          <w:noProof/>
        </w:rPr>
      </w:pPr>
      <w:bookmarkStart w:id="122" w:name="_Hlk181115137"/>
      <w:r w:rsidRPr="00381FBF">
        <w:rPr>
          <w:rStyle w:val="halvfet"/>
          <w:noProof/>
        </w:rPr>
        <w:lastRenderedPageBreak/>
        <w:t>870</w:t>
      </w:r>
      <w:r w:rsidRPr="00381FBF">
        <w:rPr>
          <w:rStyle w:val="halvfet"/>
          <w:noProof/>
        </w:rPr>
        <w:tab/>
        <w:t>Renter, utbytte og lån</w:t>
      </w:r>
      <w:r w:rsidRPr="00381FBF">
        <w:rPr>
          <w:rStyle w:val="halvfet"/>
          <w:noProof/>
        </w:rPr>
        <w:tab/>
      </w:r>
    </w:p>
    <w:p w14:paraId="44DDD550" w14:textId="77777777" w:rsidR="00B273ED" w:rsidRPr="00381FBF" w:rsidRDefault="00B273ED" w:rsidP="002C722C">
      <w:pPr>
        <w:pStyle w:val="Nummerertliste"/>
        <w:numPr>
          <w:ilvl w:val="0"/>
          <w:numId w:val="283"/>
        </w:numPr>
        <w:rPr>
          <w:noProof/>
        </w:rPr>
      </w:pPr>
      <w:r w:rsidRPr="00381FBF">
        <w:rPr>
          <w:noProof/>
        </w:rPr>
        <w:t xml:space="preserve">Under denne funksjonen føres renter, avdrag, utlån og bruk av lån:  </w:t>
      </w:r>
    </w:p>
    <w:p w14:paraId="0D4D3030" w14:textId="60878EFB" w:rsidR="00B273ED" w:rsidRPr="002E4B3E" w:rsidRDefault="00B273ED" w:rsidP="002C722C">
      <w:pPr>
        <w:pStyle w:val="alfaliste2"/>
        <w:numPr>
          <w:ilvl w:val="1"/>
          <w:numId w:val="284"/>
        </w:numPr>
        <w:rPr>
          <w:noProof/>
          <w:color w:val="000000" w:themeColor="text1"/>
        </w:rPr>
      </w:pPr>
      <w:r w:rsidRPr="005D0DB9">
        <w:rPr>
          <w:noProof/>
        </w:rPr>
        <w:t>Renteutgifter og renteinntekter</w:t>
      </w:r>
      <w:r w:rsidR="005D0DB9">
        <w:rPr>
          <w:noProof/>
        </w:rPr>
        <w:t xml:space="preserve"> </w:t>
      </w:r>
      <w:r w:rsidR="005D0DB9" w:rsidRPr="002E4B3E">
        <w:rPr>
          <w:noProof/>
          <w:color w:val="000000" w:themeColor="text1"/>
        </w:rPr>
        <w:t>på lån</w:t>
      </w:r>
      <w:r w:rsidRPr="005D0DB9">
        <w:rPr>
          <w:noProof/>
        </w:rPr>
        <w:t>, herunder rente og avdragskompensasjon</w:t>
      </w:r>
      <w:r w:rsidRPr="00381FBF">
        <w:rPr>
          <w:noProof/>
        </w:rPr>
        <w:t xml:space="preserve">. </w:t>
      </w:r>
      <w:r w:rsidR="007353EF" w:rsidRPr="002E4B3E">
        <w:rPr>
          <w:noProof/>
          <w:color w:val="000000" w:themeColor="text1"/>
        </w:rPr>
        <w:t xml:space="preserve">Forsinkelsesrenter </w:t>
      </w:r>
      <w:r w:rsidR="007353EF" w:rsidRPr="00E563C8">
        <w:rPr>
          <w:strike/>
          <w:noProof/>
          <w:color w:val="0070C0"/>
        </w:rPr>
        <w:t>på innkjøp/anskaffelser eller</w:t>
      </w:r>
      <w:r w:rsidR="007353EF" w:rsidRPr="002E4B3E">
        <w:rPr>
          <w:noProof/>
          <w:color w:val="000000" w:themeColor="text1"/>
        </w:rPr>
        <w:t xml:space="preserve"> </w:t>
      </w:r>
      <w:r w:rsidR="00E563C8">
        <w:rPr>
          <w:noProof/>
          <w:color w:val="0070C0"/>
        </w:rPr>
        <w:t xml:space="preserve">ved </w:t>
      </w:r>
      <w:r w:rsidR="007353EF" w:rsidRPr="002E4B3E">
        <w:rPr>
          <w:noProof/>
          <w:color w:val="000000" w:themeColor="text1"/>
        </w:rPr>
        <w:t>salg av varer og tjenester mv.</w:t>
      </w:r>
      <w:r w:rsidR="00E563C8">
        <w:rPr>
          <w:noProof/>
          <w:color w:val="000000" w:themeColor="text1"/>
        </w:rPr>
        <w:t xml:space="preserve"> </w:t>
      </w:r>
      <w:r w:rsidR="00E563C8">
        <w:rPr>
          <w:noProof/>
          <w:color w:val="0070C0"/>
        </w:rPr>
        <w:t>føres på funksjon 870. Forsinkelsesrenter på innkjøp/anskaffelser</w:t>
      </w:r>
      <w:r w:rsidR="007353EF" w:rsidRPr="002E4B3E">
        <w:rPr>
          <w:noProof/>
          <w:color w:val="000000" w:themeColor="text1"/>
        </w:rPr>
        <w:t xml:space="preserve"> følger aktuell tjenestefunksjon.</w:t>
      </w:r>
    </w:p>
    <w:p w14:paraId="653E635F" w14:textId="77777777" w:rsidR="00B273ED" w:rsidRPr="00381FBF" w:rsidRDefault="00B273ED" w:rsidP="0070504D">
      <w:pPr>
        <w:pStyle w:val="alfaliste2"/>
        <w:numPr>
          <w:ilvl w:val="1"/>
          <w:numId w:val="20"/>
        </w:numPr>
        <w:rPr>
          <w:noProof/>
        </w:rPr>
      </w:pPr>
      <w:r w:rsidRPr="00381FBF">
        <w:rPr>
          <w:noProof/>
        </w:rPr>
        <w:t>Avdrag på lån</w:t>
      </w:r>
    </w:p>
    <w:p w14:paraId="25772DB9" w14:textId="77777777" w:rsidR="00B273ED" w:rsidRPr="00381FBF" w:rsidRDefault="00B273ED" w:rsidP="0070504D">
      <w:pPr>
        <w:pStyle w:val="alfaliste2"/>
        <w:numPr>
          <w:ilvl w:val="1"/>
          <w:numId w:val="20"/>
        </w:numPr>
        <w:rPr>
          <w:noProof/>
        </w:rPr>
      </w:pPr>
      <w:r w:rsidRPr="00381FBF">
        <w:rPr>
          <w:noProof/>
        </w:rPr>
        <w:t xml:space="preserve">Bruk av lån </w:t>
      </w:r>
    </w:p>
    <w:p w14:paraId="6821CF7F" w14:textId="77777777" w:rsidR="00B273ED" w:rsidRPr="00381FBF" w:rsidRDefault="00B273ED" w:rsidP="0070504D">
      <w:pPr>
        <w:pStyle w:val="alfaliste2"/>
        <w:numPr>
          <w:ilvl w:val="1"/>
          <w:numId w:val="20"/>
        </w:numPr>
        <w:rPr>
          <w:noProof/>
        </w:rPr>
      </w:pPr>
      <w:r w:rsidRPr="00381FBF">
        <w:rPr>
          <w:noProof/>
        </w:rPr>
        <w:t xml:space="preserve">Utlån av egne midler, og mottatte avdrag på utlån av egne midler. Det vises til skillet mellom utlån og tilskudd til andre, jf. kommuneloven § 14-9 og budsjett- og regnskapsforskriften kapittel 2 og god kommunal regnskapsskikk, se </w:t>
      </w:r>
      <w:hyperlink r:id="rId63" w:history="1">
        <w:r w:rsidRPr="00381FBF">
          <w:rPr>
            <w:noProof/>
          </w:rPr>
          <w:t>www.gkrs.no</w:t>
        </w:r>
      </w:hyperlink>
      <w:r w:rsidRPr="00381FBF">
        <w:rPr>
          <w:noProof/>
        </w:rPr>
        <w:t xml:space="preserve">. Sosiale utlån skal føres på funksjon 281. </w:t>
      </w:r>
      <w:r w:rsidRPr="00381FBF">
        <w:rPr>
          <w:noProof/>
        </w:rPr>
        <w:br/>
        <w:t xml:space="preserve">Utlån og avdrag til næringsfond føres på funksjon 325 Tilrettelegging/bistand for næringslivet. </w:t>
      </w:r>
    </w:p>
    <w:p w14:paraId="74222B4D" w14:textId="77777777" w:rsidR="00B273ED" w:rsidRPr="00381FBF" w:rsidRDefault="00B273ED" w:rsidP="0070504D">
      <w:pPr>
        <w:pStyle w:val="alfaliste2"/>
        <w:numPr>
          <w:ilvl w:val="1"/>
          <w:numId w:val="20"/>
        </w:numPr>
        <w:rPr>
          <w:noProof/>
        </w:rPr>
      </w:pPr>
      <w:r w:rsidRPr="00381FBF">
        <w:rPr>
          <w:noProof/>
        </w:rPr>
        <w:t xml:space="preserve">Lån til videre utlån med hjemmel i kommuneloven § 14-17 første ledd og mottatte avdrag på lån til videre utlån, føres på artene 512 Avdrag på lån til videreutlån, art 522 Videreutlån, art 912 Bruk av lån til videreutlån og art 922 Mottatte avdrag på videreutlån. </w:t>
      </w:r>
    </w:p>
    <w:p w14:paraId="5DE425F4" w14:textId="77777777" w:rsidR="00B273ED" w:rsidRPr="00381FBF" w:rsidRDefault="00B273ED" w:rsidP="0070504D">
      <w:pPr>
        <w:pStyle w:val="alfaliste2"/>
        <w:numPr>
          <w:ilvl w:val="1"/>
          <w:numId w:val="20"/>
        </w:numPr>
        <w:rPr>
          <w:noProof/>
        </w:rPr>
      </w:pPr>
      <w:r w:rsidRPr="00381FBF">
        <w:rPr>
          <w:noProof/>
        </w:rPr>
        <w:t>Avsetning til bundne investeringsfond (mottatte avdrag på utlån).</w:t>
      </w:r>
    </w:p>
    <w:p w14:paraId="141E50E9" w14:textId="77777777" w:rsidR="00B273ED" w:rsidRPr="00381FBF" w:rsidRDefault="00B273ED" w:rsidP="0070504D">
      <w:pPr>
        <w:pStyle w:val="Nummerertliste"/>
        <w:rPr>
          <w:noProof/>
        </w:rPr>
      </w:pPr>
      <w:r w:rsidRPr="00381FBF">
        <w:rPr>
          <w:noProof/>
        </w:rPr>
        <w:t xml:space="preserve">Inntekter og utgifter knyttet til formidlingslån fra Husbanken skal føres på funksjon 283. </w:t>
      </w:r>
    </w:p>
    <w:p w14:paraId="6A12B8C2" w14:textId="77777777" w:rsidR="00B273ED" w:rsidRPr="00381FBF" w:rsidRDefault="00B273ED" w:rsidP="0070504D">
      <w:pPr>
        <w:pStyle w:val="Nummerertliste"/>
        <w:rPr>
          <w:noProof/>
        </w:rPr>
      </w:pPr>
      <w:r w:rsidRPr="00381FBF">
        <w:rPr>
          <w:noProof/>
        </w:rPr>
        <w:t>All bruk av lån og utgifter til avdrag bør føres på funksjon 870. Det er likevel anledning å føre på tjenestefunksjon.</w:t>
      </w:r>
    </w:p>
    <w:p w14:paraId="183BE2B1" w14:textId="7484808D" w:rsidR="00B273ED" w:rsidRDefault="00B273ED" w:rsidP="0070504D">
      <w:pPr>
        <w:pStyle w:val="Nummerertliste"/>
        <w:rPr>
          <w:noProof/>
        </w:rPr>
      </w:pPr>
      <w:r w:rsidRPr="00381FBF">
        <w:rPr>
          <w:noProof/>
        </w:rPr>
        <w:t>Driftstilskudd til kirkelig fellesråd til dekning av renter og avdrag på låneopptak foretatt av Kirkelig fellesråd skal føres under henholdsvis funksjon 390 og 393 på art 470.</w:t>
      </w:r>
    </w:p>
    <w:p w14:paraId="53F7BB1B" w14:textId="53505EA7" w:rsidR="00187C4D" w:rsidRPr="00381FBF" w:rsidRDefault="00187C4D" w:rsidP="0070504D">
      <w:pPr>
        <w:pStyle w:val="Nummerertliste"/>
        <w:rPr>
          <w:noProof/>
        </w:rPr>
      </w:pPr>
      <w:r w:rsidRPr="007D0426">
        <w:rPr>
          <w:noProof/>
        </w:rPr>
        <w:t>U</w:t>
      </w:r>
      <w:r w:rsidR="00F3213D">
        <w:rPr>
          <w:noProof/>
        </w:rPr>
        <w:t>t</w:t>
      </w:r>
      <w:r w:rsidRPr="007D0426">
        <w:rPr>
          <w:noProof/>
        </w:rPr>
        <w:t xml:space="preserve">bytte </w:t>
      </w:r>
      <w:r w:rsidR="00594B2F" w:rsidRPr="007D0426">
        <w:rPr>
          <w:noProof/>
        </w:rPr>
        <w:t xml:space="preserve">fra annet enn </w:t>
      </w:r>
      <w:r w:rsidRPr="007D0426">
        <w:rPr>
          <w:noProof/>
        </w:rPr>
        <w:t xml:space="preserve">aksjer/andeler </w:t>
      </w:r>
      <w:r w:rsidR="00594B2F" w:rsidRPr="007D0426">
        <w:rPr>
          <w:noProof/>
        </w:rPr>
        <w:t xml:space="preserve">som </w:t>
      </w:r>
      <w:r w:rsidRPr="007D0426">
        <w:rPr>
          <w:noProof/>
        </w:rPr>
        <w:t>er klassifisert som finansielle anleggsmidler</w:t>
      </w:r>
      <w:r w:rsidRPr="00381FBF">
        <w:rPr>
          <w:noProof/>
        </w:rPr>
        <w:t>.</w:t>
      </w:r>
      <w:r>
        <w:rPr>
          <w:noProof/>
        </w:rPr>
        <w:t xml:space="preserve"> </w:t>
      </w:r>
    </w:p>
    <w:bookmarkEnd w:id="122"/>
    <w:p w14:paraId="4C745713" w14:textId="77777777" w:rsidR="00B273ED" w:rsidRPr="00381FBF" w:rsidRDefault="00B273ED" w:rsidP="0070504D">
      <w:pPr>
        <w:pStyle w:val="Nummerertliste"/>
        <w:numPr>
          <w:ilvl w:val="0"/>
          <w:numId w:val="0"/>
        </w:numPr>
        <w:rPr>
          <w:noProof/>
        </w:rPr>
      </w:pPr>
    </w:p>
    <w:p w14:paraId="556022BE" w14:textId="77777777" w:rsidR="00213032" w:rsidRPr="00381FBF" w:rsidRDefault="00213032" w:rsidP="0070504D">
      <w:pPr>
        <w:spacing w:after="160" w:line="259" w:lineRule="auto"/>
        <w:rPr>
          <w:rStyle w:val="halvfet"/>
          <w:noProof/>
          <w:spacing w:val="0"/>
        </w:rPr>
      </w:pPr>
      <w:r w:rsidRPr="00381FBF">
        <w:rPr>
          <w:rStyle w:val="halvfet"/>
          <w:noProof/>
        </w:rPr>
        <w:br w:type="page"/>
      </w:r>
    </w:p>
    <w:p w14:paraId="15AD84CA" w14:textId="77777777" w:rsidR="00AC2F9F" w:rsidRDefault="00B273ED" w:rsidP="0070504D">
      <w:pPr>
        <w:pStyle w:val="friliste"/>
        <w:rPr>
          <w:rStyle w:val="halvfet"/>
          <w:noProof/>
        </w:rPr>
      </w:pPr>
      <w:r w:rsidRPr="00381FBF">
        <w:rPr>
          <w:rStyle w:val="halvfet"/>
          <w:noProof/>
        </w:rPr>
        <w:lastRenderedPageBreak/>
        <w:t>880</w:t>
      </w:r>
      <w:r w:rsidRPr="00381FBF">
        <w:rPr>
          <w:rStyle w:val="halvfet"/>
          <w:noProof/>
        </w:rPr>
        <w:tab/>
      </w:r>
      <w:bookmarkStart w:id="123" w:name="_Hlk48638800"/>
      <w:r w:rsidRPr="00381FBF">
        <w:rPr>
          <w:rStyle w:val="halvfet"/>
          <w:noProof/>
        </w:rPr>
        <w:t>Avsetninger, bruk av avsetninger, overføring fra drift til investering og inndekning av merforbruk og udekket beløp</w:t>
      </w:r>
      <w:bookmarkEnd w:id="123"/>
    </w:p>
    <w:p w14:paraId="0106C967" w14:textId="77150EB2" w:rsidR="00B273ED" w:rsidRPr="00A37B44" w:rsidRDefault="00B273ED" w:rsidP="002C722C">
      <w:pPr>
        <w:pStyle w:val="Nummerertliste"/>
        <w:numPr>
          <w:ilvl w:val="0"/>
          <w:numId w:val="384"/>
        </w:numPr>
        <w:rPr>
          <w:noProof/>
          <w:color w:val="FF0000"/>
        </w:rPr>
      </w:pPr>
      <w:r w:rsidRPr="00381FBF">
        <w:rPr>
          <w:noProof/>
        </w:rPr>
        <w:t>Dekning av tidligere års merforbruk</w:t>
      </w:r>
      <w:r w:rsidR="00AC2F9F">
        <w:rPr>
          <w:noProof/>
        </w:rPr>
        <w:t xml:space="preserve"> </w:t>
      </w:r>
      <w:r w:rsidRPr="00381FBF">
        <w:rPr>
          <w:noProof/>
        </w:rPr>
        <w:t xml:space="preserve">i driftsregnskapet er obligatoriske poster på denne funksjonen. Det samme gjelder for dekning av tidligere års udekket i investeringsregnskapet. </w:t>
      </w:r>
      <w:bookmarkStart w:id="124" w:name="_Hlk48638989"/>
      <w:r w:rsidRPr="00381FBF">
        <w:rPr>
          <w:noProof/>
        </w:rPr>
        <w:t xml:space="preserve">Overføringer til investeringsregnskapet bør føres på funksjon 880. Det samme gjelder avsetninger til og bruk av ubundne fond. </w:t>
      </w:r>
      <w:bookmarkEnd w:id="124"/>
    </w:p>
    <w:p w14:paraId="7DE1B0CE" w14:textId="77777777" w:rsidR="00A37B44" w:rsidRPr="00381FBF" w:rsidRDefault="00A37B44" w:rsidP="0070504D">
      <w:pPr>
        <w:pStyle w:val="Nummerertliste"/>
        <w:numPr>
          <w:ilvl w:val="0"/>
          <w:numId w:val="0"/>
        </w:numPr>
        <w:ind w:left="397"/>
        <w:rPr>
          <w:noProof/>
          <w:color w:val="FF0000"/>
        </w:rPr>
      </w:pPr>
    </w:p>
    <w:p w14:paraId="7C69281D" w14:textId="77777777" w:rsidR="00B273ED" w:rsidRPr="00381FBF" w:rsidRDefault="00B273ED" w:rsidP="0070504D">
      <w:pPr>
        <w:pStyle w:val="friliste"/>
        <w:rPr>
          <w:rStyle w:val="halvfet"/>
          <w:noProof/>
        </w:rPr>
      </w:pPr>
      <w:r w:rsidRPr="00381FBF">
        <w:rPr>
          <w:rStyle w:val="halvfet"/>
          <w:noProof/>
        </w:rPr>
        <w:t>899</w:t>
      </w:r>
      <w:r w:rsidRPr="00381FBF">
        <w:rPr>
          <w:rStyle w:val="halvfet"/>
          <w:noProof/>
        </w:rPr>
        <w:tab/>
        <w:t xml:space="preserve">Merforbruk og udekket beløp fremført til inndekning i senere år </w:t>
      </w:r>
    </w:p>
    <w:p w14:paraId="6934ED79" w14:textId="41FF7244" w:rsidR="00B273ED" w:rsidRPr="00381FBF" w:rsidRDefault="00B273ED" w:rsidP="002C722C">
      <w:pPr>
        <w:pStyle w:val="Nummerertliste"/>
        <w:numPr>
          <w:ilvl w:val="0"/>
          <w:numId w:val="86"/>
        </w:numPr>
        <w:rPr>
          <w:noProof/>
        </w:rPr>
      </w:pPr>
      <w:r w:rsidRPr="00381FBF">
        <w:rPr>
          <w:noProof/>
        </w:rPr>
        <w:t>Funksjon 899 skal kun benyttes mot art 980.</w:t>
      </w:r>
      <w:r w:rsidRPr="00381FBF">
        <w:rPr>
          <w:noProof/>
        </w:rPr>
        <w:tab/>
      </w:r>
    </w:p>
    <w:p w14:paraId="2E8739F6" w14:textId="77777777" w:rsidR="00B273ED" w:rsidRPr="00381FBF" w:rsidRDefault="00B273ED" w:rsidP="0070504D">
      <w:pPr>
        <w:pStyle w:val="Nummerertliste"/>
        <w:numPr>
          <w:ilvl w:val="0"/>
          <w:numId w:val="0"/>
        </w:numPr>
        <w:rPr>
          <w:noProof/>
        </w:rPr>
      </w:pPr>
    </w:p>
    <w:p w14:paraId="14C767A3" w14:textId="77777777" w:rsidR="00B273ED" w:rsidRPr="00381FBF" w:rsidRDefault="00B273ED" w:rsidP="0070504D">
      <w:pPr>
        <w:pStyle w:val="friliste"/>
        <w:rPr>
          <w:rStyle w:val="halvfet"/>
          <w:noProof/>
        </w:rPr>
      </w:pPr>
      <w:r w:rsidRPr="00381FBF">
        <w:rPr>
          <w:rStyle w:val="halvfet"/>
          <w:noProof/>
        </w:rPr>
        <w:t>899</w:t>
      </w:r>
      <w:r w:rsidRPr="00381FBF">
        <w:rPr>
          <w:rStyle w:val="halvfet"/>
          <w:noProof/>
        </w:rPr>
        <w:tab/>
        <w:t>Avvikspost/rapportkontroll</w:t>
      </w:r>
    </w:p>
    <w:p w14:paraId="40DFA6D1" w14:textId="77777777" w:rsidR="00B273ED" w:rsidRPr="00381FBF" w:rsidRDefault="00B273ED" w:rsidP="002C722C">
      <w:pPr>
        <w:pStyle w:val="Nummerertliste"/>
        <w:numPr>
          <w:ilvl w:val="0"/>
          <w:numId w:val="285"/>
        </w:numPr>
        <w:rPr>
          <w:noProof/>
        </w:rPr>
      </w:pPr>
      <w:r w:rsidRPr="00381FBF">
        <w:rPr>
          <w:noProof/>
        </w:rPr>
        <w:t xml:space="preserve">Funksjonen brukes når kommunale og kommunale foretak og interkommunale selskaper utarbeider årsregnskapet etter regnskapsloven Se </w:t>
      </w:r>
      <w:hyperlink r:id="rId64" w:history="1">
        <w:r w:rsidRPr="00381FBF">
          <w:rPr>
            <w:noProof/>
          </w:rPr>
          <w:t>rundskriv H-30/03</w:t>
        </w:r>
      </w:hyperlink>
      <w:r w:rsidRPr="00381FBF">
        <w:rPr>
          <w:noProof/>
        </w:rPr>
        <w:t xml:space="preserve"> for veiledning om rapportering av årsregnskap etter regnskapsloven og konvertering til obligatorisk KOSTRA-kontoplan.</w:t>
      </w:r>
    </w:p>
    <w:p w14:paraId="5F0F6828" w14:textId="77777777" w:rsidR="00B273ED" w:rsidRPr="00381FBF" w:rsidRDefault="00B273ED" w:rsidP="0070504D">
      <w:pPr>
        <w:rPr>
          <w:noProof/>
        </w:rPr>
      </w:pPr>
    </w:p>
    <w:p w14:paraId="6D1BA444" w14:textId="77777777" w:rsidR="00F56F13" w:rsidRPr="00381FBF" w:rsidRDefault="00F56F13" w:rsidP="0070504D">
      <w:pPr>
        <w:rPr>
          <w:noProof/>
        </w:rPr>
      </w:pPr>
    </w:p>
    <w:p w14:paraId="5879A775" w14:textId="77777777" w:rsidR="00396926" w:rsidRPr="00381FBF" w:rsidRDefault="00396926" w:rsidP="0070504D">
      <w:pPr>
        <w:spacing w:after="160" w:line="259" w:lineRule="auto"/>
        <w:rPr>
          <w:noProof/>
          <w:color w:val="FF0000"/>
        </w:rPr>
      </w:pPr>
      <w:r w:rsidRPr="00381FBF">
        <w:rPr>
          <w:noProof/>
          <w:color w:val="FF0000"/>
        </w:rPr>
        <w:br w:type="page"/>
      </w:r>
    </w:p>
    <w:p w14:paraId="4E1A1CED" w14:textId="63985D3A" w:rsidR="00396926" w:rsidRPr="00381FBF" w:rsidRDefault="00396926" w:rsidP="0070504D">
      <w:pPr>
        <w:pStyle w:val="Overskrift1"/>
        <w:rPr>
          <w:noProof/>
        </w:rPr>
      </w:pPr>
      <w:bookmarkStart w:id="125" w:name="_Toc51934686"/>
      <w:bookmarkStart w:id="126" w:name="_Toc212193067"/>
      <w:bookmarkStart w:id="127" w:name="_Toc212193146"/>
      <w:r w:rsidRPr="00381FBF">
        <w:rPr>
          <w:noProof/>
        </w:rPr>
        <w:lastRenderedPageBreak/>
        <w:t>Innhold</w:t>
      </w:r>
      <w:r w:rsidR="00DA6472" w:rsidRPr="00381FBF">
        <w:rPr>
          <w:noProof/>
        </w:rPr>
        <w:t>et</w:t>
      </w:r>
      <w:r w:rsidRPr="00381FBF">
        <w:rPr>
          <w:noProof/>
        </w:rPr>
        <w:t xml:space="preserve"> i funksjonene – fylkeskommunene</w:t>
      </w:r>
      <w:bookmarkEnd w:id="125"/>
      <w:bookmarkEnd w:id="126"/>
      <w:bookmarkEnd w:id="127"/>
    </w:p>
    <w:p w14:paraId="0C419256" w14:textId="3A07E801" w:rsidR="00E27A24" w:rsidRPr="00D32EE7" w:rsidRDefault="00E27A24" w:rsidP="0070504D">
      <w:pPr>
        <w:rPr>
          <w:rStyle w:val="halvfet"/>
          <w:b w:val="0"/>
          <w:bCs/>
          <w:noProof/>
          <w:color w:val="4472C4" w:themeColor="accent5"/>
        </w:rPr>
      </w:pPr>
      <w:r w:rsidRPr="00D32EE7">
        <w:rPr>
          <w:rStyle w:val="halvfet"/>
          <w:b w:val="0"/>
          <w:bCs/>
          <w:noProof/>
          <w:color w:val="4472C4" w:themeColor="accent5"/>
        </w:rPr>
        <w:t xml:space="preserve">Endringer i veiledningen i funksjonene fra </w:t>
      </w:r>
      <w:r w:rsidR="003E4FD6">
        <w:rPr>
          <w:rStyle w:val="halvfet"/>
          <w:b w:val="0"/>
          <w:bCs/>
          <w:noProof/>
          <w:color w:val="4472C4" w:themeColor="accent5"/>
        </w:rPr>
        <w:t>202</w:t>
      </w:r>
      <w:r w:rsidR="002E4B3E">
        <w:rPr>
          <w:rStyle w:val="halvfet"/>
          <w:b w:val="0"/>
          <w:bCs/>
          <w:noProof/>
          <w:color w:val="4472C4" w:themeColor="accent5"/>
        </w:rPr>
        <w:t>5</w:t>
      </w:r>
      <w:r w:rsidR="003E4FD6" w:rsidRPr="00D32EE7">
        <w:rPr>
          <w:rStyle w:val="halvfet"/>
          <w:b w:val="0"/>
          <w:bCs/>
          <w:noProof/>
          <w:color w:val="4472C4" w:themeColor="accent5"/>
        </w:rPr>
        <w:t xml:space="preserve"> </w:t>
      </w:r>
      <w:r w:rsidRPr="00D32EE7">
        <w:rPr>
          <w:rStyle w:val="halvfet"/>
          <w:b w:val="0"/>
          <w:bCs/>
          <w:noProof/>
          <w:color w:val="4472C4" w:themeColor="accent5"/>
        </w:rPr>
        <w:t xml:space="preserve">til </w:t>
      </w:r>
      <w:r w:rsidR="003E4FD6">
        <w:rPr>
          <w:rStyle w:val="halvfet"/>
          <w:b w:val="0"/>
          <w:bCs/>
          <w:noProof/>
          <w:color w:val="4472C4" w:themeColor="accent5"/>
        </w:rPr>
        <w:t>202</w:t>
      </w:r>
      <w:r w:rsidR="002E4B3E">
        <w:rPr>
          <w:rStyle w:val="halvfet"/>
          <w:b w:val="0"/>
          <w:bCs/>
          <w:noProof/>
          <w:color w:val="4472C4" w:themeColor="accent5"/>
        </w:rPr>
        <w:t>6</w:t>
      </w:r>
      <w:r w:rsidR="003E4FD6" w:rsidRPr="00D32EE7">
        <w:rPr>
          <w:rStyle w:val="halvfet"/>
          <w:b w:val="0"/>
          <w:bCs/>
          <w:noProof/>
          <w:color w:val="4472C4" w:themeColor="accent5"/>
        </w:rPr>
        <w:t xml:space="preserve"> </w:t>
      </w:r>
      <w:r w:rsidRPr="00D32EE7">
        <w:rPr>
          <w:rStyle w:val="halvfet"/>
          <w:b w:val="0"/>
          <w:bCs/>
          <w:noProof/>
          <w:color w:val="4472C4" w:themeColor="accent5"/>
        </w:rPr>
        <w:t xml:space="preserve">er markert med </w:t>
      </w:r>
      <w:r w:rsidR="00D32EE7">
        <w:rPr>
          <w:rStyle w:val="halvfet"/>
          <w:b w:val="0"/>
          <w:bCs/>
          <w:noProof/>
          <w:color w:val="4472C4" w:themeColor="accent5"/>
        </w:rPr>
        <w:t>blå</w:t>
      </w:r>
      <w:r w:rsidRPr="00D32EE7">
        <w:rPr>
          <w:rStyle w:val="halvfet"/>
          <w:b w:val="0"/>
          <w:bCs/>
          <w:noProof/>
          <w:color w:val="4472C4" w:themeColor="accent5"/>
        </w:rPr>
        <w:t xml:space="preserve"> tekst.</w:t>
      </w:r>
    </w:p>
    <w:p w14:paraId="00356AAE" w14:textId="77777777" w:rsidR="00883CCB" w:rsidRPr="00381FBF" w:rsidRDefault="00883CCB" w:rsidP="0070504D">
      <w:pPr>
        <w:rPr>
          <w:rStyle w:val="halvfet"/>
          <w:noProof/>
        </w:rPr>
      </w:pPr>
    </w:p>
    <w:p w14:paraId="5AD49FBD" w14:textId="7CD180A7" w:rsidR="00396926" w:rsidRPr="00381FBF" w:rsidRDefault="00396926" w:rsidP="0070504D">
      <w:pPr>
        <w:pStyle w:val="friliste"/>
        <w:rPr>
          <w:rStyle w:val="halvfet"/>
          <w:noProof/>
        </w:rPr>
      </w:pPr>
      <w:r w:rsidRPr="00381FBF">
        <w:rPr>
          <w:rStyle w:val="halvfet"/>
          <w:noProof/>
        </w:rPr>
        <w:t>400 Politisk styring</w:t>
      </w:r>
      <w:r w:rsidRPr="00381FBF">
        <w:rPr>
          <w:rStyle w:val="halvfet"/>
          <w:noProof/>
        </w:rPr>
        <w:tab/>
      </w:r>
    </w:p>
    <w:p w14:paraId="2A01083A" w14:textId="77777777" w:rsidR="00396926" w:rsidRPr="00381FBF" w:rsidRDefault="00396926" w:rsidP="002C722C">
      <w:pPr>
        <w:pStyle w:val="Nummerertliste"/>
        <w:numPr>
          <w:ilvl w:val="0"/>
          <w:numId w:val="87"/>
        </w:numPr>
        <w:rPr>
          <w:noProof/>
        </w:rPr>
      </w:pPr>
      <w:r w:rsidRPr="00381FBF">
        <w:rPr>
          <w:noProof/>
        </w:rPr>
        <w:t>Godtgjørelse til folkevalgte, inkl. utgifter som følger med møteavvikling, representasjonsutgifter og befaringer/høringer m.m. arrangert av folkevalgte organer (utvalg/nemnder/komitéer), partistøtte, utgifter til valgavvikling. Ungdomsting. Demokratiprosjekter Interreg. Godtgjørelser til folkevalgte oppnevnt/valgt av fylkestinget, eksempelvis fylkesråd inkludert politisk sekretær skal føres under funksjon 400.</w:t>
      </w:r>
    </w:p>
    <w:p w14:paraId="04A56880" w14:textId="77777777" w:rsidR="00396926" w:rsidRPr="00381FBF" w:rsidRDefault="00396926" w:rsidP="0070504D">
      <w:pPr>
        <w:pStyle w:val="Nummerertliste"/>
        <w:numPr>
          <w:ilvl w:val="0"/>
          <w:numId w:val="0"/>
        </w:numPr>
        <w:rPr>
          <w:noProof/>
        </w:rPr>
      </w:pPr>
    </w:p>
    <w:p w14:paraId="58A6984B" w14:textId="77777777" w:rsidR="00396926" w:rsidRPr="00381FBF" w:rsidRDefault="00396926" w:rsidP="0070504D">
      <w:pPr>
        <w:pStyle w:val="friliste"/>
        <w:rPr>
          <w:rStyle w:val="halvfet"/>
          <w:noProof/>
        </w:rPr>
      </w:pPr>
      <w:r w:rsidRPr="00381FBF">
        <w:rPr>
          <w:rStyle w:val="halvfet"/>
          <w:noProof/>
        </w:rPr>
        <w:t xml:space="preserve">410 Kontroll og revisjon </w:t>
      </w:r>
      <w:r w:rsidRPr="00381FBF">
        <w:rPr>
          <w:rStyle w:val="halvfet"/>
          <w:noProof/>
        </w:rPr>
        <w:tab/>
      </w:r>
    </w:p>
    <w:p w14:paraId="0A2D4C04" w14:textId="77777777" w:rsidR="00396926" w:rsidRPr="00381FBF" w:rsidRDefault="00396926" w:rsidP="002C722C">
      <w:pPr>
        <w:pStyle w:val="Nummerertliste"/>
        <w:numPr>
          <w:ilvl w:val="0"/>
          <w:numId w:val="88"/>
        </w:numPr>
        <w:rPr>
          <w:noProof/>
        </w:rPr>
      </w:pPr>
      <w:r w:rsidRPr="00381FBF">
        <w:rPr>
          <w:noProof/>
        </w:rPr>
        <w:t>Utgifter og inntekter knyttet til fylkeskommunens kontrollutvalg etter kommuneloven kapittel 23 og revisjon etter kommuneloven kapittel 24. Herunder møtegodtgjørelser og andre utgifter knyttet til møteavvikling i kontrollutvalget, utgifter knyttet til kontrollutvalgssekretariatet, og utgifter knyttet til regnskapsrevisjon og forvaltningsrevisjon. Funksjonen omfatter ikke administrative internkontrollsystemer som er underlagt administrasjonssjefen.</w:t>
      </w:r>
    </w:p>
    <w:p w14:paraId="06C9F5F8" w14:textId="77777777" w:rsidR="00396926" w:rsidRPr="00381FBF" w:rsidRDefault="00396926" w:rsidP="0070504D">
      <w:pPr>
        <w:pStyle w:val="Nummerertliste"/>
        <w:numPr>
          <w:ilvl w:val="0"/>
          <w:numId w:val="0"/>
        </w:numPr>
        <w:rPr>
          <w:noProof/>
        </w:rPr>
      </w:pPr>
    </w:p>
    <w:p w14:paraId="16EED8CC" w14:textId="77777777" w:rsidR="001F6263" w:rsidRDefault="001F6263" w:rsidP="0070504D">
      <w:pPr>
        <w:spacing w:after="160" w:line="259" w:lineRule="auto"/>
        <w:rPr>
          <w:rStyle w:val="halvfet"/>
          <w:noProof/>
          <w:spacing w:val="0"/>
        </w:rPr>
      </w:pPr>
      <w:r>
        <w:rPr>
          <w:rStyle w:val="halvfet"/>
          <w:noProof/>
        </w:rPr>
        <w:br w:type="page"/>
      </w:r>
    </w:p>
    <w:p w14:paraId="1EC21EB8" w14:textId="6BF3AB68" w:rsidR="00F55812" w:rsidRPr="00AA3E1F" w:rsidRDefault="00396926" w:rsidP="0070504D">
      <w:pPr>
        <w:pStyle w:val="friliste"/>
        <w:rPr>
          <w:rStyle w:val="kursiv"/>
          <w:b/>
          <w:i w:val="0"/>
          <w:noProof/>
        </w:rPr>
      </w:pPr>
      <w:r w:rsidRPr="00381FBF">
        <w:rPr>
          <w:rStyle w:val="halvfet"/>
          <w:noProof/>
        </w:rPr>
        <w:lastRenderedPageBreak/>
        <w:t>420</w:t>
      </w:r>
      <w:r w:rsidRPr="00381FBF">
        <w:rPr>
          <w:rStyle w:val="halvfet"/>
          <w:noProof/>
        </w:rPr>
        <w:tab/>
        <w:t>Administrasjon</w:t>
      </w:r>
      <w:r w:rsidRPr="00381FBF">
        <w:rPr>
          <w:rStyle w:val="halvfet"/>
          <w:noProof/>
        </w:rPr>
        <w:tab/>
      </w:r>
    </w:p>
    <w:p w14:paraId="667A8541" w14:textId="77777777" w:rsidR="001F6263" w:rsidRPr="00AA3E1F" w:rsidRDefault="00396926" w:rsidP="0070504D">
      <w:pPr>
        <w:pStyle w:val="avsnitt-undertittel"/>
        <w:rPr>
          <w:i w:val="0"/>
          <w:iCs/>
        </w:rPr>
      </w:pPr>
      <w:r w:rsidRPr="00AA3E1F">
        <w:rPr>
          <w:i w:val="0"/>
          <w:iCs/>
        </w:rPr>
        <w:t>(1)</w:t>
      </w:r>
      <w:r w:rsidR="00F55812" w:rsidRPr="00AA3E1F">
        <w:rPr>
          <w:i w:val="0"/>
          <w:iCs/>
        </w:rPr>
        <w:t xml:space="preserve"> </w:t>
      </w:r>
      <w:r w:rsidRPr="00AA3E1F">
        <w:rPr>
          <w:i w:val="0"/>
          <w:iCs/>
        </w:rPr>
        <w:t>Administrativ ledelse</w:t>
      </w:r>
    </w:p>
    <w:p w14:paraId="18213B88" w14:textId="63FFC6CD" w:rsidR="00396926" w:rsidRPr="00381FBF" w:rsidRDefault="00396926" w:rsidP="0070504D">
      <w:pPr>
        <w:pStyle w:val="Nummerertliste"/>
        <w:numPr>
          <w:ilvl w:val="0"/>
          <w:numId w:val="0"/>
        </w:numPr>
        <w:ind w:left="397" w:hanging="397"/>
        <w:rPr>
          <w:rStyle w:val="kursiv"/>
          <w:noProof/>
        </w:rPr>
      </w:pPr>
      <w:r w:rsidRPr="00381FBF">
        <w:rPr>
          <w:rStyle w:val="kursiv"/>
          <w:noProof/>
        </w:rPr>
        <w:tab/>
      </w:r>
    </w:p>
    <w:p w14:paraId="4DF59D35" w14:textId="77777777" w:rsidR="00396926" w:rsidRPr="00381FBF" w:rsidRDefault="00396926" w:rsidP="002C722C">
      <w:pPr>
        <w:pStyle w:val="Nummerertliste"/>
        <w:numPr>
          <w:ilvl w:val="0"/>
          <w:numId w:val="286"/>
        </w:numPr>
        <w:rPr>
          <w:noProof/>
        </w:rPr>
      </w:pPr>
      <w:r w:rsidRPr="00381FBF">
        <w:rPr>
          <w:noProof/>
        </w:rPr>
        <w:t xml:space="preserve">Til funksjon 420 skal det henføres lederressurser som etter KOSTRA er definert å være administrative ledere, og som leder andre administrative ledere. Administrative ledere er definert til å være ledere som har både økonomiske og administrative fullmakter. </w:t>
      </w:r>
    </w:p>
    <w:p w14:paraId="629CDB0F" w14:textId="77777777" w:rsidR="00396926" w:rsidRPr="00381FBF" w:rsidRDefault="00396926" w:rsidP="0070504D">
      <w:pPr>
        <w:pStyle w:val="Nummerertliste"/>
        <w:rPr>
          <w:noProof/>
        </w:rPr>
      </w:pPr>
      <w:r w:rsidRPr="00381FBF">
        <w:rPr>
          <w:noProof/>
        </w:rPr>
        <w:t>For å bli definert som administrativ leder, må d</w:t>
      </w:r>
      <w:r w:rsidR="00F55812" w:rsidRPr="00381FBF">
        <w:rPr>
          <w:noProof/>
        </w:rPr>
        <w:t>isse fullmaktene minst omfatte:</w:t>
      </w:r>
    </w:p>
    <w:p w14:paraId="368CC25D" w14:textId="77777777" w:rsidR="00396926" w:rsidRPr="00381FBF" w:rsidRDefault="00396926" w:rsidP="002C722C">
      <w:pPr>
        <w:pStyle w:val="alfaliste2"/>
        <w:numPr>
          <w:ilvl w:val="1"/>
          <w:numId w:val="287"/>
        </w:numPr>
        <w:rPr>
          <w:noProof/>
        </w:rPr>
      </w:pPr>
      <w:r w:rsidRPr="00381FBF">
        <w:rPr>
          <w:noProof/>
        </w:rPr>
        <w:t>Økonomiske fullmakter</w:t>
      </w:r>
    </w:p>
    <w:p w14:paraId="5109438C" w14:textId="77777777" w:rsidR="00396926" w:rsidRPr="00381FBF" w:rsidRDefault="00396926" w:rsidP="002C722C">
      <w:pPr>
        <w:pStyle w:val="romertallliste3"/>
        <w:numPr>
          <w:ilvl w:val="2"/>
          <w:numId w:val="385"/>
        </w:numPr>
        <w:rPr>
          <w:noProof/>
        </w:rPr>
      </w:pPr>
      <w:r w:rsidRPr="00381FBF">
        <w:rPr>
          <w:noProof/>
        </w:rPr>
        <w:t xml:space="preserve">Delegert budsjettmyndighet i samsvar med et vedtatt reglement eller etter videredelegert myndighet. </w:t>
      </w:r>
    </w:p>
    <w:p w14:paraId="6B7142ED" w14:textId="23BB013F" w:rsidR="00396926" w:rsidRPr="00381FBF" w:rsidRDefault="00396926" w:rsidP="002C722C">
      <w:pPr>
        <w:pStyle w:val="romertallliste3"/>
        <w:numPr>
          <w:ilvl w:val="2"/>
          <w:numId w:val="89"/>
        </w:numPr>
        <w:rPr>
          <w:noProof/>
        </w:rPr>
      </w:pPr>
      <w:r w:rsidRPr="002856B2">
        <w:rPr>
          <w:noProof/>
          <w:lang w:val="nn-NO"/>
        </w:rPr>
        <w:t>Disponeringsfullmakt</w:t>
      </w:r>
      <w:r w:rsidR="00BF6A39">
        <w:rPr>
          <w:noProof/>
          <w:lang w:val="nn-NO"/>
        </w:rPr>
        <w:t>.</w:t>
      </w:r>
      <w:r w:rsidRPr="00F54D23">
        <w:rPr>
          <w:noProof/>
          <w:color w:val="FF0000"/>
        </w:rPr>
        <w:t xml:space="preserve"> </w:t>
      </w:r>
    </w:p>
    <w:p w14:paraId="73215B9B" w14:textId="77777777" w:rsidR="00396926" w:rsidRPr="00381FBF" w:rsidRDefault="00396926" w:rsidP="0070504D">
      <w:pPr>
        <w:pStyle w:val="alfaliste2"/>
        <w:numPr>
          <w:ilvl w:val="1"/>
          <w:numId w:val="20"/>
        </w:numPr>
        <w:rPr>
          <w:noProof/>
        </w:rPr>
      </w:pPr>
      <w:r w:rsidRPr="00381FBF">
        <w:rPr>
          <w:noProof/>
        </w:rPr>
        <w:t>Administrative fullmakter</w:t>
      </w:r>
    </w:p>
    <w:p w14:paraId="61C43D85" w14:textId="77777777" w:rsidR="00396926" w:rsidRPr="00381FBF" w:rsidRDefault="00396926" w:rsidP="002C722C">
      <w:pPr>
        <w:pStyle w:val="romertallliste3"/>
        <w:numPr>
          <w:ilvl w:val="2"/>
          <w:numId w:val="288"/>
        </w:numPr>
        <w:rPr>
          <w:noProof/>
        </w:rPr>
      </w:pPr>
      <w:r w:rsidRPr="00381FBF">
        <w:rPr>
          <w:noProof/>
        </w:rPr>
        <w:t xml:space="preserve">Personalansvar med instruksjonsmyndighet, herunder medarbeideroppfølging/ medarbeidersamtaler. </w:t>
      </w:r>
    </w:p>
    <w:p w14:paraId="40790D07" w14:textId="77777777" w:rsidR="00396926" w:rsidRPr="00381FBF" w:rsidRDefault="00396926" w:rsidP="002C722C">
      <w:pPr>
        <w:pStyle w:val="romertallliste3"/>
        <w:numPr>
          <w:ilvl w:val="2"/>
          <w:numId w:val="288"/>
        </w:numPr>
        <w:rPr>
          <w:noProof/>
        </w:rPr>
      </w:pPr>
      <w:r w:rsidRPr="00381FBF">
        <w:rPr>
          <w:noProof/>
        </w:rPr>
        <w:t>Innstillings- eller beslutningsmyndighet i:</w:t>
      </w:r>
    </w:p>
    <w:p w14:paraId="7EF5AD17" w14:textId="77777777" w:rsidR="00396926" w:rsidRPr="00381FBF" w:rsidRDefault="00396926" w:rsidP="002C722C">
      <w:pPr>
        <w:pStyle w:val="romertallliste3"/>
        <w:numPr>
          <w:ilvl w:val="2"/>
          <w:numId w:val="288"/>
        </w:numPr>
        <w:rPr>
          <w:noProof/>
        </w:rPr>
      </w:pPr>
      <w:r w:rsidRPr="00381FBF">
        <w:rPr>
          <w:noProof/>
        </w:rPr>
        <w:t>Ansettelsessaker</w:t>
      </w:r>
    </w:p>
    <w:p w14:paraId="31FE4C9C" w14:textId="77777777" w:rsidR="00396926" w:rsidRPr="00381FBF" w:rsidRDefault="00396926" w:rsidP="002C722C">
      <w:pPr>
        <w:pStyle w:val="romertallliste3"/>
        <w:numPr>
          <w:ilvl w:val="2"/>
          <w:numId w:val="288"/>
        </w:numPr>
        <w:rPr>
          <w:noProof/>
        </w:rPr>
      </w:pPr>
      <w:r w:rsidRPr="00381FBF">
        <w:rPr>
          <w:noProof/>
        </w:rPr>
        <w:t>Oppsigelses- eller avskjedigelsessaker</w:t>
      </w:r>
    </w:p>
    <w:p w14:paraId="03CDBCE4" w14:textId="77777777" w:rsidR="00396926" w:rsidRPr="00381FBF" w:rsidRDefault="00F55812" w:rsidP="002C722C">
      <w:pPr>
        <w:pStyle w:val="romertallliste3"/>
        <w:numPr>
          <w:ilvl w:val="2"/>
          <w:numId w:val="288"/>
        </w:numPr>
        <w:rPr>
          <w:noProof/>
        </w:rPr>
      </w:pPr>
      <w:r w:rsidRPr="00381FBF">
        <w:rPr>
          <w:noProof/>
        </w:rPr>
        <w:t>Permisjonssaker</w:t>
      </w:r>
    </w:p>
    <w:p w14:paraId="06D41D7F" w14:textId="6A14B30E" w:rsidR="00F55812" w:rsidRPr="00381FBF" w:rsidRDefault="00396926" w:rsidP="0070504D">
      <w:pPr>
        <w:pStyle w:val="Nummerertliste"/>
        <w:rPr>
          <w:noProof/>
        </w:rPr>
      </w:pPr>
      <w:r w:rsidRPr="00381FBF">
        <w:rPr>
          <w:noProof/>
        </w:rPr>
        <w:t>En lederfunksjon vil normalt ha flere funksjoner enn innholdet i denne definisjonen. Eksempelvis er  faglig ansvar ikke et krav for å bli def</w:t>
      </w:r>
      <w:r w:rsidR="00F55812" w:rsidRPr="00381FBF">
        <w:rPr>
          <w:noProof/>
        </w:rPr>
        <w:t>inert som administrativ leder.</w:t>
      </w:r>
    </w:p>
    <w:p w14:paraId="127C3A20" w14:textId="6CB12E45" w:rsidR="00396926" w:rsidRPr="00381FBF" w:rsidRDefault="00396926" w:rsidP="0070504D">
      <w:pPr>
        <w:pStyle w:val="Nummerertliste"/>
        <w:rPr>
          <w:noProof/>
        </w:rPr>
      </w:pPr>
      <w:r w:rsidRPr="00381FBF">
        <w:rPr>
          <w:noProof/>
        </w:rPr>
        <w:t>I den hierarkiske kjeden av ledere skal leder på laveste nivå som tilfredsstiller kravene til å bli definert som administrativ leder, henføres til respektiv tjenestefunksjon, mens dennes overordnede administrative ledere skal henføres til funksjon 420. Gjennom dette oppfylles kravet om at administrative ledere som leder andre administrative ledere, blir henført til funksjon 420.</w:t>
      </w:r>
    </w:p>
    <w:p w14:paraId="42CE9ED0" w14:textId="77777777" w:rsidR="00F55812" w:rsidRPr="00381FBF" w:rsidRDefault="00396926" w:rsidP="0070504D">
      <w:pPr>
        <w:pStyle w:val="Nummerertliste"/>
        <w:rPr>
          <w:noProof/>
        </w:rPr>
      </w:pPr>
      <w:r w:rsidRPr="00381FBF">
        <w:rPr>
          <w:noProof/>
        </w:rPr>
        <w:t>Prinsippet om definisjon av administrative ledere gjelder tilsvarende for organisering av fylkeskommunale tjenester i foretak, interkommunalt samarbeid i fylkeskommuner eller interfylkeskommunale selsk</w:t>
      </w:r>
      <w:r w:rsidR="00F55812" w:rsidRPr="00381FBF">
        <w:rPr>
          <w:noProof/>
        </w:rPr>
        <w:t xml:space="preserve">aper. </w:t>
      </w:r>
    </w:p>
    <w:p w14:paraId="0BAF6C74" w14:textId="13229C8C" w:rsidR="00F55812" w:rsidRPr="00381FBF" w:rsidRDefault="00396926" w:rsidP="0070504D">
      <w:pPr>
        <w:pStyle w:val="Nummerertliste"/>
        <w:rPr>
          <w:noProof/>
        </w:rPr>
      </w:pPr>
      <w:r w:rsidRPr="00381FBF">
        <w:rPr>
          <w:noProof/>
        </w:rPr>
        <w:t xml:space="preserve">Dersom en administrativ leder, har videredelegert deler av fullmaktene til underordnede ledere, vil ikke disse underordnede lederne betraktes som administrative ledere i KOSTRA. Slike ledere kan være avdelingsledere, teamledere, gruppeledere og lignende. Disse skal </w:t>
      </w:r>
      <w:r w:rsidR="00F55812" w:rsidRPr="00381FBF">
        <w:rPr>
          <w:noProof/>
        </w:rPr>
        <w:t>henføres til tjenestefunksjon.</w:t>
      </w:r>
    </w:p>
    <w:p w14:paraId="63E05E47" w14:textId="77777777" w:rsidR="00396926" w:rsidRPr="00381FBF" w:rsidRDefault="00F55812" w:rsidP="0070504D">
      <w:pPr>
        <w:pStyle w:val="Nummerertliste"/>
        <w:numPr>
          <w:ilvl w:val="0"/>
          <w:numId w:val="0"/>
        </w:numPr>
        <w:rPr>
          <w:noProof/>
        </w:rPr>
      </w:pPr>
      <w:r w:rsidRPr="00381FBF">
        <w:rPr>
          <w:noProof/>
        </w:rPr>
        <w:t xml:space="preserve"> </w:t>
      </w:r>
    </w:p>
    <w:p w14:paraId="18855A89" w14:textId="77777777" w:rsidR="001F6263" w:rsidRDefault="001F6263" w:rsidP="0070504D">
      <w:pPr>
        <w:spacing w:after="160" w:line="259" w:lineRule="auto"/>
        <w:rPr>
          <w:rFonts w:ascii="Times" w:eastAsia="Batang" w:hAnsi="Times"/>
          <w:noProof/>
          <w:spacing w:val="0"/>
          <w:szCs w:val="20"/>
        </w:rPr>
      </w:pPr>
      <w:r>
        <w:rPr>
          <w:noProof/>
        </w:rPr>
        <w:br w:type="page"/>
      </w:r>
    </w:p>
    <w:p w14:paraId="318DB637" w14:textId="3F96D565" w:rsidR="00396926" w:rsidRPr="00381FBF" w:rsidRDefault="00396926" w:rsidP="0070504D">
      <w:pPr>
        <w:pStyle w:val="Nummerertliste"/>
        <w:rPr>
          <w:noProof/>
        </w:rPr>
      </w:pPr>
      <w:r w:rsidRPr="00381FBF">
        <w:rPr>
          <w:noProof/>
        </w:rPr>
        <w:lastRenderedPageBreak/>
        <w:t>Illustrasjoner</w:t>
      </w:r>
      <w:r w:rsidR="00F55812" w:rsidRPr="00381FBF">
        <w:rPr>
          <w:noProof/>
        </w:rPr>
        <w:t>:</w:t>
      </w:r>
      <w:r w:rsidRPr="00381FBF">
        <w:rPr>
          <w:noProof/>
        </w:rPr>
        <w:tab/>
      </w:r>
    </w:p>
    <w:p w14:paraId="24942F74" w14:textId="77777777" w:rsidR="00F55812" w:rsidRPr="00381FBF" w:rsidRDefault="00F55812" w:rsidP="0070504D">
      <w:pPr>
        <w:pStyle w:val="Nummerertliste"/>
        <w:numPr>
          <w:ilvl w:val="0"/>
          <w:numId w:val="0"/>
        </w:numPr>
        <w:ind w:left="397"/>
        <w:rPr>
          <w:noProof/>
        </w:rPr>
      </w:pPr>
    </w:p>
    <w:p w14:paraId="63ED35F4" w14:textId="77777777" w:rsidR="00F55812" w:rsidRPr="00381FBF" w:rsidRDefault="00396926" w:rsidP="002C722C">
      <w:pPr>
        <w:pStyle w:val="alfaliste2"/>
        <w:numPr>
          <w:ilvl w:val="1"/>
          <w:numId w:val="90"/>
        </w:numPr>
        <w:rPr>
          <w:noProof/>
        </w:rPr>
      </w:pPr>
      <w:r w:rsidRPr="00381FBF">
        <w:rPr>
          <w:noProof/>
        </w:rPr>
        <w:t xml:space="preserve">Organisasjon etter 2-nivå modell med stab/støtte (lederne tilfredsstiller kravene til administrative ledere i KOSTRA): </w:t>
      </w:r>
    </w:p>
    <w:p w14:paraId="1E3BB00D" w14:textId="77777777" w:rsidR="00F55812" w:rsidRPr="00381FBF" w:rsidRDefault="00F55812" w:rsidP="0070504D">
      <w:pPr>
        <w:pStyle w:val="alfaliste2"/>
        <w:numPr>
          <w:ilvl w:val="0"/>
          <w:numId w:val="0"/>
        </w:numPr>
        <w:ind w:left="794"/>
        <w:rPr>
          <w:noProof/>
        </w:rPr>
      </w:pPr>
    </w:p>
    <w:p w14:paraId="72DDB777" w14:textId="77777777" w:rsidR="00F55812" w:rsidRPr="00381FBF" w:rsidRDefault="00396926" w:rsidP="0070504D">
      <w:pPr>
        <w:pStyle w:val="alfaliste2"/>
        <w:numPr>
          <w:ilvl w:val="0"/>
          <w:numId w:val="0"/>
        </w:numPr>
        <w:ind w:left="794"/>
        <w:rPr>
          <w:noProof/>
        </w:rPr>
      </w:pPr>
      <w:r w:rsidRPr="00381FBF">
        <w:rPr>
          <w:noProof/>
        </w:rPr>
        <w:drawing>
          <wp:inline distT="0" distB="0" distL="0" distR="0" wp14:anchorId="215D0497" wp14:editId="0885DD04">
            <wp:extent cx="3364230" cy="1794510"/>
            <wp:effectExtent l="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cstate="print"/>
                    <a:srcRect/>
                    <a:stretch>
                      <a:fillRect/>
                    </a:stretch>
                  </pic:blipFill>
                  <pic:spPr bwMode="auto">
                    <a:xfrm>
                      <a:off x="0" y="0"/>
                      <a:ext cx="3364230" cy="1794510"/>
                    </a:xfrm>
                    <a:prstGeom prst="rect">
                      <a:avLst/>
                    </a:prstGeom>
                    <a:noFill/>
                    <a:ln w="9525">
                      <a:noFill/>
                      <a:miter lim="800000"/>
                      <a:headEnd/>
                      <a:tailEnd/>
                    </a:ln>
                  </pic:spPr>
                </pic:pic>
              </a:graphicData>
            </a:graphic>
          </wp:inline>
        </w:drawing>
      </w:r>
    </w:p>
    <w:p w14:paraId="3ED43AC7" w14:textId="77777777" w:rsidR="00F55812" w:rsidRPr="00381FBF" w:rsidRDefault="00F55812" w:rsidP="0070504D">
      <w:pPr>
        <w:pStyle w:val="alfaliste2"/>
        <w:numPr>
          <w:ilvl w:val="0"/>
          <w:numId w:val="0"/>
        </w:numPr>
        <w:ind w:left="794"/>
        <w:rPr>
          <w:noProof/>
        </w:rPr>
      </w:pPr>
    </w:p>
    <w:p w14:paraId="6EDFC985" w14:textId="0572C7C3" w:rsidR="0085544E" w:rsidRPr="00381FBF" w:rsidRDefault="00396926" w:rsidP="0070504D">
      <w:pPr>
        <w:pStyle w:val="alfaliste2"/>
        <w:numPr>
          <w:ilvl w:val="0"/>
          <w:numId w:val="0"/>
        </w:numPr>
        <w:ind w:left="794"/>
        <w:rPr>
          <w:noProof/>
        </w:rPr>
      </w:pPr>
      <w:r w:rsidRPr="00381FBF">
        <w:rPr>
          <w:noProof/>
        </w:rPr>
        <w:t>I dette eksemplet vil fylkes</w:t>
      </w:r>
      <w:r w:rsidR="005F12BB" w:rsidRPr="00381FBF">
        <w:rPr>
          <w:noProof/>
        </w:rPr>
        <w:t>kommunedirektøren</w:t>
      </w:r>
      <w:r w:rsidRPr="00381FBF">
        <w:rPr>
          <w:noProof/>
        </w:rPr>
        <w:t>, eventuelt et fylkes</w:t>
      </w:r>
      <w:r w:rsidR="000B4AB8" w:rsidRPr="00381FBF">
        <w:rPr>
          <w:noProof/>
        </w:rPr>
        <w:t>kommunedirektør</w:t>
      </w:r>
      <w:r w:rsidRPr="00381FBF">
        <w:rPr>
          <w:noProof/>
        </w:rPr>
        <w:t>team, være eneste ledernivå som leder andre ledere. Fylkes</w:t>
      </w:r>
      <w:r w:rsidR="005F12BB" w:rsidRPr="00381FBF">
        <w:rPr>
          <w:noProof/>
        </w:rPr>
        <w:t>kommunedirektøren</w:t>
      </w:r>
      <w:r w:rsidRPr="00381FBF">
        <w:rPr>
          <w:noProof/>
        </w:rPr>
        <w:t xml:space="preserve"> henføres til funksjon 420, mens virksomhetslederne henføres til sine</w:t>
      </w:r>
      <w:r w:rsidR="0085544E" w:rsidRPr="00381FBF">
        <w:rPr>
          <w:noProof/>
        </w:rPr>
        <w:t xml:space="preserve"> respektive tjenestefunksjoner.</w:t>
      </w:r>
    </w:p>
    <w:p w14:paraId="1A42DC5E" w14:textId="77777777" w:rsidR="0085544E" w:rsidRPr="00381FBF" w:rsidRDefault="0085544E" w:rsidP="0070504D">
      <w:pPr>
        <w:pStyle w:val="alfaliste2"/>
        <w:numPr>
          <w:ilvl w:val="0"/>
          <w:numId w:val="0"/>
        </w:numPr>
        <w:ind w:left="794"/>
        <w:rPr>
          <w:noProof/>
        </w:rPr>
      </w:pPr>
    </w:p>
    <w:p w14:paraId="120CCF1A" w14:textId="77777777" w:rsidR="0085544E" w:rsidRPr="00381FBF" w:rsidRDefault="0085544E" w:rsidP="0070504D">
      <w:pPr>
        <w:spacing w:after="160" w:line="259" w:lineRule="auto"/>
        <w:rPr>
          <w:noProof/>
        </w:rPr>
      </w:pPr>
      <w:r w:rsidRPr="00381FBF">
        <w:rPr>
          <w:noProof/>
        </w:rPr>
        <w:br w:type="page"/>
      </w:r>
    </w:p>
    <w:p w14:paraId="1071E0D4" w14:textId="77777777" w:rsidR="0085544E" w:rsidRPr="00381FBF" w:rsidRDefault="0085544E" w:rsidP="0070504D">
      <w:pPr>
        <w:pStyle w:val="alfaliste2"/>
        <w:numPr>
          <w:ilvl w:val="1"/>
          <w:numId w:val="20"/>
        </w:numPr>
        <w:rPr>
          <w:noProof/>
        </w:rPr>
      </w:pPr>
      <w:r w:rsidRPr="00381FBF">
        <w:rPr>
          <w:noProof/>
        </w:rPr>
        <w:lastRenderedPageBreak/>
        <w:t>Organisasjon etter 3-nivå modell med stab/støtte (lederne tilfredsstiller kravene til administrative ledere i KOSTRA):</w:t>
      </w:r>
    </w:p>
    <w:p w14:paraId="7BCAEA52" w14:textId="77777777" w:rsidR="0085544E" w:rsidRPr="00381FBF" w:rsidRDefault="0085544E" w:rsidP="0070504D">
      <w:pPr>
        <w:pStyle w:val="alfaliste2"/>
        <w:numPr>
          <w:ilvl w:val="0"/>
          <w:numId w:val="0"/>
        </w:numPr>
        <w:ind w:left="794"/>
        <w:rPr>
          <w:noProof/>
        </w:rPr>
      </w:pPr>
    </w:p>
    <w:p w14:paraId="328C4CAB" w14:textId="77777777" w:rsidR="0085544E" w:rsidRPr="00381FBF" w:rsidRDefault="0085544E" w:rsidP="0070504D">
      <w:pPr>
        <w:pStyle w:val="alfaliste2"/>
        <w:numPr>
          <w:ilvl w:val="0"/>
          <w:numId w:val="0"/>
        </w:numPr>
        <w:ind w:left="794"/>
        <w:rPr>
          <w:noProof/>
        </w:rPr>
      </w:pPr>
      <w:r w:rsidRPr="00381FBF">
        <w:rPr>
          <w:noProof/>
        </w:rPr>
        <w:drawing>
          <wp:inline distT="0" distB="0" distL="0" distR="0" wp14:anchorId="127C92DC" wp14:editId="501AC26F">
            <wp:extent cx="3959225" cy="3243580"/>
            <wp:effectExtent l="19050" t="0" r="3175" b="0"/>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cstate="print"/>
                    <a:srcRect/>
                    <a:stretch>
                      <a:fillRect/>
                    </a:stretch>
                  </pic:blipFill>
                  <pic:spPr bwMode="auto">
                    <a:xfrm>
                      <a:off x="0" y="0"/>
                      <a:ext cx="3959225" cy="3243580"/>
                    </a:xfrm>
                    <a:prstGeom prst="rect">
                      <a:avLst/>
                    </a:prstGeom>
                    <a:noFill/>
                    <a:ln w="9525">
                      <a:noFill/>
                      <a:miter lim="800000"/>
                      <a:headEnd/>
                      <a:tailEnd/>
                    </a:ln>
                  </pic:spPr>
                </pic:pic>
              </a:graphicData>
            </a:graphic>
          </wp:inline>
        </w:drawing>
      </w:r>
    </w:p>
    <w:p w14:paraId="4B65FFC8" w14:textId="77777777" w:rsidR="0085544E" w:rsidRPr="00381FBF" w:rsidRDefault="0085544E" w:rsidP="0070504D">
      <w:pPr>
        <w:pStyle w:val="alfaliste2"/>
        <w:numPr>
          <w:ilvl w:val="0"/>
          <w:numId w:val="0"/>
        </w:numPr>
        <w:ind w:left="794"/>
        <w:rPr>
          <w:noProof/>
        </w:rPr>
      </w:pPr>
    </w:p>
    <w:p w14:paraId="23127652" w14:textId="08D8E653" w:rsidR="0085544E" w:rsidRPr="00381FBF" w:rsidRDefault="0085544E" w:rsidP="0070504D">
      <w:pPr>
        <w:pStyle w:val="alfaliste2"/>
        <w:numPr>
          <w:ilvl w:val="0"/>
          <w:numId w:val="0"/>
        </w:numPr>
        <w:ind w:left="794"/>
        <w:rPr>
          <w:noProof/>
        </w:rPr>
      </w:pPr>
      <w:r w:rsidRPr="00381FBF">
        <w:rPr>
          <w:noProof/>
        </w:rPr>
        <w:t>I dette eksemplet vil fylkes</w:t>
      </w:r>
      <w:r w:rsidR="005F12BB" w:rsidRPr="00381FBF">
        <w:rPr>
          <w:noProof/>
        </w:rPr>
        <w:t>kommunedirektøren</w:t>
      </w:r>
      <w:r w:rsidRPr="00381FBF">
        <w:rPr>
          <w:noProof/>
        </w:rPr>
        <w:t xml:space="preserve"> og fylkesdirektørene være administrative ledere som leder andre administrative ledere, som henføres til funksjon 420. Virksomhetslederne henføres til sine respektive tjenestefunksjoner.</w:t>
      </w:r>
    </w:p>
    <w:p w14:paraId="1651F964" w14:textId="77777777" w:rsidR="0085544E" w:rsidRPr="00381FBF" w:rsidRDefault="0085544E" w:rsidP="0070504D">
      <w:pPr>
        <w:pStyle w:val="alfaliste2"/>
        <w:numPr>
          <w:ilvl w:val="0"/>
          <w:numId w:val="0"/>
        </w:numPr>
        <w:ind w:left="794" w:hanging="397"/>
        <w:rPr>
          <w:noProof/>
        </w:rPr>
      </w:pPr>
    </w:p>
    <w:p w14:paraId="379CDD27" w14:textId="77777777" w:rsidR="00213032" w:rsidRPr="00381FBF" w:rsidRDefault="00213032" w:rsidP="0070504D">
      <w:pPr>
        <w:spacing w:after="160" w:line="259" w:lineRule="auto"/>
        <w:rPr>
          <w:rStyle w:val="kursiv"/>
          <w:noProof/>
        </w:rPr>
      </w:pPr>
      <w:r w:rsidRPr="00381FBF">
        <w:rPr>
          <w:rStyle w:val="kursiv"/>
          <w:noProof/>
        </w:rPr>
        <w:br w:type="page"/>
      </w:r>
    </w:p>
    <w:p w14:paraId="5B2BFFFC" w14:textId="409244FC" w:rsidR="001F6263" w:rsidRPr="00AA3E1F" w:rsidRDefault="0085544E" w:rsidP="0070504D">
      <w:pPr>
        <w:pStyle w:val="avsnitt-undertittel"/>
        <w:rPr>
          <w:i w:val="0"/>
          <w:iCs/>
        </w:rPr>
      </w:pPr>
      <w:r w:rsidRPr="00AA3E1F">
        <w:rPr>
          <w:i w:val="0"/>
          <w:iCs/>
        </w:rPr>
        <w:lastRenderedPageBreak/>
        <w:t>(2) Fordeling av andel lederstilling</w:t>
      </w:r>
    </w:p>
    <w:p w14:paraId="466D3E94" w14:textId="77777777" w:rsidR="001F6263" w:rsidRDefault="001F6263" w:rsidP="0070504D">
      <w:pPr>
        <w:rPr>
          <w:rStyle w:val="kursiv"/>
          <w:noProof/>
        </w:rPr>
      </w:pPr>
    </w:p>
    <w:p w14:paraId="6149314F" w14:textId="5688DA50" w:rsidR="0085544E" w:rsidRPr="001F6263" w:rsidRDefault="0085544E" w:rsidP="002C722C">
      <w:pPr>
        <w:pStyle w:val="Nummerertliste"/>
        <w:numPr>
          <w:ilvl w:val="0"/>
          <w:numId w:val="386"/>
        </w:numPr>
        <w:rPr>
          <w:i/>
          <w:noProof/>
        </w:rPr>
      </w:pPr>
      <w:r w:rsidRPr="00381FBF">
        <w:rPr>
          <w:noProof/>
        </w:rPr>
        <w:t xml:space="preserve">Dersom en administrativ leder på funksjon 420 yter tjenester for ett eller flere virksomhetsområder og dette utgjør 20 % av stillingen eller mer, skal denne andelen fordeles til virksomhetsnivået. Det vises til prinsippene for fordeling av stillinger i KOSTRA-veilederen. En stilling er i denne sammenheng definert som et årsverk. </w:t>
      </w:r>
    </w:p>
    <w:p w14:paraId="4FF59571" w14:textId="77777777" w:rsidR="0085544E" w:rsidRPr="00381FBF" w:rsidRDefault="0085544E" w:rsidP="0070504D">
      <w:pPr>
        <w:pStyle w:val="Nummerertliste"/>
        <w:numPr>
          <w:ilvl w:val="0"/>
          <w:numId w:val="0"/>
        </w:numPr>
        <w:ind w:left="397"/>
        <w:rPr>
          <w:noProof/>
        </w:rPr>
      </w:pPr>
    </w:p>
    <w:p w14:paraId="20F6F359" w14:textId="77777777" w:rsidR="0085544E" w:rsidRPr="00381FBF" w:rsidRDefault="0085544E" w:rsidP="0070504D">
      <w:pPr>
        <w:pStyle w:val="Nummerertliste"/>
        <w:rPr>
          <w:noProof/>
        </w:rPr>
      </w:pPr>
      <w:r w:rsidRPr="00381FBF">
        <w:rPr>
          <w:noProof/>
        </w:rPr>
        <w:t>Illustrasjoner:</w:t>
      </w:r>
    </w:p>
    <w:p w14:paraId="3CE26FFA" w14:textId="77777777" w:rsidR="0085544E" w:rsidRPr="00381FBF" w:rsidRDefault="0085544E" w:rsidP="0070504D">
      <w:pPr>
        <w:pStyle w:val="Nummerertliste"/>
        <w:numPr>
          <w:ilvl w:val="0"/>
          <w:numId w:val="0"/>
        </w:numPr>
        <w:rPr>
          <w:noProof/>
        </w:rPr>
      </w:pPr>
    </w:p>
    <w:p w14:paraId="55EEB112" w14:textId="77777777" w:rsidR="0085544E" w:rsidRPr="00381FBF" w:rsidRDefault="0085544E" w:rsidP="002C722C">
      <w:pPr>
        <w:pStyle w:val="alfaliste2"/>
        <w:numPr>
          <w:ilvl w:val="1"/>
          <w:numId w:val="91"/>
        </w:numPr>
        <w:rPr>
          <w:noProof/>
        </w:rPr>
      </w:pPr>
      <w:r w:rsidRPr="00381FBF">
        <w:rPr>
          <w:noProof/>
        </w:rPr>
        <w:t>Fordeling av andel laveste nivå til funksjon 420:</w:t>
      </w:r>
    </w:p>
    <w:p w14:paraId="410BE4EB" w14:textId="77777777" w:rsidR="0085544E" w:rsidRPr="00381FBF" w:rsidRDefault="0085544E" w:rsidP="0070504D">
      <w:pPr>
        <w:pStyle w:val="alfaliste2"/>
        <w:numPr>
          <w:ilvl w:val="0"/>
          <w:numId w:val="0"/>
        </w:numPr>
        <w:ind w:left="794"/>
        <w:rPr>
          <w:noProof/>
        </w:rPr>
      </w:pPr>
    </w:p>
    <w:p w14:paraId="0059DC00" w14:textId="77777777" w:rsidR="0085544E" w:rsidRPr="00381FBF" w:rsidRDefault="0085544E" w:rsidP="0070504D">
      <w:pPr>
        <w:pStyle w:val="alfaliste2"/>
        <w:numPr>
          <w:ilvl w:val="0"/>
          <w:numId w:val="0"/>
        </w:numPr>
        <w:ind w:left="794"/>
        <w:rPr>
          <w:noProof/>
        </w:rPr>
      </w:pPr>
      <w:r w:rsidRPr="00381FBF">
        <w:rPr>
          <w:noProof/>
        </w:rPr>
        <w:drawing>
          <wp:inline distT="0" distB="0" distL="0" distR="0" wp14:anchorId="2DA2053A" wp14:editId="3BAF40F0">
            <wp:extent cx="3968115" cy="1889125"/>
            <wp:effectExtent l="0" t="0" r="0" b="0"/>
            <wp:docPr id="5"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cstate="print"/>
                    <a:srcRect/>
                    <a:stretch>
                      <a:fillRect/>
                    </a:stretch>
                  </pic:blipFill>
                  <pic:spPr bwMode="auto">
                    <a:xfrm>
                      <a:off x="0" y="0"/>
                      <a:ext cx="3968115" cy="1889125"/>
                    </a:xfrm>
                    <a:prstGeom prst="rect">
                      <a:avLst/>
                    </a:prstGeom>
                    <a:noFill/>
                    <a:ln w="9525">
                      <a:noFill/>
                      <a:miter lim="800000"/>
                      <a:headEnd/>
                      <a:tailEnd/>
                    </a:ln>
                  </pic:spPr>
                </pic:pic>
              </a:graphicData>
            </a:graphic>
          </wp:inline>
        </w:drawing>
      </w:r>
    </w:p>
    <w:p w14:paraId="12598A33" w14:textId="77777777" w:rsidR="0085544E" w:rsidRPr="00381FBF" w:rsidRDefault="0085544E" w:rsidP="0070504D">
      <w:pPr>
        <w:pStyle w:val="alfaliste2"/>
        <w:numPr>
          <w:ilvl w:val="0"/>
          <w:numId w:val="0"/>
        </w:numPr>
        <w:ind w:left="794"/>
        <w:rPr>
          <w:noProof/>
        </w:rPr>
      </w:pPr>
    </w:p>
    <w:p w14:paraId="101781BA" w14:textId="77777777" w:rsidR="0085544E" w:rsidRPr="00381FBF" w:rsidRDefault="0085544E" w:rsidP="0070504D">
      <w:pPr>
        <w:pStyle w:val="alfaliste2"/>
        <w:numPr>
          <w:ilvl w:val="0"/>
          <w:numId w:val="0"/>
        </w:numPr>
        <w:ind w:left="794"/>
        <w:rPr>
          <w:noProof/>
        </w:rPr>
      </w:pPr>
      <w:r w:rsidRPr="00381FBF">
        <w:rPr>
          <w:noProof/>
        </w:rPr>
        <w:t>I dette eksemplet yter virksomhetsleder på det laveste administrative ledernivå, tjenester for stab/støtte eller for overordnet leder i et omfang som utgjør minst 20 % av stillingen. Da skal denne andelen fordeles til funksjon 420.</w:t>
      </w:r>
    </w:p>
    <w:p w14:paraId="70D86B14" w14:textId="77777777" w:rsidR="0085544E" w:rsidRPr="00381FBF" w:rsidRDefault="0085544E" w:rsidP="0070504D">
      <w:pPr>
        <w:pStyle w:val="alfaliste2"/>
        <w:numPr>
          <w:ilvl w:val="0"/>
          <w:numId w:val="0"/>
        </w:numPr>
        <w:ind w:left="794"/>
        <w:rPr>
          <w:noProof/>
        </w:rPr>
      </w:pPr>
    </w:p>
    <w:p w14:paraId="68BEBBE7" w14:textId="77777777" w:rsidR="00B52922" w:rsidRPr="00381FBF" w:rsidRDefault="00B52922" w:rsidP="0070504D">
      <w:pPr>
        <w:spacing w:after="160" w:line="259" w:lineRule="auto"/>
        <w:rPr>
          <w:noProof/>
        </w:rPr>
      </w:pPr>
      <w:r w:rsidRPr="00381FBF">
        <w:rPr>
          <w:noProof/>
        </w:rPr>
        <w:br w:type="page"/>
      </w:r>
    </w:p>
    <w:p w14:paraId="3990DE9A" w14:textId="264CBB6B" w:rsidR="0085544E" w:rsidRPr="00381FBF" w:rsidRDefault="0085544E" w:rsidP="0070504D">
      <w:pPr>
        <w:pStyle w:val="alfaliste2"/>
        <w:numPr>
          <w:ilvl w:val="1"/>
          <w:numId w:val="20"/>
        </w:numPr>
        <w:rPr>
          <w:noProof/>
        </w:rPr>
      </w:pPr>
      <w:r w:rsidRPr="00381FBF">
        <w:rPr>
          <w:noProof/>
        </w:rPr>
        <w:lastRenderedPageBreak/>
        <w:t xml:space="preserve">Fordeling av andel administrativ ledelse til tjenestefunksjon: </w:t>
      </w:r>
    </w:p>
    <w:p w14:paraId="05B87B10" w14:textId="77777777" w:rsidR="0085544E" w:rsidRPr="00381FBF" w:rsidRDefault="0085544E" w:rsidP="0070504D">
      <w:pPr>
        <w:pStyle w:val="alfaliste2"/>
        <w:numPr>
          <w:ilvl w:val="0"/>
          <w:numId w:val="0"/>
        </w:numPr>
        <w:ind w:left="794"/>
        <w:rPr>
          <w:noProof/>
        </w:rPr>
      </w:pPr>
    </w:p>
    <w:p w14:paraId="1155C25F" w14:textId="77777777" w:rsidR="0085544E" w:rsidRPr="00381FBF" w:rsidRDefault="0085544E" w:rsidP="0070504D">
      <w:pPr>
        <w:pStyle w:val="alfaliste2"/>
        <w:numPr>
          <w:ilvl w:val="0"/>
          <w:numId w:val="0"/>
        </w:numPr>
        <w:ind w:left="794"/>
        <w:rPr>
          <w:noProof/>
        </w:rPr>
      </w:pPr>
      <w:r w:rsidRPr="00381FBF">
        <w:rPr>
          <w:noProof/>
        </w:rPr>
        <w:drawing>
          <wp:inline distT="0" distB="0" distL="0" distR="0" wp14:anchorId="4D5AF9E0" wp14:editId="3630D32D">
            <wp:extent cx="2907030" cy="2863850"/>
            <wp:effectExtent l="19050" t="0" r="0" b="0"/>
            <wp:docPr id="16"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cstate="print"/>
                    <a:srcRect/>
                    <a:stretch>
                      <a:fillRect/>
                    </a:stretch>
                  </pic:blipFill>
                  <pic:spPr bwMode="auto">
                    <a:xfrm>
                      <a:off x="0" y="0"/>
                      <a:ext cx="2907030" cy="2863850"/>
                    </a:xfrm>
                    <a:prstGeom prst="rect">
                      <a:avLst/>
                    </a:prstGeom>
                    <a:noFill/>
                    <a:ln w="9525">
                      <a:noFill/>
                      <a:miter lim="800000"/>
                      <a:headEnd/>
                      <a:tailEnd/>
                    </a:ln>
                  </pic:spPr>
                </pic:pic>
              </a:graphicData>
            </a:graphic>
          </wp:inline>
        </w:drawing>
      </w:r>
    </w:p>
    <w:p w14:paraId="220E7AC6" w14:textId="77777777" w:rsidR="0085544E" w:rsidRPr="00381FBF" w:rsidRDefault="0085544E" w:rsidP="0070504D">
      <w:pPr>
        <w:pStyle w:val="alfaliste2"/>
        <w:numPr>
          <w:ilvl w:val="0"/>
          <w:numId w:val="0"/>
        </w:numPr>
        <w:ind w:left="794"/>
        <w:rPr>
          <w:noProof/>
        </w:rPr>
      </w:pPr>
    </w:p>
    <w:p w14:paraId="2088C39E" w14:textId="77777777" w:rsidR="0085544E" w:rsidRPr="00381FBF" w:rsidRDefault="0085544E" w:rsidP="0070504D">
      <w:pPr>
        <w:pStyle w:val="alfaliste2"/>
        <w:numPr>
          <w:ilvl w:val="0"/>
          <w:numId w:val="0"/>
        </w:numPr>
        <w:ind w:left="794"/>
        <w:rPr>
          <w:noProof/>
        </w:rPr>
      </w:pPr>
      <w:r w:rsidRPr="00381FBF">
        <w:rPr>
          <w:noProof/>
        </w:rPr>
        <w:t>Dersom administrativ leder definert innenfor funksjon 420 utfører tjenester for laveste nivå administrativ leder eller for tjenesteområdet(ene) i et omfang på minst 20%, skal denne andelen fordels til tjenestefunksjonen(e). Dette kan dog ikke være oppgaver knyttet til oppfølging av laveste nivå administrativ leder.</w:t>
      </w:r>
    </w:p>
    <w:p w14:paraId="39C53507" w14:textId="77777777" w:rsidR="0085544E" w:rsidRPr="00381FBF" w:rsidRDefault="0085544E" w:rsidP="0070504D">
      <w:pPr>
        <w:pStyle w:val="Nummerertliste"/>
        <w:numPr>
          <w:ilvl w:val="0"/>
          <w:numId w:val="0"/>
        </w:numPr>
        <w:ind w:left="397" w:hanging="397"/>
        <w:rPr>
          <w:noProof/>
        </w:rPr>
      </w:pPr>
    </w:p>
    <w:p w14:paraId="1F3A3497" w14:textId="77777777" w:rsidR="00B52922" w:rsidRPr="00381FBF" w:rsidRDefault="00B52922" w:rsidP="0070504D">
      <w:pPr>
        <w:spacing w:after="160" w:line="259" w:lineRule="auto"/>
        <w:rPr>
          <w:rFonts w:ascii="Times" w:eastAsia="Batang" w:hAnsi="Times"/>
          <w:noProof/>
          <w:spacing w:val="0"/>
          <w:szCs w:val="20"/>
        </w:rPr>
      </w:pPr>
      <w:r w:rsidRPr="00381FBF">
        <w:rPr>
          <w:noProof/>
        </w:rPr>
        <w:br w:type="page"/>
      </w:r>
    </w:p>
    <w:p w14:paraId="7D9A13E6" w14:textId="783B8A6B" w:rsidR="0085544E" w:rsidRPr="00381FBF" w:rsidRDefault="0085544E" w:rsidP="0070504D">
      <w:pPr>
        <w:pStyle w:val="Nummerertliste"/>
        <w:rPr>
          <w:noProof/>
        </w:rPr>
      </w:pPr>
      <w:r w:rsidRPr="00381FBF">
        <w:rPr>
          <w:noProof/>
        </w:rPr>
        <w:lastRenderedPageBreak/>
        <w:t>Eksempler:</w:t>
      </w:r>
    </w:p>
    <w:p w14:paraId="1AFA6B46" w14:textId="77777777" w:rsidR="0085544E" w:rsidRPr="00381FBF" w:rsidRDefault="0085544E" w:rsidP="002C722C">
      <w:pPr>
        <w:pStyle w:val="alfaliste2"/>
        <w:numPr>
          <w:ilvl w:val="1"/>
          <w:numId w:val="289"/>
        </w:numPr>
        <w:rPr>
          <w:noProof/>
        </w:rPr>
      </w:pPr>
      <w:r w:rsidRPr="00381FBF">
        <w:rPr>
          <w:noProof/>
        </w:rPr>
        <w:t>En fylkesdirektør i avdeling for plan, næring og miljø som er definert å være administrativ leder på funksjon 420, skal fordele andel av sin stilling dersom vedkommende også ivaretar utøvende oppgaver knyttet til regional utvikling, gitt at disse oppgavene til sammen utgjør minst 20 % av stillingen.</w:t>
      </w:r>
    </w:p>
    <w:p w14:paraId="13F214B4" w14:textId="77777777" w:rsidR="0085544E" w:rsidRPr="00381FBF" w:rsidRDefault="0085544E" w:rsidP="0070504D">
      <w:pPr>
        <w:pStyle w:val="alfaliste2"/>
        <w:numPr>
          <w:ilvl w:val="1"/>
          <w:numId w:val="20"/>
        </w:numPr>
        <w:rPr>
          <w:noProof/>
        </w:rPr>
      </w:pPr>
      <w:r w:rsidRPr="00381FBF">
        <w:rPr>
          <w:noProof/>
        </w:rPr>
        <w:t xml:space="preserve">Et annet eksempel kan være en fylkestannhelsesjef som er administrativ leder på funksjon 420, og som også er utøvende tannlege ved en av tannklinikkene i fylkeskommunen. Dersom denne oppgaven utgjør minst 20 % av fylkestannhelsesjefens stilling, skal det foretas fordeling til funksjonen for tannhelse. </w:t>
      </w:r>
    </w:p>
    <w:p w14:paraId="491100AD" w14:textId="0BFF5A88" w:rsidR="0085544E" w:rsidRPr="00381FBF" w:rsidRDefault="0085544E" w:rsidP="0070504D">
      <w:pPr>
        <w:pStyle w:val="alfaliste2"/>
        <w:numPr>
          <w:ilvl w:val="1"/>
          <w:numId w:val="20"/>
        </w:numPr>
        <w:rPr>
          <w:noProof/>
        </w:rPr>
      </w:pPr>
      <w:r w:rsidRPr="00381FBF">
        <w:rPr>
          <w:noProof/>
        </w:rPr>
        <w:t xml:space="preserve">En leder av et servicetorg som er definert som laveste administrative ledernivå, skal henføres til tjenestefunksjon(er). Servicetorget ivaretar fellesfunksjoner som er definert som funksjon 420 i KOSTRA, samt at det ytes brukerrettede tjenester (eksempelvis råd og veiledning knyttet til lån, stipend eller skoleskyss knyttet til videregående opplæring). Dersom servicetorget yter brukerrettede tjenester på minst 20 % av samlet ressursbruk, skal leder av servicetorget også fordele sin andel av stillingen tilsvarende denne andelen. Den resterende andel av stillingen blir henført til funksjon 420 som følge av at disse tjenestene er fellesfunksjoner og definert som funksjon 420. </w:t>
      </w:r>
    </w:p>
    <w:p w14:paraId="2C53CB09" w14:textId="77777777" w:rsidR="007C4B1B" w:rsidRPr="00381FBF" w:rsidRDefault="0085544E" w:rsidP="0070504D">
      <w:pPr>
        <w:pStyle w:val="alfaliste2"/>
        <w:numPr>
          <w:ilvl w:val="1"/>
          <w:numId w:val="20"/>
        </w:numPr>
        <w:rPr>
          <w:noProof/>
        </w:rPr>
      </w:pPr>
      <w:r w:rsidRPr="00381FBF">
        <w:rPr>
          <w:noProof/>
        </w:rPr>
        <w:t>Et eksempel kan også være en IKT-leder som betjener både fellessystemer og fagsystemer som f.eks. VIGO.  Arbeid som vedrører felles IKT løsninger for hele fylkeskommunen føres på funksjon 420. Andel av arbeid vedrørende fagsystemer som utgjør minimum 20 % skal henfør</w:t>
      </w:r>
      <w:r w:rsidR="002C67D3" w:rsidRPr="00381FBF">
        <w:rPr>
          <w:noProof/>
        </w:rPr>
        <w:t xml:space="preserve">es til respektive funksjoner. </w:t>
      </w:r>
    </w:p>
    <w:p w14:paraId="25A0D81C" w14:textId="77777777" w:rsidR="002C67D3" w:rsidRPr="00381FBF" w:rsidRDefault="002C67D3" w:rsidP="0070504D">
      <w:pPr>
        <w:pStyle w:val="alfaliste2"/>
        <w:numPr>
          <w:ilvl w:val="0"/>
          <w:numId w:val="0"/>
        </w:numPr>
        <w:ind w:left="397"/>
        <w:rPr>
          <w:noProof/>
        </w:rPr>
      </w:pPr>
    </w:p>
    <w:p w14:paraId="32FF6DF7" w14:textId="77777777" w:rsidR="00213032" w:rsidRPr="00381FBF" w:rsidRDefault="00213032" w:rsidP="0070504D">
      <w:pPr>
        <w:spacing w:after="160" w:line="259" w:lineRule="auto"/>
        <w:rPr>
          <w:rStyle w:val="kursiv"/>
          <w:rFonts w:ascii="Times" w:eastAsia="Batang" w:hAnsi="Times"/>
          <w:noProof/>
          <w:spacing w:val="0"/>
          <w:szCs w:val="20"/>
        </w:rPr>
      </w:pPr>
      <w:r w:rsidRPr="00381FBF">
        <w:rPr>
          <w:rStyle w:val="kursiv"/>
          <w:noProof/>
        </w:rPr>
        <w:br w:type="page"/>
      </w:r>
    </w:p>
    <w:p w14:paraId="268F7AB9" w14:textId="68069518" w:rsidR="003740EA" w:rsidRPr="00AA3E1F" w:rsidRDefault="003740EA" w:rsidP="0070504D">
      <w:pPr>
        <w:pStyle w:val="avsnitt-undertittel"/>
        <w:rPr>
          <w:i w:val="0"/>
          <w:iCs/>
        </w:rPr>
      </w:pPr>
      <w:r w:rsidRPr="00AA3E1F">
        <w:rPr>
          <w:i w:val="0"/>
          <w:iCs/>
        </w:rPr>
        <w:lastRenderedPageBreak/>
        <w:t>(3) Stab-/støttefunksjoner</w:t>
      </w:r>
    </w:p>
    <w:p w14:paraId="5F92B80C" w14:textId="77777777" w:rsidR="001F6263" w:rsidRPr="00381FBF" w:rsidRDefault="001F6263" w:rsidP="0070504D">
      <w:pPr>
        <w:pStyle w:val="Nummerertliste"/>
        <w:numPr>
          <w:ilvl w:val="0"/>
          <w:numId w:val="0"/>
        </w:numPr>
        <w:ind w:left="397" w:hanging="397"/>
        <w:rPr>
          <w:rStyle w:val="kursiv"/>
          <w:noProof/>
        </w:rPr>
      </w:pPr>
    </w:p>
    <w:p w14:paraId="6963C8CC" w14:textId="77777777" w:rsidR="003740EA" w:rsidRPr="00381FBF" w:rsidRDefault="003740EA" w:rsidP="002C722C">
      <w:pPr>
        <w:pStyle w:val="Nummerertliste"/>
        <w:numPr>
          <w:ilvl w:val="0"/>
          <w:numId w:val="92"/>
        </w:numPr>
        <w:rPr>
          <w:noProof/>
        </w:rPr>
      </w:pPr>
      <w:r w:rsidRPr="00381FBF">
        <w:rPr>
          <w:noProof/>
        </w:rPr>
        <w:t xml:space="preserve">Stabs-/støttefunksjoner knyttet til planlegging, oppfølging og styring av hele fylkeskommunen eller av et administrativt ledernivå knyttet til funksjon 420, er i utgangspunktet en del av funksjon 420. Dette omfatter blant annet oppgaver knyttet til økonomiforvaltning, personalforvaltning, informasjonsarbeid, fylkeskommuneadvokat/-jurist, samt arbeid knyttet til organisasjonen eller organisasjonsutvikling. </w:t>
      </w:r>
    </w:p>
    <w:p w14:paraId="341B1FCA" w14:textId="466ED671" w:rsidR="003740EA" w:rsidRPr="00381FBF" w:rsidRDefault="003740EA" w:rsidP="0070504D">
      <w:pPr>
        <w:pStyle w:val="Nummerertliste"/>
        <w:rPr>
          <w:noProof/>
        </w:rPr>
      </w:pPr>
      <w:r w:rsidRPr="00381FBF">
        <w:rPr>
          <w:noProof/>
        </w:rPr>
        <w:t xml:space="preserve">Prinsippet om fordeling av oppgaver som utgjør minst 20 % av én stilling gjelder også for disse stab/støttefunksjonene.  På den måten vil stabs-/støttefunksjonens oppgaver for det laveste administrative ledernivå eller direkte for tjenesten bli henført til tjenestefunksjonen. </w:t>
      </w:r>
    </w:p>
    <w:p w14:paraId="41CF32A9" w14:textId="77777777" w:rsidR="00213032" w:rsidRPr="00381FBF" w:rsidRDefault="00213032" w:rsidP="0070504D">
      <w:pPr>
        <w:pStyle w:val="Nummerertliste"/>
        <w:numPr>
          <w:ilvl w:val="0"/>
          <w:numId w:val="0"/>
        </w:numPr>
        <w:ind w:left="397"/>
        <w:rPr>
          <w:noProof/>
        </w:rPr>
      </w:pPr>
    </w:p>
    <w:p w14:paraId="6E60EBED" w14:textId="308A3991" w:rsidR="003740EA" w:rsidRPr="00381FBF" w:rsidRDefault="003740EA" w:rsidP="0070504D">
      <w:pPr>
        <w:pStyle w:val="Nummerertliste"/>
        <w:rPr>
          <w:noProof/>
        </w:rPr>
      </w:pPr>
      <w:r w:rsidRPr="00381FBF">
        <w:rPr>
          <w:noProof/>
        </w:rPr>
        <w:t>Illustrasjon</w:t>
      </w:r>
    </w:p>
    <w:p w14:paraId="1747D72A" w14:textId="77777777" w:rsidR="003740EA" w:rsidRPr="00381FBF" w:rsidRDefault="003740EA" w:rsidP="0070504D">
      <w:pPr>
        <w:pStyle w:val="Nummerertliste"/>
        <w:numPr>
          <w:ilvl w:val="0"/>
          <w:numId w:val="0"/>
        </w:numPr>
        <w:ind w:left="397"/>
        <w:rPr>
          <w:noProof/>
        </w:rPr>
      </w:pPr>
    </w:p>
    <w:p w14:paraId="3A1627AC" w14:textId="77777777" w:rsidR="003740EA" w:rsidRPr="00381FBF" w:rsidRDefault="003740EA" w:rsidP="002C722C">
      <w:pPr>
        <w:pStyle w:val="alfaliste2"/>
        <w:numPr>
          <w:ilvl w:val="1"/>
          <w:numId w:val="93"/>
        </w:numPr>
        <w:rPr>
          <w:noProof/>
        </w:rPr>
      </w:pPr>
      <w:r w:rsidRPr="00381FBF">
        <w:rPr>
          <w:noProof/>
        </w:rPr>
        <w:t>Stab-/støttefunksjon for administrative ledere og for virksomhetsledere/ tjenestefunksjoner:</w:t>
      </w:r>
    </w:p>
    <w:p w14:paraId="7EFCBAE9" w14:textId="77777777" w:rsidR="003740EA" w:rsidRPr="00381FBF" w:rsidRDefault="003740EA" w:rsidP="0070504D">
      <w:pPr>
        <w:pStyle w:val="alfaliste2"/>
        <w:numPr>
          <w:ilvl w:val="0"/>
          <w:numId w:val="0"/>
        </w:numPr>
        <w:ind w:left="794"/>
        <w:rPr>
          <w:noProof/>
        </w:rPr>
      </w:pPr>
    </w:p>
    <w:p w14:paraId="409B7D26" w14:textId="77777777" w:rsidR="003740EA" w:rsidRPr="00381FBF" w:rsidRDefault="003740EA" w:rsidP="0070504D">
      <w:pPr>
        <w:pStyle w:val="alfaliste2"/>
        <w:numPr>
          <w:ilvl w:val="0"/>
          <w:numId w:val="0"/>
        </w:numPr>
        <w:ind w:left="794"/>
        <w:rPr>
          <w:noProof/>
        </w:rPr>
      </w:pPr>
      <w:r w:rsidRPr="00381FBF">
        <w:rPr>
          <w:noProof/>
        </w:rPr>
        <w:drawing>
          <wp:inline distT="0" distB="0" distL="0" distR="0" wp14:anchorId="0A224629" wp14:editId="5FEA3A15">
            <wp:extent cx="4312920" cy="2820670"/>
            <wp:effectExtent l="0" t="0" r="0" b="0"/>
            <wp:docPr id="7"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9" cstate="print"/>
                    <a:srcRect/>
                    <a:stretch>
                      <a:fillRect/>
                    </a:stretch>
                  </pic:blipFill>
                  <pic:spPr bwMode="auto">
                    <a:xfrm>
                      <a:off x="0" y="0"/>
                      <a:ext cx="4312920" cy="2820670"/>
                    </a:xfrm>
                    <a:prstGeom prst="rect">
                      <a:avLst/>
                    </a:prstGeom>
                    <a:noFill/>
                    <a:ln w="9525">
                      <a:noFill/>
                      <a:miter lim="800000"/>
                      <a:headEnd/>
                      <a:tailEnd/>
                    </a:ln>
                  </pic:spPr>
                </pic:pic>
              </a:graphicData>
            </a:graphic>
          </wp:inline>
        </w:drawing>
      </w:r>
    </w:p>
    <w:p w14:paraId="281CE210" w14:textId="77777777" w:rsidR="003740EA" w:rsidRPr="00381FBF" w:rsidRDefault="003740EA" w:rsidP="0070504D">
      <w:pPr>
        <w:pStyle w:val="alfaliste2"/>
        <w:numPr>
          <w:ilvl w:val="0"/>
          <w:numId w:val="0"/>
        </w:numPr>
        <w:ind w:left="794"/>
        <w:rPr>
          <w:noProof/>
        </w:rPr>
      </w:pPr>
    </w:p>
    <w:p w14:paraId="77194FAF" w14:textId="77777777" w:rsidR="003740EA" w:rsidRPr="00381FBF" w:rsidRDefault="003740EA" w:rsidP="0070504D">
      <w:pPr>
        <w:pStyle w:val="alfaliste2"/>
        <w:numPr>
          <w:ilvl w:val="0"/>
          <w:numId w:val="0"/>
        </w:numPr>
        <w:ind w:left="794"/>
        <w:rPr>
          <w:noProof/>
        </w:rPr>
      </w:pPr>
      <w:r w:rsidRPr="00381FBF">
        <w:rPr>
          <w:noProof/>
        </w:rPr>
        <w:t xml:space="preserve">Stab-/støttefunksjon er oftest eller primært for administrativ ledelse, og henføres til funksjon 420. Dersom andelen av støttefunksjon for laveste ledernivå og/eller for tjenestefunksjonene minimum utgjør 20 % av én stilling, skal dette fordeles til tjenestefunksjon. Det er summen av arbeid som stab/-støttefunksjonen yter som skal vurderes i forhold til én stilling, ikke hver enkelt stillings andel. </w:t>
      </w:r>
    </w:p>
    <w:p w14:paraId="2112DE8B" w14:textId="77777777" w:rsidR="003740EA" w:rsidRPr="00381FBF" w:rsidRDefault="003740EA" w:rsidP="0070504D">
      <w:pPr>
        <w:pStyle w:val="Nummerertliste"/>
        <w:numPr>
          <w:ilvl w:val="0"/>
          <w:numId w:val="0"/>
        </w:numPr>
        <w:ind w:left="397"/>
        <w:rPr>
          <w:noProof/>
        </w:rPr>
      </w:pPr>
    </w:p>
    <w:p w14:paraId="167390DD" w14:textId="77777777" w:rsidR="00213032" w:rsidRPr="00381FBF" w:rsidRDefault="00213032" w:rsidP="0070504D">
      <w:pPr>
        <w:spacing w:after="160" w:line="259" w:lineRule="auto"/>
        <w:rPr>
          <w:rFonts w:ascii="Times" w:eastAsia="Batang" w:hAnsi="Times"/>
          <w:noProof/>
          <w:spacing w:val="0"/>
          <w:szCs w:val="20"/>
        </w:rPr>
      </w:pPr>
      <w:r w:rsidRPr="00381FBF">
        <w:rPr>
          <w:noProof/>
        </w:rPr>
        <w:br w:type="page"/>
      </w:r>
    </w:p>
    <w:p w14:paraId="6BF0389C" w14:textId="44D76612" w:rsidR="003740EA" w:rsidRPr="00381FBF" w:rsidRDefault="003740EA" w:rsidP="0070504D">
      <w:pPr>
        <w:pStyle w:val="Nummerertliste"/>
        <w:rPr>
          <w:noProof/>
        </w:rPr>
      </w:pPr>
      <w:r w:rsidRPr="00381FBF">
        <w:rPr>
          <w:noProof/>
        </w:rPr>
        <w:lastRenderedPageBreak/>
        <w:t>Eksempler</w:t>
      </w:r>
    </w:p>
    <w:p w14:paraId="7A582654" w14:textId="06B22126" w:rsidR="003740EA" w:rsidRPr="00381FBF" w:rsidRDefault="003740EA" w:rsidP="002C722C">
      <w:pPr>
        <w:pStyle w:val="alfaliste2"/>
        <w:numPr>
          <w:ilvl w:val="1"/>
          <w:numId w:val="94"/>
        </w:numPr>
        <w:rPr>
          <w:noProof/>
        </w:rPr>
      </w:pPr>
      <w:r w:rsidRPr="00381FBF">
        <w:rPr>
          <w:noProof/>
        </w:rPr>
        <w:t>Fylkeskommunen har rådgivere i stab-/støttefunksjonen som hovedsakelig (mer enn 50 % av stilling) yter tjenester for virksomhetsnivået. Denne andelen blir henført til tjenestefunksjonene. Fylkeskommunen omorganiserer virksomheten, og rådgiverne blir fylkesdirektører som blir et mellomledernivå mellom fylkes</w:t>
      </w:r>
      <w:r w:rsidR="005F12BB" w:rsidRPr="00381FBF">
        <w:rPr>
          <w:noProof/>
        </w:rPr>
        <w:t>kommunedirektøren</w:t>
      </w:r>
      <w:r w:rsidRPr="00381FBF">
        <w:rPr>
          <w:noProof/>
        </w:rPr>
        <w:t xml:space="preserve"> og virksomhetslederne. Fylkesdirektørene får også utvidede fullmakter slik at de blir definert som administrative ledere som leder andre ledere, som henføres til funksjon 420. Dersom disse fylkesdirektørene fortsatt hovedsakelig yter tjenester for virksomhetsenhetene, skal fortsatt denne andelen henføres til tjenestefunksjonene dersom andelen er minst 20 %. Eksemplet viser at i begge tilfellene blir en større eller mindre andel av stillingene henført til tjenestefunksjonene, men det kan bli lavere når det innføres et nytt ledernivå. Omorganiseringen har trolig sammenheng med økt behov for administrativ ledelse i fylkeskommunen, og dermed vil denne organisering også medføre økte utgifter til funksjon 420. </w:t>
      </w:r>
    </w:p>
    <w:p w14:paraId="22C35C41" w14:textId="3781F657" w:rsidR="003740EA" w:rsidRPr="00381FBF" w:rsidRDefault="003740EA" w:rsidP="002C722C">
      <w:pPr>
        <w:pStyle w:val="alfaliste2"/>
        <w:numPr>
          <w:ilvl w:val="1"/>
          <w:numId w:val="94"/>
        </w:numPr>
        <w:rPr>
          <w:noProof/>
        </w:rPr>
      </w:pPr>
      <w:r w:rsidRPr="00381FBF">
        <w:rPr>
          <w:noProof/>
        </w:rPr>
        <w:t xml:space="preserve">Fylkeskommunen har tre økonomirådgivere i stab-/støttefunksjonen. Disse bruker 10 % av sine stillinger hver til økonomirådgivning ovenfor virksomhetene. I sum bruker disse rådgiverne 30 % av én stilling, og skal fordeles. Fordelingen skjer med den andelen på tjenesteområdet som ytelsen representerer, eksempelvis en andel til utdanning, samferdsel eller tannhelse. </w:t>
      </w:r>
    </w:p>
    <w:p w14:paraId="3BB6E748" w14:textId="204DCED7" w:rsidR="003740EA" w:rsidRPr="00381FBF" w:rsidRDefault="003740EA" w:rsidP="0070504D">
      <w:pPr>
        <w:pStyle w:val="alfaliste2"/>
        <w:numPr>
          <w:ilvl w:val="1"/>
          <w:numId w:val="20"/>
        </w:numPr>
        <w:rPr>
          <w:noProof/>
        </w:rPr>
      </w:pPr>
      <w:r w:rsidRPr="00381FBF">
        <w:rPr>
          <w:noProof/>
        </w:rPr>
        <w:t xml:space="preserve">Et annet eksempel er at fylkeskommunen inngår i et interkommunalt selskap (IKS) om regnskapstjenester, dvs. en fellesfunksjon som skal henføres til funksjon 420. Dersom IKS’et utfører regnskapstjenester for andre tjenestefunksjoner, skal prinsippet om fordeling av utgifter på tjenestefunksjoner benyttes, dersom andelen minst er på 20 % av én stilling. Likeledes skal inntektene (fylkeskommunenes betaling for regnskapstjenestene) fordeles tilsvarende utgiftsfordelingen (administrasjon og tjenestefunksjoner).  Dette medfører at IKS’et må spesifisere på fakturaen til fylkeskommunen hvor mye som skal henføres til de ulike tjenestefunksjonene, og inntektsføre dette på art </w:t>
      </w:r>
      <w:r w:rsidR="00250090" w:rsidRPr="0037173F">
        <w:rPr>
          <w:noProof/>
        </w:rPr>
        <w:t xml:space="preserve">780 </w:t>
      </w:r>
      <w:r w:rsidRPr="00381FBF">
        <w:rPr>
          <w:noProof/>
        </w:rPr>
        <w:t xml:space="preserve">i IKS’et. Fylkeskommunene skal utgiftsføre beløpene fra IKS’et på tilsvarende funksjoner, men benytte art </w:t>
      </w:r>
      <w:r w:rsidR="00250090" w:rsidRPr="0037173F">
        <w:rPr>
          <w:noProof/>
        </w:rPr>
        <w:t>380</w:t>
      </w:r>
      <w:r w:rsidRPr="00381FBF">
        <w:rPr>
          <w:noProof/>
        </w:rPr>
        <w:t>.</w:t>
      </w:r>
      <w:r w:rsidR="00250090" w:rsidRPr="00381FBF">
        <w:rPr>
          <w:noProof/>
        </w:rPr>
        <w:t xml:space="preserve"> </w:t>
      </w:r>
      <w:r w:rsidRPr="00381FBF">
        <w:rPr>
          <w:noProof/>
        </w:rPr>
        <w:t xml:space="preserve">Tilsvarende gjelder dersom regnskapstjenestene var organisert i eget fylkeskommunalt foretak. </w:t>
      </w:r>
    </w:p>
    <w:p w14:paraId="72D37B70" w14:textId="076E228F" w:rsidR="003740EA" w:rsidRPr="0067337B" w:rsidRDefault="003740EA" w:rsidP="00281F48">
      <w:pPr>
        <w:pStyle w:val="alfaliste2"/>
        <w:numPr>
          <w:ilvl w:val="0"/>
          <w:numId w:val="0"/>
        </w:numPr>
        <w:ind w:left="794"/>
        <w:rPr>
          <w:strike/>
          <w:noProof/>
          <w:color w:val="FF0000"/>
        </w:rPr>
      </w:pPr>
      <w:r w:rsidRPr="0067337B">
        <w:rPr>
          <w:strike/>
          <w:noProof/>
          <w:color w:val="FF0000"/>
        </w:rPr>
        <w:t xml:space="preserve"> </w:t>
      </w:r>
    </w:p>
    <w:p w14:paraId="36336010" w14:textId="77777777" w:rsidR="003740EA" w:rsidRPr="00381FBF" w:rsidRDefault="003740EA" w:rsidP="0070504D">
      <w:pPr>
        <w:pStyle w:val="alfaliste2"/>
        <w:numPr>
          <w:ilvl w:val="0"/>
          <w:numId w:val="0"/>
        </w:numPr>
        <w:rPr>
          <w:noProof/>
        </w:rPr>
      </w:pPr>
    </w:p>
    <w:p w14:paraId="639BB79F" w14:textId="77777777" w:rsidR="000F087E" w:rsidRDefault="000F087E" w:rsidP="0070504D">
      <w:pPr>
        <w:spacing w:after="160" w:line="259" w:lineRule="auto"/>
        <w:rPr>
          <w:rStyle w:val="kursiv"/>
          <w:noProof/>
        </w:rPr>
      </w:pPr>
      <w:r>
        <w:rPr>
          <w:rStyle w:val="kursiv"/>
          <w:noProof/>
        </w:rPr>
        <w:br w:type="page"/>
      </w:r>
    </w:p>
    <w:p w14:paraId="408586D7" w14:textId="77777777" w:rsidR="001F6263" w:rsidRPr="00AA3E1F" w:rsidRDefault="003740EA" w:rsidP="0070504D">
      <w:pPr>
        <w:pStyle w:val="avsnitt-undertittel"/>
        <w:rPr>
          <w:i w:val="0"/>
          <w:iCs/>
        </w:rPr>
      </w:pPr>
      <w:r w:rsidRPr="00AA3E1F">
        <w:rPr>
          <w:i w:val="0"/>
          <w:iCs/>
        </w:rPr>
        <w:lastRenderedPageBreak/>
        <w:t>(4) Fellesfunksjoner</w:t>
      </w:r>
    </w:p>
    <w:p w14:paraId="6BF920B3" w14:textId="151E2531" w:rsidR="003740EA" w:rsidRPr="000F087E" w:rsidRDefault="003740EA" w:rsidP="0070504D">
      <w:r w:rsidRPr="000F087E">
        <w:tab/>
      </w:r>
    </w:p>
    <w:p w14:paraId="4F685987" w14:textId="77777777" w:rsidR="003740EA" w:rsidRPr="00381FBF" w:rsidRDefault="003740EA" w:rsidP="002C722C">
      <w:pPr>
        <w:pStyle w:val="Nummerertliste"/>
        <w:numPr>
          <w:ilvl w:val="0"/>
          <w:numId w:val="290"/>
        </w:numPr>
        <w:rPr>
          <w:noProof/>
        </w:rPr>
      </w:pPr>
      <w:r w:rsidRPr="00381FBF">
        <w:rPr>
          <w:noProof/>
        </w:rPr>
        <w:t xml:space="preserve">Fellesfunksjonene skal i utgangspunktet føres på funksjon 420, men skal fordeles dersom ledelse og medarbeidere yter tjenestespesifikke oppgaver som samlet utgjør minst 20 % av én stilling til virksomhetsledere (laveste administrative ledernivå) eller direkte til tjenestefunksjonene. Se også eksemplet nedenfor. </w:t>
      </w:r>
    </w:p>
    <w:p w14:paraId="713F7C76" w14:textId="77777777" w:rsidR="003740EA" w:rsidRPr="00381FBF" w:rsidRDefault="003740EA" w:rsidP="0070504D">
      <w:pPr>
        <w:pStyle w:val="Nummerertliste"/>
        <w:rPr>
          <w:noProof/>
        </w:rPr>
      </w:pPr>
      <w:r w:rsidRPr="00381FBF">
        <w:rPr>
          <w:noProof/>
        </w:rPr>
        <w:t>Fellesfunksjoner er:</w:t>
      </w:r>
      <w:r w:rsidRPr="00381FBF">
        <w:rPr>
          <w:noProof/>
        </w:rPr>
        <w:tab/>
      </w:r>
    </w:p>
    <w:p w14:paraId="2B96B4B4" w14:textId="77777777" w:rsidR="003740EA" w:rsidRPr="00381FBF" w:rsidRDefault="003740EA" w:rsidP="002C722C">
      <w:pPr>
        <w:pStyle w:val="alfaliste2"/>
        <w:numPr>
          <w:ilvl w:val="1"/>
          <w:numId w:val="95"/>
        </w:numPr>
        <w:rPr>
          <w:noProof/>
        </w:rPr>
      </w:pPr>
      <w:r w:rsidRPr="00381FBF">
        <w:rPr>
          <w:noProof/>
        </w:rPr>
        <w:t>Funksjoner for administrative ledere/medarbeidere som er knyttet til funksjonene 400 Politisk styring eller 420 Administrasjon, slik som resepsjon, sentralbord og andre velferdstiltak.   </w:t>
      </w:r>
      <w:r w:rsidRPr="00381FBF">
        <w:rPr>
          <w:noProof/>
        </w:rPr>
        <w:tab/>
      </w:r>
    </w:p>
    <w:p w14:paraId="4F9F1E5A" w14:textId="77777777" w:rsidR="003740EA" w:rsidRPr="00381FBF" w:rsidRDefault="003740EA" w:rsidP="0070504D">
      <w:pPr>
        <w:pStyle w:val="alfaliste2"/>
        <w:numPr>
          <w:ilvl w:val="1"/>
          <w:numId w:val="20"/>
        </w:numPr>
        <w:rPr>
          <w:noProof/>
        </w:rPr>
      </w:pPr>
      <w:r w:rsidRPr="00381FBF">
        <w:rPr>
          <w:noProof/>
        </w:rPr>
        <w:t>Felles post‐ og arkivfunksjon. Tjenestespesifikke post- og arkivfunksjoner skal henføres til tjenestefunksjonen.   </w:t>
      </w:r>
      <w:r w:rsidRPr="00381FBF">
        <w:rPr>
          <w:noProof/>
        </w:rPr>
        <w:tab/>
      </w:r>
    </w:p>
    <w:p w14:paraId="3E512580" w14:textId="77777777" w:rsidR="003740EA" w:rsidRPr="00381FBF" w:rsidRDefault="003740EA" w:rsidP="0070504D">
      <w:pPr>
        <w:pStyle w:val="alfaliste2"/>
        <w:numPr>
          <w:ilvl w:val="1"/>
          <w:numId w:val="20"/>
        </w:numPr>
        <w:rPr>
          <w:noProof/>
        </w:rPr>
      </w:pPr>
      <w:r w:rsidRPr="00381FBF">
        <w:rPr>
          <w:noProof/>
        </w:rPr>
        <w:t xml:space="preserve">Felles lønns- og regnskapsfunksjon, herunder fakturering og innfordring. Lønns- og regnskapsfunksjoner som ivaretar overordnete oppgaver for hele fylkeskommunen føres på funksjon 420. Lønns- og regnskapsoppgaver som gjelder tjenestested henføres til tjenestefunksjon. </w:t>
      </w:r>
      <w:r w:rsidRPr="00381FBF">
        <w:rPr>
          <w:noProof/>
        </w:rPr>
        <w:tab/>
      </w:r>
    </w:p>
    <w:p w14:paraId="4A18646F" w14:textId="7DD9CADB" w:rsidR="003740EA" w:rsidRPr="00381FBF" w:rsidRDefault="003740EA" w:rsidP="0070504D">
      <w:pPr>
        <w:pStyle w:val="alfaliste2"/>
        <w:numPr>
          <w:ilvl w:val="1"/>
          <w:numId w:val="20"/>
        </w:numPr>
        <w:rPr>
          <w:noProof/>
        </w:rPr>
      </w:pPr>
      <w:r w:rsidRPr="00381FBF">
        <w:rPr>
          <w:noProof/>
        </w:rPr>
        <w:t>Hustrykkeri. Innkjøp av papir/kontormateriell som hustrykkeriet foretar for tjenestefunksjonene/-enhetene, belastes de aktuelle tjenestefunksjonene</w:t>
      </w:r>
    </w:p>
    <w:p w14:paraId="24D1D45C" w14:textId="77777777" w:rsidR="003740EA" w:rsidRPr="00381FBF" w:rsidRDefault="003740EA" w:rsidP="0070504D">
      <w:pPr>
        <w:pStyle w:val="alfaliste2"/>
        <w:numPr>
          <w:ilvl w:val="1"/>
          <w:numId w:val="20"/>
        </w:numPr>
        <w:rPr>
          <w:noProof/>
        </w:rPr>
      </w:pPr>
      <w:r w:rsidRPr="00381FBF">
        <w:rPr>
          <w:noProof/>
        </w:rPr>
        <w:t xml:space="preserve">Felles IKT-løsninger for hele fylkeskommunen. Dette inkluderer anskaffelse, drift og vedlikehold inkludert brukerstøtte til fellessystemer. Utgifter knyttet til ”fagsystemer” (VIGO og FDV-system) henføres til de funksjonene som systemene betjener. Også arbeid knyttet til ”fagsystemer” som samlet utgjør minst 20 % av én stilling, skal fordeles. </w:t>
      </w:r>
    </w:p>
    <w:p w14:paraId="65FD29BA" w14:textId="3F585119" w:rsidR="003740EA" w:rsidRPr="00381FBF" w:rsidRDefault="003740EA" w:rsidP="0070504D">
      <w:pPr>
        <w:pStyle w:val="Nummerertliste"/>
        <w:rPr>
          <w:noProof/>
        </w:rPr>
      </w:pPr>
      <w:r w:rsidRPr="00381FBF">
        <w:rPr>
          <w:noProof/>
        </w:rPr>
        <w:t xml:space="preserve">Har fylkeskommunen organisert støttefunksjoner vedrørende IKT i eget fylkeskommunalt foretak, skal samme fordeling mellom funksjon 420 og tjenestefunksjonene gjøres når det gjelder fellessystemer og fagsystemer. </w:t>
      </w:r>
    </w:p>
    <w:p w14:paraId="3C36A7C7" w14:textId="295D0EC3" w:rsidR="003740EA" w:rsidRPr="00381FBF" w:rsidRDefault="003740EA" w:rsidP="0070504D">
      <w:pPr>
        <w:pStyle w:val="Nummerertliste"/>
        <w:rPr>
          <w:noProof/>
        </w:rPr>
      </w:pPr>
      <w:r w:rsidRPr="00381FBF">
        <w:rPr>
          <w:noProof/>
        </w:rPr>
        <w:t xml:space="preserve">Har fylkeskommunen organisert IKT-tjenesten i samarbeid med andre </w:t>
      </w:r>
      <w:r w:rsidR="00213032" w:rsidRPr="00381FBF">
        <w:rPr>
          <w:noProof/>
        </w:rPr>
        <w:t xml:space="preserve">kommuner eller </w:t>
      </w:r>
      <w:r w:rsidRPr="00381FBF">
        <w:rPr>
          <w:noProof/>
        </w:rPr>
        <w:t>fylkeskommuner (</w:t>
      </w:r>
      <w:r w:rsidR="001974D1" w:rsidRPr="00381FBF">
        <w:rPr>
          <w:noProof/>
        </w:rPr>
        <w:t xml:space="preserve">for eksempel interkommunalt selskap eller </w:t>
      </w:r>
      <w:r w:rsidRPr="00381FBF">
        <w:rPr>
          <w:noProof/>
        </w:rPr>
        <w:t>kommunalt oppgavefellesskap), skal fylkeskommunens andel som vedrører fellessystemer, eksempelvis lønns- og regnskapssystem, til funksjon 420.  Fylkeskommunens andel som vedrører fagsystemer, skal til tjenestefunksjon. Fylkeskommunens andel er nettoutgiften i samarbeidsløsningen som vedrører fylkeskommunen.</w:t>
      </w:r>
      <w:r w:rsidRPr="00381FBF">
        <w:rPr>
          <w:noProof/>
        </w:rPr>
        <w:tab/>
      </w:r>
    </w:p>
    <w:p w14:paraId="17CF43A7" w14:textId="77777777" w:rsidR="003740EA" w:rsidRPr="00381FBF" w:rsidRDefault="003740EA" w:rsidP="0070504D">
      <w:pPr>
        <w:pStyle w:val="Nummerertliste"/>
        <w:numPr>
          <w:ilvl w:val="0"/>
          <w:numId w:val="0"/>
        </w:numPr>
        <w:ind w:left="397"/>
        <w:rPr>
          <w:noProof/>
        </w:rPr>
      </w:pPr>
    </w:p>
    <w:p w14:paraId="183E6E48" w14:textId="77777777" w:rsidR="00213032" w:rsidRPr="00381FBF" w:rsidRDefault="00213032" w:rsidP="0070504D">
      <w:pPr>
        <w:spacing w:after="160" w:line="259" w:lineRule="auto"/>
        <w:rPr>
          <w:rFonts w:ascii="Times" w:eastAsia="Batang" w:hAnsi="Times"/>
          <w:noProof/>
          <w:spacing w:val="0"/>
          <w:szCs w:val="20"/>
        </w:rPr>
      </w:pPr>
      <w:r w:rsidRPr="00381FBF">
        <w:rPr>
          <w:noProof/>
        </w:rPr>
        <w:br w:type="page"/>
      </w:r>
    </w:p>
    <w:p w14:paraId="036EADA7" w14:textId="77777777" w:rsidR="00B52922" w:rsidRPr="00381FBF" w:rsidRDefault="003740EA" w:rsidP="0070504D">
      <w:pPr>
        <w:pStyle w:val="Nummerertliste"/>
        <w:rPr>
          <w:noProof/>
        </w:rPr>
      </w:pPr>
      <w:r w:rsidRPr="00381FBF">
        <w:rPr>
          <w:noProof/>
        </w:rPr>
        <w:lastRenderedPageBreak/>
        <w:t>Illustrasjon:</w:t>
      </w:r>
    </w:p>
    <w:p w14:paraId="056326A7" w14:textId="1700594D" w:rsidR="003740EA" w:rsidRPr="00381FBF" w:rsidRDefault="003740EA" w:rsidP="0070504D">
      <w:pPr>
        <w:pStyle w:val="Nummerertliste"/>
        <w:numPr>
          <w:ilvl w:val="0"/>
          <w:numId w:val="0"/>
        </w:numPr>
        <w:ind w:left="397"/>
        <w:rPr>
          <w:noProof/>
        </w:rPr>
      </w:pPr>
      <w:r w:rsidRPr="00381FBF">
        <w:rPr>
          <w:noProof/>
        </w:rPr>
        <w:tab/>
      </w:r>
    </w:p>
    <w:p w14:paraId="47CE84FF" w14:textId="77777777" w:rsidR="003740EA" w:rsidRPr="00381FBF" w:rsidRDefault="003740EA" w:rsidP="002C722C">
      <w:pPr>
        <w:pStyle w:val="alfaliste2"/>
        <w:numPr>
          <w:ilvl w:val="1"/>
          <w:numId w:val="96"/>
        </w:numPr>
        <w:rPr>
          <w:noProof/>
        </w:rPr>
      </w:pPr>
      <w:r w:rsidRPr="00381FBF">
        <w:rPr>
          <w:noProof/>
        </w:rPr>
        <w:t xml:space="preserve">Fellesfunksjoner og servicetorg med fordeling: </w:t>
      </w:r>
    </w:p>
    <w:p w14:paraId="58D10A8B" w14:textId="77777777" w:rsidR="003740EA" w:rsidRPr="00381FBF" w:rsidRDefault="003740EA" w:rsidP="0070504D">
      <w:pPr>
        <w:pStyle w:val="alfaliste2"/>
        <w:numPr>
          <w:ilvl w:val="0"/>
          <w:numId w:val="0"/>
        </w:numPr>
        <w:ind w:left="794"/>
        <w:rPr>
          <w:noProof/>
        </w:rPr>
      </w:pPr>
    </w:p>
    <w:p w14:paraId="668E6384" w14:textId="77777777" w:rsidR="003740EA" w:rsidRPr="00381FBF" w:rsidRDefault="003740EA" w:rsidP="0070504D">
      <w:pPr>
        <w:pStyle w:val="alfaliste2"/>
        <w:numPr>
          <w:ilvl w:val="0"/>
          <w:numId w:val="0"/>
        </w:numPr>
        <w:ind w:left="794"/>
        <w:rPr>
          <w:noProof/>
        </w:rPr>
      </w:pPr>
      <w:r w:rsidRPr="00381FBF">
        <w:rPr>
          <w:noProof/>
        </w:rPr>
        <w:drawing>
          <wp:inline distT="0" distB="0" distL="0" distR="0" wp14:anchorId="37C31165" wp14:editId="517F1A65">
            <wp:extent cx="4270375" cy="1638935"/>
            <wp:effectExtent l="19050" t="0" r="0" b="0"/>
            <wp:docPr id="1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cstate="print"/>
                    <a:srcRect/>
                    <a:stretch>
                      <a:fillRect/>
                    </a:stretch>
                  </pic:blipFill>
                  <pic:spPr bwMode="auto">
                    <a:xfrm>
                      <a:off x="0" y="0"/>
                      <a:ext cx="4270375" cy="1638935"/>
                    </a:xfrm>
                    <a:prstGeom prst="rect">
                      <a:avLst/>
                    </a:prstGeom>
                    <a:noFill/>
                    <a:ln w="9525">
                      <a:noFill/>
                      <a:miter lim="800000"/>
                      <a:headEnd/>
                      <a:tailEnd/>
                    </a:ln>
                  </pic:spPr>
                </pic:pic>
              </a:graphicData>
            </a:graphic>
          </wp:inline>
        </w:drawing>
      </w:r>
    </w:p>
    <w:p w14:paraId="7F8CA3CE" w14:textId="77777777" w:rsidR="003740EA" w:rsidRPr="00381FBF" w:rsidRDefault="003740EA" w:rsidP="0070504D">
      <w:pPr>
        <w:pStyle w:val="alfaliste2"/>
        <w:numPr>
          <w:ilvl w:val="0"/>
          <w:numId w:val="0"/>
        </w:numPr>
        <w:ind w:left="794"/>
        <w:rPr>
          <w:noProof/>
        </w:rPr>
      </w:pPr>
    </w:p>
    <w:p w14:paraId="51750268" w14:textId="77777777" w:rsidR="003740EA" w:rsidRPr="00381FBF" w:rsidRDefault="003740EA" w:rsidP="0070504D">
      <w:pPr>
        <w:pStyle w:val="alfaliste2"/>
        <w:numPr>
          <w:ilvl w:val="0"/>
          <w:numId w:val="0"/>
        </w:numPr>
        <w:ind w:left="794"/>
        <w:rPr>
          <w:noProof/>
        </w:rPr>
      </w:pPr>
      <w:r w:rsidRPr="00381FBF">
        <w:rPr>
          <w:noProof/>
        </w:rPr>
        <w:t xml:space="preserve">Illustrasjonen viser at fylkeskommunen har organisert sine fellesfunksjoner i en enhet (servicetorg, kundetorg). Fellesfunksjoner for administrativ ledelse og stab/støtte henføres til funksjon 420, mens fellesfunksjonen IKTs utgifter til ”fagsystemer”, som utgjør minst 20 % av én stilling, skal henføres til tjenestefunksjonene for fagsystemene. Ressurser på servicetorget som ivaretar tjenesterettede funksjoner, dvs. ikke fellesfunksjoner, skal i sin helhet henføres til tjenestefunksjonene. Dette kan være råd og veiledning knyttet til plan-, bygg- og oppmålingstjenestene.  </w:t>
      </w:r>
    </w:p>
    <w:p w14:paraId="23336B7B" w14:textId="77777777" w:rsidR="00213032" w:rsidRPr="00381FBF" w:rsidRDefault="00213032" w:rsidP="0070504D">
      <w:pPr>
        <w:pStyle w:val="Nummerertliste"/>
        <w:numPr>
          <w:ilvl w:val="0"/>
          <w:numId w:val="0"/>
        </w:numPr>
        <w:ind w:left="397" w:hanging="397"/>
        <w:rPr>
          <w:rStyle w:val="kursiv"/>
          <w:noProof/>
        </w:rPr>
      </w:pPr>
    </w:p>
    <w:p w14:paraId="10EA3144" w14:textId="505B6824" w:rsidR="003740EA" w:rsidRPr="00AA3E1F" w:rsidRDefault="003740EA" w:rsidP="0070504D">
      <w:pPr>
        <w:pStyle w:val="avsnitt-undertittel"/>
        <w:rPr>
          <w:i w:val="0"/>
          <w:iCs/>
        </w:rPr>
      </w:pPr>
      <w:r w:rsidRPr="00AA3E1F">
        <w:rPr>
          <w:i w:val="0"/>
          <w:iCs/>
        </w:rPr>
        <w:t>(5) Fellesutgifter</w:t>
      </w:r>
    </w:p>
    <w:p w14:paraId="5DB70425" w14:textId="77777777" w:rsidR="001F6263" w:rsidRPr="00381FBF" w:rsidRDefault="001F6263" w:rsidP="0070504D">
      <w:pPr>
        <w:pStyle w:val="Nummerertliste"/>
        <w:numPr>
          <w:ilvl w:val="0"/>
          <w:numId w:val="0"/>
        </w:numPr>
        <w:ind w:left="397" w:hanging="397"/>
        <w:rPr>
          <w:rStyle w:val="kursiv"/>
          <w:noProof/>
        </w:rPr>
      </w:pPr>
    </w:p>
    <w:p w14:paraId="0370BD3F" w14:textId="77777777" w:rsidR="003740EA" w:rsidRPr="00381FBF" w:rsidRDefault="003740EA" w:rsidP="002C722C">
      <w:pPr>
        <w:pStyle w:val="Nummerertliste"/>
        <w:numPr>
          <w:ilvl w:val="0"/>
          <w:numId w:val="97"/>
        </w:numPr>
        <w:rPr>
          <w:noProof/>
        </w:rPr>
      </w:pPr>
      <w:r w:rsidRPr="00381FBF">
        <w:rPr>
          <w:noProof/>
        </w:rPr>
        <w:t>Fellesutgifter som føres på funksjon 420, er bla:</w:t>
      </w:r>
      <w:r w:rsidRPr="00381FBF">
        <w:rPr>
          <w:noProof/>
        </w:rPr>
        <w:tab/>
      </w:r>
    </w:p>
    <w:p w14:paraId="1718CE90" w14:textId="77777777" w:rsidR="003740EA" w:rsidRPr="00381FBF" w:rsidRDefault="003740EA" w:rsidP="002C722C">
      <w:pPr>
        <w:pStyle w:val="alfaliste2"/>
        <w:numPr>
          <w:ilvl w:val="1"/>
          <w:numId w:val="98"/>
        </w:numPr>
        <w:rPr>
          <w:noProof/>
        </w:rPr>
      </w:pPr>
      <w:r w:rsidRPr="00381FBF">
        <w:rPr>
          <w:noProof/>
        </w:rPr>
        <w:t>Kantine (nettoutgift).</w:t>
      </w:r>
      <w:r w:rsidRPr="00381FBF">
        <w:rPr>
          <w:noProof/>
        </w:rPr>
        <w:tab/>
      </w:r>
    </w:p>
    <w:p w14:paraId="2DB93864" w14:textId="77777777" w:rsidR="003740EA" w:rsidRPr="00381FBF" w:rsidRDefault="003740EA" w:rsidP="002C722C">
      <w:pPr>
        <w:pStyle w:val="alfaliste2"/>
        <w:numPr>
          <w:ilvl w:val="1"/>
          <w:numId w:val="98"/>
        </w:numPr>
        <w:rPr>
          <w:noProof/>
        </w:rPr>
      </w:pPr>
      <w:r w:rsidRPr="00381FBF">
        <w:rPr>
          <w:noProof/>
        </w:rPr>
        <w:t>Sekretariat for politisk ledelse.</w:t>
      </w:r>
      <w:r w:rsidRPr="00381FBF">
        <w:rPr>
          <w:noProof/>
        </w:rPr>
        <w:tab/>
      </w:r>
    </w:p>
    <w:p w14:paraId="35B51225" w14:textId="77777777" w:rsidR="003740EA" w:rsidRPr="00381FBF" w:rsidRDefault="003740EA" w:rsidP="002C722C">
      <w:pPr>
        <w:pStyle w:val="alfaliste2"/>
        <w:numPr>
          <w:ilvl w:val="1"/>
          <w:numId w:val="98"/>
        </w:numPr>
        <w:rPr>
          <w:noProof/>
        </w:rPr>
      </w:pPr>
      <w:r w:rsidRPr="00381FBF">
        <w:rPr>
          <w:noProof/>
        </w:rPr>
        <w:t>Bedriftshelsetjeneste for fylkeskommunens ansatt</w:t>
      </w:r>
      <w:r w:rsidRPr="00381FBF">
        <w:rPr>
          <w:noProof/>
        </w:rPr>
        <w:tab/>
      </w:r>
    </w:p>
    <w:p w14:paraId="7E85E9A8" w14:textId="77777777" w:rsidR="003740EA" w:rsidRPr="00381FBF" w:rsidRDefault="003740EA" w:rsidP="002C722C">
      <w:pPr>
        <w:pStyle w:val="alfaliste2"/>
        <w:numPr>
          <w:ilvl w:val="1"/>
          <w:numId w:val="98"/>
        </w:numPr>
        <w:rPr>
          <w:noProof/>
        </w:rPr>
      </w:pPr>
      <w:r w:rsidRPr="00381FBF">
        <w:rPr>
          <w:noProof/>
        </w:rPr>
        <w:t>Overordnet HMS‐arbeid.  </w:t>
      </w:r>
      <w:r w:rsidRPr="00381FBF">
        <w:rPr>
          <w:noProof/>
        </w:rPr>
        <w:tab/>
      </w:r>
    </w:p>
    <w:p w14:paraId="7261D886" w14:textId="77777777" w:rsidR="003740EA" w:rsidRPr="00381FBF" w:rsidRDefault="003740EA" w:rsidP="002C722C">
      <w:pPr>
        <w:pStyle w:val="alfaliste2"/>
        <w:numPr>
          <w:ilvl w:val="1"/>
          <w:numId w:val="98"/>
        </w:numPr>
        <w:rPr>
          <w:noProof/>
        </w:rPr>
      </w:pPr>
      <w:r w:rsidRPr="00381FBF">
        <w:rPr>
          <w:noProof/>
        </w:rPr>
        <w:t>Kontingent til KS</w:t>
      </w:r>
      <w:r w:rsidRPr="00381FBF">
        <w:rPr>
          <w:noProof/>
        </w:rPr>
        <w:tab/>
      </w:r>
    </w:p>
    <w:p w14:paraId="2EBC8EAF" w14:textId="77777777" w:rsidR="00107450" w:rsidRPr="002E4B3E" w:rsidRDefault="003740EA" w:rsidP="002C722C">
      <w:pPr>
        <w:pStyle w:val="alfaliste2"/>
        <w:numPr>
          <w:ilvl w:val="1"/>
          <w:numId w:val="98"/>
        </w:numPr>
        <w:rPr>
          <w:noProof/>
          <w:color w:val="000000" w:themeColor="text1"/>
        </w:rPr>
      </w:pPr>
      <w:r w:rsidRPr="00381FBF">
        <w:rPr>
          <w:noProof/>
        </w:rPr>
        <w:t>Frikjøp av hovedtillitsvalgte. Frikjøp a</w:t>
      </w:r>
      <w:r w:rsidR="00107450" w:rsidRPr="00381FBF">
        <w:rPr>
          <w:noProof/>
        </w:rPr>
        <w:t xml:space="preserve">v tillitsvalgte i virksomhetene </w:t>
      </w:r>
      <w:r w:rsidRPr="00381FBF">
        <w:rPr>
          <w:noProof/>
        </w:rPr>
        <w:t xml:space="preserve">føres </w:t>
      </w:r>
      <w:r w:rsidRPr="002E4B3E">
        <w:rPr>
          <w:noProof/>
          <w:color w:val="000000" w:themeColor="text1"/>
        </w:rPr>
        <w:t>på aktuell tjenestefunksjon.</w:t>
      </w:r>
      <w:r w:rsidRPr="002E4B3E">
        <w:rPr>
          <w:noProof/>
          <w:color w:val="000000" w:themeColor="text1"/>
        </w:rPr>
        <w:tab/>
      </w:r>
    </w:p>
    <w:p w14:paraId="76A735FF" w14:textId="53A46D54" w:rsidR="005C3824" w:rsidRPr="002E4B3E" w:rsidRDefault="005C3824" w:rsidP="002C722C">
      <w:pPr>
        <w:pStyle w:val="alfaliste2"/>
        <w:numPr>
          <w:ilvl w:val="1"/>
          <w:numId w:val="98"/>
        </w:numPr>
        <w:rPr>
          <w:noProof/>
          <w:color w:val="000000" w:themeColor="text1"/>
        </w:rPr>
      </w:pPr>
      <w:r w:rsidRPr="002E4B3E">
        <w:rPr>
          <w:noProof/>
          <w:color w:val="000000" w:themeColor="text1"/>
        </w:rPr>
        <w:t xml:space="preserve">Administrasjon av </w:t>
      </w:r>
      <w:r w:rsidR="00681173" w:rsidRPr="002E4B3E">
        <w:rPr>
          <w:noProof/>
          <w:color w:val="000000" w:themeColor="text1"/>
        </w:rPr>
        <w:t>lærlingordningen når fylkeskommunene opptrer som lærebedrifter/tilbyder av lærlingplasser.</w:t>
      </w:r>
    </w:p>
    <w:p w14:paraId="07CF6DF4" w14:textId="77777777" w:rsidR="005C3824" w:rsidRPr="002E4B3E" w:rsidRDefault="005C3824" w:rsidP="002C722C">
      <w:pPr>
        <w:pStyle w:val="alfaliste2"/>
        <w:numPr>
          <w:ilvl w:val="1"/>
          <w:numId w:val="98"/>
        </w:numPr>
        <w:rPr>
          <w:noProof/>
          <w:color w:val="000000" w:themeColor="text1"/>
        </w:rPr>
      </w:pPr>
      <w:r w:rsidRPr="002E4B3E">
        <w:rPr>
          <w:noProof/>
          <w:color w:val="000000" w:themeColor="text1"/>
        </w:rPr>
        <w:t>Kontingent til Opplysnings- og utviklingsfondet («OU-kontingent»)</w:t>
      </w:r>
      <w:r w:rsidRPr="002E4B3E">
        <w:rPr>
          <w:noProof/>
          <w:color w:val="000000" w:themeColor="text1"/>
        </w:rPr>
        <w:tab/>
      </w:r>
    </w:p>
    <w:p w14:paraId="2ABE87E9" w14:textId="77777777" w:rsidR="005C3824" w:rsidRPr="00381FBF" w:rsidRDefault="005C3824" w:rsidP="005C3824">
      <w:pPr>
        <w:pStyle w:val="alfaliste2"/>
        <w:numPr>
          <w:ilvl w:val="0"/>
          <w:numId w:val="0"/>
        </w:numPr>
        <w:ind w:left="794"/>
        <w:rPr>
          <w:noProof/>
        </w:rPr>
      </w:pPr>
    </w:p>
    <w:p w14:paraId="12BA88BF" w14:textId="77777777" w:rsidR="00107450" w:rsidRPr="00381FBF" w:rsidRDefault="00107450" w:rsidP="0070504D">
      <w:pPr>
        <w:pStyle w:val="alfaliste2"/>
        <w:numPr>
          <w:ilvl w:val="0"/>
          <w:numId w:val="0"/>
        </w:numPr>
        <w:ind w:left="794" w:hanging="397"/>
        <w:rPr>
          <w:noProof/>
        </w:rPr>
      </w:pPr>
    </w:p>
    <w:p w14:paraId="04BD9D32" w14:textId="77777777" w:rsidR="00213032" w:rsidRPr="00381FBF" w:rsidRDefault="00213032" w:rsidP="0070504D">
      <w:pPr>
        <w:spacing w:after="160" w:line="259" w:lineRule="auto"/>
        <w:rPr>
          <w:rStyle w:val="halvfet"/>
          <w:noProof/>
          <w:spacing w:val="0"/>
        </w:rPr>
      </w:pPr>
      <w:r w:rsidRPr="00381FBF">
        <w:rPr>
          <w:rStyle w:val="halvfet"/>
          <w:noProof/>
        </w:rPr>
        <w:br w:type="page"/>
      </w:r>
    </w:p>
    <w:p w14:paraId="191CD192" w14:textId="06AF0E20" w:rsidR="00107450" w:rsidRPr="00381FBF" w:rsidRDefault="00107450" w:rsidP="0070504D">
      <w:pPr>
        <w:pStyle w:val="friliste"/>
        <w:rPr>
          <w:rStyle w:val="halvfet"/>
          <w:noProof/>
        </w:rPr>
      </w:pPr>
      <w:r w:rsidRPr="00381FBF">
        <w:rPr>
          <w:rStyle w:val="halvfet"/>
          <w:noProof/>
        </w:rPr>
        <w:lastRenderedPageBreak/>
        <w:t>421</w:t>
      </w:r>
      <w:r w:rsidRPr="00381FBF">
        <w:rPr>
          <w:rStyle w:val="halvfet"/>
          <w:noProof/>
        </w:rPr>
        <w:tab/>
        <w:t xml:space="preserve">Forvaltningsutgifter i eiendomsforvaltningen </w:t>
      </w:r>
      <w:r w:rsidRPr="00381FBF">
        <w:rPr>
          <w:rStyle w:val="halvfet"/>
          <w:noProof/>
        </w:rPr>
        <w:tab/>
      </w:r>
    </w:p>
    <w:p w14:paraId="01A07AC6" w14:textId="498DED33" w:rsidR="00107450" w:rsidRPr="00381FBF" w:rsidRDefault="00107450" w:rsidP="002C722C">
      <w:pPr>
        <w:pStyle w:val="Nummerertliste"/>
        <w:numPr>
          <w:ilvl w:val="0"/>
          <w:numId w:val="99"/>
        </w:numPr>
        <w:rPr>
          <w:noProof/>
        </w:rPr>
      </w:pPr>
      <w:r w:rsidRPr="00381FBF">
        <w:rPr>
          <w:noProof/>
        </w:rPr>
        <w:t xml:space="preserve">Her føres utgifter knyttet til forvaltning av fylkeskommunens bygg og eiendom (forvaltning av alle typer bygg og eiendom). Dette omfatter alle utgifter til aktiviteter som defineres som forvaltning, det vil si utgifter knyttet til aktiviteter som ligger i kostnadsklassifikasjon 23 i NS3454 </w:t>
      </w:r>
      <w:r w:rsidR="006475CF" w:rsidRPr="002E4B3E">
        <w:rPr>
          <w:noProof/>
          <w:color w:val="000000" w:themeColor="text1"/>
        </w:rPr>
        <w:t xml:space="preserve">(2000) </w:t>
      </w:r>
      <w:r w:rsidRPr="00381FBF">
        <w:rPr>
          <w:noProof/>
        </w:rPr>
        <w:t>om livssykluskostnader for bygg. Dette omfatter aktiviteter i eiendomsforvaltningen knyttet til eiendomsledelse og administrasjon, forsikringer av bygg og pålagte skatter og avgifter knyttet til bygg, og som typisk er forbruksuavhengig av om bygg er i drift eller ikke.</w:t>
      </w:r>
      <w:r w:rsidRPr="00381FBF">
        <w:rPr>
          <w:noProof/>
        </w:rPr>
        <w:tab/>
      </w:r>
    </w:p>
    <w:p w14:paraId="0492C245" w14:textId="583969D7" w:rsidR="00107450" w:rsidRPr="00381FBF" w:rsidRDefault="00107450" w:rsidP="0070504D">
      <w:pPr>
        <w:pStyle w:val="Nummerertliste"/>
        <w:rPr>
          <w:noProof/>
        </w:rPr>
      </w:pPr>
      <w:r w:rsidRPr="00381FBF">
        <w:rPr>
          <w:noProof/>
        </w:rPr>
        <w:t>Skatter og avgifter som inngår her er typisk eiendomsskatt, eller andre pålagte offentlige (forbruksuavhengige) avgifter som man har også når bygg ikke er i bruk. Årsgebyrer for VAR inngår ikke her, men føres på relevant byggfunksjon (regnes som driftsutgifter også når gebyrene er fast utmålt for eksempel etter areal), jf. NS3454</w:t>
      </w:r>
      <w:r w:rsidR="006475CF">
        <w:rPr>
          <w:noProof/>
        </w:rPr>
        <w:t xml:space="preserve"> </w:t>
      </w:r>
      <w:r w:rsidR="006475CF" w:rsidRPr="002E4B3E">
        <w:rPr>
          <w:noProof/>
          <w:color w:val="000000" w:themeColor="text1"/>
        </w:rPr>
        <w:t>(2000)</w:t>
      </w:r>
      <w:r w:rsidRPr="002E4B3E">
        <w:rPr>
          <w:noProof/>
          <w:color w:val="000000" w:themeColor="text1"/>
        </w:rPr>
        <w:t>.</w:t>
      </w:r>
      <w:r w:rsidRPr="00381FBF">
        <w:rPr>
          <w:noProof/>
        </w:rPr>
        <w:tab/>
      </w:r>
    </w:p>
    <w:p w14:paraId="0D33775C" w14:textId="75A68FE1" w:rsidR="00107450" w:rsidRPr="00381FBF" w:rsidRDefault="00107450" w:rsidP="0070504D">
      <w:pPr>
        <w:pStyle w:val="Nummerertliste"/>
        <w:rPr>
          <w:noProof/>
        </w:rPr>
      </w:pPr>
      <w:r w:rsidRPr="00381FBF">
        <w:rPr>
          <w:noProof/>
        </w:rPr>
        <w:t>Forsikringer som inngår her er skade-, brann- og innbruddsforsikringer på bygg, og forsikringer av utstyr knyttet til drift av bygg og eiendom (for eksempel driftsutstyr og renholdsutstyr). Forsikring av tekniske anlegg på VAR-området føres på respektive VAR-funksjon, jf. NS3454</w:t>
      </w:r>
      <w:r w:rsidR="006475CF">
        <w:rPr>
          <w:noProof/>
        </w:rPr>
        <w:t xml:space="preserve"> </w:t>
      </w:r>
      <w:r w:rsidR="006475CF" w:rsidRPr="002E4B3E">
        <w:rPr>
          <w:noProof/>
          <w:color w:val="000000" w:themeColor="text1"/>
        </w:rPr>
        <w:t>(2000)</w:t>
      </w:r>
      <w:r w:rsidRPr="002E4B3E">
        <w:rPr>
          <w:noProof/>
          <w:color w:val="000000" w:themeColor="text1"/>
        </w:rPr>
        <w:t>.</w:t>
      </w:r>
      <w:r w:rsidRPr="002E4B3E">
        <w:rPr>
          <w:noProof/>
          <w:color w:val="000000" w:themeColor="text1"/>
        </w:rPr>
        <w:tab/>
      </w:r>
    </w:p>
    <w:p w14:paraId="0A76BC6E" w14:textId="390506F5" w:rsidR="00107450" w:rsidRPr="00381FBF" w:rsidRDefault="00107450" w:rsidP="0070504D">
      <w:pPr>
        <w:pStyle w:val="Nummerertliste"/>
        <w:rPr>
          <w:noProof/>
        </w:rPr>
      </w:pPr>
      <w:r w:rsidRPr="00381FBF">
        <w:rPr>
          <w:noProof/>
        </w:rPr>
        <w:t>Videre omfattes utgifter til eiendomsledelse og administrasjon, eksempelvis administrasjon av leieforhold, husleie og de arealer som forvaltningsavdeling og driftsavdeling benytter, administrasjon av fagsystemer, service/brukerkontakt, markedsføring, forretningsførsel, internkontroll mv, jf. NS3454</w:t>
      </w:r>
      <w:r w:rsidR="006475CF">
        <w:rPr>
          <w:noProof/>
        </w:rPr>
        <w:t xml:space="preserve"> </w:t>
      </w:r>
      <w:r w:rsidR="006475CF" w:rsidRPr="002E4B3E">
        <w:rPr>
          <w:noProof/>
          <w:color w:val="000000" w:themeColor="text1"/>
        </w:rPr>
        <w:t>(2000)</w:t>
      </w:r>
      <w:r w:rsidRPr="002E4B3E">
        <w:rPr>
          <w:noProof/>
          <w:color w:val="000000" w:themeColor="text1"/>
        </w:rPr>
        <w:t xml:space="preserve">. </w:t>
      </w:r>
      <w:r w:rsidRPr="00381FBF">
        <w:rPr>
          <w:noProof/>
        </w:rPr>
        <w:t xml:space="preserve">Utgifter knyttet til aktiviteter som ligger i kostnadsklassifikasjon 23 i </w:t>
      </w:r>
      <w:r w:rsidRPr="002E4B3E">
        <w:rPr>
          <w:noProof/>
          <w:color w:val="000000" w:themeColor="text1"/>
        </w:rPr>
        <w:t>NS3454</w:t>
      </w:r>
      <w:r w:rsidR="006475CF" w:rsidRPr="002E4B3E">
        <w:rPr>
          <w:noProof/>
          <w:color w:val="000000" w:themeColor="text1"/>
        </w:rPr>
        <w:t xml:space="preserve"> (2000) </w:t>
      </w:r>
      <w:r w:rsidRPr="002E4B3E">
        <w:rPr>
          <w:noProof/>
          <w:color w:val="000000" w:themeColor="text1"/>
        </w:rPr>
        <w:t xml:space="preserve"> </w:t>
      </w:r>
      <w:r w:rsidRPr="00381FBF">
        <w:rPr>
          <w:noProof/>
        </w:rPr>
        <w:t>føres her, og ikke på funksjon 420, eksempelvis administrativ leder (som leder andre ledere) i eiendomsforvaltningen og stab/støttefunksjoner.</w:t>
      </w:r>
      <w:r w:rsidRPr="00381FBF">
        <w:rPr>
          <w:noProof/>
        </w:rPr>
        <w:tab/>
      </w:r>
    </w:p>
    <w:p w14:paraId="08277E6B" w14:textId="77777777" w:rsidR="00107450" w:rsidRPr="00381FBF" w:rsidRDefault="00107450" w:rsidP="0070504D">
      <w:pPr>
        <w:pStyle w:val="Nummerertliste"/>
        <w:numPr>
          <w:ilvl w:val="0"/>
          <w:numId w:val="0"/>
        </w:numPr>
        <w:rPr>
          <w:noProof/>
        </w:rPr>
      </w:pPr>
    </w:p>
    <w:p w14:paraId="4AF518F7" w14:textId="77777777" w:rsidR="00107450" w:rsidRPr="00381FBF" w:rsidRDefault="00107450" w:rsidP="0070504D">
      <w:pPr>
        <w:pStyle w:val="friliste"/>
        <w:rPr>
          <w:rStyle w:val="halvfet"/>
          <w:noProof/>
        </w:rPr>
      </w:pPr>
      <w:r w:rsidRPr="00381FBF">
        <w:rPr>
          <w:noProof/>
        </w:rPr>
        <w:br w:type="page"/>
      </w:r>
      <w:r w:rsidRPr="00381FBF">
        <w:rPr>
          <w:rStyle w:val="halvfet"/>
          <w:noProof/>
        </w:rPr>
        <w:lastRenderedPageBreak/>
        <w:t>430</w:t>
      </w:r>
      <w:r w:rsidRPr="00381FBF">
        <w:rPr>
          <w:rStyle w:val="halvfet"/>
          <w:noProof/>
        </w:rPr>
        <w:tab/>
        <w:t>Administrasjonslokaler</w:t>
      </w:r>
      <w:r w:rsidRPr="00381FBF">
        <w:rPr>
          <w:rStyle w:val="halvfet"/>
          <w:noProof/>
        </w:rPr>
        <w:tab/>
      </w:r>
    </w:p>
    <w:p w14:paraId="37CB98DE" w14:textId="48CAB378" w:rsidR="00107450" w:rsidRPr="00381FBF" w:rsidRDefault="00107450" w:rsidP="002C722C">
      <w:pPr>
        <w:pStyle w:val="Nummerertliste"/>
        <w:numPr>
          <w:ilvl w:val="0"/>
          <w:numId w:val="100"/>
        </w:numPr>
        <w:rPr>
          <w:noProof/>
        </w:rPr>
      </w:pPr>
      <w:r w:rsidRPr="00381FBF">
        <w:rPr>
          <w:noProof/>
        </w:rPr>
        <w:t xml:space="preserve">Utgifter til drift og vedlikehold av lokaler (med tilhørende tekniske anlegg og utendørsanlegg) som benyttes til oppgaver under funksjonene 400, 410, 420 og 421. (Dette betyr at utgifter til fellesbygg må fordeles).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administrasjonslokaler. Dessuten avskrivninger av egne bygg.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71" w:history="1">
        <w:r w:rsidRPr="00381FBF">
          <w:rPr>
            <w:noProof/>
          </w:rPr>
          <w:t>www.gkrs.no</w:t>
        </w:r>
      </w:hyperlink>
      <w:r w:rsidRPr="00381FBF">
        <w:rPr>
          <w:noProof/>
        </w:rPr>
        <w:t>.</w:t>
      </w:r>
      <w:r w:rsidRPr="00381FBF">
        <w:rPr>
          <w:noProof/>
        </w:rPr>
        <w:tab/>
      </w:r>
    </w:p>
    <w:p w14:paraId="18B44E06" w14:textId="77777777" w:rsidR="00107450" w:rsidRPr="00381FBF" w:rsidRDefault="00107450" w:rsidP="0070504D">
      <w:pPr>
        <w:pStyle w:val="Nummerertliste"/>
        <w:rPr>
          <w:noProof/>
        </w:rPr>
      </w:pPr>
      <w:r w:rsidRPr="00381FBF">
        <w:rPr>
          <w:noProof/>
        </w:rPr>
        <w:t>Forvaltningsutgifter knyttet til administrasjonslokaler (administrasjon, forsikring av slike bygg og pålagte skatter og avgifter knyttet til administrasjonsbygg) føres på funksjon 421.</w:t>
      </w:r>
      <w:r w:rsidRPr="00381FBF">
        <w:rPr>
          <w:noProof/>
        </w:rPr>
        <w:tab/>
      </w:r>
    </w:p>
    <w:p w14:paraId="5821F9B2" w14:textId="77777777" w:rsidR="00107450" w:rsidRPr="00381FBF" w:rsidRDefault="00107450" w:rsidP="0070504D">
      <w:pPr>
        <w:pStyle w:val="Nummerertliste"/>
        <w:rPr>
          <w:noProof/>
        </w:rPr>
      </w:pPr>
      <w:r w:rsidRPr="00381FBF">
        <w:rPr>
          <w:noProof/>
        </w:rPr>
        <w:t>Investeringer i og påkostning av administrasjonslokaler.</w:t>
      </w:r>
      <w:r w:rsidRPr="00381FBF">
        <w:rPr>
          <w:noProof/>
        </w:rPr>
        <w:tab/>
      </w:r>
    </w:p>
    <w:p w14:paraId="2900845A" w14:textId="534AB2FB" w:rsidR="00107450" w:rsidRPr="006E4A50" w:rsidRDefault="00820789" w:rsidP="0070504D">
      <w:pPr>
        <w:pStyle w:val="Nummerertliste"/>
        <w:rPr>
          <w:noProof/>
        </w:rPr>
      </w:pPr>
      <w:r w:rsidRPr="00381FBF">
        <w:rPr>
          <w:noProof/>
        </w:rPr>
        <w:t xml:space="preserve">Husleieutgifter </w:t>
      </w:r>
      <w:r w:rsidRPr="006E4A50">
        <w:rPr>
          <w:noProof/>
        </w:rPr>
        <w:t>og -inntekter ved leie/utleie av administrasjonslokaler/bygninger. Se art 190 og punkt 5.</w:t>
      </w:r>
      <w:r w:rsidR="004932D2" w:rsidRPr="006E4A50">
        <w:rPr>
          <w:noProof/>
        </w:rPr>
        <w:t>5</w:t>
      </w:r>
      <w:r w:rsidRPr="006E4A50">
        <w:rPr>
          <w:noProof/>
        </w:rPr>
        <w:t>.3, samt punkt 6.5 og 6.6, om bruk av art for leieutgifter og leieinntekter.</w:t>
      </w:r>
      <w:r w:rsidR="00107450" w:rsidRPr="006E4A50">
        <w:rPr>
          <w:noProof/>
        </w:rPr>
        <w:t xml:space="preserve"> </w:t>
      </w:r>
    </w:p>
    <w:p w14:paraId="13E231E3" w14:textId="77777777" w:rsidR="00107450" w:rsidRPr="00381FBF" w:rsidRDefault="00107450" w:rsidP="0070504D">
      <w:pPr>
        <w:pStyle w:val="Nummerertliste"/>
        <w:rPr>
          <w:noProof/>
        </w:rPr>
      </w:pPr>
      <w:r w:rsidRPr="00381FBF">
        <w:rPr>
          <w:noProof/>
        </w:rPr>
        <w:t xml:space="preserve">Inventar og utstyr (innbo og løsøre) knyttet til tjenesteproduksjon under funksjon 400, 410, 420 og 421 føres ikke her, men henføres til aktuell funksjon. </w:t>
      </w:r>
    </w:p>
    <w:p w14:paraId="67A085FD" w14:textId="77777777" w:rsidR="00107450" w:rsidRPr="00381FBF" w:rsidRDefault="00107450" w:rsidP="0070504D">
      <w:pPr>
        <w:pStyle w:val="friliste"/>
        <w:rPr>
          <w:rStyle w:val="halvfet"/>
          <w:noProof/>
        </w:rPr>
      </w:pPr>
      <w:r w:rsidRPr="00381FBF">
        <w:rPr>
          <w:noProof/>
        </w:rPr>
        <w:br w:type="page"/>
      </w:r>
      <w:r w:rsidRPr="00381FBF">
        <w:rPr>
          <w:rStyle w:val="halvfet"/>
          <w:noProof/>
        </w:rPr>
        <w:lastRenderedPageBreak/>
        <w:t>460</w:t>
      </w:r>
      <w:r w:rsidRPr="00381FBF">
        <w:rPr>
          <w:rStyle w:val="halvfet"/>
          <w:noProof/>
        </w:rPr>
        <w:tab/>
        <w:t>Tjenester utenfor ordinært fylkeskommunalt ansvarsområde</w:t>
      </w:r>
      <w:r w:rsidRPr="00381FBF">
        <w:rPr>
          <w:rStyle w:val="halvfet"/>
          <w:noProof/>
        </w:rPr>
        <w:tab/>
      </w:r>
    </w:p>
    <w:p w14:paraId="1441216A" w14:textId="77777777" w:rsidR="00107450" w:rsidRPr="00381FBF" w:rsidRDefault="00107450" w:rsidP="002C722C">
      <w:pPr>
        <w:pStyle w:val="Nummerertliste"/>
        <w:numPr>
          <w:ilvl w:val="0"/>
          <w:numId w:val="101"/>
        </w:numPr>
        <w:rPr>
          <w:noProof/>
        </w:rPr>
      </w:pPr>
      <w:r w:rsidRPr="00381FBF">
        <w:rPr>
          <w:noProof/>
        </w:rPr>
        <w:t>Inntekter og utgifter som ikke kan henføres til tjenester innenfor det ordinære ansvarsområdet til fylkeskommunene.</w:t>
      </w:r>
      <w:r w:rsidRPr="00381FBF">
        <w:rPr>
          <w:noProof/>
        </w:rPr>
        <w:tab/>
      </w:r>
    </w:p>
    <w:p w14:paraId="21ABA591" w14:textId="77777777" w:rsidR="00107450" w:rsidRPr="00381FBF" w:rsidRDefault="00107450" w:rsidP="0070504D">
      <w:pPr>
        <w:pStyle w:val="Nummerertliste"/>
        <w:rPr>
          <w:noProof/>
        </w:rPr>
      </w:pPr>
      <w:r w:rsidRPr="00381FBF">
        <w:rPr>
          <w:noProof/>
        </w:rPr>
        <w:t>Investeringer i kommunal vei eller riksvei, jf. omtale under funksjon 722. Forskutteringer vedrørende kommunal vei eller riksvei der fylkeskommunen har krav på tilbakebetaling føres i investeringsregnskapet som utlån se</w:t>
      </w:r>
      <w:hyperlink w:history="1"/>
      <w:r w:rsidRPr="00381FBF">
        <w:rPr>
          <w:noProof/>
        </w:rPr>
        <w:t xml:space="preserve"> </w:t>
      </w:r>
      <w:hyperlink r:id="rId72" w:history="1">
        <w:r w:rsidRPr="00381FBF">
          <w:rPr>
            <w:noProof/>
          </w:rPr>
          <w:t>www.gkrs.no</w:t>
        </w:r>
      </w:hyperlink>
      <w:r w:rsidRPr="00381FBF">
        <w:rPr>
          <w:noProof/>
        </w:rPr>
        <w:t>.</w:t>
      </w:r>
    </w:p>
    <w:p w14:paraId="50FB7F25" w14:textId="77777777" w:rsidR="00107450" w:rsidRPr="00381FBF" w:rsidRDefault="00107450" w:rsidP="0070504D">
      <w:pPr>
        <w:pStyle w:val="Nummerertliste"/>
        <w:numPr>
          <w:ilvl w:val="0"/>
          <w:numId w:val="0"/>
        </w:numPr>
        <w:ind w:left="397"/>
        <w:rPr>
          <w:noProof/>
        </w:rPr>
      </w:pPr>
      <w:r w:rsidRPr="00381FBF">
        <w:rPr>
          <w:noProof/>
        </w:rPr>
        <w:tab/>
      </w:r>
      <w:r w:rsidRPr="00381FBF">
        <w:rPr>
          <w:noProof/>
        </w:rPr>
        <w:tab/>
      </w:r>
    </w:p>
    <w:p w14:paraId="5B49959E" w14:textId="77777777" w:rsidR="00107450" w:rsidRPr="00381FBF" w:rsidRDefault="00107450" w:rsidP="0070504D">
      <w:pPr>
        <w:pStyle w:val="friliste"/>
        <w:rPr>
          <w:rStyle w:val="halvfet"/>
          <w:noProof/>
        </w:rPr>
      </w:pPr>
      <w:r w:rsidRPr="00381FBF">
        <w:rPr>
          <w:rStyle w:val="halvfet"/>
          <w:noProof/>
        </w:rPr>
        <w:t>465</w:t>
      </w:r>
      <w:r w:rsidRPr="00381FBF">
        <w:rPr>
          <w:rStyle w:val="halvfet"/>
          <w:noProof/>
        </w:rPr>
        <w:tab/>
        <w:t xml:space="preserve">Interfylkeskommunale samarbeid </w:t>
      </w:r>
      <w:r w:rsidRPr="00381FBF">
        <w:rPr>
          <w:rStyle w:val="halvfet"/>
          <w:noProof/>
        </w:rPr>
        <w:tab/>
      </w:r>
    </w:p>
    <w:p w14:paraId="30FDACCF" w14:textId="6AC5E2F0" w:rsidR="00107450" w:rsidRPr="002E4B3E" w:rsidRDefault="00107450" w:rsidP="002C722C">
      <w:pPr>
        <w:pStyle w:val="Nummerertliste"/>
        <w:numPr>
          <w:ilvl w:val="0"/>
          <w:numId w:val="102"/>
        </w:numPr>
        <w:rPr>
          <w:noProof/>
          <w:color w:val="000000" w:themeColor="text1"/>
        </w:rPr>
      </w:pPr>
      <w:r w:rsidRPr="00381FBF">
        <w:rPr>
          <w:noProof/>
        </w:rPr>
        <w:t xml:space="preserve">Funksjonen </w:t>
      </w:r>
      <w:r w:rsidR="003E4FD6" w:rsidRPr="002E4B3E">
        <w:rPr>
          <w:noProof/>
          <w:color w:val="000000" w:themeColor="text1"/>
        </w:rPr>
        <w:t>anbefales benyttet</w:t>
      </w:r>
      <w:r w:rsidR="002E4B3E">
        <w:rPr>
          <w:noProof/>
          <w:color w:val="4472C4" w:themeColor="accent5"/>
        </w:rPr>
        <w:t xml:space="preserve"> </w:t>
      </w:r>
      <w:r w:rsidRPr="00381FBF">
        <w:rPr>
          <w:noProof/>
        </w:rPr>
        <w:t xml:space="preserve">av kontorfylkeskommunen for samlet føring av utgifter og inntekter knyttet til interkommunale poliske råd og kommunale oppgavefellesskap etter kommuneloven §§ 18-1 og 19-1 som ikke utarbeider eget årsregnskap, men som inngår i kontorfylkeskommunens regnskap, jf. budsjett- og regnskapsforskriften § 8-3. </w:t>
      </w:r>
      <w:r w:rsidR="003E4FD6" w:rsidRPr="002E4B3E">
        <w:rPr>
          <w:noProof/>
          <w:color w:val="000000" w:themeColor="text1"/>
        </w:rPr>
        <w:t>Funksjonen anbefales benyttet tilsvarende av fylkeskommunalt foretak som fungerer som fylkeskontorkommune for nevnte samarbeid.</w:t>
      </w:r>
    </w:p>
    <w:p w14:paraId="0EDB55F2" w14:textId="4704818B" w:rsidR="00107450" w:rsidRPr="00381FBF" w:rsidRDefault="00107450" w:rsidP="002C722C">
      <w:pPr>
        <w:pStyle w:val="Nummerertliste"/>
        <w:numPr>
          <w:ilvl w:val="0"/>
          <w:numId w:val="51"/>
        </w:numPr>
        <w:rPr>
          <w:noProof/>
        </w:rPr>
      </w:pPr>
      <w:r w:rsidRPr="00381FBF">
        <w:rPr>
          <w:noProof/>
        </w:rPr>
        <w:t xml:space="preserve">Funksjonen anbefales benyttet </w:t>
      </w:r>
      <w:r w:rsidR="003E4FD6">
        <w:rPr>
          <w:noProof/>
        </w:rPr>
        <w:t xml:space="preserve">tilsvarende av </w:t>
      </w:r>
      <w:r w:rsidR="003E4FD6" w:rsidRPr="002E4B3E">
        <w:rPr>
          <w:noProof/>
          <w:color w:val="000000" w:themeColor="text1"/>
        </w:rPr>
        <w:t xml:space="preserve">vertskommunen for samlet føring av alle utgifter og inntekter knyttet til </w:t>
      </w:r>
      <w:r w:rsidRPr="00381FBF">
        <w:rPr>
          <w:noProof/>
        </w:rPr>
        <w:t>vertskommunesamarbeid etter kommuneloven § 20-1.</w:t>
      </w:r>
      <w:r w:rsidR="003E4FD6" w:rsidRPr="003E4FD6">
        <w:rPr>
          <w:noProof/>
        </w:rPr>
        <w:t xml:space="preserve"> </w:t>
      </w:r>
    </w:p>
    <w:p w14:paraId="46074929" w14:textId="77777777" w:rsidR="00107450" w:rsidRPr="00381FBF" w:rsidRDefault="00107450" w:rsidP="0070504D">
      <w:pPr>
        <w:pStyle w:val="Nummerertliste"/>
        <w:rPr>
          <w:noProof/>
        </w:rPr>
      </w:pPr>
      <w:r w:rsidRPr="00381FBF">
        <w:rPr>
          <w:noProof/>
        </w:rPr>
        <w:t>Finansieringsbidrag fra fylkeskommuner i samarbeidet inntektsføres refusjon (art 730) på funksjon 465.</w:t>
      </w:r>
    </w:p>
    <w:p w14:paraId="208E8502" w14:textId="732CDB81" w:rsidR="00107450" w:rsidRPr="00381FBF" w:rsidRDefault="00107450" w:rsidP="0070504D">
      <w:pPr>
        <w:pStyle w:val="Nummerertliste"/>
        <w:rPr>
          <w:noProof/>
        </w:rPr>
      </w:pPr>
      <w:r w:rsidRPr="00381FBF">
        <w:rPr>
          <w:noProof/>
        </w:rPr>
        <w:t xml:space="preserve">Utgifter tilsvarende finansieringsbidraget fra kontorfylkeskommunen fordeles fra funksjon 465 til korrekt funksjon på korrekt art (art 010..285), samtidig som funksjon 465 krediteres for intern fordeling av utgifter (jf. kapittel </w:t>
      </w:r>
      <w:r w:rsidR="00703559">
        <w:rPr>
          <w:noProof/>
        </w:rPr>
        <w:t>5.3</w:t>
      </w:r>
      <w:r w:rsidRPr="00381FBF">
        <w:rPr>
          <w:noProof/>
        </w:rPr>
        <w:t xml:space="preserve"> om fordeling).</w:t>
      </w:r>
      <w:r w:rsidRPr="00381FBF">
        <w:rPr>
          <w:noProof/>
        </w:rPr>
        <w:tab/>
      </w:r>
    </w:p>
    <w:p w14:paraId="169172C6" w14:textId="62F60FDE" w:rsidR="00107450" w:rsidRPr="001B2365" w:rsidRDefault="00107450" w:rsidP="0070504D">
      <w:pPr>
        <w:pStyle w:val="Nummerertliste"/>
        <w:rPr>
          <w:noProof/>
          <w:color w:val="000000" w:themeColor="text1"/>
        </w:rPr>
      </w:pPr>
      <w:r w:rsidRPr="00381FBF">
        <w:rPr>
          <w:noProof/>
        </w:rPr>
        <w:t>Funksjonen skal «gå i null</w:t>
      </w:r>
      <w:r w:rsidRPr="001B2365">
        <w:rPr>
          <w:noProof/>
          <w:color w:val="000000" w:themeColor="text1"/>
        </w:rPr>
        <w:t>».</w:t>
      </w:r>
      <w:r w:rsidR="003E4FD6" w:rsidRPr="001B2365">
        <w:rPr>
          <w:noProof/>
          <w:color w:val="000000" w:themeColor="text1"/>
        </w:rPr>
        <w:t xml:space="preserve"> Det vil si at utgifter og avsetninger mv. (artene 010…590) som rapporteres på funksjonen skal være lik inntekter og bruk av avsetninger mv. (artene 600…990) som rapporteres på funksjonen.</w:t>
      </w:r>
      <w:r w:rsidR="00EE0B89" w:rsidRPr="001B2365">
        <w:rPr>
          <w:noProof/>
          <w:color w:val="000000" w:themeColor="text1"/>
        </w:rPr>
        <w:t xml:space="preserve"> Både driftsregnskapet og investeringsregnskapet skal «gå i null» hver for seg.</w:t>
      </w:r>
    </w:p>
    <w:p w14:paraId="64ECCF9F" w14:textId="77777777" w:rsidR="00107450" w:rsidRPr="001B2365" w:rsidRDefault="00107450" w:rsidP="0070504D">
      <w:pPr>
        <w:pStyle w:val="Nummerertliste"/>
        <w:numPr>
          <w:ilvl w:val="0"/>
          <w:numId w:val="0"/>
        </w:numPr>
        <w:rPr>
          <w:noProof/>
          <w:color w:val="000000" w:themeColor="text1"/>
        </w:rPr>
      </w:pPr>
    </w:p>
    <w:p w14:paraId="32363AA6" w14:textId="77777777" w:rsidR="00213032" w:rsidRPr="00381FBF" w:rsidRDefault="00213032" w:rsidP="0070504D">
      <w:pPr>
        <w:spacing w:after="160" w:line="259" w:lineRule="auto"/>
        <w:rPr>
          <w:rStyle w:val="halvfet"/>
          <w:noProof/>
          <w:spacing w:val="0"/>
        </w:rPr>
      </w:pPr>
      <w:r w:rsidRPr="00381FBF">
        <w:rPr>
          <w:rStyle w:val="halvfet"/>
          <w:noProof/>
        </w:rPr>
        <w:br w:type="page"/>
      </w:r>
    </w:p>
    <w:p w14:paraId="6BE601B7" w14:textId="0AFD4B16" w:rsidR="00107450" w:rsidRPr="00381FBF" w:rsidRDefault="00107450" w:rsidP="0070504D">
      <w:pPr>
        <w:pStyle w:val="friliste"/>
        <w:rPr>
          <w:rStyle w:val="halvfet"/>
          <w:noProof/>
        </w:rPr>
      </w:pPr>
      <w:r w:rsidRPr="00381FBF">
        <w:rPr>
          <w:rStyle w:val="halvfet"/>
          <w:noProof/>
        </w:rPr>
        <w:lastRenderedPageBreak/>
        <w:t>470</w:t>
      </w:r>
      <w:r w:rsidRPr="00381FBF">
        <w:rPr>
          <w:rStyle w:val="halvfet"/>
          <w:noProof/>
        </w:rPr>
        <w:tab/>
        <w:t>Årets premieavvik</w:t>
      </w:r>
      <w:r w:rsidRPr="00381FBF">
        <w:rPr>
          <w:rStyle w:val="halvfet"/>
          <w:noProof/>
        </w:rPr>
        <w:tab/>
      </w:r>
    </w:p>
    <w:p w14:paraId="71DCCC74" w14:textId="77777777" w:rsidR="00107450" w:rsidRPr="00381FBF" w:rsidRDefault="00107450" w:rsidP="002C722C">
      <w:pPr>
        <w:pStyle w:val="Nummerertliste"/>
        <w:numPr>
          <w:ilvl w:val="0"/>
          <w:numId w:val="103"/>
        </w:numPr>
        <w:rPr>
          <w:noProof/>
        </w:rPr>
      </w:pPr>
      <w:r w:rsidRPr="00381FBF">
        <w:rPr>
          <w:noProof/>
        </w:rPr>
        <w:t xml:space="preserve">Inntektsføring/utgiftsføring av beregnet premieavvik for året samt beregnet  arbeidsgiveravgift av premieavviket. </w:t>
      </w:r>
      <w:r w:rsidRPr="00381FBF">
        <w:rPr>
          <w:noProof/>
        </w:rPr>
        <w:tab/>
      </w:r>
    </w:p>
    <w:p w14:paraId="3E9C6B76" w14:textId="77777777" w:rsidR="007716CE" w:rsidRPr="00381FBF" w:rsidRDefault="007716CE" w:rsidP="0070504D">
      <w:pPr>
        <w:pStyle w:val="Nummerertliste"/>
        <w:numPr>
          <w:ilvl w:val="0"/>
          <w:numId w:val="0"/>
        </w:numPr>
        <w:ind w:left="397"/>
        <w:rPr>
          <w:noProof/>
        </w:rPr>
      </w:pPr>
    </w:p>
    <w:p w14:paraId="11D3684F" w14:textId="77777777" w:rsidR="00107450" w:rsidRPr="00381FBF" w:rsidRDefault="00107450" w:rsidP="0070504D">
      <w:pPr>
        <w:pStyle w:val="friliste"/>
        <w:rPr>
          <w:rStyle w:val="halvfet"/>
          <w:noProof/>
        </w:rPr>
      </w:pPr>
      <w:r w:rsidRPr="00381FBF">
        <w:rPr>
          <w:rStyle w:val="halvfet"/>
          <w:noProof/>
        </w:rPr>
        <w:t>471</w:t>
      </w:r>
      <w:r w:rsidRPr="00381FBF">
        <w:rPr>
          <w:rStyle w:val="halvfet"/>
          <w:noProof/>
        </w:rPr>
        <w:tab/>
        <w:t>Amortisering av tidligere års premieavvik</w:t>
      </w:r>
      <w:r w:rsidRPr="00381FBF">
        <w:rPr>
          <w:rStyle w:val="halvfet"/>
          <w:noProof/>
        </w:rPr>
        <w:tab/>
      </w:r>
    </w:p>
    <w:p w14:paraId="76555B63" w14:textId="77777777" w:rsidR="00107450" w:rsidRPr="00381FBF" w:rsidRDefault="00107450" w:rsidP="002C722C">
      <w:pPr>
        <w:pStyle w:val="Nummerertliste"/>
        <w:numPr>
          <w:ilvl w:val="0"/>
          <w:numId w:val="104"/>
        </w:numPr>
        <w:rPr>
          <w:noProof/>
        </w:rPr>
      </w:pPr>
      <w:r w:rsidRPr="00381FBF">
        <w:rPr>
          <w:noProof/>
        </w:rPr>
        <w:t>Resultatføring (amortisering) av premieavvik fra tidligere år.</w:t>
      </w:r>
    </w:p>
    <w:p w14:paraId="439FEA1D" w14:textId="77777777" w:rsidR="007716CE" w:rsidRPr="00381FBF" w:rsidRDefault="007716CE" w:rsidP="0070504D">
      <w:pPr>
        <w:pStyle w:val="Nummerertliste"/>
        <w:numPr>
          <w:ilvl w:val="0"/>
          <w:numId w:val="0"/>
        </w:numPr>
        <w:rPr>
          <w:noProof/>
        </w:rPr>
      </w:pPr>
    </w:p>
    <w:p w14:paraId="68E52BD5" w14:textId="77777777" w:rsidR="00107450" w:rsidRPr="00381FBF" w:rsidRDefault="00107450" w:rsidP="0070504D">
      <w:pPr>
        <w:pStyle w:val="friliste"/>
        <w:rPr>
          <w:rStyle w:val="halvfet"/>
          <w:noProof/>
        </w:rPr>
      </w:pPr>
      <w:r w:rsidRPr="00381FBF">
        <w:rPr>
          <w:rStyle w:val="halvfet"/>
          <w:noProof/>
        </w:rPr>
        <w:t>472</w:t>
      </w:r>
      <w:r w:rsidRPr="00381FBF">
        <w:rPr>
          <w:rStyle w:val="halvfet"/>
          <w:noProof/>
        </w:rPr>
        <w:tab/>
        <w:t>Pensjon</w:t>
      </w:r>
      <w:r w:rsidRPr="00381FBF">
        <w:rPr>
          <w:rStyle w:val="halvfet"/>
          <w:noProof/>
        </w:rPr>
        <w:tab/>
      </w:r>
    </w:p>
    <w:p w14:paraId="3ACF674A" w14:textId="77777777" w:rsidR="00107450" w:rsidRPr="00381FBF" w:rsidRDefault="00107450" w:rsidP="002C722C">
      <w:pPr>
        <w:pStyle w:val="Nummerertliste"/>
        <w:numPr>
          <w:ilvl w:val="0"/>
          <w:numId w:val="291"/>
        </w:numPr>
        <w:rPr>
          <w:noProof/>
        </w:rPr>
      </w:pPr>
      <w:r w:rsidRPr="00381FBF">
        <w:rPr>
          <w:noProof/>
        </w:rPr>
        <w:t>Følgende utgifter knyttet til pensjon føres på funksjon 472 (også arbeidsgiveravgift knyttet til utgiftene skal føres på funksjon 472)</w:t>
      </w:r>
      <w:r w:rsidRPr="00381FBF">
        <w:rPr>
          <w:noProof/>
        </w:rPr>
        <w:tab/>
      </w:r>
    </w:p>
    <w:p w14:paraId="41BA64B7" w14:textId="12CCF281" w:rsidR="00107450" w:rsidRPr="00381FBF" w:rsidRDefault="00107450" w:rsidP="002C722C">
      <w:pPr>
        <w:pStyle w:val="alfaliste2"/>
        <w:numPr>
          <w:ilvl w:val="1"/>
          <w:numId w:val="105"/>
        </w:numPr>
        <w:rPr>
          <w:noProof/>
        </w:rPr>
      </w:pPr>
      <w:r w:rsidRPr="00381FBF">
        <w:rPr>
          <w:noProof/>
        </w:rPr>
        <w:t>Tilskudd/konti</w:t>
      </w:r>
      <w:r w:rsidR="008E0A5F">
        <w:rPr>
          <w:noProof/>
        </w:rPr>
        <w:t>n</w:t>
      </w:r>
      <w:r w:rsidRPr="00381FBF">
        <w:rPr>
          <w:noProof/>
        </w:rPr>
        <w:t>gent til pensjonskontoret (art 195)</w:t>
      </w:r>
      <w:r w:rsidRPr="00381FBF">
        <w:rPr>
          <w:noProof/>
        </w:rPr>
        <w:tab/>
      </w:r>
    </w:p>
    <w:p w14:paraId="26B68A5D" w14:textId="4B54CD34" w:rsidR="00107450" w:rsidRPr="00381FBF" w:rsidRDefault="00107450" w:rsidP="0070504D">
      <w:pPr>
        <w:pStyle w:val="alfaliste2"/>
        <w:numPr>
          <w:ilvl w:val="1"/>
          <w:numId w:val="20"/>
        </w:numPr>
        <w:rPr>
          <w:noProof/>
        </w:rPr>
      </w:pPr>
      <w:r w:rsidRPr="00381FBF">
        <w:rPr>
          <w:noProof/>
        </w:rPr>
        <w:t>Sikringsordningstilskudd (art 090) og administrasjonstilskudd iht. overføringsavtalen (art 185)</w:t>
      </w:r>
      <w:r w:rsidRPr="00381FBF">
        <w:rPr>
          <w:noProof/>
        </w:rPr>
        <w:tab/>
      </w:r>
    </w:p>
    <w:p w14:paraId="43E6C902" w14:textId="77777777" w:rsidR="00107450" w:rsidRPr="00381FBF" w:rsidRDefault="00107450" w:rsidP="0070504D">
      <w:pPr>
        <w:pStyle w:val="alfaliste2"/>
        <w:numPr>
          <w:ilvl w:val="1"/>
          <w:numId w:val="20"/>
        </w:numPr>
        <w:rPr>
          <w:noProof/>
        </w:rPr>
      </w:pPr>
      <w:r w:rsidRPr="00381FBF">
        <w:rPr>
          <w:noProof/>
        </w:rPr>
        <w:t>Utgifter til egenkapitalinnskudd KLP eller egen pensjonskasse (art 529). Tilbakebetaling av egenkapitalinnskudd (art 929).</w:t>
      </w:r>
      <w:r w:rsidRPr="00381FBF">
        <w:rPr>
          <w:noProof/>
        </w:rPr>
        <w:tab/>
      </w:r>
    </w:p>
    <w:p w14:paraId="07BA268D" w14:textId="77777777" w:rsidR="00107450" w:rsidRPr="00381FBF" w:rsidRDefault="00107450" w:rsidP="0070504D">
      <w:pPr>
        <w:pStyle w:val="Nummerertliste"/>
        <w:rPr>
          <w:noProof/>
        </w:rPr>
      </w:pPr>
      <w:r w:rsidRPr="00381FBF">
        <w:rPr>
          <w:noProof/>
        </w:rPr>
        <w:t xml:space="preserve">Øvrige pensjonsutgifter (ordinære premier, reguleringspremier, andre engangspremier, AFP) føres ikke på funksjon 472, men fordeles og utgiftsføres på tjenestefunksjonene. Det er bruttopremie før fratrekk for bruk av premiefond, som skal fordeles på tjenestefunksjonene.  </w:t>
      </w:r>
      <w:r w:rsidRPr="00381FBF">
        <w:rPr>
          <w:noProof/>
        </w:rPr>
        <w:tab/>
      </w:r>
    </w:p>
    <w:p w14:paraId="0B659404" w14:textId="77777777" w:rsidR="00107450" w:rsidRPr="00381FBF" w:rsidRDefault="00107450" w:rsidP="0070504D">
      <w:pPr>
        <w:pStyle w:val="Nummerertliste"/>
        <w:numPr>
          <w:ilvl w:val="0"/>
          <w:numId w:val="0"/>
        </w:numPr>
        <w:ind w:left="397"/>
        <w:rPr>
          <w:noProof/>
        </w:rPr>
      </w:pPr>
    </w:p>
    <w:p w14:paraId="52EC180C" w14:textId="77777777" w:rsidR="00107450" w:rsidRPr="00381FBF" w:rsidRDefault="00107450" w:rsidP="0070504D">
      <w:pPr>
        <w:pStyle w:val="friliste"/>
        <w:rPr>
          <w:rStyle w:val="halvfet"/>
          <w:noProof/>
        </w:rPr>
      </w:pPr>
      <w:r w:rsidRPr="00381FBF">
        <w:rPr>
          <w:rStyle w:val="halvfet"/>
          <w:noProof/>
        </w:rPr>
        <w:t>473</w:t>
      </w:r>
      <w:r w:rsidRPr="00381FBF">
        <w:rPr>
          <w:rStyle w:val="halvfet"/>
          <w:noProof/>
        </w:rPr>
        <w:tab/>
        <w:t>Premiefond</w:t>
      </w:r>
      <w:r w:rsidRPr="00381FBF">
        <w:rPr>
          <w:rStyle w:val="halvfet"/>
          <w:noProof/>
        </w:rPr>
        <w:tab/>
      </w:r>
    </w:p>
    <w:p w14:paraId="46635FD9" w14:textId="77777777" w:rsidR="00107450" w:rsidRPr="00381FBF" w:rsidRDefault="00107450" w:rsidP="002C722C">
      <w:pPr>
        <w:pStyle w:val="Nummerertliste"/>
        <w:numPr>
          <w:ilvl w:val="0"/>
          <w:numId w:val="292"/>
        </w:numPr>
        <w:rPr>
          <w:noProof/>
        </w:rPr>
      </w:pPr>
      <w:r w:rsidRPr="00381FBF">
        <w:rPr>
          <w:noProof/>
        </w:rPr>
        <w:t>Bruk av premiefond krediteres funksjon 473 (art 090).</w:t>
      </w:r>
      <w:r w:rsidRPr="00381FBF">
        <w:rPr>
          <w:noProof/>
        </w:rPr>
        <w:tab/>
      </w:r>
    </w:p>
    <w:p w14:paraId="6D60D95A" w14:textId="77777777" w:rsidR="00107450" w:rsidRPr="00381FBF" w:rsidRDefault="00107450" w:rsidP="0070504D">
      <w:pPr>
        <w:pStyle w:val="Nummerertliste"/>
        <w:numPr>
          <w:ilvl w:val="0"/>
          <w:numId w:val="0"/>
        </w:numPr>
        <w:rPr>
          <w:noProof/>
        </w:rPr>
      </w:pPr>
    </w:p>
    <w:p w14:paraId="377F4383" w14:textId="77777777" w:rsidR="00107450" w:rsidRPr="00381FBF" w:rsidRDefault="00107450" w:rsidP="0070504D">
      <w:pPr>
        <w:pStyle w:val="friliste"/>
        <w:rPr>
          <w:rStyle w:val="halvfet"/>
          <w:noProof/>
        </w:rPr>
      </w:pPr>
      <w:r w:rsidRPr="00381FBF">
        <w:rPr>
          <w:rStyle w:val="halvfet"/>
          <w:noProof/>
        </w:rPr>
        <w:t>480</w:t>
      </w:r>
      <w:r w:rsidRPr="00381FBF">
        <w:rPr>
          <w:rStyle w:val="halvfet"/>
          <w:noProof/>
        </w:rPr>
        <w:tab/>
        <w:t>Diverse fellesutgifter</w:t>
      </w:r>
      <w:r w:rsidRPr="00381FBF">
        <w:rPr>
          <w:rStyle w:val="halvfet"/>
          <w:noProof/>
        </w:rPr>
        <w:tab/>
      </w:r>
    </w:p>
    <w:p w14:paraId="284DCF22" w14:textId="77777777" w:rsidR="00107450" w:rsidRPr="00381FBF" w:rsidRDefault="00107450" w:rsidP="002C722C">
      <w:pPr>
        <w:pStyle w:val="Nummerertliste"/>
        <w:numPr>
          <w:ilvl w:val="0"/>
          <w:numId w:val="106"/>
        </w:numPr>
        <w:rPr>
          <w:noProof/>
        </w:rPr>
      </w:pPr>
      <w:r w:rsidRPr="00381FBF">
        <w:rPr>
          <w:noProof/>
        </w:rPr>
        <w:t xml:space="preserve">Funksjon 480 skal ikke brukes for å unngå fordeling av utgifter som hører hjemme i andre funksjoner. </w:t>
      </w:r>
      <w:r w:rsidRPr="00381FBF">
        <w:rPr>
          <w:noProof/>
        </w:rPr>
        <w:tab/>
      </w:r>
    </w:p>
    <w:p w14:paraId="4C101D53" w14:textId="77777777" w:rsidR="00107450" w:rsidRPr="00381FBF" w:rsidRDefault="00107450" w:rsidP="0070504D">
      <w:pPr>
        <w:pStyle w:val="Nummerertliste"/>
        <w:rPr>
          <w:noProof/>
        </w:rPr>
      </w:pPr>
      <w:r w:rsidRPr="00381FBF">
        <w:rPr>
          <w:noProof/>
        </w:rPr>
        <w:t xml:space="preserve">Utgifter til erstatninger/forsikringer/regresskrav knyttet til brukere eller egne ansatte føres på funksjon 480, med mindre utgiftene med rimelighet kan knyttes til utførelse av de oppgaver som inngår i aktuell tjenestefunksjon. </w:t>
      </w:r>
      <w:r w:rsidRPr="00381FBF">
        <w:rPr>
          <w:noProof/>
        </w:rPr>
        <w:tab/>
      </w:r>
    </w:p>
    <w:p w14:paraId="2141C80E" w14:textId="77777777" w:rsidR="00107450" w:rsidRPr="00381FBF" w:rsidRDefault="00107450" w:rsidP="0070504D">
      <w:pPr>
        <w:pStyle w:val="Nummerertliste"/>
        <w:rPr>
          <w:noProof/>
        </w:rPr>
      </w:pPr>
      <w:r w:rsidRPr="00381FBF">
        <w:rPr>
          <w:noProof/>
        </w:rPr>
        <w:t>Etterbetaling av lønn til ansatte for tidligere år føres ikke på funksjon 480 men på aktuell funksjon der den ansatte hadde tilknytning.</w:t>
      </w:r>
      <w:r w:rsidRPr="00381FBF">
        <w:rPr>
          <w:noProof/>
        </w:rPr>
        <w:tab/>
      </w:r>
    </w:p>
    <w:p w14:paraId="73A47ED3" w14:textId="77777777" w:rsidR="00107450" w:rsidRPr="00381FBF" w:rsidRDefault="00107450" w:rsidP="0070504D">
      <w:pPr>
        <w:pStyle w:val="Nummerertliste"/>
        <w:rPr>
          <w:noProof/>
        </w:rPr>
      </w:pPr>
      <w:r w:rsidRPr="00381FBF">
        <w:rPr>
          <w:noProof/>
        </w:rPr>
        <w:t>Utgifter og inntekter knyttet til godstransportløyver, drosjeløyver og turvognløyver.</w:t>
      </w:r>
      <w:r w:rsidRPr="00381FBF">
        <w:rPr>
          <w:noProof/>
        </w:rPr>
        <w:tab/>
      </w:r>
    </w:p>
    <w:p w14:paraId="08A25845" w14:textId="77777777" w:rsidR="007716CE" w:rsidRPr="00381FBF" w:rsidRDefault="00107450" w:rsidP="0070504D">
      <w:pPr>
        <w:pStyle w:val="Nummerertliste"/>
        <w:rPr>
          <w:noProof/>
        </w:rPr>
      </w:pPr>
      <w:r w:rsidRPr="00381FBF">
        <w:rPr>
          <w:noProof/>
        </w:rPr>
        <w:t>Regionalt folkehelsearbeid, forvaltning av tilskudd til friskliv, læring og mestring.</w:t>
      </w:r>
    </w:p>
    <w:p w14:paraId="57210D08" w14:textId="77777777" w:rsidR="00107450" w:rsidRPr="00381FBF" w:rsidRDefault="00107450" w:rsidP="0070504D">
      <w:pPr>
        <w:pStyle w:val="Nummerertliste"/>
        <w:rPr>
          <w:noProof/>
        </w:rPr>
      </w:pPr>
      <w:r w:rsidRPr="00381FBF">
        <w:rPr>
          <w:noProof/>
        </w:rPr>
        <w:t xml:space="preserve">Tilskudd til tverrfaglig innsats på rusfeltet. </w:t>
      </w:r>
      <w:r w:rsidRPr="00381FBF">
        <w:rPr>
          <w:noProof/>
        </w:rPr>
        <w:tab/>
      </w:r>
    </w:p>
    <w:p w14:paraId="492316D6" w14:textId="77777777" w:rsidR="002C67D3" w:rsidRPr="00381FBF" w:rsidRDefault="002C67D3" w:rsidP="0070504D">
      <w:pPr>
        <w:pStyle w:val="Nummerertliste"/>
        <w:numPr>
          <w:ilvl w:val="0"/>
          <w:numId w:val="0"/>
        </w:numPr>
        <w:ind w:left="397" w:hanging="397"/>
        <w:rPr>
          <w:noProof/>
          <w:color w:val="FF0000"/>
        </w:rPr>
      </w:pPr>
    </w:p>
    <w:p w14:paraId="4A0B18AB" w14:textId="77777777" w:rsidR="00213032" w:rsidRPr="00381FBF" w:rsidRDefault="00213032" w:rsidP="0070504D">
      <w:pPr>
        <w:spacing w:after="160" w:line="259" w:lineRule="auto"/>
        <w:rPr>
          <w:rStyle w:val="halvfet"/>
          <w:rFonts w:ascii="Times" w:eastAsia="Batang" w:hAnsi="Times"/>
          <w:noProof/>
          <w:spacing w:val="0"/>
          <w:szCs w:val="20"/>
        </w:rPr>
      </w:pPr>
      <w:r w:rsidRPr="00381FBF">
        <w:rPr>
          <w:rStyle w:val="halvfet"/>
          <w:noProof/>
        </w:rPr>
        <w:br w:type="page"/>
      </w:r>
    </w:p>
    <w:p w14:paraId="3B325C99" w14:textId="07EEA869" w:rsidR="00FF77A7" w:rsidRPr="001B2365" w:rsidRDefault="0074260F" w:rsidP="0070504D">
      <w:pPr>
        <w:pStyle w:val="Nummerertliste"/>
        <w:numPr>
          <w:ilvl w:val="0"/>
          <w:numId w:val="0"/>
        </w:numPr>
        <w:ind w:left="397" w:hanging="397"/>
        <w:rPr>
          <w:rStyle w:val="halvfet"/>
          <w:noProof/>
          <w:color w:val="000000" w:themeColor="text1"/>
        </w:rPr>
      </w:pPr>
      <w:r w:rsidRPr="001B2365">
        <w:rPr>
          <w:rStyle w:val="halvfet"/>
          <w:noProof/>
          <w:color w:val="000000" w:themeColor="text1"/>
        </w:rPr>
        <w:lastRenderedPageBreak/>
        <w:t>510</w:t>
      </w:r>
      <w:r w:rsidRPr="001B2365">
        <w:rPr>
          <w:rStyle w:val="halvfet"/>
          <w:noProof/>
          <w:color w:val="000000" w:themeColor="text1"/>
        </w:rPr>
        <w:tab/>
        <w:t>Skolelokaler og internatbygninger</w:t>
      </w:r>
      <w:r w:rsidR="00D93845" w:rsidRPr="001B2365">
        <w:rPr>
          <w:rStyle w:val="halvfet"/>
          <w:noProof/>
          <w:color w:val="000000" w:themeColor="text1"/>
        </w:rPr>
        <w:t xml:space="preserve"> – UTGÅ</w:t>
      </w:r>
      <w:r w:rsidR="001B2365" w:rsidRPr="001B2365">
        <w:rPr>
          <w:rStyle w:val="halvfet"/>
          <w:noProof/>
          <w:color w:val="000000" w:themeColor="text1"/>
        </w:rPr>
        <w:t>TT</w:t>
      </w:r>
      <w:r w:rsidR="00D93845" w:rsidRPr="001B2365">
        <w:rPr>
          <w:rStyle w:val="halvfet"/>
          <w:noProof/>
          <w:color w:val="000000" w:themeColor="text1"/>
        </w:rPr>
        <w:t xml:space="preserve"> FR</w:t>
      </w:r>
      <w:r w:rsidR="00CD6BFA">
        <w:rPr>
          <w:rStyle w:val="halvfet"/>
          <w:noProof/>
          <w:color w:val="000000" w:themeColor="text1"/>
        </w:rPr>
        <w:t xml:space="preserve">A </w:t>
      </w:r>
      <w:r w:rsidR="00D93845" w:rsidRPr="001B2365">
        <w:rPr>
          <w:rStyle w:val="halvfet"/>
          <w:noProof/>
          <w:color w:val="000000" w:themeColor="text1"/>
        </w:rPr>
        <w:t>2025 (erstatt</w:t>
      </w:r>
      <w:r w:rsidR="001B2365" w:rsidRPr="001B2365">
        <w:rPr>
          <w:rStyle w:val="halvfet"/>
          <w:noProof/>
          <w:color w:val="000000" w:themeColor="text1"/>
        </w:rPr>
        <w:t>et</w:t>
      </w:r>
      <w:r w:rsidR="00D93845" w:rsidRPr="001B2365">
        <w:rPr>
          <w:rStyle w:val="halvfet"/>
          <w:noProof/>
          <w:color w:val="000000" w:themeColor="text1"/>
        </w:rPr>
        <w:t xml:space="preserve"> av ny funksjon 511 og 553)</w:t>
      </w:r>
    </w:p>
    <w:p w14:paraId="5A389D3D" w14:textId="77777777" w:rsidR="00FF77A7" w:rsidRDefault="00FF77A7" w:rsidP="0070504D">
      <w:pPr>
        <w:pStyle w:val="Nummerertliste"/>
        <w:numPr>
          <w:ilvl w:val="0"/>
          <w:numId w:val="0"/>
        </w:numPr>
        <w:ind w:left="397" w:hanging="397"/>
        <w:rPr>
          <w:rStyle w:val="halvfet"/>
          <w:noProof/>
          <w:color w:val="4472C4" w:themeColor="accent5"/>
        </w:rPr>
      </w:pPr>
    </w:p>
    <w:p w14:paraId="622FFA97" w14:textId="4E31F063" w:rsidR="0074260F" w:rsidRPr="00FF77A7" w:rsidRDefault="00FF77A7" w:rsidP="0070504D">
      <w:pPr>
        <w:pStyle w:val="Nummerertliste"/>
        <w:numPr>
          <w:ilvl w:val="0"/>
          <w:numId w:val="0"/>
        </w:numPr>
        <w:ind w:left="397" w:hanging="397"/>
        <w:rPr>
          <w:rStyle w:val="halvfet"/>
          <w:noProof/>
        </w:rPr>
      </w:pPr>
      <w:r w:rsidRPr="001B2365">
        <w:rPr>
          <w:rStyle w:val="halvfet"/>
          <w:noProof/>
          <w:color w:val="000000" w:themeColor="text1"/>
        </w:rPr>
        <w:t>511</w:t>
      </w:r>
      <w:r w:rsidRPr="001B2365">
        <w:rPr>
          <w:rStyle w:val="halvfet"/>
          <w:noProof/>
          <w:color w:val="000000" w:themeColor="text1"/>
        </w:rPr>
        <w:tab/>
        <w:t>Skolelokaler i videregående opplæring</w:t>
      </w:r>
      <w:r w:rsidR="0074260F" w:rsidRPr="00FF77A7">
        <w:rPr>
          <w:rStyle w:val="halvfet"/>
          <w:noProof/>
          <w:color w:val="4472C4" w:themeColor="accent5"/>
        </w:rPr>
        <w:tab/>
      </w:r>
    </w:p>
    <w:p w14:paraId="65AD4D71" w14:textId="1725CA8F" w:rsidR="0074260F" w:rsidRPr="00381FBF" w:rsidRDefault="0074260F" w:rsidP="002C722C">
      <w:pPr>
        <w:pStyle w:val="Nummerertliste"/>
        <w:numPr>
          <w:ilvl w:val="0"/>
          <w:numId w:val="475"/>
        </w:numPr>
        <w:rPr>
          <w:noProof/>
        </w:rPr>
      </w:pPr>
      <w:r w:rsidRPr="00381FBF">
        <w:rPr>
          <w:noProof/>
        </w:rPr>
        <w:t>Utgifter/inntekter til drift, vedlikehold og investeringer knyttet til skolelokaler og internatbygninger (med tilhørende tekniske anlegg og utendørsanlegg/skolegård).</w:t>
      </w:r>
    </w:p>
    <w:p w14:paraId="4480D90B" w14:textId="3290E01F" w:rsidR="0074260F" w:rsidRPr="00381FBF" w:rsidRDefault="0074260F" w:rsidP="0070504D">
      <w:pPr>
        <w:pStyle w:val="Nummerertliste"/>
        <w:rPr>
          <w:noProof/>
        </w:rPr>
      </w:pPr>
      <w:r w:rsidRPr="00381FBF">
        <w:rPr>
          <w:noProof/>
        </w:rPr>
        <w:t xml:space="preserve">Driftsaktiviteter omfatter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73" w:history="1">
        <w:r w:rsidRPr="00381FBF">
          <w:rPr>
            <w:noProof/>
          </w:rPr>
          <w:t>www.gkrs.no</w:t>
        </w:r>
      </w:hyperlink>
      <w:r w:rsidRPr="00381FBF">
        <w:rPr>
          <w:noProof/>
        </w:rPr>
        <w:t>.</w:t>
      </w:r>
      <w:r w:rsidRPr="00381FBF">
        <w:rPr>
          <w:noProof/>
        </w:rPr>
        <w:tab/>
      </w:r>
    </w:p>
    <w:p w14:paraId="1E13518A" w14:textId="4B5D6F00" w:rsidR="0074260F" w:rsidRPr="00381FBF" w:rsidRDefault="0074260F" w:rsidP="0070504D">
      <w:pPr>
        <w:pStyle w:val="Nummerertliste"/>
        <w:rPr>
          <w:noProof/>
        </w:rPr>
      </w:pPr>
      <w:r w:rsidRPr="00381FBF">
        <w:rPr>
          <w:noProof/>
        </w:rPr>
        <w:t>Lønn mv. til eget drifts-/vedlikeholdspersonell, for eksempel vaktmester og renholdspersonale, inkludert lokal driftsledelse. Lærlinger som jobber innenfor området funksjon 51</w:t>
      </w:r>
      <w:r w:rsidR="003D42A3">
        <w:rPr>
          <w:noProof/>
        </w:rPr>
        <w:t>1</w:t>
      </w:r>
      <w:r w:rsidRPr="00381FBF">
        <w:rPr>
          <w:noProof/>
        </w:rPr>
        <w:t xml:space="preserve">.  </w:t>
      </w:r>
    </w:p>
    <w:p w14:paraId="662BED1A" w14:textId="0F57DCE1" w:rsidR="0074260F" w:rsidRPr="00381FBF" w:rsidRDefault="0074260F" w:rsidP="0070504D">
      <w:pPr>
        <w:pStyle w:val="Nummerertliste"/>
        <w:rPr>
          <w:noProof/>
        </w:rPr>
      </w:pPr>
      <w:r w:rsidRPr="00381FBF">
        <w:rPr>
          <w:noProof/>
        </w:rPr>
        <w:t>Innkjøp av materiell og utstyr til drift og vedlikehold, samt inventar og utstyr til personell som føres på denne funksjonen</w:t>
      </w:r>
    </w:p>
    <w:p w14:paraId="3E33F3B5" w14:textId="6AE59A0A" w:rsidR="0074260F" w:rsidRPr="00381FBF" w:rsidRDefault="0074260F" w:rsidP="0070504D">
      <w:pPr>
        <w:pStyle w:val="Nummerertliste"/>
        <w:rPr>
          <w:noProof/>
        </w:rPr>
      </w:pPr>
      <w:r w:rsidRPr="00381FBF">
        <w:rPr>
          <w:noProof/>
        </w:rPr>
        <w:t>Kjøp av drifts-/vedlikeholdstjenester (eksempelvis vaktmestertjenester, snøryddingsavtaler, renholdsavtaler, serviceavtaler på tekniske anlegg, avtaler om vakthold og tilsyn mv.) som er knyttet til skolelokaler og internatbygninger.</w:t>
      </w:r>
    </w:p>
    <w:p w14:paraId="6A194ADB" w14:textId="6BF29FB1" w:rsidR="0074260F" w:rsidRPr="00381FBF" w:rsidRDefault="0074260F" w:rsidP="0070504D">
      <w:pPr>
        <w:pStyle w:val="Nummerertliste"/>
        <w:rPr>
          <w:noProof/>
        </w:rPr>
      </w:pPr>
      <w:r w:rsidRPr="00381FBF">
        <w:rPr>
          <w:noProof/>
        </w:rPr>
        <w:t xml:space="preserve">Avskrivninger av egne bygg. </w:t>
      </w:r>
    </w:p>
    <w:p w14:paraId="6759A72C" w14:textId="411D4A62" w:rsidR="0074260F" w:rsidRPr="00381FBF" w:rsidRDefault="0074260F" w:rsidP="0070504D">
      <w:pPr>
        <w:pStyle w:val="Nummerertliste"/>
        <w:rPr>
          <w:noProof/>
        </w:rPr>
      </w:pPr>
      <w:r w:rsidRPr="00381FBF">
        <w:rPr>
          <w:noProof/>
        </w:rPr>
        <w:t>Investeringer i og påkostning av skolelokaler og internatbygninger.</w:t>
      </w:r>
    </w:p>
    <w:p w14:paraId="756F273C" w14:textId="702AB500" w:rsidR="0074260F" w:rsidRPr="004932D2" w:rsidRDefault="0074260F" w:rsidP="0070504D">
      <w:pPr>
        <w:pStyle w:val="Nummerertliste"/>
        <w:rPr>
          <w:noProof/>
        </w:rPr>
      </w:pPr>
      <w:r w:rsidRPr="00381FBF">
        <w:rPr>
          <w:noProof/>
        </w:rPr>
        <w:t>Investeringer, drift og vedlikehold av infrastruktur (faste tekniske installasjoner) knyttet til IKT</w:t>
      </w:r>
      <w:r w:rsidRPr="004932D2">
        <w:rPr>
          <w:noProof/>
        </w:rPr>
        <w:t>.</w:t>
      </w:r>
    </w:p>
    <w:p w14:paraId="44412A59" w14:textId="271AC041" w:rsidR="0074260F" w:rsidRPr="004932D2" w:rsidRDefault="00820789" w:rsidP="0070504D">
      <w:pPr>
        <w:pStyle w:val="Nummerertliste"/>
        <w:rPr>
          <w:noProof/>
        </w:rPr>
      </w:pPr>
      <w:r w:rsidRPr="004932D2">
        <w:rPr>
          <w:noProof/>
        </w:rPr>
        <w:t xml:space="preserve">Husleieutgifter </w:t>
      </w:r>
      <w:r w:rsidRPr="00F147D8">
        <w:rPr>
          <w:noProof/>
        </w:rPr>
        <w:t>og -inntekter ved leie/utleie</w:t>
      </w:r>
      <w:r w:rsidRPr="004932D2">
        <w:rPr>
          <w:noProof/>
        </w:rPr>
        <w:t xml:space="preserve"> av skolelokaler og internatbygninger. </w:t>
      </w:r>
      <w:r w:rsidRPr="00F147D8">
        <w:rPr>
          <w:noProof/>
        </w:rPr>
        <w:t>Se art 190 og punkt 5.</w:t>
      </w:r>
      <w:r w:rsidR="004932D2" w:rsidRPr="00F147D8">
        <w:rPr>
          <w:noProof/>
        </w:rPr>
        <w:t>5</w:t>
      </w:r>
      <w:r w:rsidRPr="00F147D8">
        <w:rPr>
          <w:noProof/>
        </w:rPr>
        <w:t>.3, samt punkt 6.5 og 6.6, om bruk av art for leieutgifter og leieinntekter.</w:t>
      </w:r>
      <w:r w:rsidRPr="004932D2">
        <w:rPr>
          <w:noProof/>
        </w:rPr>
        <w:t xml:space="preserve"> </w:t>
      </w:r>
    </w:p>
    <w:p w14:paraId="045BCEF0" w14:textId="4FC0E569" w:rsidR="0074260F" w:rsidRPr="00381FBF" w:rsidRDefault="0074260F" w:rsidP="0070504D">
      <w:pPr>
        <w:pStyle w:val="Nummerertliste"/>
        <w:rPr>
          <w:noProof/>
        </w:rPr>
      </w:pPr>
      <w:r w:rsidRPr="00381FBF">
        <w:rPr>
          <w:noProof/>
        </w:rPr>
        <w:t xml:space="preserve">Følgende kostnader skal </w:t>
      </w:r>
      <w:r w:rsidRPr="009914A0">
        <w:rPr>
          <w:noProof/>
          <w:u w:val="single"/>
        </w:rPr>
        <w:t>ikke</w:t>
      </w:r>
      <w:r w:rsidRPr="00381FBF">
        <w:rPr>
          <w:noProof/>
        </w:rPr>
        <w:t xml:space="preserve"> føres på funksjon 51</w:t>
      </w:r>
      <w:r w:rsidR="00C10718">
        <w:rPr>
          <w:noProof/>
        </w:rPr>
        <w:t>1</w:t>
      </w:r>
      <w:r w:rsidRPr="00381FBF">
        <w:rPr>
          <w:noProof/>
        </w:rPr>
        <w:t>:</w:t>
      </w:r>
    </w:p>
    <w:p w14:paraId="511E732D" w14:textId="63C47892" w:rsidR="0074260F" w:rsidRPr="00381FBF" w:rsidRDefault="0074260F" w:rsidP="002C722C">
      <w:pPr>
        <w:pStyle w:val="alfaliste2"/>
        <w:numPr>
          <w:ilvl w:val="1"/>
          <w:numId w:val="293"/>
        </w:numPr>
        <w:rPr>
          <w:noProof/>
        </w:rPr>
      </w:pPr>
      <w:r w:rsidRPr="00381FBF">
        <w:rPr>
          <w:noProof/>
        </w:rPr>
        <w:t>Forvaltningsutgifter knyttet til skolelokaler og internatbygninger (administrasjon, forsikring av slike bygg og pålagte skatter og avgifter knyttet til skolelokaler og internater). Disse føres på funksjon 421.</w:t>
      </w:r>
    </w:p>
    <w:p w14:paraId="183562B6" w14:textId="0A2DDD4D" w:rsidR="0074260F" w:rsidRPr="00381FBF" w:rsidRDefault="0074260F" w:rsidP="0070504D">
      <w:pPr>
        <w:pStyle w:val="alfaliste2"/>
        <w:numPr>
          <w:ilvl w:val="1"/>
          <w:numId w:val="20"/>
        </w:numPr>
        <w:rPr>
          <w:noProof/>
        </w:rPr>
      </w:pPr>
      <w:r w:rsidRPr="00381FBF">
        <w:rPr>
          <w:noProof/>
        </w:rPr>
        <w:t>Inventar og utstyr (innbo/løsøre) knyttet til forvaltningen/undervisningen i skolen inngår ikke her, men føres på aktuell funksjon.</w:t>
      </w:r>
    </w:p>
    <w:p w14:paraId="6AB4AED8" w14:textId="08706622" w:rsidR="00213032" w:rsidRPr="00381FBF" w:rsidRDefault="00213032" w:rsidP="0070504D">
      <w:pPr>
        <w:spacing w:after="160" w:line="259" w:lineRule="auto"/>
        <w:rPr>
          <w:rStyle w:val="halvfet"/>
          <w:noProof/>
          <w:spacing w:val="0"/>
        </w:rPr>
      </w:pPr>
    </w:p>
    <w:p w14:paraId="35DEF1F3" w14:textId="77777777" w:rsidR="008B1959" w:rsidRPr="00381FBF" w:rsidRDefault="008B1959" w:rsidP="0070504D">
      <w:pPr>
        <w:spacing w:after="160" w:line="259" w:lineRule="auto"/>
        <w:rPr>
          <w:rStyle w:val="halvfet"/>
          <w:noProof/>
          <w:spacing w:val="0"/>
        </w:rPr>
      </w:pPr>
      <w:r w:rsidRPr="00381FBF">
        <w:rPr>
          <w:rStyle w:val="halvfet"/>
          <w:noProof/>
        </w:rPr>
        <w:br w:type="page"/>
      </w:r>
    </w:p>
    <w:p w14:paraId="72C02A6B" w14:textId="080567E5" w:rsidR="0074260F" w:rsidRPr="00381FBF" w:rsidRDefault="0074260F" w:rsidP="0070504D">
      <w:pPr>
        <w:pStyle w:val="friliste"/>
        <w:rPr>
          <w:noProof/>
        </w:rPr>
      </w:pPr>
      <w:r w:rsidRPr="00381FBF">
        <w:rPr>
          <w:rStyle w:val="halvfet"/>
          <w:noProof/>
        </w:rPr>
        <w:lastRenderedPageBreak/>
        <w:t>515</w:t>
      </w:r>
      <w:r w:rsidRPr="00381FBF">
        <w:rPr>
          <w:rStyle w:val="halvfet"/>
          <w:noProof/>
        </w:rPr>
        <w:tab/>
        <w:t xml:space="preserve">Fellesutgifter og støttefunksjoner for videregående opplæring </w:t>
      </w:r>
      <w:r w:rsidRPr="00381FBF">
        <w:rPr>
          <w:rStyle w:val="halvfet"/>
          <w:noProof/>
        </w:rPr>
        <w:tab/>
      </w:r>
    </w:p>
    <w:p w14:paraId="51285111" w14:textId="77777777" w:rsidR="0074260F" w:rsidRPr="00381FBF" w:rsidRDefault="0074260F" w:rsidP="002C722C">
      <w:pPr>
        <w:pStyle w:val="Nummerertliste"/>
        <w:numPr>
          <w:ilvl w:val="0"/>
          <w:numId w:val="107"/>
        </w:numPr>
        <w:rPr>
          <w:noProof/>
        </w:rPr>
      </w:pPr>
      <w:r w:rsidRPr="00381FBF">
        <w:rPr>
          <w:noProof/>
        </w:rPr>
        <w:t>Fellesutgifter og utgifter til støttefunksjoner knyttet til videregående opplæring som ikke er direkte relatert til pedagogisk virksomhet eller eiendomsforvaltning</w:t>
      </w:r>
    </w:p>
    <w:p w14:paraId="12BADF4E" w14:textId="77777777" w:rsidR="0074260F" w:rsidRPr="00381FBF" w:rsidRDefault="0074260F" w:rsidP="0070504D">
      <w:pPr>
        <w:pStyle w:val="Nummerertliste"/>
        <w:rPr>
          <w:noProof/>
        </w:rPr>
      </w:pPr>
      <w:r w:rsidRPr="00381FBF">
        <w:rPr>
          <w:noProof/>
        </w:rPr>
        <w:t xml:space="preserve">Lønnsutgifter og kompetanseutvikling til merkantilt-, IT-teknisk- og annet personell, inkludert lærlinger som jobber innenfor området funksjon 515, som ikke er knyttet til eiendomsforvaltningen av skolelokaler og internatbygninger. </w:t>
      </w:r>
    </w:p>
    <w:p w14:paraId="26157CEB" w14:textId="77777777" w:rsidR="0074260F" w:rsidRPr="00381FBF" w:rsidRDefault="0074260F" w:rsidP="0070504D">
      <w:pPr>
        <w:pStyle w:val="Nummerertliste"/>
        <w:rPr>
          <w:noProof/>
        </w:rPr>
      </w:pPr>
      <w:r w:rsidRPr="00381FBF">
        <w:rPr>
          <w:noProof/>
        </w:rPr>
        <w:t>Inventar og utstyr som ikke er direkte relatert til pedagogisk virksomhet (formålet med anskaffelsen avgjør regnskapsføringen). Avskrivninger på inventar og utstyr.</w:t>
      </w:r>
    </w:p>
    <w:p w14:paraId="21660516" w14:textId="77777777" w:rsidR="0074260F" w:rsidRPr="00381FBF" w:rsidRDefault="0074260F" w:rsidP="0070504D">
      <w:pPr>
        <w:pStyle w:val="Nummerertliste"/>
        <w:rPr>
          <w:noProof/>
        </w:rPr>
      </w:pPr>
      <w:r w:rsidRPr="00381FBF">
        <w:rPr>
          <w:noProof/>
        </w:rPr>
        <w:t>Transport som en del av opplæringen (eksempelvis mellom ulike undervisningssteder som skole til gymsal).</w:t>
      </w:r>
    </w:p>
    <w:p w14:paraId="61DDDBEE" w14:textId="77777777" w:rsidR="0074260F" w:rsidRPr="00381FBF" w:rsidRDefault="0074260F" w:rsidP="0070504D">
      <w:pPr>
        <w:pStyle w:val="Nummerertliste"/>
        <w:rPr>
          <w:noProof/>
        </w:rPr>
      </w:pPr>
      <w:r w:rsidRPr="00381FBF">
        <w:rPr>
          <w:noProof/>
        </w:rPr>
        <w:t>Datautgifter til VIGO, skoleadministrative system inkludert voksensystemer, OTTO, mv.</w:t>
      </w:r>
    </w:p>
    <w:p w14:paraId="174B297B" w14:textId="77777777" w:rsidR="0074260F" w:rsidRPr="00381FBF" w:rsidRDefault="0074260F" w:rsidP="0070504D">
      <w:pPr>
        <w:pStyle w:val="Nummerertliste"/>
        <w:rPr>
          <w:noProof/>
        </w:rPr>
      </w:pPr>
      <w:r w:rsidRPr="00381FBF">
        <w:rPr>
          <w:noProof/>
        </w:rPr>
        <w:t>Bredbåndsutgifter (abonnement, drifts- og serviceavtaler).</w:t>
      </w:r>
    </w:p>
    <w:p w14:paraId="39831C5D" w14:textId="77777777" w:rsidR="0074260F" w:rsidRPr="00381FBF" w:rsidRDefault="0074260F" w:rsidP="0070504D">
      <w:pPr>
        <w:pStyle w:val="Nummerertliste"/>
        <w:rPr>
          <w:noProof/>
        </w:rPr>
      </w:pPr>
      <w:r w:rsidRPr="00381FBF">
        <w:rPr>
          <w:noProof/>
        </w:rPr>
        <w:t>Avgift Kopinor, Norwaco.</w:t>
      </w:r>
    </w:p>
    <w:p w14:paraId="75E3FCF7" w14:textId="77777777" w:rsidR="0074260F" w:rsidRPr="002856B2" w:rsidRDefault="0074260F" w:rsidP="0070504D">
      <w:pPr>
        <w:pStyle w:val="Nummerertliste"/>
        <w:rPr>
          <w:noProof/>
          <w:lang w:val="nn-NO"/>
        </w:rPr>
      </w:pPr>
      <w:r w:rsidRPr="002856B2">
        <w:rPr>
          <w:noProof/>
          <w:lang w:val="nn-NO"/>
        </w:rPr>
        <w:t>Bibliotek (drift, lønn bibliotekar/assistent i biblioteket).</w:t>
      </w:r>
    </w:p>
    <w:p w14:paraId="466C801F" w14:textId="77777777" w:rsidR="0074260F" w:rsidRPr="00381FBF" w:rsidRDefault="0074260F" w:rsidP="0070504D">
      <w:pPr>
        <w:pStyle w:val="Nummerertliste"/>
        <w:rPr>
          <w:noProof/>
        </w:rPr>
      </w:pPr>
      <w:r w:rsidRPr="002856B2">
        <w:rPr>
          <w:noProof/>
          <w:lang w:val="nn-NO"/>
        </w:rPr>
        <w:t xml:space="preserve"> </w:t>
      </w:r>
      <w:r w:rsidRPr="00381FBF">
        <w:rPr>
          <w:noProof/>
        </w:rPr>
        <w:t>Elev- og lærlingeombud, mobbeombud</w:t>
      </w:r>
    </w:p>
    <w:p w14:paraId="4B7C10C9" w14:textId="77777777" w:rsidR="0074260F" w:rsidRPr="00381FBF" w:rsidRDefault="0074260F" w:rsidP="0070504D">
      <w:pPr>
        <w:pStyle w:val="Nummerertliste"/>
        <w:rPr>
          <w:noProof/>
        </w:rPr>
      </w:pPr>
      <w:r w:rsidRPr="00381FBF">
        <w:rPr>
          <w:noProof/>
        </w:rPr>
        <w:t>Eksamensvakter.</w:t>
      </w:r>
    </w:p>
    <w:p w14:paraId="719CBB98" w14:textId="77777777" w:rsidR="0074260F" w:rsidRPr="00381FBF" w:rsidRDefault="0074260F" w:rsidP="0070504D">
      <w:pPr>
        <w:pStyle w:val="Nummerertliste"/>
        <w:rPr>
          <w:noProof/>
        </w:rPr>
      </w:pPr>
      <w:r w:rsidRPr="00381FBF">
        <w:rPr>
          <w:noProof/>
        </w:rPr>
        <w:t>Personalseminar for alle ansatte som tiltak for miljø og kultur.</w:t>
      </w:r>
    </w:p>
    <w:p w14:paraId="24D5A87D" w14:textId="77777777" w:rsidR="0074260F" w:rsidRPr="00381FBF" w:rsidRDefault="0074260F" w:rsidP="0070504D">
      <w:pPr>
        <w:pStyle w:val="Nummerertliste"/>
        <w:rPr>
          <w:noProof/>
        </w:rPr>
      </w:pPr>
      <w:r w:rsidRPr="00381FBF">
        <w:rPr>
          <w:noProof/>
        </w:rPr>
        <w:t>Elevrådsarbeid.</w:t>
      </w:r>
    </w:p>
    <w:p w14:paraId="33AD7709" w14:textId="77777777" w:rsidR="0074260F" w:rsidRPr="00381FBF" w:rsidRDefault="0074260F" w:rsidP="0070504D">
      <w:pPr>
        <w:pStyle w:val="Nummerertliste"/>
        <w:rPr>
          <w:noProof/>
        </w:rPr>
      </w:pPr>
      <w:r w:rsidRPr="00381FBF">
        <w:rPr>
          <w:noProof/>
        </w:rPr>
        <w:t>Lønn til verneombud og tillitsvalgte ved skolene.</w:t>
      </w:r>
    </w:p>
    <w:p w14:paraId="20BC73E1" w14:textId="77777777" w:rsidR="0074260F" w:rsidRPr="00381FBF" w:rsidRDefault="0074260F" w:rsidP="0070504D">
      <w:pPr>
        <w:pStyle w:val="Nummerertliste"/>
        <w:rPr>
          <w:noProof/>
        </w:rPr>
      </w:pPr>
      <w:r w:rsidRPr="00381FBF">
        <w:rPr>
          <w:noProof/>
        </w:rPr>
        <w:t>Velferdsmidler.</w:t>
      </w:r>
    </w:p>
    <w:p w14:paraId="78B64FE2" w14:textId="77777777" w:rsidR="0074260F" w:rsidRPr="00381FBF" w:rsidRDefault="0074260F" w:rsidP="0070504D">
      <w:pPr>
        <w:pStyle w:val="Nummerertliste"/>
        <w:rPr>
          <w:noProof/>
        </w:rPr>
      </w:pPr>
      <w:r w:rsidRPr="00381FBF">
        <w:rPr>
          <w:noProof/>
        </w:rPr>
        <w:t>Utgifter til annonsering (markedsføring, profilering, hjemmesider mv) knyttet til utdanningsområdet.</w:t>
      </w:r>
    </w:p>
    <w:p w14:paraId="05238671" w14:textId="77777777" w:rsidR="0074260F" w:rsidRPr="00381FBF" w:rsidRDefault="0074260F" w:rsidP="0070504D">
      <w:pPr>
        <w:pStyle w:val="Nummerertliste"/>
        <w:rPr>
          <w:noProof/>
        </w:rPr>
      </w:pPr>
      <w:r w:rsidRPr="00381FBF">
        <w:rPr>
          <w:noProof/>
        </w:rPr>
        <w:t>Inntakskontor/elevinntak, Inntaksleder</w:t>
      </w:r>
    </w:p>
    <w:p w14:paraId="3EE961E9" w14:textId="77777777" w:rsidR="0074260F" w:rsidRPr="00381FBF" w:rsidRDefault="0074260F" w:rsidP="0070504D">
      <w:pPr>
        <w:pStyle w:val="Nummerertliste"/>
        <w:rPr>
          <w:noProof/>
        </w:rPr>
      </w:pPr>
      <w:r w:rsidRPr="00381FBF">
        <w:rPr>
          <w:noProof/>
        </w:rPr>
        <w:t>Eksamenskontor.</w:t>
      </w:r>
    </w:p>
    <w:p w14:paraId="1A5DFEB7" w14:textId="77777777" w:rsidR="0074260F" w:rsidRPr="00381FBF" w:rsidRDefault="0074260F" w:rsidP="0070504D">
      <w:pPr>
        <w:pStyle w:val="Nummerertliste"/>
        <w:rPr>
          <w:noProof/>
        </w:rPr>
      </w:pPr>
      <w:r w:rsidRPr="00381FBF">
        <w:rPr>
          <w:noProof/>
        </w:rPr>
        <w:t>Skoleutvalg.</w:t>
      </w:r>
    </w:p>
    <w:p w14:paraId="23016882" w14:textId="77777777" w:rsidR="0074260F" w:rsidRPr="00381FBF" w:rsidRDefault="0074260F" w:rsidP="0070504D">
      <w:pPr>
        <w:pStyle w:val="Nummerertliste"/>
        <w:rPr>
          <w:noProof/>
        </w:rPr>
      </w:pPr>
      <w:r w:rsidRPr="00381FBF">
        <w:rPr>
          <w:noProof/>
        </w:rPr>
        <w:t xml:space="preserve"> Pedagogisk IKT arbeid.</w:t>
      </w:r>
    </w:p>
    <w:p w14:paraId="0812F548" w14:textId="77777777" w:rsidR="0074260F" w:rsidRPr="00381FBF" w:rsidRDefault="0074260F" w:rsidP="0070504D">
      <w:pPr>
        <w:pStyle w:val="Nummerertliste"/>
        <w:rPr>
          <w:noProof/>
        </w:rPr>
      </w:pPr>
      <w:r w:rsidRPr="00381FBF">
        <w:rPr>
          <w:noProof/>
        </w:rPr>
        <w:t>Administrasjonsleder, kontorleder</w:t>
      </w:r>
      <w:r w:rsidRPr="00381FBF">
        <w:rPr>
          <w:noProof/>
        </w:rPr>
        <w:tab/>
      </w:r>
    </w:p>
    <w:p w14:paraId="5A588B85" w14:textId="77777777" w:rsidR="0074260F" w:rsidRPr="00381FBF" w:rsidRDefault="0074260F" w:rsidP="0070504D">
      <w:pPr>
        <w:pStyle w:val="Nummerertliste"/>
        <w:numPr>
          <w:ilvl w:val="0"/>
          <w:numId w:val="0"/>
        </w:numPr>
        <w:rPr>
          <w:noProof/>
        </w:rPr>
      </w:pPr>
      <w:r w:rsidRPr="00381FBF">
        <w:rPr>
          <w:noProof/>
        </w:rPr>
        <w:tab/>
      </w:r>
    </w:p>
    <w:p w14:paraId="0A69967B" w14:textId="77777777" w:rsidR="00B52922" w:rsidRPr="00381FBF" w:rsidRDefault="00B52922" w:rsidP="0070504D">
      <w:pPr>
        <w:spacing w:after="160" w:line="259" w:lineRule="auto"/>
        <w:rPr>
          <w:rStyle w:val="halvfet"/>
          <w:noProof/>
          <w:spacing w:val="0"/>
        </w:rPr>
      </w:pPr>
      <w:r w:rsidRPr="00381FBF">
        <w:rPr>
          <w:rStyle w:val="halvfet"/>
          <w:noProof/>
        </w:rPr>
        <w:br w:type="page"/>
      </w:r>
    </w:p>
    <w:p w14:paraId="11ED4848" w14:textId="48088881" w:rsidR="0074260F" w:rsidRPr="00381FBF" w:rsidRDefault="0074260F" w:rsidP="0070504D">
      <w:pPr>
        <w:pStyle w:val="friliste"/>
        <w:rPr>
          <w:rStyle w:val="halvfet"/>
          <w:noProof/>
        </w:rPr>
      </w:pPr>
      <w:r w:rsidRPr="00381FBF">
        <w:rPr>
          <w:rStyle w:val="halvfet"/>
          <w:noProof/>
        </w:rPr>
        <w:lastRenderedPageBreak/>
        <w:t>520</w:t>
      </w:r>
      <w:r w:rsidRPr="00381FBF">
        <w:rPr>
          <w:rStyle w:val="halvfet"/>
          <w:noProof/>
        </w:rPr>
        <w:tab/>
        <w:t>Pedagogisk ledelse, pedagogiske fellesutgifter og gjesteelevsoppgjør</w:t>
      </w:r>
      <w:r w:rsidRPr="00381FBF">
        <w:rPr>
          <w:rStyle w:val="halvfet"/>
          <w:noProof/>
        </w:rPr>
        <w:tab/>
      </w:r>
    </w:p>
    <w:p w14:paraId="56FAB943" w14:textId="77777777" w:rsidR="0074260F" w:rsidRPr="00381FBF" w:rsidRDefault="0074260F" w:rsidP="002C722C">
      <w:pPr>
        <w:pStyle w:val="Nummerertliste"/>
        <w:numPr>
          <w:ilvl w:val="0"/>
          <w:numId w:val="108"/>
        </w:numPr>
        <w:rPr>
          <w:noProof/>
        </w:rPr>
      </w:pPr>
      <w:r w:rsidRPr="00381FBF">
        <w:rPr>
          <w:noProof/>
        </w:rPr>
        <w:t>Administrative fellesutgifter i den pedagogiske virksomheten.</w:t>
      </w:r>
      <w:r w:rsidRPr="00381FBF">
        <w:rPr>
          <w:noProof/>
        </w:rPr>
        <w:tab/>
      </w:r>
    </w:p>
    <w:p w14:paraId="6BA227A3" w14:textId="4AF4A291" w:rsidR="0074260F" w:rsidRPr="00381FBF" w:rsidRDefault="0074260F" w:rsidP="0070504D">
      <w:pPr>
        <w:pStyle w:val="Nummerertliste"/>
        <w:rPr>
          <w:noProof/>
        </w:rPr>
      </w:pPr>
      <w:r w:rsidRPr="00381FBF">
        <w:rPr>
          <w:noProof/>
        </w:rPr>
        <w:t>Skoleledelse (rektor, inspektør), avdelingsleder i administrativ del av stillingen.</w:t>
      </w:r>
    </w:p>
    <w:p w14:paraId="46D7926C" w14:textId="77777777" w:rsidR="0074260F" w:rsidRPr="00381FBF" w:rsidRDefault="0074260F" w:rsidP="0070504D">
      <w:pPr>
        <w:pStyle w:val="Nummerertliste"/>
        <w:rPr>
          <w:noProof/>
        </w:rPr>
      </w:pPr>
      <w:r w:rsidRPr="00381FBF">
        <w:rPr>
          <w:noProof/>
        </w:rPr>
        <w:t>Lønn til rådgivere og pedagogisk ledelse som ikke lar seg knytte direkte til det enkelte utdanningsprogram.</w:t>
      </w:r>
    </w:p>
    <w:p w14:paraId="57191CF6" w14:textId="77777777" w:rsidR="0074260F" w:rsidRPr="00381FBF" w:rsidRDefault="0074260F" w:rsidP="0070504D">
      <w:pPr>
        <w:pStyle w:val="Nummerertliste"/>
        <w:rPr>
          <w:noProof/>
        </w:rPr>
      </w:pPr>
      <w:r w:rsidRPr="00381FBF">
        <w:rPr>
          <w:noProof/>
        </w:rPr>
        <w:t>Reiseregninger for ansatte i skoleledelse og pedagogisk ledelse.</w:t>
      </w:r>
    </w:p>
    <w:p w14:paraId="79790080" w14:textId="77777777" w:rsidR="0074260F" w:rsidRPr="00381FBF" w:rsidRDefault="0074260F" w:rsidP="0070504D">
      <w:pPr>
        <w:pStyle w:val="Nummerertliste"/>
        <w:rPr>
          <w:noProof/>
        </w:rPr>
      </w:pPr>
      <w:r w:rsidRPr="00381FBF">
        <w:rPr>
          <w:noProof/>
        </w:rPr>
        <w:t>Ordinær sats for gjesteelever (utgifter og inntekter). Ekstra kompensasjon for gjesteelever føres på funksjon 562</w:t>
      </w:r>
    </w:p>
    <w:p w14:paraId="3215275C" w14:textId="77777777" w:rsidR="0074260F" w:rsidRPr="00381FBF" w:rsidRDefault="0074260F" w:rsidP="0070504D">
      <w:pPr>
        <w:pStyle w:val="Nummerertliste"/>
        <w:rPr>
          <w:noProof/>
        </w:rPr>
      </w:pPr>
      <w:r w:rsidRPr="00381FBF">
        <w:rPr>
          <w:noProof/>
        </w:rPr>
        <w:t>Utgifter til utviklings- og prosjektarbeid, nasjonale og internasjonale prosjekter.</w:t>
      </w:r>
    </w:p>
    <w:p w14:paraId="7093CDCF" w14:textId="77777777" w:rsidR="0074260F" w:rsidRPr="00381FBF" w:rsidRDefault="0074260F" w:rsidP="0070504D">
      <w:pPr>
        <w:pStyle w:val="Nummerertliste"/>
        <w:rPr>
          <w:noProof/>
        </w:rPr>
      </w:pPr>
      <w:r w:rsidRPr="00381FBF">
        <w:rPr>
          <w:noProof/>
        </w:rPr>
        <w:t>Utgifter ved omstillingstiltak.</w:t>
      </w:r>
    </w:p>
    <w:p w14:paraId="714B72C9" w14:textId="77777777" w:rsidR="0074260F" w:rsidRPr="00381FBF" w:rsidRDefault="0074260F" w:rsidP="0070504D">
      <w:pPr>
        <w:pStyle w:val="Nummerertliste"/>
        <w:rPr>
          <w:noProof/>
        </w:rPr>
      </w:pPr>
      <w:r w:rsidRPr="00381FBF">
        <w:rPr>
          <w:noProof/>
        </w:rPr>
        <w:t>Utgifter knyttet til overtallighet.</w:t>
      </w:r>
    </w:p>
    <w:p w14:paraId="767F7B22" w14:textId="77777777" w:rsidR="0074260F" w:rsidRPr="00381FBF" w:rsidRDefault="0074260F" w:rsidP="0070504D">
      <w:pPr>
        <w:pStyle w:val="Nummerertliste"/>
        <w:rPr>
          <w:noProof/>
        </w:rPr>
      </w:pPr>
      <w:r w:rsidRPr="00381FBF">
        <w:rPr>
          <w:noProof/>
        </w:rPr>
        <w:t>Etter- og videreutdanning for skolens ledelse.</w:t>
      </w:r>
    </w:p>
    <w:p w14:paraId="13A3B9C5" w14:textId="043911A7" w:rsidR="0074260F" w:rsidRPr="00381FBF" w:rsidRDefault="0074260F" w:rsidP="0070504D">
      <w:pPr>
        <w:pStyle w:val="Nummerertliste"/>
        <w:rPr>
          <w:noProof/>
        </w:rPr>
      </w:pPr>
      <w:r w:rsidRPr="00381FBF">
        <w:rPr>
          <w:noProof/>
        </w:rPr>
        <w:t>Utgifter til redusert undervisning (livsfasetiltak).</w:t>
      </w:r>
    </w:p>
    <w:p w14:paraId="0B1A7C22" w14:textId="77777777" w:rsidR="0074260F" w:rsidRPr="00381FBF" w:rsidRDefault="0074260F" w:rsidP="0070504D">
      <w:pPr>
        <w:pStyle w:val="Nummerertliste"/>
        <w:rPr>
          <w:noProof/>
        </w:rPr>
      </w:pPr>
      <w:r w:rsidRPr="00381FBF">
        <w:rPr>
          <w:noProof/>
        </w:rPr>
        <w:t>Kurs osv. som ledelsen initierer.</w:t>
      </w:r>
    </w:p>
    <w:p w14:paraId="1218D55C" w14:textId="77777777" w:rsidR="0074260F" w:rsidRPr="002856B2" w:rsidRDefault="0074260F" w:rsidP="0070504D">
      <w:pPr>
        <w:pStyle w:val="Nummerertliste"/>
        <w:rPr>
          <w:noProof/>
          <w:lang w:val="nn-NO"/>
        </w:rPr>
      </w:pPr>
      <w:r w:rsidRPr="002856B2">
        <w:rPr>
          <w:noProof/>
          <w:lang w:val="nn-NO"/>
        </w:rPr>
        <w:t>Særskilte tiltak for pedagogisk personale.</w:t>
      </w:r>
    </w:p>
    <w:p w14:paraId="5DBDD5F4" w14:textId="77777777" w:rsidR="0074260F" w:rsidRPr="00381FBF" w:rsidRDefault="0074260F" w:rsidP="0070504D">
      <w:pPr>
        <w:pStyle w:val="Nummerertliste"/>
        <w:rPr>
          <w:noProof/>
        </w:rPr>
      </w:pPr>
      <w:r w:rsidRPr="00381FBF">
        <w:rPr>
          <w:noProof/>
        </w:rPr>
        <w:t>Rådgivere, pedagogiske team.</w:t>
      </w:r>
    </w:p>
    <w:p w14:paraId="56C5DFEF" w14:textId="77777777" w:rsidR="0074260F" w:rsidRPr="00381FBF" w:rsidRDefault="0074260F" w:rsidP="0070504D">
      <w:pPr>
        <w:pStyle w:val="Nummerertliste"/>
        <w:rPr>
          <w:noProof/>
        </w:rPr>
      </w:pPr>
      <w:r w:rsidRPr="00381FBF">
        <w:rPr>
          <w:noProof/>
        </w:rPr>
        <w:t>Tidsressurspotten.</w:t>
      </w:r>
    </w:p>
    <w:p w14:paraId="002CBC0E" w14:textId="77777777" w:rsidR="0074260F" w:rsidRPr="00381FBF" w:rsidRDefault="0074260F" w:rsidP="0070504D">
      <w:pPr>
        <w:pStyle w:val="Nummerertliste"/>
        <w:rPr>
          <w:noProof/>
        </w:rPr>
      </w:pPr>
      <w:r w:rsidRPr="00381FBF">
        <w:rPr>
          <w:noProof/>
        </w:rPr>
        <w:t xml:space="preserve">Inventar og utstyr til pedagogisk virksomhet som ikke kan føres på de enkelte utdanningsfunksjoner. Avskrivninger på inventar og utstyr. </w:t>
      </w:r>
    </w:p>
    <w:p w14:paraId="4F370B99" w14:textId="77777777" w:rsidR="0074260F" w:rsidRPr="002856B2" w:rsidRDefault="0074260F" w:rsidP="0070504D">
      <w:pPr>
        <w:pStyle w:val="Nummerertliste"/>
        <w:rPr>
          <w:noProof/>
          <w:lang w:val="nn-NO"/>
        </w:rPr>
      </w:pPr>
      <w:r w:rsidRPr="002856B2">
        <w:rPr>
          <w:noProof/>
          <w:lang w:val="nn-NO"/>
        </w:rPr>
        <w:t>Kostnader til nasjonal digital læringsarena (NDLA)</w:t>
      </w:r>
    </w:p>
    <w:p w14:paraId="0DC4D45D" w14:textId="77777777" w:rsidR="0074260F" w:rsidRPr="00381FBF" w:rsidRDefault="0074260F" w:rsidP="0070504D">
      <w:pPr>
        <w:pStyle w:val="Nummerertliste"/>
        <w:rPr>
          <w:noProof/>
        </w:rPr>
      </w:pPr>
      <w:r w:rsidRPr="00381FBF">
        <w:rPr>
          <w:noProof/>
        </w:rPr>
        <w:t>Pedagogisk utviklingsarbeid og analyser mot videregående opplæring i sentraladministrasjonen.</w:t>
      </w:r>
      <w:r w:rsidRPr="00381FBF">
        <w:rPr>
          <w:noProof/>
        </w:rPr>
        <w:tab/>
      </w:r>
    </w:p>
    <w:p w14:paraId="5313A53D" w14:textId="77777777" w:rsidR="0074260F" w:rsidRPr="00381FBF" w:rsidRDefault="0074260F" w:rsidP="0070504D">
      <w:pPr>
        <w:pStyle w:val="Nummerertliste"/>
        <w:numPr>
          <w:ilvl w:val="0"/>
          <w:numId w:val="0"/>
        </w:numPr>
        <w:ind w:left="397"/>
        <w:rPr>
          <w:noProof/>
        </w:rPr>
      </w:pPr>
    </w:p>
    <w:p w14:paraId="20778688" w14:textId="77777777" w:rsidR="00B52922" w:rsidRPr="00381FBF" w:rsidRDefault="00B52922" w:rsidP="0070504D">
      <w:pPr>
        <w:spacing w:after="160" w:line="259" w:lineRule="auto"/>
        <w:rPr>
          <w:rStyle w:val="halvfet"/>
          <w:noProof/>
          <w:spacing w:val="0"/>
        </w:rPr>
      </w:pPr>
      <w:r w:rsidRPr="00381FBF">
        <w:rPr>
          <w:rStyle w:val="halvfet"/>
          <w:noProof/>
        </w:rPr>
        <w:br w:type="page"/>
      </w:r>
    </w:p>
    <w:p w14:paraId="33B6EA81" w14:textId="56C6BFEB" w:rsidR="0074260F" w:rsidRPr="00381FBF" w:rsidRDefault="0074260F" w:rsidP="0070504D">
      <w:pPr>
        <w:pStyle w:val="friliste"/>
        <w:ind w:left="0" w:firstLine="0"/>
        <w:rPr>
          <w:rStyle w:val="halvfet"/>
          <w:noProof/>
        </w:rPr>
      </w:pPr>
      <w:r w:rsidRPr="00381FBF">
        <w:rPr>
          <w:rStyle w:val="halvfet"/>
          <w:noProof/>
        </w:rPr>
        <w:lastRenderedPageBreak/>
        <w:t>Funksjon 521-53</w:t>
      </w:r>
      <w:r w:rsidR="00A036FA" w:rsidRPr="00993F4E">
        <w:rPr>
          <w:rStyle w:val="halvfet"/>
          <w:noProof/>
        </w:rPr>
        <w:t>7</w:t>
      </w:r>
      <w:r w:rsidRPr="00381FBF">
        <w:rPr>
          <w:rStyle w:val="halvfet"/>
          <w:noProof/>
        </w:rPr>
        <w:t xml:space="preserve"> Undervisning til alle elever fordelt på utdanningsprogrammene </w:t>
      </w:r>
      <w:r w:rsidRPr="00381FBF">
        <w:rPr>
          <w:rStyle w:val="halvfet"/>
          <w:noProof/>
        </w:rPr>
        <w:tab/>
      </w:r>
    </w:p>
    <w:p w14:paraId="0B4F2C6F" w14:textId="77777777" w:rsidR="0074260F" w:rsidRPr="00381FBF" w:rsidRDefault="0074260F" w:rsidP="002C722C">
      <w:pPr>
        <w:pStyle w:val="Nummerertliste"/>
        <w:numPr>
          <w:ilvl w:val="0"/>
          <w:numId w:val="109"/>
        </w:numPr>
        <w:rPr>
          <w:noProof/>
        </w:rPr>
      </w:pPr>
      <w:r w:rsidRPr="00381FBF">
        <w:rPr>
          <w:noProof/>
        </w:rPr>
        <w:t>Her føres utgifter og inntekter som kan direkte knyttes til et bestemt utdanningsprogram.</w:t>
      </w:r>
      <w:r w:rsidRPr="00381FBF">
        <w:rPr>
          <w:noProof/>
        </w:rPr>
        <w:tab/>
      </w:r>
    </w:p>
    <w:p w14:paraId="7768626E" w14:textId="77777777" w:rsidR="0074260F" w:rsidRPr="00381FBF" w:rsidRDefault="0074260F" w:rsidP="0070504D">
      <w:pPr>
        <w:pStyle w:val="Nummerertliste"/>
        <w:rPr>
          <w:noProof/>
        </w:rPr>
      </w:pPr>
      <w:r w:rsidRPr="00381FBF">
        <w:rPr>
          <w:noProof/>
        </w:rPr>
        <w:t>Lønnsutgifter for lærere fordeles på utdanningsprogrammene hvor læreren har undervisning.</w:t>
      </w:r>
    </w:p>
    <w:p w14:paraId="7A951A6E" w14:textId="77777777" w:rsidR="0074260F" w:rsidRPr="00381FBF" w:rsidRDefault="0074260F" w:rsidP="0070504D">
      <w:pPr>
        <w:pStyle w:val="Nummerertliste"/>
        <w:rPr>
          <w:noProof/>
        </w:rPr>
      </w:pPr>
      <w:r w:rsidRPr="00381FBF">
        <w:rPr>
          <w:noProof/>
        </w:rPr>
        <w:t>Reiseregninger fører der lærerens lønn er plassert.</w:t>
      </w:r>
    </w:p>
    <w:p w14:paraId="4523F38F" w14:textId="77777777" w:rsidR="0074260F" w:rsidRPr="00381FBF" w:rsidRDefault="0074260F" w:rsidP="0070504D">
      <w:pPr>
        <w:pStyle w:val="Nummerertliste"/>
        <w:rPr>
          <w:noProof/>
        </w:rPr>
      </w:pPr>
      <w:r w:rsidRPr="00381FBF">
        <w:rPr>
          <w:noProof/>
        </w:rPr>
        <w:t>Pedagogiske ledere med ansvar for bestemte utdanningsprogram, verneledere.</w:t>
      </w:r>
    </w:p>
    <w:p w14:paraId="0F4389B2" w14:textId="77777777" w:rsidR="0074260F" w:rsidRPr="00381FBF" w:rsidRDefault="0074260F" w:rsidP="0070504D">
      <w:pPr>
        <w:pStyle w:val="Nummerertliste"/>
        <w:rPr>
          <w:noProof/>
        </w:rPr>
      </w:pPr>
      <w:r w:rsidRPr="00381FBF">
        <w:rPr>
          <w:noProof/>
        </w:rPr>
        <w:t>Lønn lærlinger med arbeid i tilknytning til et bestemt utdanningsprogram.</w:t>
      </w:r>
    </w:p>
    <w:p w14:paraId="2D0635DA" w14:textId="77777777" w:rsidR="0074260F" w:rsidRPr="00381FBF" w:rsidRDefault="0074260F" w:rsidP="0070504D">
      <w:pPr>
        <w:pStyle w:val="Nummerertliste"/>
        <w:rPr>
          <w:noProof/>
        </w:rPr>
      </w:pPr>
      <w:r w:rsidRPr="00381FBF">
        <w:rPr>
          <w:noProof/>
        </w:rPr>
        <w:t>Sensorutgifter til eksamen (sensorutgifter til privatister føres på 590).</w:t>
      </w:r>
    </w:p>
    <w:p w14:paraId="624CAAE9" w14:textId="77777777" w:rsidR="0074260F" w:rsidRPr="00381FBF" w:rsidRDefault="0074260F" w:rsidP="0070504D">
      <w:pPr>
        <w:pStyle w:val="Nummerertliste"/>
        <w:rPr>
          <w:noProof/>
        </w:rPr>
      </w:pPr>
      <w:r w:rsidRPr="00381FBF">
        <w:rPr>
          <w:noProof/>
        </w:rPr>
        <w:t>Undervisningsmateriell, herunder nødvendige trykte og digitale læremiddel og digitalt utstyr (”lovpålagte gratis læringsmidler”).</w:t>
      </w:r>
    </w:p>
    <w:p w14:paraId="324587C2" w14:textId="77777777" w:rsidR="0074260F" w:rsidRPr="00381FBF" w:rsidRDefault="0074260F" w:rsidP="0070504D">
      <w:pPr>
        <w:pStyle w:val="Nummerertliste"/>
        <w:rPr>
          <w:noProof/>
        </w:rPr>
      </w:pPr>
      <w:r w:rsidRPr="00381FBF">
        <w:rPr>
          <w:noProof/>
        </w:rPr>
        <w:t>Inventar og utstyr.</w:t>
      </w:r>
    </w:p>
    <w:p w14:paraId="3075F285" w14:textId="77777777" w:rsidR="0074260F" w:rsidRPr="00381FBF" w:rsidRDefault="0074260F" w:rsidP="0070504D">
      <w:pPr>
        <w:pStyle w:val="Nummerertliste"/>
        <w:rPr>
          <w:noProof/>
        </w:rPr>
      </w:pPr>
      <w:r w:rsidRPr="00381FBF">
        <w:rPr>
          <w:noProof/>
        </w:rPr>
        <w:t>Avskrivinger på inventar og utstyr som er ført mot utdanningsprogram. Avskrivninger relatert til anskaffelser som opprinnelig ble ført på funksjon 538 og 539 føres på de respektive funksjoner for utdanningsprogram hvor anskaffelsen er i bruk.</w:t>
      </w:r>
    </w:p>
    <w:p w14:paraId="37E5B860" w14:textId="77777777" w:rsidR="0074260F" w:rsidRPr="00381FBF" w:rsidRDefault="0074260F" w:rsidP="0070504D">
      <w:pPr>
        <w:pStyle w:val="Nummerertliste"/>
        <w:rPr>
          <w:noProof/>
        </w:rPr>
      </w:pPr>
      <w:r w:rsidRPr="00381FBF">
        <w:rPr>
          <w:noProof/>
        </w:rPr>
        <w:t>Driftsinntekter i form av salg av produkter/tjenester (først og fremst yrkesfag).</w:t>
      </w:r>
    </w:p>
    <w:p w14:paraId="02DF0F79" w14:textId="77777777" w:rsidR="0074260F" w:rsidRPr="00381FBF" w:rsidRDefault="0074260F" w:rsidP="0070504D">
      <w:pPr>
        <w:pStyle w:val="Nummerertliste"/>
        <w:rPr>
          <w:noProof/>
        </w:rPr>
      </w:pPr>
      <w:r w:rsidRPr="00381FBF">
        <w:rPr>
          <w:noProof/>
        </w:rPr>
        <w:t>Transport og ekskursjoner relatert til bestemte utdanningsprogram.</w:t>
      </w:r>
    </w:p>
    <w:p w14:paraId="42614B35" w14:textId="77777777" w:rsidR="0074260F" w:rsidRPr="00381FBF" w:rsidRDefault="0074260F" w:rsidP="0070504D">
      <w:pPr>
        <w:pStyle w:val="Nummerertliste"/>
        <w:rPr>
          <w:noProof/>
        </w:rPr>
      </w:pPr>
      <w:r w:rsidRPr="00381FBF">
        <w:rPr>
          <w:noProof/>
        </w:rPr>
        <w:t>Vg 3 i skole for programområder innen yrkesfaglige utdanningsprogram som ifølge tilbudsstrukturen skal ha Vg3 (f.eks. automatiseringsfaget)</w:t>
      </w:r>
    </w:p>
    <w:p w14:paraId="298EF737" w14:textId="77777777" w:rsidR="0074260F" w:rsidRPr="002856B2" w:rsidRDefault="0074260F" w:rsidP="0070504D">
      <w:pPr>
        <w:pStyle w:val="Nummerertliste"/>
        <w:rPr>
          <w:noProof/>
          <w:lang w:val="nn-NO"/>
        </w:rPr>
      </w:pPr>
      <w:r w:rsidRPr="002856B2">
        <w:rPr>
          <w:noProof/>
          <w:lang w:val="nn-NO"/>
        </w:rPr>
        <w:t>Utgifter til international baccalaureate (IB)</w:t>
      </w:r>
    </w:p>
    <w:p w14:paraId="6CAEC3FB" w14:textId="77777777" w:rsidR="0074260F" w:rsidRPr="002856B2" w:rsidRDefault="0074260F" w:rsidP="0070504D">
      <w:pPr>
        <w:pStyle w:val="Nummerertliste"/>
        <w:rPr>
          <w:noProof/>
          <w:lang w:val="nn-NO"/>
        </w:rPr>
      </w:pPr>
      <w:r w:rsidRPr="002856B2">
        <w:rPr>
          <w:noProof/>
          <w:lang w:val="nn-NO"/>
        </w:rPr>
        <w:t xml:space="preserve">Utgifter og inntekter som kan direkte knyttes til utdanningsprogram for naturbruk føres på funksjon 531. Drift eller leie av gårdsbruk, fiskebåt og fiskeoppdrettsanlegg, som innebærer utgifter og inntekter som ikke er direkte knyttet til utdanningsprogram for naturbruk føres på funksjon 590 (dvs. utgifter og inntekter som ikke kan direkte knyttes til undervisningen av elever på utdanningsprogram for naturbruk). </w:t>
      </w:r>
    </w:p>
    <w:p w14:paraId="07A16D92" w14:textId="77777777" w:rsidR="0074260F" w:rsidRPr="00381FBF" w:rsidRDefault="0074260F" w:rsidP="0070504D">
      <w:pPr>
        <w:pStyle w:val="Nummerertliste"/>
        <w:rPr>
          <w:noProof/>
        </w:rPr>
      </w:pPr>
      <w:r w:rsidRPr="00381FBF">
        <w:rPr>
          <w:noProof/>
        </w:rPr>
        <w:t>Utgifter til elev-PC skal føres på det enkelte utdanningsprogram.</w:t>
      </w:r>
    </w:p>
    <w:p w14:paraId="185B618F" w14:textId="6C39D3FC" w:rsidR="0074260F" w:rsidRPr="00381FBF" w:rsidRDefault="0074260F" w:rsidP="0070504D">
      <w:pPr>
        <w:pStyle w:val="Nummerertliste"/>
        <w:rPr>
          <w:noProof/>
        </w:rPr>
      </w:pPr>
      <w:r w:rsidRPr="00381FBF">
        <w:rPr>
          <w:noProof/>
        </w:rPr>
        <w:t>Følgende kostnader skal ikke føres på funksjon 521-53</w:t>
      </w:r>
      <w:r w:rsidR="007D0A93">
        <w:rPr>
          <w:noProof/>
        </w:rPr>
        <w:t>7</w:t>
      </w:r>
      <w:r w:rsidRPr="00381FBF">
        <w:rPr>
          <w:noProof/>
        </w:rPr>
        <w:t>:</w:t>
      </w:r>
      <w:r w:rsidR="001F6263">
        <w:rPr>
          <w:noProof/>
        </w:rPr>
        <w:t xml:space="preserve"> </w:t>
      </w:r>
      <w:r w:rsidRPr="00381FBF">
        <w:rPr>
          <w:noProof/>
        </w:rPr>
        <w:t>Utgifter og inntekter tilknyttet landslinjer. Disse føres på funksjon 559.</w:t>
      </w:r>
      <w:r w:rsidRPr="00381FBF">
        <w:rPr>
          <w:noProof/>
        </w:rPr>
        <w:tab/>
      </w:r>
      <w:r w:rsidRPr="00381FBF">
        <w:rPr>
          <w:noProof/>
        </w:rPr>
        <w:tab/>
      </w:r>
    </w:p>
    <w:p w14:paraId="35165A17" w14:textId="77777777" w:rsidR="00213032" w:rsidRPr="00381FBF" w:rsidRDefault="00213032" w:rsidP="0070504D">
      <w:pPr>
        <w:spacing w:after="160" w:line="259" w:lineRule="auto"/>
        <w:rPr>
          <w:rStyle w:val="halvfet"/>
          <w:noProof/>
          <w:spacing w:val="0"/>
        </w:rPr>
      </w:pPr>
      <w:r w:rsidRPr="00381FBF">
        <w:rPr>
          <w:rStyle w:val="halvfet"/>
          <w:noProof/>
        </w:rPr>
        <w:br w:type="page"/>
      </w:r>
    </w:p>
    <w:p w14:paraId="04BA5716" w14:textId="30A495DF" w:rsidR="0074260F" w:rsidRPr="00381FBF" w:rsidRDefault="0074260F" w:rsidP="0070504D">
      <w:pPr>
        <w:pStyle w:val="friliste"/>
        <w:rPr>
          <w:rStyle w:val="halvfet"/>
          <w:noProof/>
        </w:rPr>
      </w:pPr>
      <w:r w:rsidRPr="00381FBF">
        <w:rPr>
          <w:rStyle w:val="halvfet"/>
          <w:noProof/>
        </w:rPr>
        <w:lastRenderedPageBreak/>
        <w:t>521</w:t>
      </w:r>
      <w:r w:rsidRPr="00381FBF">
        <w:rPr>
          <w:rStyle w:val="halvfet"/>
          <w:noProof/>
        </w:rPr>
        <w:tab/>
        <w:t>Studiespesialisering</w:t>
      </w:r>
      <w:r w:rsidRPr="00381FBF">
        <w:rPr>
          <w:rStyle w:val="halvfet"/>
          <w:noProof/>
        </w:rPr>
        <w:tab/>
      </w:r>
    </w:p>
    <w:p w14:paraId="7BAB99F1" w14:textId="77777777" w:rsidR="0074260F" w:rsidRPr="00381FBF" w:rsidRDefault="0074260F" w:rsidP="0070504D">
      <w:pPr>
        <w:pStyle w:val="friliste"/>
        <w:ind w:left="0" w:firstLine="0"/>
        <w:rPr>
          <w:rStyle w:val="halvfet"/>
          <w:noProof/>
        </w:rPr>
      </w:pPr>
      <w:r w:rsidRPr="00381FBF">
        <w:rPr>
          <w:rStyle w:val="halvfet"/>
          <w:noProof/>
        </w:rPr>
        <w:t>522</w:t>
      </w:r>
      <w:r w:rsidRPr="00381FBF">
        <w:rPr>
          <w:rStyle w:val="halvfet"/>
          <w:noProof/>
        </w:rPr>
        <w:tab/>
        <w:t>Bygg- og anleggsteknikk</w:t>
      </w:r>
      <w:r w:rsidRPr="00381FBF">
        <w:rPr>
          <w:rStyle w:val="halvfet"/>
          <w:noProof/>
        </w:rPr>
        <w:tab/>
      </w:r>
    </w:p>
    <w:p w14:paraId="013DA02D" w14:textId="21BD90D6" w:rsidR="0074260F" w:rsidRPr="00993F4E" w:rsidRDefault="0074260F" w:rsidP="0070504D">
      <w:pPr>
        <w:pStyle w:val="friliste"/>
        <w:rPr>
          <w:rStyle w:val="halvfet"/>
          <w:bCs/>
          <w:noProof/>
        </w:rPr>
      </w:pPr>
      <w:r w:rsidRPr="00381FBF">
        <w:rPr>
          <w:rStyle w:val="halvfet"/>
          <w:noProof/>
        </w:rPr>
        <w:t>523</w:t>
      </w:r>
      <w:r w:rsidRPr="00993F4E">
        <w:rPr>
          <w:rStyle w:val="halvfet"/>
          <w:bCs/>
          <w:noProof/>
        </w:rPr>
        <w:tab/>
      </w:r>
      <w:r w:rsidR="00094200" w:rsidRPr="00993F4E">
        <w:rPr>
          <w:rStyle w:val="halvfet"/>
          <w:bCs/>
        </w:rPr>
        <w:t>Elektro og datateknologi</w:t>
      </w:r>
      <w:r w:rsidR="00094200" w:rsidRPr="00993F4E">
        <w:rPr>
          <w:rStyle w:val="halvfet"/>
          <w:bCs/>
          <w:noProof/>
          <w:color w:val="FF0000"/>
        </w:rPr>
        <w:t xml:space="preserve"> </w:t>
      </w:r>
    </w:p>
    <w:p w14:paraId="2B09AE66" w14:textId="77777777" w:rsidR="0074260F" w:rsidRPr="00381FBF" w:rsidRDefault="0074260F" w:rsidP="0070504D">
      <w:pPr>
        <w:pStyle w:val="friliste"/>
        <w:rPr>
          <w:rStyle w:val="halvfet"/>
          <w:noProof/>
        </w:rPr>
      </w:pPr>
      <w:r w:rsidRPr="00381FBF">
        <w:rPr>
          <w:rStyle w:val="halvfet"/>
          <w:noProof/>
        </w:rPr>
        <w:t>525</w:t>
      </w:r>
      <w:r w:rsidRPr="00381FBF">
        <w:rPr>
          <w:rStyle w:val="halvfet"/>
          <w:noProof/>
        </w:rPr>
        <w:tab/>
        <w:t>Restaurant- og matfag</w:t>
      </w:r>
      <w:r w:rsidRPr="00381FBF">
        <w:rPr>
          <w:rStyle w:val="halvfet"/>
          <w:noProof/>
        </w:rPr>
        <w:tab/>
      </w:r>
    </w:p>
    <w:p w14:paraId="2D74447A" w14:textId="77777777" w:rsidR="0074260F" w:rsidRPr="00381FBF" w:rsidRDefault="0074260F" w:rsidP="0070504D">
      <w:pPr>
        <w:pStyle w:val="friliste"/>
        <w:rPr>
          <w:rStyle w:val="halvfet"/>
          <w:noProof/>
        </w:rPr>
      </w:pPr>
      <w:r w:rsidRPr="00381FBF">
        <w:rPr>
          <w:rStyle w:val="halvfet"/>
          <w:noProof/>
        </w:rPr>
        <w:t>526</w:t>
      </w:r>
      <w:r w:rsidRPr="00381FBF">
        <w:rPr>
          <w:rStyle w:val="halvfet"/>
          <w:noProof/>
        </w:rPr>
        <w:tab/>
        <w:t>Helse- og oppvekstfag</w:t>
      </w:r>
      <w:r w:rsidRPr="00381FBF">
        <w:rPr>
          <w:rStyle w:val="halvfet"/>
          <w:noProof/>
        </w:rPr>
        <w:tab/>
      </w:r>
    </w:p>
    <w:p w14:paraId="6073CE1A" w14:textId="77777777" w:rsidR="0074260F" w:rsidRPr="00381FBF" w:rsidRDefault="0074260F" w:rsidP="0070504D">
      <w:pPr>
        <w:pStyle w:val="friliste"/>
        <w:rPr>
          <w:rStyle w:val="halvfet"/>
          <w:noProof/>
        </w:rPr>
      </w:pPr>
      <w:r w:rsidRPr="00381FBF">
        <w:rPr>
          <w:rStyle w:val="halvfet"/>
          <w:noProof/>
        </w:rPr>
        <w:t>527</w:t>
      </w:r>
      <w:r w:rsidRPr="00381FBF">
        <w:rPr>
          <w:rStyle w:val="halvfet"/>
          <w:noProof/>
        </w:rPr>
        <w:tab/>
        <w:t>Idrettsfag</w:t>
      </w:r>
      <w:r w:rsidRPr="00381FBF">
        <w:rPr>
          <w:rStyle w:val="halvfet"/>
          <w:noProof/>
        </w:rPr>
        <w:tab/>
      </w:r>
    </w:p>
    <w:p w14:paraId="55B6B278" w14:textId="7FAFF048" w:rsidR="0074260F" w:rsidRPr="00681173" w:rsidRDefault="0074260F" w:rsidP="0070504D">
      <w:pPr>
        <w:pStyle w:val="friliste"/>
        <w:rPr>
          <w:rStyle w:val="halvfet"/>
          <w:noProof/>
        </w:rPr>
      </w:pPr>
      <w:r w:rsidRPr="00681173">
        <w:rPr>
          <w:rStyle w:val="halvfet"/>
          <w:noProof/>
        </w:rPr>
        <w:t>528</w:t>
      </w:r>
      <w:r w:rsidRPr="00681173">
        <w:rPr>
          <w:rStyle w:val="halvfet"/>
          <w:noProof/>
        </w:rPr>
        <w:tab/>
      </w:r>
      <w:r w:rsidR="00094200" w:rsidRPr="00681173">
        <w:rPr>
          <w:b/>
          <w:bCs/>
          <w:noProof/>
        </w:rPr>
        <w:t>Teknologi- og industrifag</w:t>
      </w:r>
      <w:r w:rsidRPr="00681173">
        <w:rPr>
          <w:rStyle w:val="halvfet"/>
          <w:noProof/>
        </w:rPr>
        <w:tab/>
      </w:r>
    </w:p>
    <w:p w14:paraId="5CE980DB" w14:textId="77777777" w:rsidR="0074260F" w:rsidRPr="00681173" w:rsidRDefault="0074260F" w:rsidP="0070504D">
      <w:pPr>
        <w:pStyle w:val="friliste"/>
        <w:ind w:left="0" w:firstLine="0"/>
        <w:rPr>
          <w:rStyle w:val="halvfet"/>
          <w:noProof/>
        </w:rPr>
      </w:pPr>
      <w:r w:rsidRPr="00681173">
        <w:rPr>
          <w:rStyle w:val="halvfet"/>
          <w:noProof/>
        </w:rPr>
        <w:t>529</w:t>
      </w:r>
      <w:r w:rsidRPr="00681173">
        <w:rPr>
          <w:rStyle w:val="halvfet"/>
          <w:noProof/>
        </w:rPr>
        <w:tab/>
        <w:t xml:space="preserve">Musikk, dans og drama </w:t>
      </w:r>
      <w:r w:rsidRPr="00681173">
        <w:rPr>
          <w:rStyle w:val="halvfet"/>
          <w:noProof/>
        </w:rPr>
        <w:tab/>
      </w:r>
    </w:p>
    <w:p w14:paraId="0501348B" w14:textId="77777777" w:rsidR="0074260F" w:rsidRPr="00993F4E" w:rsidRDefault="0074260F" w:rsidP="0070504D">
      <w:pPr>
        <w:pStyle w:val="friliste"/>
        <w:rPr>
          <w:rStyle w:val="halvfet"/>
          <w:noProof/>
          <w:lang w:val="nn-NO"/>
        </w:rPr>
      </w:pPr>
      <w:r w:rsidRPr="00993F4E">
        <w:rPr>
          <w:rStyle w:val="halvfet"/>
          <w:noProof/>
          <w:lang w:val="nn-NO"/>
        </w:rPr>
        <w:t>530</w:t>
      </w:r>
      <w:r w:rsidRPr="00993F4E">
        <w:rPr>
          <w:rStyle w:val="halvfet"/>
          <w:noProof/>
          <w:lang w:val="nn-NO"/>
        </w:rPr>
        <w:tab/>
        <w:t>Medier og kommunikasjon</w:t>
      </w:r>
      <w:r w:rsidRPr="00993F4E">
        <w:rPr>
          <w:rStyle w:val="halvfet"/>
          <w:noProof/>
          <w:lang w:val="nn-NO"/>
        </w:rPr>
        <w:tab/>
      </w:r>
    </w:p>
    <w:p w14:paraId="1A4969F4" w14:textId="77777777" w:rsidR="0074260F" w:rsidRPr="00993F4E" w:rsidRDefault="0074260F" w:rsidP="0070504D">
      <w:pPr>
        <w:pStyle w:val="friliste"/>
        <w:rPr>
          <w:rStyle w:val="halvfet"/>
          <w:noProof/>
          <w:lang w:val="nn-NO"/>
        </w:rPr>
      </w:pPr>
      <w:r w:rsidRPr="00993F4E">
        <w:rPr>
          <w:rStyle w:val="halvfet"/>
          <w:noProof/>
          <w:lang w:val="nn-NO"/>
        </w:rPr>
        <w:t>531</w:t>
      </w:r>
      <w:r w:rsidRPr="00993F4E">
        <w:rPr>
          <w:rStyle w:val="halvfet"/>
          <w:noProof/>
          <w:lang w:val="nn-NO"/>
        </w:rPr>
        <w:tab/>
        <w:t>Naturbruk</w:t>
      </w:r>
      <w:r w:rsidRPr="00993F4E">
        <w:rPr>
          <w:rStyle w:val="halvfet"/>
          <w:noProof/>
          <w:lang w:val="nn-NO"/>
        </w:rPr>
        <w:tab/>
      </w:r>
    </w:p>
    <w:p w14:paraId="788AFD54" w14:textId="77777777" w:rsidR="0074260F" w:rsidRPr="00993F4E" w:rsidRDefault="0074260F" w:rsidP="0070504D">
      <w:pPr>
        <w:pStyle w:val="friliste"/>
        <w:rPr>
          <w:rStyle w:val="halvfet"/>
          <w:noProof/>
          <w:lang w:val="nn-NO"/>
        </w:rPr>
      </w:pPr>
      <w:r w:rsidRPr="00993F4E">
        <w:rPr>
          <w:rStyle w:val="halvfet"/>
          <w:noProof/>
          <w:lang w:val="nn-NO"/>
        </w:rPr>
        <w:t>533</w:t>
      </w:r>
      <w:r w:rsidRPr="00993F4E">
        <w:rPr>
          <w:rStyle w:val="halvfet"/>
          <w:noProof/>
          <w:lang w:val="nn-NO"/>
        </w:rPr>
        <w:tab/>
        <w:t xml:space="preserve">Kunst, design og arkitektur </w:t>
      </w:r>
      <w:r w:rsidRPr="00993F4E">
        <w:rPr>
          <w:rStyle w:val="halvfet"/>
          <w:noProof/>
          <w:lang w:val="nn-NO"/>
        </w:rPr>
        <w:tab/>
      </w:r>
    </w:p>
    <w:p w14:paraId="072569FE" w14:textId="30069964" w:rsidR="0074260F" w:rsidRPr="002856B2" w:rsidRDefault="0074260F" w:rsidP="0070504D">
      <w:pPr>
        <w:pStyle w:val="friliste"/>
        <w:rPr>
          <w:rStyle w:val="halvfet"/>
          <w:strike/>
          <w:noProof/>
          <w:color w:val="FF0000"/>
          <w:lang w:val="nn-NO"/>
        </w:rPr>
      </w:pPr>
      <w:r w:rsidRPr="00993F4E">
        <w:rPr>
          <w:rStyle w:val="halvfet"/>
          <w:noProof/>
          <w:lang w:val="nn-NO"/>
        </w:rPr>
        <w:t>534</w:t>
      </w:r>
      <w:r w:rsidRPr="00993F4E">
        <w:rPr>
          <w:rStyle w:val="halvfet"/>
          <w:noProof/>
          <w:lang w:val="nn-NO"/>
        </w:rPr>
        <w:tab/>
      </w:r>
      <w:r w:rsidR="00942E10" w:rsidRPr="00993F4E">
        <w:rPr>
          <w:b/>
          <w:noProof/>
          <w:lang w:val="nn-NO"/>
        </w:rPr>
        <w:t>Håndverk, design og produktutvikling (f.o.m. høst 2020</w:t>
      </w:r>
    </w:p>
    <w:p w14:paraId="415FED18" w14:textId="08376939" w:rsidR="0074260F" w:rsidRPr="00681173" w:rsidRDefault="0074260F" w:rsidP="0070504D">
      <w:pPr>
        <w:pStyle w:val="friliste"/>
        <w:rPr>
          <w:rStyle w:val="halvfet"/>
          <w:strike/>
          <w:noProof/>
          <w:lang w:val="nn-NO"/>
        </w:rPr>
      </w:pPr>
      <w:r w:rsidRPr="00681173">
        <w:rPr>
          <w:rStyle w:val="halvfet"/>
          <w:noProof/>
          <w:lang w:val="nn-NO"/>
        </w:rPr>
        <w:t>535</w:t>
      </w:r>
      <w:r w:rsidRPr="00681173">
        <w:rPr>
          <w:rStyle w:val="halvfet"/>
          <w:noProof/>
          <w:lang w:val="nn-NO"/>
        </w:rPr>
        <w:tab/>
      </w:r>
      <w:r w:rsidR="00942E10" w:rsidRPr="00681173">
        <w:rPr>
          <w:b/>
          <w:noProof/>
          <w:lang w:val="nn-NO"/>
        </w:rPr>
        <w:t>Informasjonsteknologi og medieproduksjon (f.o.m. høst 2020)</w:t>
      </w:r>
      <w:r w:rsidR="00942E10" w:rsidRPr="00681173">
        <w:rPr>
          <w:noProof/>
          <w:lang w:val="nn-NO"/>
        </w:rPr>
        <w:t xml:space="preserve"> </w:t>
      </w:r>
    </w:p>
    <w:p w14:paraId="181797EC" w14:textId="4C64AF7A" w:rsidR="0074260F" w:rsidRPr="00681173" w:rsidRDefault="0074260F" w:rsidP="0070504D">
      <w:pPr>
        <w:pStyle w:val="friliste"/>
        <w:rPr>
          <w:rStyle w:val="halvfet"/>
          <w:noProof/>
          <w:lang w:val="nn-NO"/>
        </w:rPr>
      </w:pPr>
      <w:r w:rsidRPr="00681173">
        <w:rPr>
          <w:rStyle w:val="halvfet"/>
          <w:noProof/>
          <w:lang w:val="nn-NO"/>
        </w:rPr>
        <w:t>536</w:t>
      </w:r>
      <w:r w:rsidRPr="00681173">
        <w:rPr>
          <w:rStyle w:val="halvfet"/>
          <w:noProof/>
          <w:lang w:val="nn-NO"/>
        </w:rPr>
        <w:tab/>
        <w:t>Salg, service og reiseliv (f.o.m. høst 2020</w:t>
      </w:r>
      <w:r w:rsidR="00993F4E" w:rsidRPr="00681173">
        <w:rPr>
          <w:rStyle w:val="halvfet"/>
          <w:noProof/>
          <w:lang w:val="nn-NO"/>
        </w:rPr>
        <w:t>)</w:t>
      </w:r>
      <w:r w:rsidRPr="00681173">
        <w:rPr>
          <w:rStyle w:val="halvfet"/>
          <w:noProof/>
          <w:lang w:val="nn-NO"/>
        </w:rPr>
        <w:tab/>
      </w:r>
    </w:p>
    <w:p w14:paraId="5C2C0948" w14:textId="4DACC62B" w:rsidR="0074260F" w:rsidRPr="00993F4E" w:rsidRDefault="0074260F" w:rsidP="0070504D">
      <w:pPr>
        <w:pStyle w:val="friliste"/>
        <w:rPr>
          <w:rStyle w:val="halvfet"/>
          <w:strike/>
          <w:noProof/>
        </w:rPr>
      </w:pPr>
      <w:r w:rsidRPr="00993F4E">
        <w:rPr>
          <w:rStyle w:val="halvfet"/>
          <w:noProof/>
        </w:rPr>
        <w:t>537</w:t>
      </w:r>
      <w:r w:rsidRPr="00993F4E">
        <w:rPr>
          <w:rStyle w:val="halvfet"/>
          <w:noProof/>
        </w:rPr>
        <w:tab/>
      </w:r>
      <w:r w:rsidR="00942E10" w:rsidRPr="00993F4E">
        <w:rPr>
          <w:b/>
          <w:noProof/>
        </w:rPr>
        <w:t>Frisør, blomster, interiør og eksponeringsdesign (f.o.m. høst 2020)</w:t>
      </w:r>
    </w:p>
    <w:p w14:paraId="5F282D3A" w14:textId="77777777" w:rsidR="00D93845" w:rsidRDefault="00D93845" w:rsidP="0070504D">
      <w:pPr>
        <w:pStyle w:val="Nummerertliste"/>
        <w:numPr>
          <w:ilvl w:val="0"/>
          <w:numId w:val="0"/>
        </w:numPr>
        <w:ind w:left="397" w:hanging="397"/>
        <w:rPr>
          <w:noProof/>
        </w:rPr>
      </w:pPr>
    </w:p>
    <w:p w14:paraId="0982E55E" w14:textId="21378376" w:rsidR="00D93845" w:rsidRPr="001B2365" w:rsidRDefault="00D93845" w:rsidP="00D93845">
      <w:pPr>
        <w:pStyle w:val="Nummerertliste"/>
        <w:numPr>
          <w:ilvl w:val="0"/>
          <w:numId w:val="0"/>
        </w:numPr>
        <w:ind w:left="397" w:hanging="397"/>
        <w:rPr>
          <w:rStyle w:val="halvfet"/>
          <w:noProof/>
          <w:color w:val="000000" w:themeColor="text1"/>
        </w:rPr>
      </w:pPr>
      <w:r w:rsidRPr="001B2365">
        <w:rPr>
          <w:rStyle w:val="halvfet"/>
          <w:noProof/>
          <w:color w:val="000000" w:themeColor="text1"/>
        </w:rPr>
        <w:t>553</w:t>
      </w:r>
      <w:r w:rsidRPr="001B2365">
        <w:rPr>
          <w:rStyle w:val="halvfet"/>
          <w:noProof/>
          <w:color w:val="000000" w:themeColor="text1"/>
        </w:rPr>
        <w:tab/>
        <w:t>Skolelokaler i høyere yrkesfaglig utdanning</w:t>
      </w:r>
      <w:r w:rsidRPr="001B2365">
        <w:rPr>
          <w:rStyle w:val="halvfet"/>
          <w:noProof/>
          <w:color w:val="000000" w:themeColor="text1"/>
        </w:rPr>
        <w:tab/>
      </w:r>
    </w:p>
    <w:p w14:paraId="48BFDBDB" w14:textId="34702EBB" w:rsidR="00960A53" w:rsidRPr="00381FBF" w:rsidRDefault="00960A53" w:rsidP="002C722C">
      <w:pPr>
        <w:pStyle w:val="Nummerertliste"/>
        <w:numPr>
          <w:ilvl w:val="0"/>
          <w:numId w:val="474"/>
        </w:numPr>
        <w:rPr>
          <w:noProof/>
        </w:rPr>
      </w:pPr>
      <w:r w:rsidRPr="00381FBF">
        <w:rPr>
          <w:noProof/>
        </w:rPr>
        <w:t>Utgifter/inntekter til drift, vedlikehold og investeringer knyttet til skolelokaler og internatbygninger (med tilhørende tekniske anlegg og utendørsanlegg/skolegård).</w:t>
      </w:r>
    </w:p>
    <w:p w14:paraId="036249D6" w14:textId="77777777" w:rsidR="00960A53" w:rsidRPr="00381FBF" w:rsidRDefault="00960A53" w:rsidP="00960A53">
      <w:pPr>
        <w:pStyle w:val="Nummerertliste"/>
        <w:rPr>
          <w:noProof/>
        </w:rPr>
      </w:pPr>
      <w:r w:rsidRPr="00381FBF">
        <w:rPr>
          <w:noProof/>
        </w:rPr>
        <w:t xml:space="preserve">Driftsaktiviteter omfatter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74" w:history="1">
        <w:r w:rsidRPr="00381FBF">
          <w:rPr>
            <w:noProof/>
          </w:rPr>
          <w:t>www.gkrs.no</w:t>
        </w:r>
      </w:hyperlink>
      <w:r w:rsidRPr="00381FBF">
        <w:rPr>
          <w:noProof/>
        </w:rPr>
        <w:t>.</w:t>
      </w:r>
      <w:r w:rsidRPr="00381FBF">
        <w:rPr>
          <w:noProof/>
        </w:rPr>
        <w:tab/>
      </w:r>
    </w:p>
    <w:p w14:paraId="6CB75215" w14:textId="68740A10" w:rsidR="00960A53" w:rsidRPr="00381FBF" w:rsidRDefault="00960A53" w:rsidP="00960A53">
      <w:pPr>
        <w:pStyle w:val="Nummerertliste"/>
        <w:rPr>
          <w:noProof/>
        </w:rPr>
      </w:pPr>
      <w:r w:rsidRPr="00381FBF">
        <w:rPr>
          <w:noProof/>
        </w:rPr>
        <w:t xml:space="preserve">Lønn mv. til eget drifts-/vedlikeholdspersonell, for eksempel vaktmester og renholdspersonale, inkludert lokal driftsledelse. Lærlinger som jobber innenfor området funksjon </w:t>
      </w:r>
      <w:r w:rsidR="003D42A3">
        <w:rPr>
          <w:noProof/>
        </w:rPr>
        <w:t>553</w:t>
      </w:r>
      <w:r w:rsidRPr="00381FBF">
        <w:rPr>
          <w:noProof/>
        </w:rPr>
        <w:t xml:space="preserve">.  </w:t>
      </w:r>
    </w:p>
    <w:p w14:paraId="4FD4EA70" w14:textId="77777777" w:rsidR="00960A53" w:rsidRPr="00381FBF" w:rsidRDefault="00960A53" w:rsidP="00960A53">
      <w:pPr>
        <w:pStyle w:val="Nummerertliste"/>
        <w:rPr>
          <w:noProof/>
        </w:rPr>
      </w:pPr>
      <w:r w:rsidRPr="00381FBF">
        <w:rPr>
          <w:noProof/>
        </w:rPr>
        <w:t>Innkjøp av materiell og utstyr til drift og vedlikehold, samt inventar og utstyr til personell som føres på denne funksjonen</w:t>
      </w:r>
    </w:p>
    <w:p w14:paraId="36329970" w14:textId="77777777" w:rsidR="00960A53" w:rsidRPr="00381FBF" w:rsidRDefault="00960A53" w:rsidP="00960A53">
      <w:pPr>
        <w:pStyle w:val="Nummerertliste"/>
        <w:rPr>
          <w:noProof/>
        </w:rPr>
      </w:pPr>
      <w:r w:rsidRPr="00381FBF">
        <w:rPr>
          <w:noProof/>
        </w:rPr>
        <w:t>Kjøp av drifts-/vedlikeholdstjenester (eksempelvis vaktmestertjenester, snøryddingsavtaler, renholdsavtaler, serviceavtaler på tekniske anlegg, avtaler om vakthold og tilsyn mv.) som er knyttet til skolelokaler og internatbygninger.</w:t>
      </w:r>
    </w:p>
    <w:p w14:paraId="4E3533DB" w14:textId="77777777" w:rsidR="00960A53" w:rsidRPr="00381FBF" w:rsidRDefault="00960A53" w:rsidP="00960A53">
      <w:pPr>
        <w:pStyle w:val="Nummerertliste"/>
        <w:rPr>
          <w:noProof/>
        </w:rPr>
      </w:pPr>
      <w:r w:rsidRPr="00381FBF">
        <w:rPr>
          <w:noProof/>
        </w:rPr>
        <w:t xml:space="preserve">Avskrivninger av egne bygg. </w:t>
      </w:r>
    </w:p>
    <w:p w14:paraId="6A132E0D" w14:textId="77777777" w:rsidR="00960A53" w:rsidRPr="00381FBF" w:rsidRDefault="00960A53" w:rsidP="00960A53">
      <w:pPr>
        <w:pStyle w:val="Nummerertliste"/>
        <w:rPr>
          <w:noProof/>
        </w:rPr>
      </w:pPr>
      <w:r w:rsidRPr="00381FBF">
        <w:rPr>
          <w:noProof/>
        </w:rPr>
        <w:t>Investeringer i og påkostning av skolelokaler og internatbygninger.</w:t>
      </w:r>
    </w:p>
    <w:p w14:paraId="7CDA8C39" w14:textId="77777777" w:rsidR="00960A53" w:rsidRPr="004932D2" w:rsidRDefault="00960A53" w:rsidP="00960A53">
      <w:pPr>
        <w:pStyle w:val="Nummerertliste"/>
        <w:rPr>
          <w:noProof/>
        </w:rPr>
      </w:pPr>
      <w:r w:rsidRPr="00381FBF">
        <w:rPr>
          <w:noProof/>
        </w:rPr>
        <w:t>Investeringer, drift og vedlikehold av infrastruktur (faste tekniske installasjoner) knyttet til IKT</w:t>
      </w:r>
      <w:r w:rsidRPr="004932D2">
        <w:rPr>
          <w:noProof/>
        </w:rPr>
        <w:t>.</w:t>
      </w:r>
    </w:p>
    <w:p w14:paraId="67426F4D" w14:textId="77777777" w:rsidR="00960A53" w:rsidRPr="004932D2" w:rsidRDefault="00960A53" w:rsidP="00960A53">
      <w:pPr>
        <w:pStyle w:val="Nummerertliste"/>
        <w:rPr>
          <w:noProof/>
        </w:rPr>
      </w:pPr>
      <w:r w:rsidRPr="004932D2">
        <w:rPr>
          <w:noProof/>
        </w:rPr>
        <w:t xml:space="preserve">Husleieutgifter </w:t>
      </w:r>
      <w:r w:rsidRPr="00F147D8">
        <w:rPr>
          <w:noProof/>
        </w:rPr>
        <w:t>og -inntekter ved leie/utleie</w:t>
      </w:r>
      <w:r w:rsidRPr="004932D2">
        <w:rPr>
          <w:noProof/>
        </w:rPr>
        <w:t xml:space="preserve"> av skolelokaler og internatbygninger. </w:t>
      </w:r>
      <w:r w:rsidRPr="00F147D8">
        <w:rPr>
          <w:noProof/>
        </w:rPr>
        <w:t>Se art 190 og punkt 5.5.3, samt punkt 6.5 og 6.6, om bruk av art for leieutgifter og leieinntekter.</w:t>
      </w:r>
      <w:r w:rsidRPr="004932D2">
        <w:rPr>
          <w:noProof/>
        </w:rPr>
        <w:t xml:space="preserve"> </w:t>
      </w:r>
    </w:p>
    <w:p w14:paraId="74D3ACBD" w14:textId="77777777" w:rsidR="00960A53" w:rsidRDefault="00960A53">
      <w:pPr>
        <w:spacing w:after="160" w:line="259" w:lineRule="auto"/>
        <w:rPr>
          <w:rFonts w:ascii="Times" w:eastAsia="Batang" w:hAnsi="Times"/>
          <w:noProof/>
          <w:spacing w:val="0"/>
          <w:szCs w:val="20"/>
        </w:rPr>
      </w:pPr>
      <w:r>
        <w:rPr>
          <w:noProof/>
        </w:rPr>
        <w:br w:type="page"/>
      </w:r>
    </w:p>
    <w:p w14:paraId="7AB4BBE7" w14:textId="079FD13A" w:rsidR="00960A53" w:rsidRPr="00381FBF" w:rsidRDefault="00960A53" w:rsidP="00960A53">
      <w:pPr>
        <w:pStyle w:val="Nummerertliste"/>
        <w:rPr>
          <w:noProof/>
        </w:rPr>
      </w:pPr>
      <w:r w:rsidRPr="00381FBF">
        <w:rPr>
          <w:noProof/>
        </w:rPr>
        <w:lastRenderedPageBreak/>
        <w:t xml:space="preserve">Følgende kostnader skal </w:t>
      </w:r>
      <w:r w:rsidRPr="009914A0">
        <w:rPr>
          <w:noProof/>
          <w:u w:val="single"/>
        </w:rPr>
        <w:t>ikke</w:t>
      </w:r>
      <w:r w:rsidRPr="00381FBF">
        <w:rPr>
          <w:noProof/>
        </w:rPr>
        <w:t xml:space="preserve"> føres på funksjon 5</w:t>
      </w:r>
      <w:r w:rsidR="00C10718">
        <w:rPr>
          <w:noProof/>
        </w:rPr>
        <w:t>53</w:t>
      </w:r>
      <w:r w:rsidRPr="00381FBF">
        <w:rPr>
          <w:noProof/>
        </w:rPr>
        <w:t>:</w:t>
      </w:r>
    </w:p>
    <w:p w14:paraId="02999272" w14:textId="77777777" w:rsidR="00960A53" w:rsidRPr="00381FBF" w:rsidRDefault="00960A53" w:rsidP="002C722C">
      <w:pPr>
        <w:pStyle w:val="alfaliste2"/>
        <w:numPr>
          <w:ilvl w:val="1"/>
          <w:numId w:val="293"/>
        </w:numPr>
        <w:rPr>
          <w:noProof/>
        </w:rPr>
      </w:pPr>
      <w:r w:rsidRPr="00381FBF">
        <w:rPr>
          <w:noProof/>
        </w:rPr>
        <w:t>Forvaltningsutgifter knyttet til skolelokaler og internatbygninger (administrasjon, forsikring av slike bygg og pålagte skatter og avgifter knyttet til skolelokaler og internater). Disse føres på funksjon 421.</w:t>
      </w:r>
    </w:p>
    <w:p w14:paraId="5893C6E6" w14:textId="77777777" w:rsidR="00960A53" w:rsidRPr="00381FBF" w:rsidRDefault="00960A53" w:rsidP="00960A53">
      <w:pPr>
        <w:pStyle w:val="alfaliste2"/>
        <w:numPr>
          <w:ilvl w:val="1"/>
          <w:numId w:val="20"/>
        </w:numPr>
        <w:rPr>
          <w:noProof/>
        </w:rPr>
      </w:pPr>
      <w:r w:rsidRPr="00381FBF">
        <w:rPr>
          <w:noProof/>
        </w:rPr>
        <w:t>Inventar og utstyr (innbo/løsøre) knyttet til forvaltningen/undervisningen i skolen inngår ikke her, men føres på aktuell funksjon.</w:t>
      </w:r>
    </w:p>
    <w:p w14:paraId="206CF31D" w14:textId="3487F754" w:rsidR="0074260F" w:rsidRPr="00381FBF" w:rsidRDefault="0074260F" w:rsidP="0070504D">
      <w:pPr>
        <w:pStyle w:val="Nummerertliste"/>
        <w:numPr>
          <w:ilvl w:val="0"/>
          <w:numId w:val="0"/>
        </w:numPr>
        <w:ind w:left="397" w:hanging="397"/>
        <w:rPr>
          <w:noProof/>
        </w:rPr>
      </w:pPr>
      <w:r w:rsidRPr="00381FBF">
        <w:rPr>
          <w:noProof/>
        </w:rPr>
        <w:tab/>
      </w:r>
    </w:p>
    <w:p w14:paraId="0EB75EDA" w14:textId="3087106F" w:rsidR="0074260F" w:rsidRPr="00381FBF" w:rsidRDefault="0074260F" w:rsidP="0070504D">
      <w:pPr>
        <w:pStyle w:val="friliste"/>
        <w:rPr>
          <w:rStyle w:val="halvfet"/>
          <w:noProof/>
        </w:rPr>
      </w:pPr>
      <w:r w:rsidRPr="00381FBF">
        <w:rPr>
          <w:rStyle w:val="halvfet"/>
          <w:noProof/>
        </w:rPr>
        <w:t>554</w:t>
      </w:r>
      <w:r w:rsidRPr="00381FBF">
        <w:rPr>
          <w:rStyle w:val="halvfet"/>
          <w:noProof/>
        </w:rPr>
        <w:tab/>
      </w:r>
      <w:r w:rsidR="008D5B90" w:rsidRPr="001B2365">
        <w:rPr>
          <w:rStyle w:val="halvfet"/>
          <w:noProof/>
          <w:color w:val="000000" w:themeColor="text1"/>
        </w:rPr>
        <w:t>Høyere yrkesfaglig utdanning</w:t>
      </w:r>
      <w:r w:rsidRPr="00381FBF">
        <w:rPr>
          <w:rStyle w:val="halvfet"/>
          <w:noProof/>
        </w:rPr>
        <w:tab/>
      </w:r>
    </w:p>
    <w:p w14:paraId="2BBE9754" w14:textId="79E6F929" w:rsidR="0074260F" w:rsidRPr="00381FBF" w:rsidRDefault="0074260F" w:rsidP="002C722C">
      <w:pPr>
        <w:pStyle w:val="Nummerertliste"/>
        <w:numPr>
          <w:ilvl w:val="0"/>
          <w:numId w:val="110"/>
        </w:numPr>
        <w:rPr>
          <w:noProof/>
        </w:rPr>
      </w:pPr>
      <w:r w:rsidRPr="00381FBF">
        <w:rPr>
          <w:noProof/>
        </w:rPr>
        <w:t xml:space="preserve">Alle utgifter og inntekter knyttet til fagskoler, også merkantile og administrative oppgaver (de som for videregående opplæring føres på funksjonene 515 og 520), og fagskolestyre, føres på funksjon 554, slik at det holdes utenfor videregående opplæring. Utgifter og inntekter til drift, vedlikehold og investeringer i skolelokaler og internatbygninger med tilhørende anlegg føres under funksjon </w:t>
      </w:r>
      <w:r w:rsidRPr="001B2365">
        <w:rPr>
          <w:noProof/>
          <w:color w:val="000000" w:themeColor="text1"/>
        </w:rPr>
        <w:t>5</w:t>
      </w:r>
      <w:r w:rsidR="00C10718" w:rsidRPr="001B2365">
        <w:rPr>
          <w:noProof/>
          <w:color w:val="000000" w:themeColor="text1"/>
        </w:rPr>
        <w:t>53</w:t>
      </w:r>
      <w:r w:rsidRPr="00381FBF">
        <w:rPr>
          <w:noProof/>
        </w:rPr>
        <w:t>.</w:t>
      </w:r>
      <w:r w:rsidRPr="00381FBF">
        <w:rPr>
          <w:noProof/>
        </w:rPr>
        <w:tab/>
      </w:r>
    </w:p>
    <w:p w14:paraId="49C04BF4" w14:textId="77777777" w:rsidR="0074260F" w:rsidRPr="00381FBF" w:rsidRDefault="0074260F" w:rsidP="0070504D">
      <w:pPr>
        <w:pStyle w:val="Nummerertliste"/>
        <w:numPr>
          <w:ilvl w:val="0"/>
          <w:numId w:val="0"/>
        </w:numPr>
        <w:ind w:left="397"/>
        <w:rPr>
          <w:noProof/>
        </w:rPr>
      </w:pPr>
      <w:r w:rsidRPr="00381FBF">
        <w:rPr>
          <w:noProof/>
        </w:rPr>
        <w:tab/>
      </w:r>
    </w:p>
    <w:p w14:paraId="712EB2B1" w14:textId="77777777" w:rsidR="0074260F" w:rsidRPr="00381FBF" w:rsidRDefault="0074260F" w:rsidP="0070504D">
      <w:pPr>
        <w:pStyle w:val="friliste"/>
        <w:rPr>
          <w:rStyle w:val="halvfet"/>
          <w:noProof/>
        </w:rPr>
      </w:pPr>
      <w:r w:rsidRPr="00381FBF">
        <w:rPr>
          <w:rStyle w:val="halvfet"/>
          <w:noProof/>
        </w:rPr>
        <w:t>559</w:t>
      </w:r>
      <w:r w:rsidRPr="00381FBF">
        <w:rPr>
          <w:rStyle w:val="halvfet"/>
          <w:noProof/>
        </w:rPr>
        <w:tab/>
        <w:t>Landslinjer</w:t>
      </w:r>
      <w:r w:rsidRPr="00381FBF">
        <w:rPr>
          <w:rStyle w:val="halvfet"/>
          <w:noProof/>
        </w:rPr>
        <w:tab/>
      </w:r>
    </w:p>
    <w:p w14:paraId="278A3573" w14:textId="320A3E51" w:rsidR="0074260F" w:rsidRPr="00381FBF" w:rsidRDefault="0074260F" w:rsidP="002C722C">
      <w:pPr>
        <w:pStyle w:val="Nummerertliste"/>
        <w:numPr>
          <w:ilvl w:val="0"/>
          <w:numId w:val="111"/>
        </w:numPr>
        <w:rPr>
          <w:noProof/>
        </w:rPr>
      </w:pPr>
      <w:r w:rsidRPr="00381FBF">
        <w:rPr>
          <w:noProof/>
        </w:rPr>
        <w:t xml:space="preserve">Alle utgifter og inntekter som er direkte knyttet til landslinjer. Dette omfatter også merkantile og administrative oppgaver (som for utdanningsprogrammene føres på funksjonene 515 og 520) slik at det holdes utenfor utgiftene til de ordinære utdanningsprogrammene. Utgifter og inntekter til drift, vedlikehold og investeringer i skolelokaler og internatbygninger med tilhørende anlegg føres under funksjon </w:t>
      </w:r>
      <w:r w:rsidR="00E6374F" w:rsidRPr="00E6374F">
        <w:rPr>
          <w:strike/>
          <w:noProof/>
          <w:color w:val="0070C0"/>
        </w:rPr>
        <w:t>510</w:t>
      </w:r>
      <w:r w:rsidR="00E6374F">
        <w:rPr>
          <w:noProof/>
        </w:rPr>
        <w:t xml:space="preserve"> </w:t>
      </w:r>
      <w:r w:rsidR="00E6374F" w:rsidRPr="00E6374F">
        <w:rPr>
          <w:noProof/>
          <w:color w:val="0070C0"/>
        </w:rPr>
        <w:t>511 for vidergående opplæring og under funksjon 553 for høyere yrkesfaglig utdanning</w:t>
      </w:r>
      <w:r w:rsidRPr="00E6374F">
        <w:rPr>
          <w:noProof/>
          <w:color w:val="0070C0"/>
        </w:rPr>
        <w:t>.</w:t>
      </w:r>
    </w:p>
    <w:p w14:paraId="7C314E12" w14:textId="77777777" w:rsidR="0074260F" w:rsidRPr="00381FBF" w:rsidRDefault="0074260F" w:rsidP="0070504D">
      <w:pPr>
        <w:pStyle w:val="Nummerertliste"/>
        <w:rPr>
          <w:noProof/>
        </w:rPr>
      </w:pPr>
      <w:r w:rsidRPr="00381FBF">
        <w:rPr>
          <w:noProof/>
        </w:rPr>
        <w:t>Tjenestedata merket landslinje (GREP kodeverk posisjon 7 = L)</w:t>
      </w:r>
      <w:r w:rsidRPr="00381FBF">
        <w:rPr>
          <w:noProof/>
        </w:rPr>
        <w:tab/>
      </w:r>
    </w:p>
    <w:p w14:paraId="0A8D0BD1" w14:textId="77777777" w:rsidR="0074260F" w:rsidRPr="00381FBF" w:rsidRDefault="0074260F" w:rsidP="0070504D">
      <w:pPr>
        <w:pStyle w:val="Nummerertliste"/>
        <w:numPr>
          <w:ilvl w:val="0"/>
          <w:numId w:val="0"/>
        </w:numPr>
        <w:ind w:left="397"/>
        <w:rPr>
          <w:noProof/>
        </w:rPr>
      </w:pPr>
      <w:r w:rsidRPr="00381FBF">
        <w:rPr>
          <w:noProof/>
        </w:rPr>
        <w:tab/>
      </w:r>
    </w:p>
    <w:p w14:paraId="2328F62E" w14:textId="77777777" w:rsidR="002D361E" w:rsidRPr="00381FBF" w:rsidRDefault="002D361E" w:rsidP="0070504D">
      <w:pPr>
        <w:spacing w:after="160" w:line="259" w:lineRule="auto"/>
        <w:rPr>
          <w:rStyle w:val="halvfet"/>
          <w:noProof/>
          <w:spacing w:val="0"/>
        </w:rPr>
      </w:pPr>
      <w:r w:rsidRPr="00381FBF">
        <w:rPr>
          <w:rStyle w:val="halvfet"/>
          <w:noProof/>
        </w:rPr>
        <w:br w:type="page"/>
      </w:r>
    </w:p>
    <w:p w14:paraId="2C138635" w14:textId="335178D0" w:rsidR="00213032" w:rsidRDefault="0074260F" w:rsidP="00EF2892">
      <w:pPr>
        <w:pStyle w:val="friliste"/>
        <w:rPr>
          <w:rStyle w:val="halvfet"/>
          <w:noProof/>
          <w:color w:val="4472C4" w:themeColor="accent5"/>
        </w:rPr>
      </w:pPr>
      <w:r w:rsidRPr="00381FBF">
        <w:rPr>
          <w:rStyle w:val="halvfet"/>
          <w:noProof/>
        </w:rPr>
        <w:lastRenderedPageBreak/>
        <w:t>561</w:t>
      </w:r>
      <w:r w:rsidRPr="00381FBF">
        <w:rPr>
          <w:rStyle w:val="halvfet"/>
          <w:noProof/>
        </w:rPr>
        <w:tab/>
      </w:r>
      <w:r w:rsidRPr="001B2365">
        <w:rPr>
          <w:rStyle w:val="halvfet"/>
          <w:noProof/>
          <w:color w:val="000000" w:themeColor="text1"/>
        </w:rPr>
        <w:t>Oppfølgningstjenesten og pedagogisk psykologisk tjeneste</w:t>
      </w:r>
      <w:r w:rsidRPr="001B2365">
        <w:rPr>
          <w:rStyle w:val="halvfet"/>
          <w:noProof/>
          <w:color w:val="000000" w:themeColor="text1"/>
        </w:rPr>
        <w:tab/>
      </w:r>
      <w:r w:rsidR="008D5B90" w:rsidRPr="001B2365">
        <w:rPr>
          <w:rStyle w:val="halvfet"/>
          <w:noProof/>
          <w:color w:val="000000" w:themeColor="text1"/>
        </w:rPr>
        <w:t>UTGÅ</w:t>
      </w:r>
      <w:r w:rsidR="001B2365" w:rsidRPr="001B2365">
        <w:rPr>
          <w:rStyle w:val="halvfet"/>
          <w:noProof/>
          <w:color w:val="000000" w:themeColor="text1"/>
        </w:rPr>
        <w:t>TT</w:t>
      </w:r>
      <w:r w:rsidR="008D5B90" w:rsidRPr="001B2365">
        <w:rPr>
          <w:rStyle w:val="halvfet"/>
          <w:noProof/>
          <w:color w:val="000000" w:themeColor="text1"/>
        </w:rPr>
        <w:t xml:space="preserve"> FRA 2025 (erstatt</w:t>
      </w:r>
      <w:r w:rsidR="001B2365" w:rsidRPr="001B2365">
        <w:rPr>
          <w:rStyle w:val="halvfet"/>
          <w:noProof/>
          <w:color w:val="000000" w:themeColor="text1"/>
        </w:rPr>
        <w:t>et</w:t>
      </w:r>
      <w:r w:rsidR="008D5B90" w:rsidRPr="001B2365">
        <w:rPr>
          <w:rStyle w:val="halvfet"/>
          <w:noProof/>
          <w:color w:val="000000" w:themeColor="text1"/>
        </w:rPr>
        <w:t xml:space="preserve"> av ny funksjon 563 og 564)</w:t>
      </w:r>
      <w:r w:rsidR="008D5B90" w:rsidRPr="001B2365">
        <w:rPr>
          <w:rStyle w:val="halvfet"/>
          <w:noProof/>
          <w:color w:val="000000" w:themeColor="text1"/>
        </w:rPr>
        <w:tab/>
      </w:r>
    </w:p>
    <w:p w14:paraId="40659E56" w14:textId="77777777" w:rsidR="00EF2892" w:rsidRPr="00381FBF" w:rsidRDefault="00EF2892" w:rsidP="00EF2892">
      <w:pPr>
        <w:pStyle w:val="friliste"/>
        <w:rPr>
          <w:rStyle w:val="halvfet"/>
          <w:noProof/>
        </w:rPr>
      </w:pPr>
    </w:p>
    <w:p w14:paraId="7BDD4C10" w14:textId="358AE22C" w:rsidR="0074260F" w:rsidRPr="00381FBF" w:rsidRDefault="0074260F" w:rsidP="0070504D">
      <w:pPr>
        <w:pStyle w:val="friliste"/>
        <w:rPr>
          <w:rStyle w:val="halvfet"/>
          <w:noProof/>
        </w:rPr>
      </w:pPr>
      <w:r w:rsidRPr="00381FBF">
        <w:rPr>
          <w:rStyle w:val="halvfet"/>
          <w:noProof/>
        </w:rPr>
        <w:t>562</w:t>
      </w:r>
      <w:r w:rsidRPr="00381FBF">
        <w:rPr>
          <w:rStyle w:val="halvfet"/>
          <w:noProof/>
        </w:rPr>
        <w:tab/>
        <w:t>Spesialundervisning og særskilt tilpasset opplæring</w:t>
      </w:r>
      <w:r w:rsidRPr="00381FBF">
        <w:rPr>
          <w:rStyle w:val="halvfet"/>
          <w:noProof/>
        </w:rPr>
        <w:tab/>
      </w:r>
    </w:p>
    <w:p w14:paraId="73BC0921" w14:textId="77777777" w:rsidR="0074260F" w:rsidRPr="00381FBF" w:rsidRDefault="0074260F" w:rsidP="002C722C">
      <w:pPr>
        <w:pStyle w:val="Nummerertliste"/>
        <w:numPr>
          <w:ilvl w:val="0"/>
          <w:numId w:val="112"/>
        </w:numPr>
        <w:rPr>
          <w:noProof/>
        </w:rPr>
      </w:pPr>
      <w:r w:rsidRPr="00381FBF">
        <w:rPr>
          <w:noProof/>
        </w:rPr>
        <w:t>Ekstra utgifter inkludert ledelsesressurser utover ordinær undervisning.</w:t>
      </w:r>
      <w:r w:rsidRPr="00381FBF">
        <w:rPr>
          <w:noProof/>
        </w:rPr>
        <w:tab/>
      </w:r>
    </w:p>
    <w:p w14:paraId="0FB738FE" w14:textId="77777777" w:rsidR="0074260F" w:rsidRPr="00381FBF" w:rsidRDefault="0074260F" w:rsidP="0070504D">
      <w:pPr>
        <w:pStyle w:val="Nummerertliste"/>
        <w:rPr>
          <w:noProof/>
        </w:rPr>
      </w:pPr>
      <w:r w:rsidRPr="00381FBF">
        <w:rPr>
          <w:noProof/>
        </w:rPr>
        <w:t>Elever i egne spesialgrupper føres i sin helhet på funksjon 562, inkludert inventar og utstyr knyttet til elevene.</w:t>
      </w:r>
    </w:p>
    <w:p w14:paraId="03122173" w14:textId="77777777" w:rsidR="009C1222" w:rsidRPr="00381FBF" w:rsidRDefault="0074260F" w:rsidP="0070504D">
      <w:pPr>
        <w:pStyle w:val="Nummerertliste"/>
        <w:rPr>
          <w:noProof/>
        </w:rPr>
      </w:pPr>
      <w:r w:rsidRPr="00381FBF">
        <w:rPr>
          <w:noProof/>
        </w:rPr>
        <w:t xml:space="preserve">Elever med behov for tilleggsressurser i ordinære grupper får en todelt stykkpris i regnskapsføringen; en ordinær del tilsvarende en ordinær elevplass, og en tilleggsdel. Den ordinære delen føres på funksjon for utdanningsprogram, og tilleggsdelen på funksjon 562. Tilleggsressursene omfatter elevassistenter, miljøarbeidere, tolker, ekstra lærerressurser, ekstra grupper eller omfang av gruppeundervisning, redusert elevtall i grupper. </w:t>
      </w:r>
    </w:p>
    <w:p w14:paraId="6999DC97" w14:textId="4AAFD9D1" w:rsidR="0074260F" w:rsidRPr="00381FBF" w:rsidRDefault="0074260F" w:rsidP="0070504D">
      <w:pPr>
        <w:pStyle w:val="Nummerertliste"/>
        <w:rPr>
          <w:noProof/>
        </w:rPr>
      </w:pPr>
      <w:r w:rsidRPr="00381FBF">
        <w:rPr>
          <w:noProof/>
        </w:rPr>
        <w:t xml:space="preserve">Opplæring for minoritetsspråklige i egne grupper </w:t>
      </w:r>
      <w:r w:rsidR="004932D2">
        <w:rPr>
          <w:noProof/>
        </w:rPr>
        <w:t xml:space="preserve">rapporteres </w:t>
      </w:r>
      <w:r w:rsidRPr="00381FBF">
        <w:rPr>
          <w:noProof/>
        </w:rPr>
        <w:t xml:space="preserve">etter samme prinsipper som angitt under </w:t>
      </w:r>
      <w:r w:rsidR="004932D2">
        <w:rPr>
          <w:noProof/>
        </w:rPr>
        <w:t>nr.</w:t>
      </w:r>
      <w:r w:rsidRPr="00381FBF">
        <w:rPr>
          <w:noProof/>
        </w:rPr>
        <w:t xml:space="preserve"> 2, dvs. ordinær del føres på utdanningsprogram, kun tilleggsressursene føres på funksjon 562. Undervisning innenfor ordinære læreplaner utgiftsføres på utdanningsprogram selv om minoritetsspråklige er samlet i egen gruppe.</w:t>
      </w:r>
    </w:p>
    <w:p w14:paraId="4EB08651" w14:textId="77777777" w:rsidR="0074260F" w:rsidRPr="00381FBF" w:rsidRDefault="0074260F" w:rsidP="0070504D">
      <w:pPr>
        <w:pStyle w:val="Nummerertliste"/>
        <w:rPr>
          <w:noProof/>
        </w:rPr>
      </w:pPr>
      <w:r w:rsidRPr="00381FBF">
        <w:rPr>
          <w:noProof/>
        </w:rPr>
        <w:t xml:space="preserve">Syns- og audiopedagog, logoped, døvetolk, lærlinger som jobber innenfor området funksjon 562. </w:t>
      </w:r>
    </w:p>
    <w:p w14:paraId="651DACC3" w14:textId="77777777" w:rsidR="0074260F" w:rsidRPr="00381FBF" w:rsidRDefault="0074260F" w:rsidP="0070504D">
      <w:pPr>
        <w:pStyle w:val="Nummerertliste"/>
        <w:rPr>
          <w:noProof/>
        </w:rPr>
      </w:pPr>
      <w:r w:rsidRPr="00381FBF">
        <w:rPr>
          <w:noProof/>
        </w:rPr>
        <w:t>Kjøp av tilrettelagte undervisningstjenester for elever som ikke omfattes av funksjon 590.</w:t>
      </w:r>
    </w:p>
    <w:p w14:paraId="3E799ECA" w14:textId="77777777" w:rsidR="0074260F" w:rsidRPr="00381FBF" w:rsidRDefault="0074260F" w:rsidP="0070504D">
      <w:pPr>
        <w:pStyle w:val="Nummerertliste"/>
        <w:rPr>
          <w:noProof/>
        </w:rPr>
      </w:pPr>
      <w:r w:rsidRPr="00381FBF">
        <w:rPr>
          <w:noProof/>
        </w:rPr>
        <w:t>Øvrige utgifter til tilpasset opplæring føres på utdanningsprogram hvor eleven er registrert</w:t>
      </w:r>
    </w:p>
    <w:p w14:paraId="5ACD7F14" w14:textId="77777777" w:rsidR="0074260F" w:rsidRPr="00381FBF" w:rsidRDefault="0074260F" w:rsidP="0070504D">
      <w:pPr>
        <w:pStyle w:val="Nummerertliste"/>
        <w:rPr>
          <w:noProof/>
        </w:rPr>
      </w:pPr>
      <w:r w:rsidRPr="00381FBF">
        <w:rPr>
          <w:noProof/>
        </w:rPr>
        <w:t>Utgifter/inntekter knyttet til prosjektet «Bedre gjennomføring i videregående opplæring» (OT-NAV prosjektet).</w:t>
      </w:r>
      <w:r w:rsidRPr="00381FBF">
        <w:rPr>
          <w:noProof/>
        </w:rPr>
        <w:tab/>
      </w:r>
    </w:p>
    <w:p w14:paraId="1890F7FC" w14:textId="77777777" w:rsidR="0074260F" w:rsidRPr="001B2365" w:rsidRDefault="0074260F" w:rsidP="0070504D">
      <w:pPr>
        <w:pStyle w:val="Nummerertliste"/>
        <w:numPr>
          <w:ilvl w:val="0"/>
          <w:numId w:val="0"/>
        </w:numPr>
        <w:rPr>
          <w:noProof/>
          <w:color w:val="000000" w:themeColor="text1"/>
        </w:rPr>
      </w:pPr>
    </w:p>
    <w:p w14:paraId="64AD6669" w14:textId="77777777" w:rsidR="008D5B90" w:rsidRPr="001B2365" w:rsidRDefault="008D5B90" w:rsidP="008D5B90">
      <w:pPr>
        <w:pStyle w:val="friliste"/>
        <w:rPr>
          <w:rStyle w:val="halvfet"/>
          <w:noProof/>
          <w:color w:val="000000" w:themeColor="text1"/>
        </w:rPr>
      </w:pPr>
      <w:bookmarkStart w:id="128" w:name="_Hlk179810009"/>
      <w:r w:rsidRPr="001B2365">
        <w:rPr>
          <w:rStyle w:val="halvfet"/>
          <w:noProof/>
          <w:color w:val="000000" w:themeColor="text1"/>
        </w:rPr>
        <w:t>563</w:t>
      </w:r>
      <w:r w:rsidRPr="001B2365">
        <w:rPr>
          <w:rStyle w:val="halvfet"/>
          <w:noProof/>
          <w:color w:val="000000" w:themeColor="text1"/>
        </w:rPr>
        <w:tab/>
        <w:t>Oppfølgingstjenesten</w:t>
      </w:r>
    </w:p>
    <w:p w14:paraId="43DFD0DC" w14:textId="1B772B92" w:rsidR="00F832C8" w:rsidRPr="001B2365" w:rsidRDefault="00F832C8" w:rsidP="00F832C8">
      <w:pPr>
        <w:pStyle w:val="Nummerertliste"/>
        <w:numPr>
          <w:ilvl w:val="0"/>
          <w:numId w:val="478"/>
        </w:numPr>
        <w:rPr>
          <w:rFonts w:cs="Times"/>
          <w:noProof/>
          <w:color w:val="000000" w:themeColor="text1"/>
        </w:rPr>
      </w:pPr>
      <w:r w:rsidRPr="001B2365">
        <w:rPr>
          <w:color w:val="000000" w:themeColor="text1"/>
        </w:rPr>
        <w:t xml:space="preserve">Fylkeskommunal oppfølgingstjeneste etter opplæringslova § 9-4. Tjenesten omhandler </w:t>
      </w:r>
      <w:r w:rsidRPr="001B2365">
        <w:rPr>
          <w:rFonts w:cs="Times"/>
          <w:color w:val="000000" w:themeColor="text1"/>
        </w:rPr>
        <w:t>ungdom mellom 15 og 24 år som har rett til opplæring jf. opplæringslova § 5-1, men som ikke er i opplæring eller arbeid. Tjenesten skal sørge for at personer i målgruppen får tilbud om videregående opplæring, andre kompetansefremmende tiltak eller arbeid.</w:t>
      </w:r>
    </w:p>
    <w:p w14:paraId="75072AA3" w14:textId="048A96B2" w:rsidR="008D5B90" w:rsidRPr="001B2365" w:rsidRDefault="00A027D7" w:rsidP="005D04CE">
      <w:pPr>
        <w:pStyle w:val="Nummerertliste"/>
        <w:rPr>
          <w:rFonts w:cs="Times"/>
          <w:noProof/>
          <w:color w:val="000000" w:themeColor="text1"/>
        </w:rPr>
      </w:pPr>
      <w:r w:rsidRPr="001B2365">
        <w:rPr>
          <w:rFonts w:cs="Times"/>
          <w:color w:val="000000" w:themeColor="text1"/>
          <w:lang w:eastAsia="en-US"/>
        </w:rPr>
        <w:t>Utgifter og inntekter knyttet til o</w:t>
      </w:r>
      <w:r w:rsidRPr="001B2365">
        <w:rPr>
          <w:rFonts w:cs="Times"/>
          <w:color w:val="000000" w:themeColor="text1"/>
        </w:rPr>
        <w:t>ppgavene til oppfølgingstjenesten, jfr. opplæringsforskriftens § 8-3</w:t>
      </w:r>
    </w:p>
    <w:p w14:paraId="1E220640" w14:textId="77777777" w:rsidR="005D04CE" w:rsidRPr="001B2365" w:rsidRDefault="005D04CE" w:rsidP="005D04CE">
      <w:pPr>
        <w:pStyle w:val="Nummerertliste"/>
        <w:numPr>
          <w:ilvl w:val="0"/>
          <w:numId w:val="0"/>
        </w:numPr>
        <w:rPr>
          <w:rStyle w:val="halvfet"/>
          <w:rFonts w:cs="Times"/>
          <w:b w:val="0"/>
          <w:noProof/>
          <w:color w:val="000000" w:themeColor="text1"/>
        </w:rPr>
      </w:pPr>
    </w:p>
    <w:p w14:paraId="00284D16" w14:textId="55C3DBFF" w:rsidR="008D5B90" w:rsidRPr="001B2365" w:rsidRDefault="008D5B90" w:rsidP="008D5B90">
      <w:pPr>
        <w:pStyle w:val="friliste"/>
        <w:rPr>
          <w:rStyle w:val="halvfet"/>
          <w:noProof/>
          <w:color w:val="000000" w:themeColor="text1"/>
        </w:rPr>
      </w:pPr>
      <w:r w:rsidRPr="001B2365">
        <w:rPr>
          <w:rStyle w:val="halvfet"/>
          <w:noProof/>
          <w:color w:val="000000" w:themeColor="text1"/>
        </w:rPr>
        <w:t>564</w:t>
      </w:r>
      <w:r w:rsidRPr="001B2365">
        <w:rPr>
          <w:rStyle w:val="halvfet"/>
          <w:noProof/>
          <w:color w:val="000000" w:themeColor="text1"/>
        </w:rPr>
        <w:tab/>
        <w:t>Pedagogisk psykologisk tjeneste</w:t>
      </w:r>
    </w:p>
    <w:p w14:paraId="40DA3434" w14:textId="74655A8D" w:rsidR="00A027D7" w:rsidRPr="001B2365" w:rsidRDefault="00735E5F" w:rsidP="00A027D7">
      <w:pPr>
        <w:pStyle w:val="Nummerertliste"/>
        <w:numPr>
          <w:ilvl w:val="0"/>
          <w:numId w:val="479"/>
        </w:numPr>
        <w:rPr>
          <w:noProof/>
          <w:color w:val="000000" w:themeColor="text1"/>
        </w:rPr>
      </w:pPr>
      <w:r w:rsidRPr="001B2365">
        <w:rPr>
          <w:color w:val="000000" w:themeColor="text1"/>
        </w:rPr>
        <w:t>F</w:t>
      </w:r>
      <w:r w:rsidR="00A027D7" w:rsidRPr="001B2365">
        <w:rPr>
          <w:color w:val="000000" w:themeColor="text1"/>
        </w:rPr>
        <w:t>ylkeskommunal tjeneste etter opplæringslova § 11-13.</w:t>
      </w:r>
    </w:p>
    <w:p w14:paraId="44695F0E" w14:textId="62C71A89" w:rsidR="00A027D7" w:rsidRPr="001B2365" w:rsidRDefault="00A027D7" w:rsidP="00A027D7">
      <w:pPr>
        <w:pStyle w:val="Nummerertliste"/>
        <w:numPr>
          <w:ilvl w:val="0"/>
          <w:numId w:val="478"/>
        </w:numPr>
        <w:rPr>
          <w:noProof/>
          <w:color w:val="000000" w:themeColor="text1"/>
        </w:rPr>
      </w:pPr>
      <w:r w:rsidRPr="001B2365">
        <w:rPr>
          <w:color w:val="000000" w:themeColor="text1"/>
        </w:rPr>
        <w:t>Omfatter inntekter og utgifter knyttet til spesialpedagogisk hjelp i forbindelse med videregående opplæring.</w:t>
      </w:r>
    </w:p>
    <w:bookmarkEnd w:id="128"/>
    <w:p w14:paraId="5749A05E" w14:textId="77777777" w:rsidR="00A027D7" w:rsidRDefault="00A027D7" w:rsidP="0070504D">
      <w:pPr>
        <w:pStyle w:val="friliste"/>
        <w:rPr>
          <w:rStyle w:val="halvfet"/>
          <w:noProof/>
        </w:rPr>
      </w:pPr>
    </w:p>
    <w:p w14:paraId="04173597" w14:textId="77777777" w:rsidR="005D04CE" w:rsidRDefault="005D04CE" w:rsidP="0070504D">
      <w:pPr>
        <w:pStyle w:val="friliste"/>
        <w:rPr>
          <w:rStyle w:val="halvfet"/>
          <w:noProof/>
        </w:rPr>
      </w:pPr>
    </w:p>
    <w:p w14:paraId="36531ADE" w14:textId="77777777" w:rsidR="00A027D7" w:rsidRDefault="00A027D7" w:rsidP="0070504D">
      <w:pPr>
        <w:pStyle w:val="friliste"/>
        <w:rPr>
          <w:rStyle w:val="halvfet"/>
          <w:noProof/>
        </w:rPr>
      </w:pPr>
    </w:p>
    <w:p w14:paraId="3BE27048" w14:textId="77777777" w:rsidR="00A027D7" w:rsidRDefault="00A027D7" w:rsidP="0070504D">
      <w:pPr>
        <w:pStyle w:val="friliste"/>
        <w:rPr>
          <w:rStyle w:val="halvfet"/>
          <w:noProof/>
        </w:rPr>
      </w:pPr>
    </w:p>
    <w:p w14:paraId="17CEAD17" w14:textId="2D3A97E8" w:rsidR="0074260F" w:rsidRPr="00381FBF" w:rsidRDefault="0074260F" w:rsidP="0070504D">
      <w:pPr>
        <w:pStyle w:val="friliste"/>
        <w:rPr>
          <w:rStyle w:val="halvfet"/>
          <w:noProof/>
        </w:rPr>
      </w:pPr>
      <w:r w:rsidRPr="00381FBF">
        <w:rPr>
          <w:rStyle w:val="halvfet"/>
          <w:noProof/>
        </w:rPr>
        <w:lastRenderedPageBreak/>
        <w:t>570</w:t>
      </w:r>
      <w:r w:rsidRPr="00381FBF">
        <w:rPr>
          <w:rStyle w:val="halvfet"/>
          <w:noProof/>
        </w:rPr>
        <w:tab/>
        <w:t>Fagopplæring</w:t>
      </w:r>
      <w:r w:rsidRPr="00381FBF">
        <w:rPr>
          <w:rStyle w:val="halvfet"/>
          <w:noProof/>
        </w:rPr>
        <w:tab/>
      </w:r>
    </w:p>
    <w:p w14:paraId="6ED304F9" w14:textId="5DBE6281" w:rsidR="0074260F" w:rsidRPr="00381FBF" w:rsidRDefault="0074260F" w:rsidP="002C722C">
      <w:pPr>
        <w:pStyle w:val="Nummerertliste"/>
        <w:numPr>
          <w:ilvl w:val="0"/>
          <w:numId w:val="113"/>
        </w:numPr>
        <w:rPr>
          <w:noProof/>
        </w:rPr>
      </w:pPr>
      <w:r w:rsidRPr="00381FBF">
        <w:rPr>
          <w:noProof/>
        </w:rPr>
        <w:t>Omfatter alle utgifter og inntekter til opplæring i bedrift eller fagopplæring i skole.</w:t>
      </w:r>
    </w:p>
    <w:p w14:paraId="3072B873" w14:textId="77777777" w:rsidR="0074260F" w:rsidRPr="00381FBF" w:rsidRDefault="0074260F" w:rsidP="0070504D">
      <w:pPr>
        <w:pStyle w:val="Nummerertliste"/>
        <w:rPr>
          <w:noProof/>
        </w:rPr>
      </w:pPr>
      <w:r w:rsidRPr="00381FBF">
        <w:rPr>
          <w:noProof/>
        </w:rPr>
        <w:t>Tilskudd til lærebedrifter til lærlinger/lærekandidater. Tilskudd til lærebedrifter skal føres på art 370. Art 470 skal ikke omfatte tilskudd til lærebedrifter.</w:t>
      </w:r>
    </w:p>
    <w:p w14:paraId="3C1ACE26" w14:textId="77777777" w:rsidR="0074260F" w:rsidRPr="00381FBF" w:rsidRDefault="0074260F" w:rsidP="0070504D">
      <w:pPr>
        <w:pStyle w:val="Nummerertliste"/>
        <w:rPr>
          <w:noProof/>
        </w:rPr>
      </w:pPr>
      <w:r w:rsidRPr="00381FBF">
        <w:rPr>
          <w:noProof/>
        </w:rPr>
        <w:t>Utgifter til instruksjon/etterutdanning av instruktører og faglig ansvarlige i bedriftene.</w:t>
      </w:r>
    </w:p>
    <w:p w14:paraId="6B634E63" w14:textId="77777777" w:rsidR="0074260F" w:rsidRPr="00381FBF" w:rsidRDefault="0074260F" w:rsidP="0070504D">
      <w:pPr>
        <w:pStyle w:val="Nummerertliste"/>
        <w:rPr>
          <w:noProof/>
        </w:rPr>
      </w:pPr>
      <w:r w:rsidRPr="00381FBF">
        <w:rPr>
          <w:noProof/>
        </w:rPr>
        <w:t>Utgifter/inntekter i forbindelse med gjestelærlinger.</w:t>
      </w:r>
    </w:p>
    <w:p w14:paraId="5BC309D9" w14:textId="77777777" w:rsidR="0074260F" w:rsidRPr="00381FBF" w:rsidRDefault="0074260F" w:rsidP="0070504D">
      <w:pPr>
        <w:pStyle w:val="Nummerertliste"/>
        <w:rPr>
          <w:noProof/>
        </w:rPr>
      </w:pPr>
      <w:r w:rsidRPr="00381FBF">
        <w:rPr>
          <w:noProof/>
        </w:rPr>
        <w:t>Utgifter fagprøver, også lønn til prøvenemnder.</w:t>
      </w:r>
    </w:p>
    <w:p w14:paraId="645DBA99" w14:textId="77777777" w:rsidR="0074260F" w:rsidRPr="00381FBF" w:rsidRDefault="0074260F" w:rsidP="0070504D">
      <w:pPr>
        <w:pStyle w:val="Nummerertliste"/>
        <w:rPr>
          <w:noProof/>
        </w:rPr>
      </w:pPr>
      <w:r w:rsidRPr="00381FBF">
        <w:rPr>
          <w:noProof/>
        </w:rPr>
        <w:t>Driftsutgifter og lønn ansatte som jobber med administrasjon av fagopplæring i sentraladministrasjonen og fagopplæringskontor (fagkonsulenter, leder, sekretærer osv. – ikke generell administrasjon).</w:t>
      </w:r>
    </w:p>
    <w:p w14:paraId="7ACC6794" w14:textId="77777777" w:rsidR="0074260F" w:rsidRPr="00381FBF" w:rsidRDefault="0074260F" w:rsidP="0070504D">
      <w:pPr>
        <w:pStyle w:val="Nummerertliste"/>
        <w:rPr>
          <w:noProof/>
        </w:rPr>
      </w:pPr>
      <w:r w:rsidRPr="00381FBF">
        <w:rPr>
          <w:noProof/>
        </w:rPr>
        <w:t>Teoriundervisning lærlinger/lærekandidater (restteori).</w:t>
      </w:r>
    </w:p>
    <w:p w14:paraId="0EAE9D78" w14:textId="77777777" w:rsidR="0074260F" w:rsidRPr="00381FBF" w:rsidRDefault="0074260F" w:rsidP="0070504D">
      <w:pPr>
        <w:pStyle w:val="Nummerertliste"/>
        <w:rPr>
          <w:noProof/>
        </w:rPr>
      </w:pPr>
      <w:r w:rsidRPr="00381FBF">
        <w:rPr>
          <w:noProof/>
        </w:rPr>
        <w:t>Utgifter i forbindelse med opplæringsringer.</w:t>
      </w:r>
    </w:p>
    <w:p w14:paraId="5BDBAC14" w14:textId="77777777" w:rsidR="0074260F" w:rsidRPr="00381FBF" w:rsidRDefault="0074260F" w:rsidP="0070504D">
      <w:pPr>
        <w:pStyle w:val="Nummerertliste"/>
        <w:rPr>
          <w:noProof/>
        </w:rPr>
      </w:pPr>
      <w:r w:rsidRPr="00381FBF">
        <w:rPr>
          <w:noProof/>
        </w:rPr>
        <w:t>Utgifter oppfølging av bedrifter.</w:t>
      </w:r>
    </w:p>
    <w:p w14:paraId="156570E8" w14:textId="77777777" w:rsidR="0074260F" w:rsidRPr="00381FBF" w:rsidRDefault="0074260F" w:rsidP="0070504D">
      <w:pPr>
        <w:pStyle w:val="Nummerertliste"/>
        <w:rPr>
          <w:noProof/>
        </w:rPr>
      </w:pPr>
      <w:r w:rsidRPr="00381FBF">
        <w:rPr>
          <w:noProof/>
        </w:rPr>
        <w:t>Utgifter til Y-nemnd.</w:t>
      </w:r>
    </w:p>
    <w:p w14:paraId="6FA92E7F" w14:textId="77777777" w:rsidR="0074260F" w:rsidRPr="00381FBF" w:rsidRDefault="0074260F" w:rsidP="0070504D">
      <w:pPr>
        <w:pStyle w:val="Nummerertliste"/>
        <w:rPr>
          <w:noProof/>
        </w:rPr>
      </w:pPr>
      <w:r w:rsidRPr="00381FBF">
        <w:rPr>
          <w:noProof/>
        </w:rPr>
        <w:t>Formidling av læreplasser.</w:t>
      </w:r>
    </w:p>
    <w:p w14:paraId="4869C382" w14:textId="44327356" w:rsidR="0074260F" w:rsidRPr="00381FBF" w:rsidRDefault="0074260F" w:rsidP="0070504D">
      <w:pPr>
        <w:pStyle w:val="Nummerertliste"/>
        <w:rPr>
          <w:noProof/>
        </w:rPr>
      </w:pPr>
      <w:r w:rsidRPr="00381FBF">
        <w:rPr>
          <w:noProof/>
        </w:rPr>
        <w:t xml:space="preserve">Utgifter til vg3 i skole før læretid i bedrift føres på </w:t>
      </w:r>
      <w:r w:rsidR="00213032" w:rsidRPr="00381FBF">
        <w:rPr>
          <w:noProof/>
        </w:rPr>
        <w:t xml:space="preserve">utdanningsprogrammets funksjon. </w:t>
      </w:r>
    </w:p>
    <w:p w14:paraId="1C7E385B" w14:textId="77777777" w:rsidR="002C67D3" w:rsidRPr="00381FBF" w:rsidRDefault="0074260F" w:rsidP="0070504D">
      <w:pPr>
        <w:pStyle w:val="Nummerertliste"/>
        <w:rPr>
          <w:noProof/>
        </w:rPr>
      </w:pPr>
      <w:r w:rsidRPr="00381FBF">
        <w:rPr>
          <w:noProof/>
        </w:rPr>
        <w:t>Utgifter til fagopplæring i skole, vg3 som erstatning f</w:t>
      </w:r>
      <w:r w:rsidR="002C67D3" w:rsidRPr="00381FBF">
        <w:rPr>
          <w:noProof/>
        </w:rPr>
        <w:t>or læretid, fagopplæringsleder.</w:t>
      </w:r>
    </w:p>
    <w:p w14:paraId="3144C4A4" w14:textId="77777777" w:rsidR="002C67D3" w:rsidRPr="00381FBF" w:rsidRDefault="002C67D3" w:rsidP="0070504D">
      <w:pPr>
        <w:pStyle w:val="Nummerertliste"/>
        <w:numPr>
          <w:ilvl w:val="0"/>
          <w:numId w:val="0"/>
        </w:numPr>
        <w:rPr>
          <w:noProof/>
        </w:rPr>
      </w:pPr>
    </w:p>
    <w:p w14:paraId="3638894B" w14:textId="076F85CD" w:rsidR="00642075" w:rsidRPr="00381FBF" w:rsidRDefault="00642075" w:rsidP="0070504D">
      <w:pPr>
        <w:pStyle w:val="Nummerertliste"/>
        <w:numPr>
          <w:ilvl w:val="0"/>
          <w:numId w:val="0"/>
        </w:numPr>
        <w:rPr>
          <w:rStyle w:val="halvfet"/>
          <w:b w:val="0"/>
          <w:noProof/>
        </w:rPr>
      </w:pPr>
      <w:r w:rsidRPr="00381FBF">
        <w:rPr>
          <w:rStyle w:val="halvfet"/>
          <w:noProof/>
        </w:rPr>
        <w:t>581</w:t>
      </w:r>
      <w:r w:rsidR="00213032" w:rsidRPr="00381FBF">
        <w:rPr>
          <w:rStyle w:val="halvfet"/>
          <w:noProof/>
        </w:rPr>
        <w:t xml:space="preserve"> </w:t>
      </w:r>
      <w:r w:rsidRPr="00381FBF">
        <w:rPr>
          <w:rStyle w:val="halvfet"/>
          <w:noProof/>
        </w:rPr>
        <w:t>Voksenopplæring etter opplæringsloven</w:t>
      </w:r>
      <w:r w:rsidRPr="00381FBF">
        <w:rPr>
          <w:rStyle w:val="halvfet"/>
          <w:noProof/>
        </w:rPr>
        <w:tab/>
      </w:r>
    </w:p>
    <w:p w14:paraId="31F7C130" w14:textId="77777777" w:rsidR="00642075" w:rsidRPr="00381FBF" w:rsidRDefault="00642075" w:rsidP="002C722C">
      <w:pPr>
        <w:pStyle w:val="Nummerertliste"/>
        <w:numPr>
          <w:ilvl w:val="0"/>
          <w:numId w:val="114"/>
        </w:numPr>
        <w:rPr>
          <w:noProof/>
        </w:rPr>
      </w:pPr>
      <w:r w:rsidRPr="00381FBF">
        <w:rPr>
          <w:noProof/>
        </w:rPr>
        <w:t>Utgifter og inntekter ved særskilte tilbud for voksne innenfor opplæringsloven, inkludert utgifter til ledelse. Gjelder både elever med og elever uten rett, uavhengig av om det er fylkeskommunen eller andre som finansierer tilbudet. Utgifter til elever rapportert med elevstatus V.</w:t>
      </w:r>
      <w:r w:rsidRPr="00381FBF">
        <w:rPr>
          <w:noProof/>
        </w:rPr>
        <w:tab/>
      </w:r>
    </w:p>
    <w:p w14:paraId="08BB1819" w14:textId="77777777" w:rsidR="00642075" w:rsidRPr="00381FBF" w:rsidRDefault="00642075" w:rsidP="0070504D">
      <w:pPr>
        <w:pStyle w:val="Nummerertliste"/>
        <w:rPr>
          <w:noProof/>
        </w:rPr>
      </w:pPr>
      <w:r w:rsidRPr="00381FBF">
        <w:rPr>
          <w:noProof/>
        </w:rPr>
        <w:t>Eksamensrettet videregående opplæring for voksne.</w:t>
      </w:r>
    </w:p>
    <w:p w14:paraId="0C981967" w14:textId="77777777" w:rsidR="00642075" w:rsidRPr="00381FBF" w:rsidRDefault="00642075" w:rsidP="0070504D">
      <w:pPr>
        <w:pStyle w:val="Nummerertliste"/>
        <w:rPr>
          <w:noProof/>
        </w:rPr>
      </w:pPr>
      <w:r w:rsidRPr="00381FBF">
        <w:rPr>
          <w:noProof/>
        </w:rPr>
        <w:t xml:space="preserve">Vurdering av realkompetanse for voksne. </w:t>
      </w:r>
    </w:p>
    <w:p w14:paraId="42133F3D" w14:textId="77777777" w:rsidR="00642075" w:rsidRPr="00381FBF" w:rsidRDefault="00642075" w:rsidP="0070504D">
      <w:pPr>
        <w:pStyle w:val="Nummerertliste"/>
        <w:rPr>
          <w:noProof/>
        </w:rPr>
      </w:pPr>
      <w:r w:rsidRPr="00381FBF">
        <w:rPr>
          <w:noProof/>
        </w:rPr>
        <w:t>Administrasjon av opplæring for voksne i særskilte tilbud innenfor opplæringsloven, inkludert personell i sentraladministrasjonen.</w:t>
      </w:r>
    </w:p>
    <w:p w14:paraId="776DD130" w14:textId="77777777" w:rsidR="00642075" w:rsidRPr="00381FBF" w:rsidRDefault="00642075" w:rsidP="0070504D">
      <w:pPr>
        <w:pStyle w:val="Nummerertliste"/>
        <w:rPr>
          <w:noProof/>
        </w:rPr>
      </w:pPr>
      <w:r w:rsidRPr="00381FBF">
        <w:rPr>
          <w:noProof/>
        </w:rPr>
        <w:t>Utviklingsprosjekt innen voksenopplæring innenfor opplæringsloven.</w:t>
      </w:r>
    </w:p>
    <w:p w14:paraId="4AFF09F6" w14:textId="77777777" w:rsidR="00642075" w:rsidRPr="00381FBF" w:rsidRDefault="00642075" w:rsidP="0070504D">
      <w:pPr>
        <w:pStyle w:val="Nummerertliste"/>
        <w:rPr>
          <w:noProof/>
        </w:rPr>
      </w:pPr>
      <w:r w:rsidRPr="00381FBF">
        <w:rPr>
          <w:noProof/>
        </w:rPr>
        <w:t>Inntak til voksenopplæring innenfor opplæringsloven.</w:t>
      </w:r>
      <w:r w:rsidRPr="00381FBF">
        <w:rPr>
          <w:noProof/>
        </w:rPr>
        <w:tab/>
      </w:r>
    </w:p>
    <w:p w14:paraId="352DEF05" w14:textId="77777777" w:rsidR="00642075" w:rsidRPr="00381FBF" w:rsidRDefault="00642075" w:rsidP="0070504D">
      <w:pPr>
        <w:pStyle w:val="Nummerertliste"/>
        <w:numPr>
          <w:ilvl w:val="0"/>
          <w:numId w:val="0"/>
        </w:numPr>
        <w:rPr>
          <w:noProof/>
        </w:rPr>
      </w:pPr>
      <w:r w:rsidRPr="00381FBF">
        <w:rPr>
          <w:noProof/>
        </w:rPr>
        <w:tab/>
      </w:r>
    </w:p>
    <w:p w14:paraId="4709BCFE" w14:textId="77777777" w:rsidR="002D361E" w:rsidRPr="00381FBF" w:rsidRDefault="002D361E" w:rsidP="0070504D">
      <w:pPr>
        <w:spacing w:after="160" w:line="259" w:lineRule="auto"/>
        <w:rPr>
          <w:rStyle w:val="halvfet"/>
          <w:noProof/>
          <w:spacing w:val="0"/>
        </w:rPr>
      </w:pPr>
      <w:r w:rsidRPr="00381FBF">
        <w:rPr>
          <w:rStyle w:val="halvfet"/>
          <w:noProof/>
        </w:rPr>
        <w:br w:type="page"/>
      </w:r>
    </w:p>
    <w:p w14:paraId="3E3765B0" w14:textId="33650F53" w:rsidR="00642075" w:rsidRPr="00381FBF" w:rsidRDefault="00642075" w:rsidP="0070504D">
      <w:pPr>
        <w:pStyle w:val="friliste"/>
        <w:rPr>
          <w:rStyle w:val="halvfet"/>
          <w:noProof/>
        </w:rPr>
      </w:pPr>
      <w:r w:rsidRPr="00381FBF">
        <w:rPr>
          <w:rStyle w:val="halvfet"/>
          <w:noProof/>
        </w:rPr>
        <w:lastRenderedPageBreak/>
        <w:t>590</w:t>
      </w:r>
      <w:r w:rsidRPr="00381FBF">
        <w:rPr>
          <w:rStyle w:val="halvfet"/>
          <w:noProof/>
        </w:rPr>
        <w:tab/>
        <w:t>Andre formål</w:t>
      </w:r>
      <w:r w:rsidRPr="00381FBF">
        <w:rPr>
          <w:rStyle w:val="halvfet"/>
          <w:noProof/>
        </w:rPr>
        <w:tab/>
      </w:r>
    </w:p>
    <w:p w14:paraId="6E44E6BA" w14:textId="77777777" w:rsidR="00642075" w:rsidRPr="00381FBF" w:rsidRDefault="00642075" w:rsidP="002C722C">
      <w:pPr>
        <w:pStyle w:val="Nummerertliste"/>
        <w:numPr>
          <w:ilvl w:val="0"/>
          <w:numId w:val="115"/>
        </w:numPr>
        <w:rPr>
          <w:noProof/>
        </w:rPr>
      </w:pPr>
      <w:r w:rsidRPr="00381FBF">
        <w:rPr>
          <w:noProof/>
        </w:rPr>
        <w:t>Utgifter og inntekter som ikke er direkte knyttet til ordinær videregående opplæring.</w:t>
      </w:r>
      <w:r w:rsidRPr="00381FBF">
        <w:rPr>
          <w:noProof/>
        </w:rPr>
        <w:tab/>
      </w:r>
    </w:p>
    <w:p w14:paraId="64546CF2" w14:textId="77777777" w:rsidR="00642075" w:rsidRPr="00381FBF" w:rsidRDefault="00642075" w:rsidP="0070504D">
      <w:pPr>
        <w:pStyle w:val="Nummerertliste"/>
        <w:rPr>
          <w:noProof/>
        </w:rPr>
      </w:pPr>
      <w:r w:rsidRPr="00381FBF">
        <w:rPr>
          <w:noProof/>
        </w:rPr>
        <w:t>Fylkeskommunens folkehøgskoler.</w:t>
      </w:r>
    </w:p>
    <w:p w14:paraId="15E47807" w14:textId="77777777" w:rsidR="00642075" w:rsidRPr="00381FBF" w:rsidRDefault="00642075" w:rsidP="0070504D">
      <w:pPr>
        <w:pStyle w:val="Nummerertliste"/>
        <w:rPr>
          <w:noProof/>
        </w:rPr>
      </w:pPr>
      <w:r w:rsidRPr="00381FBF">
        <w:rPr>
          <w:noProof/>
        </w:rPr>
        <w:t>Sosiale- og medisinske institusjoner (både barnehage, grunnskole og videregående opplæring).</w:t>
      </w:r>
    </w:p>
    <w:p w14:paraId="78DD5E89" w14:textId="77777777" w:rsidR="00642075" w:rsidRPr="00381FBF" w:rsidRDefault="00642075" w:rsidP="0070504D">
      <w:pPr>
        <w:pStyle w:val="Nummerertliste"/>
        <w:rPr>
          <w:noProof/>
        </w:rPr>
      </w:pPr>
      <w:r w:rsidRPr="00381FBF">
        <w:rPr>
          <w:noProof/>
        </w:rPr>
        <w:t>Fengselsundervisning.</w:t>
      </w:r>
    </w:p>
    <w:p w14:paraId="5F809E3C" w14:textId="77777777" w:rsidR="00642075" w:rsidRPr="00381FBF" w:rsidRDefault="00642075" w:rsidP="0070504D">
      <w:pPr>
        <w:pStyle w:val="Nummerertliste"/>
        <w:rPr>
          <w:noProof/>
        </w:rPr>
      </w:pPr>
      <w:r w:rsidRPr="00381FBF">
        <w:rPr>
          <w:noProof/>
        </w:rPr>
        <w:t>Utgifter og inntekter til privatister, herunder privatistkontor.</w:t>
      </w:r>
    </w:p>
    <w:p w14:paraId="6443565C" w14:textId="77777777" w:rsidR="00642075" w:rsidRPr="00381FBF" w:rsidRDefault="00642075" w:rsidP="0070504D">
      <w:pPr>
        <w:pStyle w:val="Nummerertliste"/>
        <w:rPr>
          <w:noProof/>
        </w:rPr>
      </w:pPr>
      <w:r w:rsidRPr="00381FBF">
        <w:rPr>
          <w:noProof/>
        </w:rPr>
        <w:t>Tilskudd til «Elevorganisasjonen».</w:t>
      </w:r>
    </w:p>
    <w:p w14:paraId="0654FD37" w14:textId="77777777" w:rsidR="00642075" w:rsidRPr="00381FBF" w:rsidRDefault="00642075" w:rsidP="0070504D">
      <w:pPr>
        <w:pStyle w:val="Nummerertliste"/>
        <w:rPr>
          <w:noProof/>
        </w:rPr>
      </w:pPr>
      <w:r w:rsidRPr="00381FBF">
        <w:rPr>
          <w:noProof/>
        </w:rPr>
        <w:t>Utgifter/inntekter AMO-kurs.</w:t>
      </w:r>
    </w:p>
    <w:p w14:paraId="0582C8C7" w14:textId="77777777" w:rsidR="00642075" w:rsidRPr="00381FBF" w:rsidRDefault="00642075" w:rsidP="0070504D">
      <w:pPr>
        <w:pStyle w:val="Nummerertliste"/>
        <w:rPr>
          <w:noProof/>
        </w:rPr>
      </w:pPr>
      <w:r w:rsidRPr="00381FBF">
        <w:rPr>
          <w:noProof/>
        </w:rPr>
        <w:t>Utgifter/inntekter ved opplæring på høgskolenivå.</w:t>
      </w:r>
    </w:p>
    <w:p w14:paraId="055D2AB3" w14:textId="77777777" w:rsidR="00642075" w:rsidRPr="00381FBF" w:rsidRDefault="00642075" w:rsidP="0070504D">
      <w:pPr>
        <w:pStyle w:val="Nummerertliste"/>
        <w:rPr>
          <w:noProof/>
        </w:rPr>
      </w:pPr>
      <w:r w:rsidRPr="00381FBF">
        <w:rPr>
          <w:noProof/>
        </w:rPr>
        <w:t>Utgifter/inntekter ved særskilte kurs for voksne utenfor opplæringsloven.</w:t>
      </w:r>
    </w:p>
    <w:p w14:paraId="623BD58A" w14:textId="77777777" w:rsidR="00642075" w:rsidRPr="00381FBF" w:rsidRDefault="00642075" w:rsidP="0070504D">
      <w:pPr>
        <w:pStyle w:val="Nummerertliste"/>
        <w:rPr>
          <w:noProof/>
        </w:rPr>
      </w:pPr>
      <w:r w:rsidRPr="00381FBF">
        <w:rPr>
          <w:noProof/>
        </w:rPr>
        <w:t>Oppdragsvirksomhet (opplæring utenfor opplæringsloven) og annen virksomhet ved ressurssentrene.</w:t>
      </w:r>
    </w:p>
    <w:p w14:paraId="2C7BF809" w14:textId="77777777" w:rsidR="00642075" w:rsidRPr="00381FBF" w:rsidRDefault="00642075" w:rsidP="0070504D">
      <w:pPr>
        <w:pStyle w:val="Nummerertliste"/>
        <w:rPr>
          <w:noProof/>
        </w:rPr>
      </w:pPr>
      <w:r w:rsidRPr="00381FBF">
        <w:rPr>
          <w:noProof/>
        </w:rPr>
        <w:t>Spesialundervisning for psykisk utviklingshemmede (grunnskoleopplæring) på vegne av kommuner.</w:t>
      </w:r>
    </w:p>
    <w:p w14:paraId="2AE73023" w14:textId="77777777" w:rsidR="00642075" w:rsidRPr="00381FBF" w:rsidRDefault="00642075" w:rsidP="0070504D">
      <w:pPr>
        <w:pStyle w:val="Nummerertliste"/>
        <w:rPr>
          <w:noProof/>
        </w:rPr>
      </w:pPr>
      <w:r w:rsidRPr="00381FBF">
        <w:rPr>
          <w:noProof/>
        </w:rPr>
        <w:t>Undervisningsformål som ikke er knyttet til videregående opplæring, hvor elevene ikke telles som elever i registre/datagrunnlag som anvendes for nøkkeltallsberegning, for eksempel innføringstilbud for minoritetsspråklige utenfor opplæringsloven.</w:t>
      </w:r>
    </w:p>
    <w:p w14:paraId="022E7168" w14:textId="77777777" w:rsidR="00642075" w:rsidRPr="00381FBF" w:rsidRDefault="00642075" w:rsidP="0070504D">
      <w:pPr>
        <w:pStyle w:val="Nummerertliste"/>
        <w:rPr>
          <w:noProof/>
        </w:rPr>
      </w:pPr>
      <w:r w:rsidRPr="00381FBF">
        <w:rPr>
          <w:noProof/>
        </w:rPr>
        <w:t>Utgifter/inntekter til drift av kantine og internat (unntatt utgifter knyttet til eiendomsforvaltning).</w:t>
      </w:r>
    </w:p>
    <w:p w14:paraId="4AC14938" w14:textId="77777777" w:rsidR="00642075" w:rsidRPr="00381FBF" w:rsidRDefault="00642075" w:rsidP="0070504D">
      <w:pPr>
        <w:pStyle w:val="Nummerertliste"/>
        <w:rPr>
          <w:noProof/>
        </w:rPr>
      </w:pPr>
      <w:r w:rsidRPr="00381FBF">
        <w:rPr>
          <w:noProof/>
        </w:rPr>
        <w:t>Utgifter/inntekter til karriere- og veiledningssentre.</w:t>
      </w:r>
    </w:p>
    <w:p w14:paraId="7422CA27" w14:textId="77777777" w:rsidR="00642075" w:rsidRPr="00381FBF" w:rsidRDefault="00642075" w:rsidP="0070504D">
      <w:pPr>
        <w:pStyle w:val="Nummerertliste"/>
        <w:rPr>
          <w:noProof/>
        </w:rPr>
      </w:pPr>
      <w:r w:rsidRPr="00381FBF">
        <w:rPr>
          <w:noProof/>
        </w:rPr>
        <w:t>Utgifter/inntekter elevbedrifter.</w:t>
      </w:r>
    </w:p>
    <w:p w14:paraId="75B21EB8" w14:textId="77777777" w:rsidR="00642075" w:rsidRPr="00381FBF" w:rsidRDefault="00642075" w:rsidP="0070504D">
      <w:pPr>
        <w:pStyle w:val="Nummerertliste"/>
        <w:rPr>
          <w:noProof/>
        </w:rPr>
      </w:pPr>
      <w:r w:rsidRPr="00381FBF">
        <w:rPr>
          <w:noProof/>
        </w:rPr>
        <w:t>Veiledning og kvalitetssikring i grunnskolen (opplæringsloven § 13-3c).</w:t>
      </w:r>
    </w:p>
    <w:p w14:paraId="54D86E15" w14:textId="0950EB28" w:rsidR="00213032" w:rsidRPr="00381FBF" w:rsidRDefault="00642075" w:rsidP="0070504D">
      <w:pPr>
        <w:pStyle w:val="Nummerertliste"/>
        <w:rPr>
          <w:noProof/>
        </w:rPr>
      </w:pPr>
      <w:r w:rsidRPr="00381FBF">
        <w:rPr>
          <w:noProof/>
        </w:rPr>
        <w:t>Utgifter/inntekter knyttet til prosjektet «Bedre gjennomføring i videregående opplæring».</w:t>
      </w:r>
    </w:p>
    <w:p w14:paraId="4844A2A0" w14:textId="5C6CCBEF" w:rsidR="00642075" w:rsidRPr="00381FBF" w:rsidRDefault="00642075" w:rsidP="0070504D">
      <w:pPr>
        <w:pStyle w:val="Nummerertliste"/>
        <w:rPr>
          <w:noProof/>
        </w:rPr>
      </w:pPr>
      <w:r w:rsidRPr="00381FBF">
        <w:rPr>
          <w:noProof/>
        </w:rPr>
        <w:t>Drift eller leie av gårdsbruk, fiskebåt og fiskeoppdrettsanlegg, som ikke er direkte knyttet til utdanningsprogram for naturbruk føres på funksjon 590, dvs. utgifter og inntekter som ikke kan direkte knyttes til undervisningen av elever på utdanningsprogram for naturbruk (slike utgifter og inntekter føres på funksjon 531).</w:t>
      </w:r>
    </w:p>
    <w:p w14:paraId="0C1FB04A" w14:textId="77777777" w:rsidR="00642075" w:rsidRPr="00381FBF" w:rsidRDefault="00642075" w:rsidP="0070504D">
      <w:pPr>
        <w:pStyle w:val="Nummerertliste"/>
        <w:rPr>
          <w:noProof/>
        </w:rPr>
      </w:pPr>
      <w:r w:rsidRPr="00381FBF">
        <w:rPr>
          <w:noProof/>
        </w:rPr>
        <w:t>Tilskudd til etablereropplæring for innvandrere.</w:t>
      </w:r>
    </w:p>
    <w:p w14:paraId="36BACA65" w14:textId="77777777" w:rsidR="00642075" w:rsidRPr="00381FBF" w:rsidRDefault="00642075" w:rsidP="0070504D">
      <w:pPr>
        <w:pStyle w:val="Nummerertliste"/>
        <w:rPr>
          <w:noProof/>
        </w:rPr>
      </w:pPr>
      <w:r w:rsidRPr="00381FBF">
        <w:rPr>
          <w:noProof/>
        </w:rPr>
        <w:t>Tilskudd til mentor- og traineeordninger.</w:t>
      </w:r>
    </w:p>
    <w:p w14:paraId="36F3516B" w14:textId="77777777" w:rsidR="00642075" w:rsidRPr="00381FBF" w:rsidRDefault="00642075" w:rsidP="0070504D">
      <w:pPr>
        <w:pStyle w:val="Nummerertliste"/>
        <w:rPr>
          <w:noProof/>
        </w:rPr>
      </w:pPr>
      <w:r w:rsidRPr="00381FBF">
        <w:rPr>
          <w:noProof/>
        </w:rPr>
        <w:t>Arbeidsmarkedstiltaket bedriftsintern opplæring.</w:t>
      </w:r>
    </w:p>
    <w:p w14:paraId="2F874FB6" w14:textId="77777777" w:rsidR="00642075" w:rsidRPr="00381FBF" w:rsidRDefault="00642075" w:rsidP="0070504D">
      <w:pPr>
        <w:pStyle w:val="Nummerertliste"/>
        <w:rPr>
          <w:noProof/>
        </w:rPr>
      </w:pPr>
      <w:r w:rsidRPr="00381FBF">
        <w:rPr>
          <w:noProof/>
        </w:rPr>
        <w:t>Tilskudd til jobbsjansen.</w:t>
      </w:r>
      <w:r w:rsidRPr="00381FBF">
        <w:rPr>
          <w:noProof/>
        </w:rPr>
        <w:tab/>
      </w:r>
    </w:p>
    <w:p w14:paraId="7509CAC9" w14:textId="77777777" w:rsidR="00642075" w:rsidRPr="00381FBF" w:rsidRDefault="00642075" w:rsidP="0070504D">
      <w:pPr>
        <w:pStyle w:val="Nummerertliste"/>
        <w:numPr>
          <w:ilvl w:val="0"/>
          <w:numId w:val="0"/>
        </w:numPr>
        <w:rPr>
          <w:noProof/>
        </w:rPr>
      </w:pPr>
    </w:p>
    <w:p w14:paraId="18C45CFD" w14:textId="77777777" w:rsidR="002D361E" w:rsidRPr="00381FBF" w:rsidRDefault="002D361E" w:rsidP="0070504D">
      <w:pPr>
        <w:spacing w:after="160" w:line="259" w:lineRule="auto"/>
        <w:rPr>
          <w:rStyle w:val="halvfet"/>
          <w:noProof/>
          <w:spacing w:val="0"/>
        </w:rPr>
      </w:pPr>
      <w:r w:rsidRPr="00381FBF">
        <w:rPr>
          <w:rStyle w:val="halvfet"/>
          <w:noProof/>
        </w:rPr>
        <w:br w:type="page"/>
      </w:r>
    </w:p>
    <w:p w14:paraId="13B580C6" w14:textId="005A06D2" w:rsidR="00642075" w:rsidRPr="00381FBF" w:rsidRDefault="00642075" w:rsidP="0070504D">
      <w:pPr>
        <w:pStyle w:val="friliste"/>
        <w:rPr>
          <w:rStyle w:val="halvfet"/>
          <w:noProof/>
        </w:rPr>
      </w:pPr>
      <w:r w:rsidRPr="00381FBF">
        <w:rPr>
          <w:rStyle w:val="halvfet"/>
          <w:noProof/>
        </w:rPr>
        <w:lastRenderedPageBreak/>
        <w:t>660</w:t>
      </w:r>
      <w:r w:rsidRPr="00381FBF">
        <w:rPr>
          <w:rStyle w:val="halvfet"/>
          <w:noProof/>
        </w:rPr>
        <w:tab/>
        <w:t>Tannhelsetjeneste – fellesfunksjoner</w:t>
      </w:r>
      <w:r w:rsidRPr="00381FBF">
        <w:rPr>
          <w:rStyle w:val="halvfet"/>
          <w:noProof/>
        </w:rPr>
        <w:tab/>
      </w:r>
    </w:p>
    <w:p w14:paraId="3519FA3B" w14:textId="77777777" w:rsidR="00642075" w:rsidRPr="00381FBF" w:rsidRDefault="00642075" w:rsidP="002C722C">
      <w:pPr>
        <w:pStyle w:val="Nummerertliste"/>
        <w:numPr>
          <w:ilvl w:val="0"/>
          <w:numId w:val="116"/>
        </w:numPr>
        <w:rPr>
          <w:noProof/>
        </w:rPr>
      </w:pPr>
      <w:r w:rsidRPr="00381FBF">
        <w:rPr>
          <w:noProof/>
        </w:rPr>
        <w:t xml:space="preserve">Alle oppgaver som er knyttet til fellestjenester ved virksomheten.  Fellesfunksjoner skal fange opp tiltak som danner «infrastrukturen» rundt den direkte pasientrettede virksomheten. Funksjonen skal benyttes ved tannklinikkene. </w:t>
      </w:r>
    </w:p>
    <w:p w14:paraId="35A80139" w14:textId="487353EF" w:rsidR="002C67D3" w:rsidRPr="00381FBF" w:rsidRDefault="00642075" w:rsidP="0070504D">
      <w:pPr>
        <w:pStyle w:val="Nummerertliste"/>
        <w:rPr>
          <w:noProof/>
        </w:rPr>
      </w:pPr>
      <w:r w:rsidRPr="00381FBF">
        <w:rPr>
          <w:noProof/>
        </w:rPr>
        <w:t>Funksjon 660 omfatter utgifter og inntekter ved tannklinikkene som i liten grad påvirkes av omfanget av pasientbehandling, og er nødvendige for at k</w:t>
      </w:r>
      <w:r w:rsidR="00CB1ADF" w:rsidRPr="00381FBF">
        <w:rPr>
          <w:noProof/>
        </w:rPr>
        <w:t xml:space="preserve">linikkene skal være operative: </w:t>
      </w:r>
      <w:r w:rsidRPr="00381FBF">
        <w:rPr>
          <w:noProof/>
        </w:rPr>
        <w:t>Drift av lokaler, utstyr, teknisk og bygningsmessig vedlikehold, ledelse/administrasjon, rekruttering og andre personalpolitiske tiltak, inkludert utgifte</w:t>
      </w:r>
      <w:r w:rsidR="00CB1ADF" w:rsidRPr="00381FBF">
        <w:rPr>
          <w:noProof/>
        </w:rPr>
        <w:t>r til kompetanseutvikling osv.</w:t>
      </w:r>
    </w:p>
    <w:p w14:paraId="0B67D44A" w14:textId="77777777" w:rsidR="00213032" w:rsidRPr="00381FBF" w:rsidRDefault="00213032" w:rsidP="0070504D">
      <w:pPr>
        <w:pStyle w:val="Nummerertliste"/>
        <w:numPr>
          <w:ilvl w:val="0"/>
          <w:numId w:val="0"/>
        </w:numPr>
        <w:ind w:left="397"/>
        <w:rPr>
          <w:rStyle w:val="halvfet"/>
          <w:b w:val="0"/>
          <w:noProof/>
        </w:rPr>
      </w:pPr>
    </w:p>
    <w:p w14:paraId="0943B8B5" w14:textId="77777777" w:rsidR="00642075" w:rsidRPr="00381FBF" w:rsidRDefault="00642075" w:rsidP="0070504D">
      <w:pPr>
        <w:pStyle w:val="friliste"/>
        <w:rPr>
          <w:rStyle w:val="halvfet"/>
          <w:noProof/>
        </w:rPr>
      </w:pPr>
      <w:r w:rsidRPr="00381FBF">
        <w:rPr>
          <w:rStyle w:val="halvfet"/>
          <w:noProof/>
        </w:rPr>
        <w:t>665</w:t>
      </w:r>
      <w:r w:rsidRPr="00381FBF">
        <w:rPr>
          <w:rStyle w:val="halvfet"/>
          <w:noProof/>
        </w:rPr>
        <w:tab/>
      </w:r>
      <w:bookmarkStart w:id="129" w:name="_Hlk54678160"/>
      <w:r w:rsidRPr="00381FBF">
        <w:rPr>
          <w:rStyle w:val="halvfet"/>
          <w:noProof/>
        </w:rPr>
        <w:t>Tannhelsetjeneste – pasientbehandling</w:t>
      </w:r>
      <w:r w:rsidRPr="00381FBF">
        <w:rPr>
          <w:rStyle w:val="halvfet"/>
          <w:noProof/>
        </w:rPr>
        <w:tab/>
      </w:r>
    </w:p>
    <w:p w14:paraId="0611B8CC" w14:textId="77777777" w:rsidR="00642075" w:rsidRPr="00381FBF" w:rsidRDefault="00642075" w:rsidP="002C722C">
      <w:pPr>
        <w:pStyle w:val="Nummerertliste"/>
        <w:numPr>
          <w:ilvl w:val="0"/>
          <w:numId w:val="294"/>
        </w:numPr>
        <w:rPr>
          <w:noProof/>
        </w:rPr>
      </w:pPr>
      <w:r w:rsidRPr="00381FBF">
        <w:rPr>
          <w:noProof/>
        </w:rPr>
        <w:t>Alle typer direkte pasientbehandling, og/eller kjøp av tjenester som inngår i eller erstatter denne.</w:t>
      </w:r>
      <w:r w:rsidRPr="00381FBF">
        <w:rPr>
          <w:noProof/>
        </w:rPr>
        <w:tab/>
      </w:r>
    </w:p>
    <w:p w14:paraId="70EB10B2" w14:textId="16E0BC24" w:rsidR="00642075" w:rsidRPr="00381FBF" w:rsidRDefault="00642075" w:rsidP="0070504D">
      <w:pPr>
        <w:pStyle w:val="Nummerertliste"/>
        <w:rPr>
          <w:noProof/>
        </w:rPr>
      </w:pPr>
      <w:r w:rsidRPr="00381FBF">
        <w:rPr>
          <w:noProof/>
        </w:rPr>
        <w:t xml:space="preserve">Utgifter og inntekter ved tannklinikkene som i stor grad påvirkes av omfanget av pasientbehandling: </w:t>
      </w:r>
    </w:p>
    <w:p w14:paraId="04EC6B69" w14:textId="77777777" w:rsidR="00642075" w:rsidRPr="00381FBF" w:rsidRDefault="00642075" w:rsidP="002C722C">
      <w:pPr>
        <w:pStyle w:val="alfaliste2"/>
        <w:numPr>
          <w:ilvl w:val="1"/>
          <w:numId w:val="117"/>
        </w:numPr>
        <w:rPr>
          <w:noProof/>
        </w:rPr>
      </w:pPr>
      <w:r w:rsidRPr="00381FBF">
        <w:rPr>
          <w:noProof/>
        </w:rPr>
        <w:t xml:space="preserve">lønn og lønnsrefusjoner for klinisk personell, </w:t>
      </w:r>
    </w:p>
    <w:p w14:paraId="7CE1609A" w14:textId="77777777" w:rsidR="00642075" w:rsidRPr="00381FBF" w:rsidRDefault="00642075" w:rsidP="002C722C">
      <w:pPr>
        <w:pStyle w:val="alfaliste2"/>
        <w:numPr>
          <w:ilvl w:val="1"/>
          <w:numId w:val="117"/>
        </w:numPr>
        <w:rPr>
          <w:noProof/>
        </w:rPr>
      </w:pPr>
      <w:r w:rsidRPr="00381FBF">
        <w:rPr>
          <w:noProof/>
        </w:rPr>
        <w:t xml:space="preserve">medisinsk og annet forbruksmateriell,  </w:t>
      </w:r>
    </w:p>
    <w:p w14:paraId="6D43DC65" w14:textId="77777777" w:rsidR="00642075" w:rsidRPr="00381FBF" w:rsidRDefault="00642075" w:rsidP="002C722C">
      <w:pPr>
        <w:pStyle w:val="alfaliste2"/>
        <w:numPr>
          <w:ilvl w:val="1"/>
          <w:numId w:val="117"/>
        </w:numPr>
        <w:rPr>
          <w:noProof/>
        </w:rPr>
      </w:pPr>
      <w:r w:rsidRPr="00381FBF">
        <w:rPr>
          <w:noProof/>
        </w:rPr>
        <w:t xml:space="preserve">pasientinntekter, </w:t>
      </w:r>
    </w:p>
    <w:p w14:paraId="5F6AF09F" w14:textId="77777777" w:rsidR="00642075" w:rsidRPr="00381FBF" w:rsidRDefault="00642075" w:rsidP="002C722C">
      <w:pPr>
        <w:pStyle w:val="alfaliste2"/>
        <w:numPr>
          <w:ilvl w:val="1"/>
          <w:numId w:val="117"/>
        </w:numPr>
        <w:rPr>
          <w:noProof/>
        </w:rPr>
      </w:pPr>
      <w:r w:rsidRPr="00381FBF">
        <w:rPr>
          <w:noProof/>
        </w:rPr>
        <w:t xml:space="preserve">kjøp av tjenester (f.eks. spesialisttjenester og tanntekniske arbeider), </w:t>
      </w:r>
    </w:p>
    <w:p w14:paraId="249DED30" w14:textId="77777777" w:rsidR="00642075" w:rsidRPr="00381FBF" w:rsidRDefault="00642075" w:rsidP="002C722C">
      <w:pPr>
        <w:pStyle w:val="alfaliste2"/>
        <w:numPr>
          <w:ilvl w:val="1"/>
          <w:numId w:val="117"/>
        </w:numPr>
        <w:rPr>
          <w:noProof/>
        </w:rPr>
      </w:pPr>
      <w:r w:rsidRPr="00381FBF">
        <w:rPr>
          <w:noProof/>
        </w:rPr>
        <w:t>utgifter til kurs og kompetanseutvikling for klinisk personell.</w:t>
      </w:r>
      <w:r w:rsidRPr="00381FBF">
        <w:rPr>
          <w:noProof/>
        </w:rPr>
        <w:tab/>
      </w:r>
      <w:bookmarkEnd w:id="129"/>
      <w:r w:rsidRPr="00381FBF">
        <w:rPr>
          <w:noProof/>
        </w:rPr>
        <w:tab/>
      </w:r>
    </w:p>
    <w:p w14:paraId="59A113B7" w14:textId="77777777" w:rsidR="00642075" w:rsidRPr="00381FBF" w:rsidRDefault="00642075" w:rsidP="0070504D">
      <w:pPr>
        <w:pStyle w:val="Nummerertliste"/>
        <w:numPr>
          <w:ilvl w:val="0"/>
          <w:numId w:val="0"/>
        </w:numPr>
        <w:ind w:left="397"/>
        <w:rPr>
          <w:noProof/>
        </w:rPr>
      </w:pPr>
      <w:r w:rsidRPr="00381FBF">
        <w:rPr>
          <w:noProof/>
        </w:rPr>
        <w:tab/>
      </w:r>
    </w:p>
    <w:p w14:paraId="137E460D" w14:textId="40302051" w:rsidR="00642075" w:rsidRPr="00381FBF" w:rsidRDefault="00642075" w:rsidP="0070504D">
      <w:pPr>
        <w:pStyle w:val="friliste"/>
        <w:rPr>
          <w:rStyle w:val="halvfet"/>
          <w:noProof/>
        </w:rPr>
      </w:pPr>
      <w:r w:rsidRPr="00381FBF">
        <w:rPr>
          <w:rStyle w:val="halvfet"/>
          <w:noProof/>
        </w:rPr>
        <w:t>701</w:t>
      </w:r>
      <w:r w:rsidRPr="00381FBF">
        <w:rPr>
          <w:rStyle w:val="halvfet"/>
          <w:noProof/>
        </w:rPr>
        <w:tab/>
        <w:t>Tilrettelegging, støttefunksjoner og finans</w:t>
      </w:r>
      <w:r w:rsidR="00CB1ADF" w:rsidRPr="00381FBF">
        <w:rPr>
          <w:rStyle w:val="halvfet"/>
          <w:noProof/>
        </w:rPr>
        <w:t>ieringsbistand for næringslivet</w:t>
      </w:r>
    </w:p>
    <w:p w14:paraId="5C4E2C2D" w14:textId="51E39F02" w:rsidR="00642075" w:rsidRPr="00381FBF" w:rsidRDefault="00642075" w:rsidP="002C722C">
      <w:pPr>
        <w:pStyle w:val="Nummerertliste"/>
        <w:numPr>
          <w:ilvl w:val="0"/>
          <w:numId w:val="295"/>
        </w:numPr>
        <w:rPr>
          <w:noProof/>
        </w:rPr>
      </w:pPr>
      <w:r w:rsidRPr="00381FBF">
        <w:rPr>
          <w:noProof/>
        </w:rPr>
        <w:t xml:space="preserve">Tiltak for å stimulere og støtte næringslivet i fylket. </w:t>
      </w:r>
    </w:p>
    <w:p w14:paraId="3E019131" w14:textId="77777777" w:rsidR="00642075" w:rsidRPr="00381FBF" w:rsidRDefault="00642075" w:rsidP="0070504D">
      <w:pPr>
        <w:pStyle w:val="Nummerertliste"/>
        <w:rPr>
          <w:noProof/>
        </w:rPr>
      </w:pPr>
      <w:r w:rsidRPr="00381FBF">
        <w:rPr>
          <w:noProof/>
        </w:rPr>
        <w:t xml:space="preserve">lnterregionalt/internasjonalt samarbeid med sikte på å styrke næringsvirksomheten </w:t>
      </w:r>
    </w:p>
    <w:p w14:paraId="5D2BCC48" w14:textId="77777777" w:rsidR="00642075" w:rsidRPr="00381FBF" w:rsidRDefault="00642075" w:rsidP="0070504D">
      <w:pPr>
        <w:pStyle w:val="Nummerertliste"/>
        <w:rPr>
          <w:noProof/>
        </w:rPr>
      </w:pPr>
      <w:r w:rsidRPr="00381FBF">
        <w:rPr>
          <w:noProof/>
        </w:rPr>
        <w:t xml:space="preserve">Fylkeskommunalt eide utleielokaler hvor formålet primært er tilrettelegging/bistand for næringsvirksomhet </w:t>
      </w:r>
    </w:p>
    <w:p w14:paraId="7448CAEF" w14:textId="77777777" w:rsidR="00642075" w:rsidRPr="00381FBF" w:rsidRDefault="00642075" w:rsidP="0070504D">
      <w:pPr>
        <w:pStyle w:val="Nummerertliste"/>
        <w:rPr>
          <w:noProof/>
        </w:rPr>
      </w:pPr>
      <w:r w:rsidRPr="00381FBF">
        <w:rPr>
          <w:noProof/>
        </w:rPr>
        <w:t>Forvaltning av tilskudd til rekruttering og kompetanseheving i landbruket</w:t>
      </w:r>
    </w:p>
    <w:p w14:paraId="279E186E" w14:textId="77777777" w:rsidR="00642075" w:rsidRPr="00381FBF" w:rsidRDefault="00642075" w:rsidP="0070504D">
      <w:pPr>
        <w:pStyle w:val="Nummerertliste"/>
        <w:rPr>
          <w:noProof/>
        </w:rPr>
      </w:pPr>
      <w:r w:rsidRPr="00381FBF">
        <w:rPr>
          <w:noProof/>
        </w:rPr>
        <w:t>Forvaltning av tilskudd til regionale kompetansenettverk for lokalmat</w:t>
      </w:r>
    </w:p>
    <w:p w14:paraId="771BF31F" w14:textId="77777777" w:rsidR="00642075" w:rsidRPr="00381FBF" w:rsidRDefault="00642075" w:rsidP="0070504D">
      <w:pPr>
        <w:pStyle w:val="Nummerertliste"/>
        <w:rPr>
          <w:noProof/>
        </w:rPr>
      </w:pPr>
      <w:r w:rsidRPr="00381FBF">
        <w:rPr>
          <w:noProof/>
        </w:rPr>
        <w:t>Oppdragsgiveransvar for næringspolitiske virkemidler</w:t>
      </w:r>
    </w:p>
    <w:p w14:paraId="064AF130" w14:textId="77777777" w:rsidR="00642075" w:rsidRPr="00381FBF" w:rsidRDefault="00642075" w:rsidP="0070504D">
      <w:pPr>
        <w:pStyle w:val="Nummerertliste"/>
        <w:rPr>
          <w:noProof/>
        </w:rPr>
      </w:pPr>
      <w:r w:rsidRPr="00381FBF">
        <w:rPr>
          <w:noProof/>
        </w:rPr>
        <w:t xml:space="preserve">Forvaltning av prosjektmidler til kystskogbruk </w:t>
      </w:r>
    </w:p>
    <w:p w14:paraId="04137AE9" w14:textId="77777777" w:rsidR="00642075" w:rsidRPr="00381FBF" w:rsidRDefault="00642075" w:rsidP="0070504D">
      <w:pPr>
        <w:pStyle w:val="Nummerertliste"/>
        <w:rPr>
          <w:noProof/>
        </w:rPr>
      </w:pPr>
      <w:r w:rsidRPr="00381FBF">
        <w:rPr>
          <w:noProof/>
        </w:rPr>
        <w:t>Forvaltning av tilskudd til regionale tilretteleggingstiltak</w:t>
      </w:r>
    </w:p>
    <w:p w14:paraId="7A5EE028" w14:textId="77777777" w:rsidR="00642075" w:rsidRPr="00381FBF" w:rsidRDefault="00642075" w:rsidP="0070504D">
      <w:pPr>
        <w:pStyle w:val="Nummerertliste"/>
        <w:rPr>
          <w:noProof/>
        </w:rPr>
      </w:pPr>
      <w:r w:rsidRPr="00381FBF">
        <w:rPr>
          <w:noProof/>
        </w:rPr>
        <w:t>Ansvar for å utarbeide regionalt næringsprogram for landbruket</w:t>
      </w:r>
    </w:p>
    <w:p w14:paraId="24CA627B" w14:textId="77777777" w:rsidR="00642075" w:rsidRPr="00381FBF" w:rsidRDefault="00642075" w:rsidP="0070504D">
      <w:pPr>
        <w:pStyle w:val="Nummerertliste"/>
        <w:rPr>
          <w:noProof/>
        </w:rPr>
      </w:pPr>
      <w:r w:rsidRPr="00381FBF">
        <w:rPr>
          <w:noProof/>
        </w:rPr>
        <w:t>Saksbehandling i forbindelse med fylkeskommunen</w:t>
      </w:r>
      <w:r w:rsidR="00CB1ADF" w:rsidRPr="00381FBF">
        <w:rPr>
          <w:noProof/>
        </w:rPr>
        <w:t xml:space="preserve">s egne finansieringsordninger. </w:t>
      </w:r>
    </w:p>
    <w:p w14:paraId="04B148E4" w14:textId="5CA4EA34" w:rsidR="00642075" w:rsidRPr="00381FBF" w:rsidRDefault="00642075" w:rsidP="0070504D">
      <w:pPr>
        <w:pStyle w:val="Nummerertliste"/>
        <w:rPr>
          <w:noProof/>
        </w:rPr>
      </w:pPr>
      <w:r w:rsidRPr="00381FBF">
        <w:rPr>
          <w:noProof/>
        </w:rPr>
        <w:t>Statlige støtteordninger</w:t>
      </w:r>
    </w:p>
    <w:p w14:paraId="2046094E" w14:textId="35C8C86F" w:rsidR="00642075" w:rsidRPr="00F253D4" w:rsidRDefault="00F42452" w:rsidP="0070504D">
      <w:pPr>
        <w:pStyle w:val="Nummerertliste"/>
        <w:rPr>
          <w:noProof/>
        </w:rPr>
      </w:pPr>
      <w:r w:rsidRPr="00381FBF">
        <w:rPr>
          <w:noProof/>
        </w:rPr>
        <w:t>T</w:t>
      </w:r>
      <w:r w:rsidR="00642075" w:rsidRPr="00381FBF">
        <w:rPr>
          <w:noProof/>
        </w:rPr>
        <w:t xml:space="preserve">ilskudd til </w:t>
      </w:r>
      <w:r w:rsidR="00222C99" w:rsidRPr="00F253D4">
        <w:rPr>
          <w:noProof/>
        </w:rPr>
        <w:t xml:space="preserve">kommunale </w:t>
      </w:r>
      <w:r w:rsidR="00642075" w:rsidRPr="00381FBF">
        <w:rPr>
          <w:noProof/>
        </w:rPr>
        <w:t>fiskerihavner</w:t>
      </w:r>
      <w:r w:rsidR="00222C99" w:rsidRPr="00381FBF">
        <w:rPr>
          <w:noProof/>
        </w:rPr>
        <w:t xml:space="preserve">. </w:t>
      </w:r>
    </w:p>
    <w:p w14:paraId="39DFC1D4" w14:textId="77777777" w:rsidR="00642075" w:rsidRPr="00381FBF" w:rsidRDefault="00642075" w:rsidP="0070504D">
      <w:pPr>
        <w:pStyle w:val="Nummerertliste"/>
        <w:rPr>
          <w:noProof/>
        </w:rPr>
      </w:pPr>
      <w:r w:rsidRPr="00381FBF">
        <w:rPr>
          <w:noProof/>
        </w:rPr>
        <w:t xml:space="preserve">Direkte utgifter/inntekter knyttet til utlån og tilskudd fra fylkeskommunale næringsfond </w:t>
      </w:r>
    </w:p>
    <w:p w14:paraId="581BBE10" w14:textId="77777777" w:rsidR="00642075" w:rsidRPr="00381FBF" w:rsidRDefault="00642075" w:rsidP="0070504D">
      <w:pPr>
        <w:pStyle w:val="Nummerertliste"/>
        <w:rPr>
          <w:noProof/>
        </w:rPr>
      </w:pPr>
      <w:r w:rsidRPr="00381FBF">
        <w:rPr>
          <w:noProof/>
        </w:rPr>
        <w:t xml:space="preserve">Konsesjonsavgifter som er bundet (avsetninger og disponering av fond) mv. </w:t>
      </w:r>
    </w:p>
    <w:p w14:paraId="60B5184C" w14:textId="77777777" w:rsidR="00A5745F" w:rsidRDefault="00642075" w:rsidP="0070504D">
      <w:pPr>
        <w:pStyle w:val="Nummerertliste"/>
        <w:rPr>
          <w:noProof/>
          <w:lang w:val="nn-NO"/>
        </w:rPr>
      </w:pPr>
      <w:r w:rsidRPr="002856B2">
        <w:rPr>
          <w:noProof/>
          <w:lang w:val="nn-NO"/>
        </w:rPr>
        <w:t>Utlån og avdrag til næringsfond, og renteinntekter næringsfond.</w:t>
      </w:r>
    </w:p>
    <w:p w14:paraId="03D9485F" w14:textId="373AC8B4" w:rsidR="0027759C" w:rsidRPr="00281F48" w:rsidRDefault="0027759C" w:rsidP="0070504D">
      <w:pPr>
        <w:pStyle w:val="Nummerertliste"/>
        <w:rPr>
          <w:noProof/>
        </w:rPr>
      </w:pPr>
      <w:r w:rsidRPr="00281F48">
        <w:rPr>
          <w:noProof/>
        </w:rPr>
        <w:t>Forvaltningsoppgaver etter akvakulturloven og havressursloven.</w:t>
      </w:r>
      <w:r w:rsidR="005312BC" w:rsidRPr="00281F48">
        <w:rPr>
          <w:noProof/>
        </w:rPr>
        <w:t xml:space="preserve"> </w:t>
      </w:r>
    </w:p>
    <w:p w14:paraId="4424AAD2" w14:textId="77777777" w:rsidR="00B430D5" w:rsidRDefault="00B430D5" w:rsidP="0070504D">
      <w:pPr>
        <w:pStyle w:val="Nummerertliste"/>
        <w:numPr>
          <w:ilvl w:val="0"/>
          <w:numId w:val="0"/>
        </w:numPr>
        <w:ind w:left="397"/>
        <w:rPr>
          <w:noProof/>
          <w:lang w:val="nn-NO"/>
        </w:rPr>
      </w:pPr>
    </w:p>
    <w:p w14:paraId="21CF5E89" w14:textId="049ADD33" w:rsidR="00642075" w:rsidRPr="002856B2" w:rsidRDefault="00642075" w:rsidP="0070504D">
      <w:pPr>
        <w:pStyle w:val="Nummerertliste"/>
        <w:numPr>
          <w:ilvl w:val="0"/>
          <w:numId w:val="0"/>
        </w:numPr>
        <w:ind w:left="397"/>
        <w:rPr>
          <w:noProof/>
          <w:lang w:val="nn-NO"/>
        </w:rPr>
      </w:pPr>
      <w:r w:rsidRPr="002856B2">
        <w:rPr>
          <w:noProof/>
          <w:lang w:val="nn-NO"/>
        </w:rPr>
        <w:tab/>
      </w:r>
    </w:p>
    <w:p w14:paraId="0B8D75B5" w14:textId="77777777" w:rsidR="002E6774" w:rsidRDefault="002E6774">
      <w:pPr>
        <w:spacing w:after="160" w:line="259" w:lineRule="auto"/>
        <w:rPr>
          <w:rStyle w:val="halvfet"/>
          <w:noProof/>
          <w:spacing w:val="0"/>
        </w:rPr>
      </w:pPr>
      <w:r>
        <w:rPr>
          <w:rStyle w:val="halvfet"/>
          <w:noProof/>
        </w:rPr>
        <w:br w:type="page"/>
      </w:r>
    </w:p>
    <w:p w14:paraId="2B6A71CE" w14:textId="0B63B7C3" w:rsidR="00642075" w:rsidRPr="00381FBF" w:rsidRDefault="00642075" w:rsidP="0070504D">
      <w:pPr>
        <w:pStyle w:val="friliste"/>
        <w:rPr>
          <w:rStyle w:val="halvfet"/>
          <w:noProof/>
        </w:rPr>
      </w:pPr>
      <w:r w:rsidRPr="00381FBF">
        <w:rPr>
          <w:rStyle w:val="halvfet"/>
          <w:noProof/>
        </w:rPr>
        <w:lastRenderedPageBreak/>
        <w:t>710</w:t>
      </w:r>
      <w:r w:rsidRPr="00381FBF">
        <w:rPr>
          <w:rStyle w:val="halvfet"/>
          <w:noProof/>
        </w:rPr>
        <w:tab/>
        <w:t>Fylkeskommunal næringsvirksomhet</w:t>
      </w:r>
      <w:r w:rsidRPr="00381FBF">
        <w:rPr>
          <w:rStyle w:val="halvfet"/>
          <w:noProof/>
        </w:rPr>
        <w:tab/>
      </w:r>
    </w:p>
    <w:p w14:paraId="2D9CC2FB" w14:textId="77777777" w:rsidR="00642075" w:rsidRPr="00381FBF" w:rsidRDefault="00642075" w:rsidP="002C722C">
      <w:pPr>
        <w:pStyle w:val="Nummerertliste"/>
        <w:numPr>
          <w:ilvl w:val="0"/>
          <w:numId w:val="118"/>
        </w:numPr>
        <w:rPr>
          <w:noProof/>
        </w:rPr>
      </w:pPr>
      <w:r w:rsidRPr="00381FBF">
        <w:rPr>
          <w:noProof/>
        </w:rPr>
        <w:t xml:space="preserve">Inntekter og utgifter som er knyttet til fylkeskommunal næringsvirksomhet </w:t>
      </w:r>
    </w:p>
    <w:p w14:paraId="3F0896A4" w14:textId="49FCB055" w:rsidR="00642075" w:rsidRPr="00381FBF" w:rsidRDefault="00642075" w:rsidP="0070504D">
      <w:pPr>
        <w:pStyle w:val="Nummerertliste"/>
        <w:rPr>
          <w:noProof/>
        </w:rPr>
      </w:pPr>
      <w:r w:rsidRPr="00381FBF">
        <w:rPr>
          <w:noProof/>
        </w:rPr>
        <w:t xml:space="preserve">Eksempelvis drift av jordbruks- og skogbrukseiendommer (dog ikke eiendommer som drives i forbindelse med videregående opplæring), fylkeskommunale bedrifter i forbindelse med attføring/arbeidstrening av yrkeshemmede osv. </w:t>
      </w:r>
    </w:p>
    <w:p w14:paraId="4787F8C1" w14:textId="77777777" w:rsidR="00642075" w:rsidRPr="00381FBF" w:rsidRDefault="00642075" w:rsidP="0070504D">
      <w:pPr>
        <w:pStyle w:val="Nummerertliste"/>
        <w:rPr>
          <w:noProof/>
        </w:rPr>
      </w:pPr>
      <w:r w:rsidRPr="00381FBF">
        <w:rPr>
          <w:noProof/>
        </w:rPr>
        <w:t>Skatt på næringsinntekt. Skatt på næringsinntekt knyttet til konsesjonskraft, kraftrettigheter eller annen kraft føres under funksjon 711.</w:t>
      </w:r>
      <w:r w:rsidRPr="00381FBF">
        <w:rPr>
          <w:noProof/>
        </w:rPr>
        <w:tab/>
      </w:r>
    </w:p>
    <w:p w14:paraId="465EE286" w14:textId="3AD4D4DB" w:rsidR="00642075" w:rsidRPr="00381FBF" w:rsidRDefault="00642075" w:rsidP="00E97C12">
      <w:pPr>
        <w:pStyle w:val="Nummerertliste"/>
        <w:rPr>
          <w:noProof/>
        </w:rPr>
      </w:pPr>
      <w:r w:rsidRPr="00381FBF">
        <w:rPr>
          <w:noProof/>
        </w:rPr>
        <w:t>Investering i selskap (kjøp av aksjer/eierandeler) med sikte på langsiktig eierskap (aksjer/andeler klassifisert som finansielle anleggsmidler</w:t>
      </w:r>
      <w:r w:rsidR="007F0826" w:rsidRPr="00E97C12">
        <w:rPr>
          <w:noProof/>
          <w:color w:val="FF0000"/>
        </w:rPr>
        <w:t xml:space="preserve"> </w:t>
      </w:r>
      <w:r w:rsidR="007F0826" w:rsidRPr="00F253D4">
        <w:rPr>
          <w:noProof/>
        </w:rPr>
        <w:t xml:space="preserve">iht. </w:t>
      </w:r>
      <w:r w:rsidR="00FF60E3" w:rsidRPr="00F253D4">
        <w:rPr>
          <w:noProof/>
        </w:rPr>
        <w:t>god kommunal regnskapsskikk</w:t>
      </w:r>
      <w:r w:rsidRPr="00381FBF">
        <w:rPr>
          <w:noProof/>
        </w:rPr>
        <w:t>), samt utbytte</w:t>
      </w:r>
      <w:r w:rsidR="007F0826">
        <w:rPr>
          <w:noProof/>
        </w:rPr>
        <w:t xml:space="preserve"> </w:t>
      </w:r>
      <w:r w:rsidR="007F0826" w:rsidRPr="00F253D4">
        <w:rPr>
          <w:noProof/>
        </w:rPr>
        <w:t>av aksje</w:t>
      </w:r>
      <w:r w:rsidR="00B07DB2" w:rsidRPr="00F253D4">
        <w:rPr>
          <w:noProof/>
        </w:rPr>
        <w:t>r</w:t>
      </w:r>
      <w:r w:rsidR="007F0826" w:rsidRPr="00F253D4">
        <w:rPr>
          <w:noProof/>
        </w:rPr>
        <w:t>/andele</w:t>
      </w:r>
      <w:r w:rsidR="00B07DB2" w:rsidRPr="00F253D4">
        <w:rPr>
          <w:noProof/>
        </w:rPr>
        <w:t>r klassifisert som finansielle anleggsmidler</w:t>
      </w:r>
      <w:r w:rsidR="00F253D4">
        <w:rPr>
          <w:noProof/>
        </w:rPr>
        <w:t>.</w:t>
      </w:r>
      <w:r w:rsidRPr="00381FBF">
        <w:rPr>
          <w:noProof/>
        </w:rPr>
        <w:tab/>
      </w:r>
    </w:p>
    <w:p w14:paraId="4125036D" w14:textId="008E06DD" w:rsidR="00642075" w:rsidRPr="00381FBF" w:rsidRDefault="00642075" w:rsidP="0070504D">
      <w:pPr>
        <w:pStyle w:val="Nummerertliste"/>
        <w:rPr>
          <w:noProof/>
        </w:rPr>
      </w:pPr>
      <w:r w:rsidRPr="00381FBF">
        <w:rPr>
          <w:noProof/>
        </w:rPr>
        <w:t xml:space="preserve">Utgifter og inntekter knyttet fylkeskommunalt eide lokaler hvor lokalene eies og leies ut primært med formål om økonomisk gevinst for fylkeskommunen. Utgifter og inntekter knyttet til fylkeskommunalt eide utleielokaler som ikke benyttes til opprinnelig tiltenkt formål, eksempelvis utleie av skolebygg eller institusjonslokaler som fylkeskommunen ikke lenger benytter i egen tjenesteproduksjon. Inntektene fra utleie av lokaler som primært ellers benyttes til fylkeskommunens egen tjenesteproduksjon knyttes til den funksjonen som disponerer og bærer utgiftene på bygget. Leieinntekter fra et skolebygg (i bruk) vil eksempelvis føres på funksjon </w:t>
      </w:r>
      <w:r w:rsidRPr="008266CD">
        <w:rPr>
          <w:strike/>
          <w:noProof/>
          <w:color w:val="0070C0"/>
        </w:rPr>
        <w:t>510</w:t>
      </w:r>
      <w:r w:rsidR="008266CD">
        <w:rPr>
          <w:noProof/>
        </w:rPr>
        <w:t xml:space="preserve"> </w:t>
      </w:r>
      <w:r w:rsidR="008266CD" w:rsidRPr="00E6374F">
        <w:rPr>
          <w:noProof/>
          <w:color w:val="0070C0"/>
        </w:rPr>
        <w:t xml:space="preserve">511 for </w:t>
      </w:r>
      <w:r w:rsidR="002504B8">
        <w:rPr>
          <w:noProof/>
          <w:color w:val="0070C0"/>
        </w:rPr>
        <w:t xml:space="preserve">skolebygg knyttet til </w:t>
      </w:r>
      <w:r w:rsidR="008266CD" w:rsidRPr="00E6374F">
        <w:rPr>
          <w:noProof/>
          <w:color w:val="0070C0"/>
        </w:rPr>
        <w:t xml:space="preserve">vidergående opplæring og under funksjon 553 for </w:t>
      </w:r>
      <w:r w:rsidR="002504B8">
        <w:rPr>
          <w:noProof/>
          <w:color w:val="0070C0"/>
        </w:rPr>
        <w:t xml:space="preserve">skolebygg knyttet til </w:t>
      </w:r>
      <w:r w:rsidR="008266CD" w:rsidRPr="00E6374F">
        <w:rPr>
          <w:noProof/>
          <w:color w:val="0070C0"/>
        </w:rPr>
        <w:t>høyere yrkesfaglig utdanning.</w:t>
      </w:r>
    </w:p>
    <w:p w14:paraId="7CB94DBB" w14:textId="77777777" w:rsidR="00642075" w:rsidRPr="00381FBF" w:rsidRDefault="00642075" w:rsidP="0070504D">
      <w:pPr>
        <w:pStyle w:val="Nummerertliste"/>
        <w:rPr>
          <w:noProof/>
        </w:rPr>
      </w:pPr>
      <w:r w:rsidRPr="00381FBF">
        <w:rPr>
          <w:noProof/>
        </w:rPr>
        <w:t>Funksjonen benyttes ikke for føring av utgifter/inntekter (eller tilskudd) til fylkeskommunale samferdselsbedrifter, jf. samferdselsfunksjonene nedenfor.</w:t>
      </w:r>
      <w:r w:rsidRPr="00381FBF">
        <w:rPr>
          <w:noProof/>
        </w:rPr>
        <w:tab/>
      </w:r>
    </w:p>
    <w:p w14:paraId="6BE80068" w14:textId="77777777" w:rsidR="00642075" w:rsidRPr="00381FBF" w:rsidRDefault="00642075" w:rsidP="0070504D">
      <w:pPr>
        <w:pStyle w:val="friliste"/>
        <w:rPr>
          <w:rStyle w:val="halvfet"/>
          <w:noProof/>
        </w:rPr>
      </w:pPr>
      <w:r w:rsidRPr="00381FBF">
        <w:rPr>
          <w:rStyle w:val="halvfet"/>
          <w:noProof/>
        </w:rPr>
        <w:t>711</w:t>
      </w:r>
      <w:r w:rsidRPr="00381FBF">
        <w:rPr>
          <w:rStyle w:val="halvfet"/>
          <w:noProof/>
        </w:rPr>
        <w:tab/>
        <w:t>Konsesjonskraft, kraftrettigheter og annen kraft for videresalg</w:t>
      </w:r>
      <w:r w:rsidRPr="00381FBF">
        <w:rPr>
          <w:rStyle w:val="halvfet"/>
          <w:noProof/>
        </w:rPr>
        <w:tab/>
      </w:r>
    </w:p>
    <w:p w14:paraId="3E649130" w14:textId="77777777" w:rsidR="00642075" w:rsidRPr="00381FBF" w:rsidRDefault="00642075" w:rsidP="002C722C">
      <w:pPr>
        <w:pStyle w:val="Nummerertliste"/>
        <w:numPr>
          <w:ilvl w:val="0"/>
          <w:numId w:val="119"/>
        </w:numPr>
        <w:rPr>
          <w:noProof/>
        </w:rPr>
      </w:pPr>
      <w:r w:rsidRPr="00381FBF">
        <w:rPr>
          <w:noProof/>
        </w:rPr>
        <w:t>Inntekter og utgifter knyttet til henholdsvis konsesjonskraft, kraftrettighet, hjemfallsavgift eller annen kraft for videresalg. Konsesjonsavgifter som er bundet til næringsformål føres under funksjon 701.</w:t>
      </w:r>
    </w:p>
    <w:p w14:paraId="3322BE92" w14:textId="77777777" w:rsidR="00642075" w:rsidRPr="00381FBF" w:rsidRDefault="00642075" w:rsidP="0070504D">
      <w:pPr>
        <w:pStyle w:val="Nummerertliste"/>
        <w:rPr>
          <w:noProof/>
        </w:rPr>
      </w:pPr>
      <w:r w:rsidRPr="00381FBF">
        <w:rPr>
          <w:noProof/>
        </w:rPr>
        <w:t xml:space="preserve">Konsesjonskraftsinntekter, som kan benyttes fritt til dekning av fylkeskommunale utgifter. </w:t>
      </w:r>
    </w:p>
    <w:p w14:paraId="56F5C29A" w14:textId="77777777" w:rsidR="00642075" w:rsidRPr="00381FBF" w:rsidRDefault="00642075" w:rsidP="0070504D">
      <w:pPr>
        <w:pStyle w:val="Nummerertliste"/>
        <w:rPr>
          <w:noProof/>
        </w:rPr>
      </w:pPr>
      <w:r w:rsidRPr="00381FBF">
        <w:rPr>
          <w:noProof/>
        </w:rPr>
        <w:t xml:space="preserve">Kontingent til LVK (Landssamanslutninga av vasskraftkommunar). </w:t>
      </w:r>
    </w:p>
    <w:p w14:paraId="2D376670" w14:textId="77777777" w:rsidR="00642075" w:rsidRPr="00381FBF" w:rsidRDefault="00642075" w:rsidP="0070504D">
      <w:pPr>
        <w:pStyle w:val="Nummerertliste"/>
        <w:rPr>
          <w:noProof/>
        </w:rPr>
      </w:pPr>
      <w:r w:rsidRPr="00381FBF">
        <w:rPr>
          <w:noProof/>
        </w:rPr>
        <w:t>Utgifter for konsesjonskraft, kraftrettigheter og annen kraft som benyttes i fylkeskommunens egne bygninger og anlegg føres ikke på 711, men henføres til bygg-/tjenestefunksjon.</w:t>
      </w:r>
    </w:p>
    <w:p w14:paraId="41619E05" w14:textId="77777777" w:rsidR="00642075" w:rsidRPr="00381FBF" w:rsidRDefault="00642075" w:rsidP="0070504D">
      <w:pPr>
        <w:pStyle w:val="Nummerertliste"/>
        <w:rPr>
          <w:noProof/>
        </w:rPr>
      </w:pPr>
      <w:r w:rsidRPr="00381FBF">
        <w:rPr>
          <w:noProof/>
        </w:rPr>
        <w:t>Skatt på næringsinntekt knyttet til konsesjonskraft, kraftrettigheter eller annen kraft.</w:t>
      </w:r>
      <w:r w:rsidRPr="00381FBF">
        <w:rPr>
          <w:noProof/>
        </w:rPr>
        <w:tab/>
      </w:r>
    </w:p>
    <w:p w14:paraId="58F7FCA8" w14:textId="3F1A18EF" w:rsidR="00642075" w:rsidRDefault="00642075" w:rsidP="0070504D">
      <w:pPr>
        <w:pStyle w:val="Nummerertliste"/>
        <w:numPr>
          <w:ilvl w:val="0"/>
          <w:numId w:val="0"/>
        </w:numPr>
        <w:rPr>
          <w:noProof/>
        </w:rPr>
      </w:pPr>
    </w:p>
    <w:p w14:paraId="2BBF9E29" w14:textId="77777777" w:rsidR="006E5602" w:rsidRDefault="006E5602">
      <w:pPr>
        <w:spacing w:after="160" w:line="259" w:lineRule="auto"/>
        <w:rPr>
          <w:b/>
          <w:bCs/>
          <w:noProof/>
          <w:spacing w:val="0"/>
        </w:rPr>
      </w:pPr>
      <w:r>
        <w:rPr>
          <w:b/>
          <w:bCs/>
          <w:noProof/>
        </w:rPr>
        <w:br w:type="page"/>
      </w:r>
    </w:p>
    <w:p w14:paraId="673B704C" w14:textId="47F5620E" w:rsidR="00C123E2" w:rsidRPr="0034748B" w:rsidRDefault="00C123E2" w:rsidP="0070504D">
      <w:pPr>
        <w:pStyle w:val="friliste"/>
        <w:rPr>
          <w:b/>
          <w:bCs/>
          <w:noProof/>
        </w:rPr>
      </w:pPr>
      <w:r w:rsidRPr="0034748B">
        <w:rPr>
          <w:b/>
          <w:bCs/>
          <w:noProof/>
        </w:rPr>
        <w:lastRenderedPageBreak/>
        <w:t xml:space="preserve">713 Regional planlegging og planveiledning </w:t>
      </w:r>
    </w:p>
    <w:p w14:paraId="08975A3C" w14:textId="1D68A6EB" w:rsidR="00C123E2" w:rsidRPr="0034748B" w:rsidRDefault="00C123E2" w:rsidP="002C722C">
      <w:pPr>
        <w:pStyle w:val="Nummerertliste"/>
        <w:numPr>
          <w:ilvl w:val="0"/>
          <w:numId w:val="453"/>
        </w:numPr>
        <w:spacing w:after="160"/>
        <w:contextualSpacing/>
      </w:pPr>
      <w:r w:rsidRPr="0034748B">
        <w:t>Årsverk og økonomiske midler brukt på utarbeiding av regionale samfunns- og arealplaner, inkludert kjøp av regionalt kunnskapsgrunnlag til planprosesser</w:t>
      </w:r>
      <w:r w:rsidR="001A2D40" w:rsidRPr="0034748B">
        <w:t>.</w:t>
      </w:r>
      <w:r w:rsidR="00C506AC">
        <w:t xml:space="preserve"> </w:t>
      </w:r>
      <w:r w:rsidR="00C506AC">
        <w:rPr>
          <w:color w:val="0070C0"/>
        </w:rPr>
        <w:t xml:space="preserve">Planer som gjelder en spesifikk sektor, skal føres på relevant funksjon. </w:t>
      </w:r>
    </w:p>
    <w:p w14:paraId="44918FE3" w14:textId="3485EF72" w:rsidR="00C123E2" w:rsidRPr="001D7785" w:rsidRDefault="00C506AC" w:rsidP="002C722C">
      <w:pPr>
        <w:pStyle w:val="Nummerertliste"/>
        <w:numPr>
          <w:ilvl w:val="0"/>
          <w:numId w:val="451"/>
        </w:numPr>
        <w:spacing w:after="160"/>
        <w:contextualSpacing/>
        <w:rPr>
          <w:b/>
          <w:noProof/>
        </w:rPr>
      </w:pPr>
      <w:r w:rsidRPr="00C506AC">
        <w:rPr>
          <w:color w:val="0070C0"/>
        </w:rPr>
        <w:t>Årsverk og økonom</w:t>
      </w:r>
      <w:r w:rsidR="005A0F82">
        <w:rPr>
          <w:color w:val="0070C0"/>
        </w:rPr>
        <w:t>i</w:t>
      </w:r>
      <w:r w:rsidRPr="00C506AC">
        <w:rPr>
          <w:color w:val="0070C0"/>
        </w:rPr>
        <w:t>ske midler</w:t>
      </w:r>
      <w:r>
        <w:rPr>
          <w:color w:val="FF0000"/>
        </w:rPr>
        <w:t xml:space="preserve"> </w:t>
      </w:r>
      <w:r>
        <w:rPr>
          <w:color w:val="0070C0"/>
        </w:rPr>
        <w:t>knyttet til regional planlegging og planveiledning brukt på statistikk, analyse, GIS/kart og arealregnskap. Sektorspesifikk statistikk føres på den relevante funksjonen.</w:t>
      </w:r>
    </w:p>
    <w:p w14:paraId="4F9ED953" w14:textId="347CFEB2" w:rsidR="001B2365" w:rsidRPr="006E5602" w:rsidRDefault="001D7785" w:rsidP="006E5602">
      <w:pPr>
        <w:pStyle w:val="Nummerertliste"/>
        <w:numPr>
          <w:ilvl w:val="0"/>
          <w:numId w:val="451"/>
        </w:numPr>
        <w:spacing w:after="160"/>
        <w:contextualSpacing/>
        <w:rPr>
          <w:b/>
          <w:noProof/>
          <w:color w:val="000000" w:themeColor="text1"/>
        </w:rPr>
      </w:pPr>
      <w:r w:rsidRPr="001D7785">
        <w:rPr>
          <w:color w:val="000000" w:themeColor="text1"/>
        </w:rPr>
        <w:t>Årsverk og økonomiske midler brukt til veiledning av kommunene i plansaker, inkludert regionalt planform (lovpålagt oppgave for fylkeskommunene fra 2020), samt til uttalelser i forbindelse med kommunal og privat planlegging og utbyggingsvirksomhet.</w:t>
      </w:r>
    </w:p>
    <w:p w14:paraId="6230365C" w14:textId="77777777" w:rsidR="0034748B" w:rsidRDefault="0034748B" w:rsidP="0034748B">
      <w:pPr>
        <w:pStyle w:val="Nummerertliste"/>
        <w:numPr>
          <w:ilvl w:val="0"/>
          <w:numId w:val="0"/>
        </w:numPr>
        <w:spacing w:after="160" w:line="240" w:lineRule="auto"/>
        <w:ind w:left="397"/>
        <w:contextualSpacing/>
        <w:rPr>
          <w:rStyle w:val="halvfet"/>
          <w:noProof/>
        </w:rPr>
      </w:pPr>
    </w:p>
    <w:p w14:paraId="6FAFDAD5" w14:textId="7A1957EC" w:rsidR="00C123E2" w:rsidRPr="0034748B" w:rsidRDefault="00C123E2" w:rsidP="0070504D">
      <w:pPr>
        <w:pStyle w:val="friliste"/>
        <w:rPr>
          <w:rStyle w:val="halvfet"/>
          <w:noProof/>
        </w:rPr>
      </w:pPr>
      <w:r w:rsidRPr="0034748B">
        <w:rPr>
          <w:rStyle w:val="halvfet"/>
          <w:noProof/>
        </w:rPr>
        <w:t>714</w:t>
      </w:r>
      <w:r w:rsidR="0027759C" w:rsidRPr="0034748B">
        <w:rPr>
          <w:rStyle w:val="halvfet"/>
          <w:noProof/>
        </w:rPr>
        <w:t xml:space="preserve"> Regionale forsknings- og utviklingsprosjekter</w:t>
      </w:r>
    </w:p>
    <w:p w14:paraId="692A2763" w14:textId="4599AE8E" w:rsidR="00236742" w:rsidRPr="0034748B" w:rsidRDefault="00236742" w:rsidP="002C722C">
      <w:pPr>
        <w:pStyle w:val="Nummerertliste"/>
        <w:numPr>
          <w:ilvl w:val="0"/>
          <w:numId w:val="452"/>
        </w:numPr>
        <w:spacing w:after="160"/>
        <w:contextualSpacing/>
      </w:pPr>
      <w:r w:rsidRPr="0034748B">
        <w:rPr>
          <w:noProof/>
        </w:rPr>
        <w:t>Nordområdene Arktis 2030.</w:t>
      </w:r>
    </w:p>
    <w:p w14:paraId="394F0154" w14:textId="6364DDE5" w:rsidR="0027759C" w:rsidRPr="0034748B" w:rsidRDefault="00236742" w:rsidP="002C722C">
      <w:pPr>
        <w:pStyle w:val="Nummerertliste"/>
        <w:numPr>
          <w:ilvl w:val="0"/>
          <w:numId w:val="452"/>
        </w:numPr>
        <w:spacing w:after="160"/>
        <w:contextualSpacing/>
      </w:pPr>
      <w:r w:rsidRPr="0034748B">
        <w:t>Årsverk og økonomiske tildelinger fra regionale forskningsfond.</w:t>
      </w:r>
      <w:r w:rsidR="00510E05" w:rsidRPr="0034748B">
        <w:t xml:space="preserve"> </w:t>
      </w:r>
    </w:p>
    <w:p w14:paraId="154DAC6B" w14:textId="2FA1935A" w:rsidR="00510E05" w:rsidRPr="0034748B" w:rsidRDefault="00510E05" w:rsidP="002C722C">
      <w:pPr>
        <w:pStyle w:val="Nummerertliste"/>
        <w:numPr>
          <w:ilvl w:val="0"/>
          <w:numId w:val="452"/>
        </w:numPr>
        <w:spacing w:after="160"/>
        <w:contextualSpacing/>
      </w:pPr>
      <w:r w:rsidRPr="0034748B">
        <w:t xml:space="preserve">Årsverk og økonomiske midler brukt på lokale/regionale utviklingsprosjekter (ikke rene næringslivsprosjekter). </w:t>
      </w:r>
    </w:p>
    <w:p w14:paraId="7A1C8977" w14:textId="24149B61" w:rsidR="00510E05" w:rsidRPr="0034748B" w:rsidRDefault="00510E05" w:rsidP="002C722C">
      <w:pPr>
        <w:pStyle w:val="Nummerertliste"/>
        <w:numPr>
          <w:ilvl w:val="0"/>
          <w:numId w:val="452"/>
        </w:numPr>
        <w:spacing w:after="160"/>
        <w:contextualSpacing/>
      </w:pPr>
      <w:r w:rsidRPr="0034748B">
        <w:t>Årsverk og økonomiske tilskudd til utbygging av brebånd</w:t>
      </w:r>
      <w:r w:rsidRPr="0034748B">
        <w:rPr>
          <w:noProof/>
        </w:rPr>
        <w:t xml:space="preserve">. </w:t>
      </w:r>
    </w:p>
    <w:p w14:paraId="5F2F9B0B" w14:textId="04A9355A" w:rsidR="00510E05" w:rsidRPr="0034748B" w:rsidRDefault="00510E05" w:rsidP="002C722C">
      <w:pPr>
        <w:pStyle w:val="Nummerertliste"/>
        <w:numPr>
          <w:ilvl w:val="0"/>
          <w:numId w:val="452"/>
        </w:numPr>
        <w:spacing w:after="160"/>
        <w:contextualSpacing/>
      </w:pPr>
      <w:r w:rsidRPr="0034748B">
        <w:t>Annen økonomisk støtte til regionale forskning- og utviklingsinstitusjoner.</w:t>
      </w:r>
    </w:p>
    <w:p w14:paraId="6A7071C5" w14:textId="6AF8EEEE" w:rsidR="007F330F" w:rsidRPr="0034748B" w:rsidRDefault="007F330F" w:rsidP="002C722C">
      <w:pPr>
        <w:pStyle w:val="Nummerertliste"/>
        <w:numPr>
          <w:ilvl w:val="0"/>
          <w:numId w:val="452"/>
        </w:numPr>
        <w:spacing w:after="160"/>
        <w:contextualSpacing/>
      </w:pPr>
      <w:r w:rsidRPr="0034748B">
        <w:t>Årsverk og økonomisk støtte til by- og tettstedutvikling.</w:t>
      </w:r>
    </w:p>
    <w:p w14:paraId="6AF302EA" w14:textId="29762AD8" w:rsidR="007F330F" w:rsidRPr="0034748B" w:rsidRDefault="007F330F" w:rsidP="002C722C">
      <w:pPr>
        <w:pStyle w:val="Nummerertliste"/>
        <w:numPr>
          <w:ilvl w:val="0"/>
          <w:numId w:val="452"/>
        </w:numPr>
        <w:spacing w:after="160"/>
        <w:contextualSpacing/>
        <w:rPr>
          <w:rStyle w:val="halvfet"/>
          <w:b w:val="0"/>
        </w:rPr>
      </w:pPr>
      <w:r w:rsidRPr="0034748B">
        <w:t xml:space="preserve">Årsverk og økonomisk støtte til distrikts- og </w:t>
      </w:r>
      <w:r w:rsidR="00D816C7" w:rsidRPr="0034748B">
        <w:t xml:space="preserve">lokal </w:t>
      </w:r>
      <w:r w:rsidRPr="0034748B">
        <w:t>samfunnsutvikling.</w:t>
      </w:r>
    </w:p>
    <w:p w14:paraId="399C66E3" w14:textId="77777777" w:rsidR="0034748B" w:rsidRDefault="0034748B" w:rsidP="0070504D">
      <w:pPr>
        <w:pStyle w:val="friliste"/>
        <w:rPr>
          <w:rStyle w:val="halvfet"/>
          <w:strike/>
          <w:noProof/>
          <w:color w:val="FF0000"/>
        </w:rPr>
      </w:pPr>
    </w:p>
    <w:p w14:paraId="4D877D33" w14:textId="6D8A2F33" w:rsidR="00642075" w:rsidRPr="00AE693E" w:rsidRDefault="00642075" w:rsidP="0070504D">
      <w:pPr>
        <w:pStyle w:val="friliste"/>
        <w:rPr>
          <w:rFonts w:ascii="Times" w:eastAsia="Batang" w:hAnsi="Times"/>
          <w:b/>
          <w:szCs w:val="20"/>
        </w:rPr>
      </w:pPr>
      <w:r w:rsidRPr="00381FBF">
        <w:rPr>
          <w:rStyle w:val="halvfet"/>
          <w:noProof/>
        </w:rPr>
        <w:t>716</w:t>
      </w:r>
      <w:r w:rsidRPr="00381FBF">
        <w:rPr>
          <w:rStyle w:val="halvfet"/>
          <w:noProof/>
        </w:rPr>
        <w:tab/>
      </w:r>
      <w:r w:rsidR="00F858C5">
        <w:rPr>
          <w:rStyle w:val="halvfet"/>
          <w:noProof/>
        </w:rPr>
        <w:t xml:space="preserve"> </w:t>
      </w:r>
      <w:r w:rsidR="00400C8E" w:rsidRPr="00AE693E">
        <w:rPr>
          <w:rFonts w:ascii="Times" w:eastAsia="Batang" w:hAnsi="Times"/>
          <w:b/>
          <w:szCs w:val="20"/>
        </w:rPr>
        <w:t xml:space="preserve">Naturforvaltning, </w:t>
      </w:r>
      <w:r w:rsidR="00400C8E" w:rsidRPr="0060396E">
        <w:rPr>
          <w:rFonts w:ascii="Times" w:eastAsia="Batang" w:hAnsi="Times"/>
          <w:b/>
          <w:color w:val="000000" w:themeColor="text1"/>
          <w:szCs w:val="20"/>
        </w:rPr>
        <w:t>f</w:t>
      </w:r>
      <w:r w:rsidRPr="0060396E">
        <w:rPr>
          <w:rFonts w:ascii="Times" w:eastAsia="Batang" w:hAnsi="Times"/>
          <w:b/>
          <w:color w:val="000000" w:themeColor="text1"/>
          <w:szCs w:val="20"/>
        </w:rPr>
        <w:t xml:space="preserve">riluftsliv, </w:t>
      </w:r>
      <w:r w:rsidR="003C198E">
        <w:rPr>
          <w:rFonts w:ascii="Times" w:eastAsia="Batang" w:hAnsi="Times"/>
          <w:b/>
          <w:color w:val="0070C0"/>
          <w:szCs w:val="20"/>
        </w:rPr>
        <w:t xml:space="preserve">naturmangfold, </w:t>
      </w:r>
      <w:r w:rsidRPr="00AE693E">
        <w:rPr>
          <w:rFonts w:ascii="Times" w:eastAsia="Batang" w:hAnsi="Times"/>
          <w:b/>
          <w:szCs w:val="20"/>
        </w:rPr>
        <w:t>vannregionmyndighet og forvaltning av vilt og innlandsfisk</w:t>
      </w:r>
    </w:p>
    <w:p w14:paraId="05768943" w14:textId="2C69AFCE" w:rsidR="00400C8E" w:rsidRPr="00381FBF" w:rsidRDefault="00400C8E" w:rsidP="002C722C">
      <w:pPr>
        <w:pStyle w:val="Nummerertliste"/>
        <w:numPr>
          <w:ilvl w:val="0"/>
          <w:numId w:val="296"/>
        </w:numPr>
        <w:rPr>
          <w:noProof/>
        </w:rPr>
      </w:pPr>
      <w:r w:rsidRPr="00381FBF">
        <w:rPr>
          <w:noProof/>
        </w:rPr>
        <w:t>S</w:t>
      </w:r>
      <w:r w:rsidR="00642075" w:rsidRPr="00381FBF">
        <w:rPr>
          <w:noProof/>
        </w:rPr>
        <w:t>aksbehandling</w:t>
      </w:r>
      <w:r w:rsidR="003C198E">
        <w:rPr>
          <w:noProof/>
        </w:rPr>
        <w:t xml:space="preserve"> </w:t>
      </w:r>
      <w:r w:rsidR="003C198E">
        <w:rPr>
          <w:noProof/>
          <w:color w:val="0070C0"/>
        </w:rPr>
        <w:t>og rådgivning</w:t>
      </w:r>
      <w:r w:rsidR="00807971">
        <w:rPr>
          <w:noProof/>
        </w:rPr>
        <w:t xml:space="preserve"> </w:t>
      </w:r>
      <w:r w:rsidR="00642075" w:rsidRPr="00381FBF">
        <w:rPr>
          <w:noProof/>
        </w:rPr>
        <w:t xml:space="preserve">innenfor </w:t>
      </w:r>
      <w:r w:rsidRPr="00AE693E">
        <w:rPr>
          <w:noProof/>
        </w:rPr>
        <w:t>naturforvaltning</w:t>
      </w:r>
      <w:r w:rsidRPr="00381FBF">
        <w:rPr>
          <w:noProof/>
        </w:rPr>
        <w:t xml:space="preserve">, </w:t>
      </w:r>
      <w:r w:rsidR="00F858C5" w:rsidRPr="00F858C5">
        <w:rPr>
          <w:noProof/>
          <w:color w:val="000000" w:themeColor="text1"/>
        </w:rPr>
        <w:t>friluftsliv</w:t>
      </w:r>
      <w:r w:rsidR="00F858C5" w:rsidRPr="00381FBF">
        <w:rPr>
          <w:noProof/>
        </w:rPr>
        <w:t xml:space="preserve">, </w:t>
      </w:r>
      <w:r w:rsidR="003C198E">
        <w:rPr>
          <w:noProof/>
          <w:color w:val="0070C0"/>
        </w:rPr>
        <w:t>naturmangfold</w:t>
      </w:r>
      <w:r w:rsidR="003C198E">
        <w:rPr>
          <w:noProof/>
        </w:rPr>
        <w:t xml:space="preserve"> </w:t>
      </w:r>
      <w:r w:rsidR="00642075" w:rsidRPr="00381FBF">
        <w:rPr>
          <w:noProof/>
        </w:rPr>
        <w:t>vannregionmyndighet og forvaltning av høstbare, ikke truete arter av vilt og innlandsfisk</w:t>
      </w:r>
      <w:r w:rsidR="003C198E" w:rsidRPr="003C198E">
        <w:rPr>
          <w:noProof/>
          <w:color w:val="0070C0"/>
        </w:rPr>
        <w:t>.</w:t>
      </w:r>
      <w:r w:rsidR="00642075" w:rsidRPr="003C198E">
        <w:rPr>
          <w:strike/>
          <w:noProof/>
          <w:color w:val="0070C0"/>
        </w:rPr>
        <w:t xml:space="preserve">, </w:t>
      </w:r>
      <w:r w:rsidRPr="003C198E">
        <w:rPr>
          <w:strike/>
          <w:noProof/>
          <w:color w:val="0070C0"/>
        </w:rPr>
        <w:t>samt veiledning innenfor dette.</w:t>
      </w:r>
      <w:r w:rsidRPr="003C198E" w:rsidDel="00400C8E">
        <w:rPr>
          <w:strike/>
          <w:noProof/>
        </w:rPr>
        <w:t xml:space="preserve"> </w:t>
      </w:r>
    </w:p>
    <w:p w14:paraId="61DADDC6" w14:textId="7F84FE84" w:rsidR="00CB1ADF" w:rsidRPr="00AF1BB1" w:rsidRDefault="00AF1BB1" w:rsidP="00AF1BB1">
      <w:pPr>
        <w:pStyle w:val="Nummerertliste"/>
        <w:numPr>
          <w:ilvl w:val="0"/>
          <w:numId w:val="0"/>
        </w:numPr>
        <w:ind w:left="397" w:hanging="397"/>
        <w:rPr>
          <w:strike/>
          <w:noProof/>
          <w:color w:val="0070C0"/>
        </w:rPr>
      </w:pPr>
      <w:r w:rsidRPr="00AF1BB1">
        <w:rPr>
          <w:strike/>
          <w:noProof/>
          <w:color w:val="0070C0"/>
        </w:rPr>
        <w:t>2.</w:t>
      </w:r>
      <w:r>
        <w:rPr>
          <w:strike/>
          <w:noProof/>
          <w:color w:val="0070C0"/>
        </w:rPr>
        <w:tab/>
      </w:r>
      <w:r w:rsidRPr="00AF1BB1">
        <w:rPr>
          <w:strike/>
          <w:noProof/>
          <w:color w:val="0070C0"/>
        </w:rPr>
        <w:t xml:space="preserve"> </w:t>
      </w:r>
      <w:r w:rsidR="00400C8E" w:rsidRPr="00AF1BB1">
        <w:rPr>
          <w:strike/>
          <w:noProof/>
          <w:color w:val="0070C0"/>
        </w:rPr>
        <w:t>I</w:t>
      </w:r>
      <w:r w:rsidR="00642075" w:rsidRPr="00AF1BB1">
        <w:rPr>
          <w:strike/>
          <w:noProof/>
          <w:color w:val="0070C0"/>
        </w:rPr>
        <w:t xml:space="preserve">nnsamling av miljødata. </w:t>
      </w:r>
    </w:p>
    <w:p w14:paraId="1971A9AD" w14:textId="7E9EF4F2" w:rsidR="00642075" w:rsidRPr="000C3CE3" w:rsidRDefault="00642075" w:rsidP="00AF1BB1">
      <w:pPr>
        <w:pStyle w:val="Nummerertliste"/>
        <w:numPr>
          <w:ilvl w:val="0"/>
          <w:numId w:val="119"/>
        </w:numPr>
        <w:rPr>
          <w:noProof/>
        </w:rPr>
      </w:pPr>
      <w:r w:rsidRPr="00381FBF">
        <w:rPr>
          <w:noProof/>
        </w:rPr>
        <w:t xml:space="preserve">Bistand/uttalelser i forbindelse med kommunal og privat planlegging </w:t>
      </w:r>
      <w:r w:rsidR="003C198E" w:rsidRPr="00AF1BB1">
        <w:rPr>
          <w:noProof/>
          <w:color w:val="0070C0"/>
        </w:rPr>
        <w:t>og utbyggervirksomhet innen plantemaene miljø og naturmangfold.</w:t>
      </w:r>
    </w:p>
    <w:p w14:paraId="53D5658C" w14:textId="43B9FEA2" w:rsidR="000C3CE3" w:rsidRPr="00381FBF" w:rsidRDefault="00AF1BB1" w:rsidP="002C722C">
      <w:pPr>
        <w:pStyle w:val="Nummerertliste"/>
        <w:numPr>
          <w:ilvl w:val="0"/>
          <w:numId w:val="119"/>
        </w:numPr>
        <w:rPr>
          <w:noProof/>
        </w:rPr>
      </w:pPr>
      <w:r>
        <w:rPr>
          <w:noProof/>
          <w:color w:val="0070C0"/>
        </w:rPr>
        <w:t xml:space="preserve">Innkjøp av undersøkelser, kartlegginger, verktøy til arbeid med miljø og naturmangfold. </w:t>
      </w:r>
    </w:p>
    <w:p w14:paraId="3887167C" w14:textId="1A476A08" w:rsidR="00642075" w:rsidRDefault="00AF1BB1" w:rsidP="00AF1BB1">
      <w:pPr>
        <w:pStyle w:val="Nummerertliste"/>
        <w:numPr>
          <w:ilvl w:val="0"/>
          <w:numId w:val="0"/>
        </w:numPr>
        <w:rPr>
          <w:noProof/>
        </w:rPr>
      </w:pPr>
      <w:r w:rsidRPr="00AF1BB1">
        <w:rPr>
          <w:strike/>
          <w:noProof/>
          <w:color w:val="0070C0"/>
        </w:rPr>
        <w:t>4.</w:t>
      </w:r>
      <w:r>
        <w:rPr>
          <w:noProof/>
        </w:rPr>
        <w:t xml:space="preserve">   </w:t>
      </w:r>
      <w:r w:rsidR="00400C8E" w:rsidRPr="00AF1BB1">
        <w:rPr>
          <w:strike/>
          <w:noProof/>
          <w:color w:val="0070C0"/>
        </w:rPr>
        <w:t>Vurdering av konsekvenser av u</w:t>
      </w:r>
      <w:r w:rsidR="00642075" w:rsidRPr="00AF1BB1">
        <w:rPr>
          <w:strike/>
          <w:noProof/>
          <w:color w:val="0070C0"/>
        </w:rPr>
        <w:t>tbyggingsvirksomhet</w:t>
      </w:r>
      <w:r w:rsidR="00642075" w:rsidRPr="00AF1BB1">
        <w:rPr>
          <w:noProof/>
          <w:color w:val="0070C0"/>
        </w:rPr>
        <w:t xml:space="preserve"> </w:t>
      </w:r>
    </w:p>
    <w:p w14:paraId="66C1135A" w14:textId="59A7E9BF" w:rsidR="0060396E" w:rsidRDefault="0060396E" w:rsidP="0060396E">
      <w:pPr>
        <w:pStyle w:val="Nummerertliste"/>
        <w:rPr>
          <w:noProof/>
          <w:color w:val="0070C0"/>
        </w:rPr>
      </w:pPr>
      <w:r>
        <w:rPr>
          <w:noProof/>
          <w:color w:val="0070C0"/>
        </w:rPr>
        <w:t>Tilskuddsordninger, kompetansehevende tilbud til kommuner og andre</w:t>
      </w:r>
    </w:p>
    <w:p w14:paraId="24FB502F" w14:textId="4CBF157B" w:rsidR="0060396E" w:rsidRDefault="0060396E" w:rsidP="0060396E">
      <w:pPr>
        <w:pStyle w:val="Nummerertliste"/>
        <w:rPr>
          <w:noProof/>
          <w:color w:val="0070C0"/>
        </w:rPr>
      </w:pPr>
      <w:r>
        <w:rPr>
          <w:noProof/>
          <w:color w:val="0070C0"/>
        </w:rPr>
        <w:t>Midler fra statlige tilskuddsposter eller andre eksterne</w:t>
      </w:r>
    </w:p>
    <w:p w14:paraId="55E012C1" w14:textId="02D32D33" w:rsidR="0060396E" w:rsidRPr="0060396E" w:rsidRDefault="0060396E" w:rsidP="0060396E">
      <w:pPr>
        <w:pStyle w:val="Nummerertliste"/>
        <w:rPr>
          <w:noProof/>
          <w:color w:val="0070C0"/>
        </w:rPr>
      </w:pPr>
      <w:r>
        <w:rPr>
          <w:noProof/>
          <w:color w:val="0070C0"/>
        </w:rPr>
        <w:t>Andre tiltak som ikke er dekt av punktene over</w:t>
      </w:r>
    </w:p>
    <w:p w14:paraId="31765536" w14:textId="77777777" w:rsidR="00642075" w:rsidRPr="00381FBF" w:rsidRDefault="00642075" w:rsidP="0070504D">
      <w:pPr>
        <w:pStyle w:val="Nummerertliste"/>
        <w:rPr>
          <w:noProof/>
        </w:rPr>
      </w:pPr>
      <w:r w:rsidRPr="00381FBF">
        <w:rPr>
          <w:noProof/>
        </w:rPr>
        <w:t xml:space="preserve">Driftsstøtte til friluftslivsorganisasjoner </w:t>
      </w:r>
    </w:p>
    <w:p w14:paraId="23AFBB01" w14:textId="242C75E5" w:rsidR="00642075" w:rsidRPr="00381FBF" w:rsidRDefault="00642075" w:rsidP="0070504D">
      <w:pPr>
        <w:pStyle w:val="Nummerertliste"/>
        <w:rPr>
          <w:noProof/>
        </w:rPr>
      </w:pPr>
      <w:r w:rsidRPr="00381FBF">
        <w:rPr>
          <w:noProof/>
        </w:rPr>
        <w:t>Oppgaver knyttet til statlige sikrede friluftsområde (fra</w:t>
      </w:r>
      <w:r w:rsidR="00CC1500">
        <w:rPr>
          <w:noProof/>
        </w:rPr>
        <w:t xml:space="preserve"> statsforvalteren</w:t>
      </w:r>
      <w:r w:rsidRPr="00381FBF">
        <w:rPr>
          <w:noProof/>
        </w:rPr>
        <w:t>), samt deler av Miljødirektoratets forvaltningsansvar for de statlig sikrede friluftsområdene.</w:t>
      </w:r>
    </w:p>
    <w:p w14:paraId="54BBD189" w14:textId="77777777" w:rsidR="006E5602" w:rsidRDefault="006E5602">
      <w:pPr>
        <w:spacing w:after="160" w:line="259" w:lineRule="auto"/>
        <w:rPr>
          <w:rFonts w:eastAsia="Batang"/>
          <w:noProof/>
          <w:spacing w:val="0"/>
          <w:szCs w:val="20"/>
        </w:rPr>
      </w:pPr>
      <w:r>
        <w:rPr>
          <w:noProof/>
        </w:rPr>
        <w:br w:type="page"/>
      </w:r>
    </w:p>
    <w:p w14:paraId="27A5ECA8" w14:textId="3A43C3D0" w:rsidR="00642075" w:rsidRPr="00381FBF" w:rsidRDefault="00642075" w:rsidP="0070504D">
      <w:pPr>
        <w:pStyle w:val="Nummerertliste"/>
        <w:rPr>
          <w:noProof/>
        </w:rPr>
      </w:pPr>
      <w:r w:rsidRPr="00381FBF">
        <w:rPr>
          <w:noProof/>
        </w:rPr>
        <w:lastRenderedPageBreak/>
        <w:t>Oppgaver knyttet til Skjærgårdstjenesten, herunder forvaltning av overførte statlige midler til driftsområdene i Skjærgårdstjenesten. Følge opp bruk og rapportering av disse midlene. Bidra i ulike opplærings- og kompetansehevende tiltak.</w:t>
      </w:r>
    </w:p>
    <w:p w14:paraId="2374B3F6" w14:textId="5124EF71" w:rsidR="00642075" w:rsidRPr="00FE06A0" w:rsidRDefault="007D3B20" w:rsidP="0070504D">
      <w:pPr>
        <w:pStyle w:val="Nummerertliste"/>
        <w:rPr>
          <w:noProof/>
        </w:rPr>
      </w:pPr>
      <w:r w:rsidRPr="00381FBF">
        <w:rPr>
          <w:noProof/>
        </w:rPr>
        <w:t>A</w:t>
      </w:r>
      <w:r w:rsidR="00642075" w:rsidRPr="00381FBF">
        <w:rPr>
          <w:noProof/>
        </w:rPr>
        <w:t xml:space="preserve">ndre former for tilskudd innen friluftsliv </w:t>
      </w:r>
      <w:r w:rsidR="00642075" w:rsidRPr="00FE06A0">
        <w:rPr>
          <w:noProof/>
        </w:rPr>
        <w:t>som ikk</w:t>
      </w:r>
      <w:r w:rsidR="00CB1ADF" w:rsidRPr="00FE06A0">
        <w:rPr>
          <w:noProof/>
        </w:rPr>
        <w:t>e hører under funksjon 775</w:t>
      </w:r>
      <w:r w:rsidR="00400C8E" w:rsidRPr="00FE06A0">
        <w:rPr>
          <w:noProof/>
        </w:rPr>
        <w:t xml:space="preserve"> Idrett</w:t>
      </w:r>
      <w:r w:rsidR="00CB1ADF" w:rsidRPr="00FE06A0">
        <w:rPr>
          <w:noProof/>
        </w:rPr>
        <w:t>.</w:t>
      </w:r>
    </w:p>
    <w:p w14:paraId="1A7D0593" w14:textId="7FA4C83A" w:rsidR="002C083B" w:rsidRDefault="002C083B" w:rsidP="002C083B">
      <w:pPr>
        <w:rPr>
          <w:noProof/>
        </w:rPr>
      </w:pPr>
    </w:p>
    <w:p w14:paraId="6704E0B8" w14:textId="449F6CB8" w:rsidR="00642075" w:rsidRPr="00381FBF" w:rsidRDefault="00642075" w:rsidP="0070504D">
      <w:pPr>
        <w:pStyle w:val="friliste"/>
        <w:rPr>
          <w:rStyle w:val="halvfet"/>
          <w:noProof/>
        </w:rPr>
      </w:pPr>
      <w:r w:rsidRPr="00381FBF">
        <w:rPr>
          <w:rStyle w:val="halvfet"/>
          <w:noProof/>
        </w:rPr>
        <w:t>722</w:t>
      </w:r>
      <w:r w:rsidRPr="00381FBF">
        <w:rPr>
          <w:rStyle w:val="halvfet"/>
          <w:noProof/>
        </w:rPr>
        <w:tab/>
        <w:t>Fylkesveier</w:t>
      </w:r>
      <w:r w:rsidRPr="00381FBF">
        <w:rPr>
          <w:rStyle w:val="halvfet"/>
          <w:noProof/>
        </w:rPr>
        <w:tab/>
      </w:r>
    </w:p>
    <w:p w14:paraId="412DE99B" w14:textId="10740774" w:rsidR="00642075" w:rsidRPr="00381FBF" w:rsidRDefault="00642075" w:rsidP="002C722C">
      <w:pPr>
        <w:pStyle w:val="Nummerertliste"/>
        <w:numPr>
          <w:ilvl w:val="0"/>
          <w:numId w:val="120"/>
        </w:numPr>
        <w:rPr>
          <w:noProof/>
        </w:rPr>
      </w:pPr>
      <w:r w:rsidRPr="00381FBF">
        <w:rPr>
          <w:noProof/>
        </w:rPr>
        <w:t xml:space="preserve">Funksjonen omfatter bygging av nye, komplette veganlegg og all drift og vedlikehold av alle veityper og alle veitiltak, </w:t>
      </w:r>
      <w:r w:rsidRPr="005A0F82">
        <w:rPr>
          <w:noProof/>
          <w:color w:val="0070C0"/>
        </w:rPr>
        <w:t>inklu</w:t>
      </w:r>
      <w:r w:rsidR="005A0F82" w:rsidRPr="005A0F82">
        <w:rPr>
          <w:noProof/>
          <w:color w:val="0070C0"/>
        </w:rPr>
        <w:t>dert</w:t>
      </w:r>
      <w:r w:rsidRPr="005A0F82">
        <w:rPr>
          <w:strike/>
          <w:noProof/>
          <w:color w:val="0070C0"/>
        </w:rPr>
        <w:t>siv</w:t>
      </w:r>
      <w:r w:rsidRPr="00381FBF">
        <w:rPr>
          <w:noProof/>
        </w:rPr>
        <w:t xml:space="preserve"> tiltak/konstruksjoner for å ivareta miljø og trygghet for myke trafikanter. Utgifter til nyanlegg skal foruten byggeutgiftene også omfatte utgifter til planlegging, prosjektering og administrasjon. Inntekter og utgifter vedrørende drift av veibommer føres også her.</w:t>
      </w:r>
      <w:r w:rsidRPr="00381FBF">
        <w:rPr>
          <w:noProof/>
        </w:rPr>
        <w:tab/>
      </w:r>
    </w:p>
    <w:p w14:paraId="1967B554" w14:textId="60AC6331" w:rsidR="00642075" w:rsidRPr="00381FBF" w:rsidRDefault="00642075" w:rsidP="0070504D">
      <w:pPr>
        <w:pStyle w:val="Nummerertliste"/>
        <w:rPr>
          <w:noProof/>
        </w:rPr>
      </w:pPr>
      <w:r w:rsidRPr="00381FBF">
        <w:rPr>
          <w:noProof/>
        </w:rPr>
        <w:t>Funksjonen omfatter kun tiltak som vedrører fylkeskommunal vei, inkludert oppgaver knyttet til fylkesvegadministrasjonen. Tiltak som vedrører kommunal vei</w:t>
      </w:r>
      <w:r w:rsidR="00BE15ED">
        <w:rPr>
          <w:noProof/>
        </w:rPr>
        <w:t xml:space="preserve">, </w:t>
      </w:r>
      <w:r w:rsidR="00BE15ED" w:rsidRPr="0079599D">
        <w:rPr>
          <w:noProof/>
        </w:rPr>
        <w:t>riksveier og private veier</w:t>
      </w:r>
      <w:r w:rsidRPr="0079599D">
        <w:rPr>
          <w:noProof/>
        </w:rPr>
        <w:t xml:space="preserve"> </w:t>
      </w:r>
      <w:r w:rsidRPr="00381FBF">
        <w:rPr>
          <w:noProof/>
        </w:rPr>
        <w:t xml:space="preserve">plasseres under funksjon 460. Avgrensningen mellom </w:t>
      </w:r>
      <w:r w:rsidR="00BE15ED" w:rsidRPr="0079599D">
        <w:rPr>
          <w:noProof/>
        </w:rPr>
        <w:t>fylkes</w:t>
      </w:r>
      <w:r w:rsidRPr="0079599D">
        <w:rPr>
          <w:noProof/>
        </w:rPr>
        <w:t>kommunal</w:t>
      </w:r>
      <w:r w:rsidR="00BE15ED" w:rsidRPr="0079599D">
        <w:rPr>
          <w:noProof/>
        </w:rPr>
        <w:t>e</w:t>
      </w:r>
      <w:r w:rsidRPr="0079599D">
        <w:rPr>
          <w:noProof/>
        </w:rPr>
        <w:t xml:space="preserve"> vei og </w:t>
      </w:r>
      <w:r w:rsidR="00BE15ED" w:rsidRPr="0079599D">
        <w:rPr>
          <w:noProof/>
        </w:rPr>
        <w:t xml:space="preserve">andre typer veier </w:t>
      </w:r>
      <w:r w:rsidRPr="00381FBF">
        <w:rPr>
          <w:noProof/>
        </w:rPr>
        <w:t>er gitt i veglova.</w:t>
      </w:r>
      <w:r w:rsidRPr="00381FBF">
        <w:rPr>
          <w:noProof/>
        </w:rPr>
        <w:tab/>
      </w:r>
    </w:p>
    <w:p w14:paraId="3AA41F13" w14:textId="77777777" w:rsidR="00642075" w:rsidRPr="00381FBF" w:rsidRDefault="00642075" w:rsidP="0070504D">
      <w:pPr>
        <w:pStyle w:val="Nummerertliste"/>
        <w:rPr>
          <w:noProof/>
        </w:rPr>
      </w:pPr>
      <w:r w:rsidRPr="00381FBF">
        <w:rPr>
          <w:noProof/>
        </w:rPr>
        <w:t>Ved investeringer i vei som fylkeskommunen foretar, er det en forutsetning for aktivering som varig driftsmiddel at investeringen er vesentlig og til fylkeskommunens varige eie, jf. budsjett- og regnskapsforskriften § 3-1. Kun investeringer som er definert som fylkeskommunens vei gir grunnlag for aktivering og avskrivninger som skal komme til uttrykk under funksjon 722. Dersom veien ikke er i fylkeskommunens eie, skal fylkeskommunens utgifter til dette komme fram på funksjon 460.</w:t>
      </w:r>
      <w:r w:rsidRPr="00381FBF">
        <w:rPr>
          <w:noProof/>
        </w:rPr>
        <w:tab/>
      </w:r>
    </w:p>
    <w:p w14:paraId="4548E149" w14:textId="77777777" w:rsidR="00642075" w:rsidRPr="00381FBF" w:rsidRDefault="00642075" w:rsidP="0070504D">
      <w:pPr>
        <w:pStyle w:val="Nummerertliste"/>
        <w:rPr>
          <w:noProof/>
        </w:rPr>
      </w:pPr>
      <w:r w:rsidRPr="00381FBF">
        <w:rPr>
          <w:noProof/>
        </w:rPr>
        <w:t>Dersom det er inngått avtale om full refusjon når fylkeskommunen foretar investering i kommunal vei eller riksvei, føres dette i investeringsregnskapet som utlån under funksjon 460. Dersom det ikke er inngått avtale om full refusjon, regnes investeringsutgiftene som tilskudd til andre som skal føres i driftsregnskapet, se</w:t>
      </w:r>
      <w:hyperlink w:history="1"/>
      <w:r w:rsidRPr="00381FBF">
        <w:rPr>
          <w:noProof/>
        </w:rPr>
        <w:t xml:space="preserve"> </w:t>
      </w:r>
      <w:hyperlink r:id="rId75" w:history="1">
        <w:r w:rsidRPr="00381FBF">
          <w:rPr>
            <w:noProof/>
          </w:rPr>
          <w:t>www.gkrs.no</w:t>
        </w:r>
      </w:hyperlink>
      <w:r w:rsidRPr="00381FBF">
        <w:rPr>
          <w:noProof/>
        </w:rPr>
        <w:t xml:space="preserve">. Regnskapsføringen foretas </w:t>
      </w:r>
      <w:r w:rsidR="00CB1ADF" w:rsidRPr="00381FBF">
        <w:rPr>
          <w:noProof/>
        </w:rPr>
        <w:t>under funksjon 460.</w:t>
      </w:r>
    </w:p>
    <w:p w14:paraId="17F78F01" w14:textId="77777777" w:rsidR="00642075" w:rsidRPr="00381FBF" w:rsidRDefault="00642075" w:rsidP="0070504D">
      <w:pPr>
        <w:pStyle w:val="Nummerertliste"/>
        <w:rPr>
          <w:noProof/>
        </w:rPr>
      </w:pPr>
      <w:r w:rsidRPr="00381FBF">
        <w:rPr>
          <w:noProof/>
        </w:rPr>
        <w:t>Mottatt forskuttering fra kommune eller stat, til investering i fylkeskommunal vei, der det er inngått avtale om full refusjon, behandles som mottatte avdrag på utlån. Om det ikke er inngått avtale om full refusjon regnes inntekten som tilskudd fra andre som etter bruttoprinsippet skal inntektsføres, se</w:t>
      </w:r>
      <w:hyperlink w:history="1"/>
      <w:r w:rsidRPr="00381FBF">
        <w:rPr>
          <w:noProof/>
        </w:rPr>
        <w:t xml:space="preserve"> </w:t>
      </w:r>
      <w:hyperlink r:id="rId76" w:history="1">
        <w:r w:rsidRPr="00381FBF">
          <w:rPr>
            <w:noProof/>
          </w:rPr>
          <w:t>www.gkrs.no</w:t>
        </w:r>
      </w:hyperlink>
      <w:r w:rsidRPr="00381FBF">
        <w:rPr>
          <w:noProof/>
        </w:rPr>
        <w:t>.</w:t>
      </w:r>
      <w:r w:rsidRPr="00381FBF">
        <w:rPr>
          <w:noProof/>
        </w:rPr>
        <w:tab/>
      </w:r>
    </w:p>
    <w:p w14:paraId="0F35D8E8" w14:textId="77777777" w:rsidR="00642075" w:rsidRPr="00381FBF" w:rsidRDefault="00642075" w:rsidP="0070504D">
      <w:pPr>
        <w:pStyle w:val="Nummerertliste"/>
        <w:numPr>
          <w:ilvl w:val="0"/>
          <w:numId w:val="0"/>
        </w:numPr>
        <w:ind w:left="397"/>
        <w:rPr>
          <w:noProof/>
        </w:rPr>
      </w:pPr>
    </w:p>
    <w:p w14:paraId="4C8FA4B2" w14:textId="77777777" w:rsidR="00367D12" w:rsidRPr="00381FBF" w:rsidRDefault="00367D12" w:rsidP="0070504D">
      <w:pPr>
        <w:spacing w:after="160" w:line="259" w:lineRule="auto"/>
        <w:rPr>
          <w:rStyle w:val="halvfet"/>
          <w:noProof/>
          <w:spacing w:val="0"/>
        </w:rPr>
      </w:pPr>
      <w:r w:rsidRPr="00381FBF">
        <w:rPr>
          <w:rStyle w:val="halvfet"/>
          <w:noProof/>
        </w:rPr>
        <w:br w:type="page"/>
      </w:r>
    </w:p>
    <w:p w14:paraId="1FCEF0F5" w14:textId="54B205A6" w:rsidR="00642075" w:rsidRPr="00381FBF" w:rsidRDefault="00642075" w:rsidP="0070504D">
      <w:pPr>
        <w:pStyle w:val="friliste"/>
        <w:rPr>
          <w:rStyle w:val="halvfet"/>
          <w:noProof/>
        </w:rPr>
      </w:pPr>
      <w:r w:rsidRPr="00381FBF">
        <w:rPr>
          <w:rStyle w:val="halvfet"/>
          <w:noProof/>
        </w:rPr>
        <w:lastRenderedPageBreak/>
        <w:t>730</w:t>
      </w:r>
      <w:r w:rsidRPr="00381FBF">
        <w:rPr>
          <w:rStyle w:val="halvfet"/>
          <w:noProof/>
        </w:rPr>
        <w:tab/>
        <w:t xml:space="preserve">Buss </w:t>
      </w:r>
      <w:r w:rsidRPr="00381FBF">
        <w:rPr>
          <w:rStyle w:val="halvfet"/>
          <w:noProof/>
        </w:rPr>
        <w:tab/>
      </w:r>
    </w:p>
    <w:p w14:paraId="60FEB514" w14:textId="77777777" w:rsidR="00642075" w:rsidRPr="00381FBF" w:rsidRDefault="00642075" w:rsidP="002C722C">
      <w:pPr>
        <w:pStyle w:val="Nummerertliste"/>
        <w:numPr>
          <w:ilvl w:val="0"/>
          <w:numId w:val="297"/>
        </w:numPr>
        <w:rPr>
          <w:noProof/>
        </w:rPr>
      </w:pPr>
      <w:r w:rsidRPr="00381FBF">
        <w:rPr>
          <w:noProof/>
        </w:rPr>
        <w:t>Fylkeskommunens utgifter i sammenheng med tilskuddsberettigede bussruter. Utgifter og inntekter knyttet til bussløyver. Fylkeskommunens utgifter til skoleskyss for elever i grunnskolen og i videregående skole inngår også.</w:t>
      </w:r>
    </w:p>
    <w:p w14:paraId="2675A472" w14:textId="3DAE1003" w:rsidR="00642075" w:rsidRPr="00381FBF" w:rsidRDefault="00642075" w:rsidP="0070504D">
      <w:pPr>
        <w:pStyle w:val="Nummerertliste"/>
        <w:rPr>
          <w:noProof/>
        </w:rPr>
      </w:pPr>
      <w:r w:rsidRPr="00381FBF">
        <w:rPr>
          <w:noProof/>
        </w:rPr>
        <w:t>Det vil normalt være tilskuddet til transportoperatørene som er den dominerende posten</w:t>
      </w:r>
      <w:r w:rsidR="00B96817" w:rsidRPr="00381FBF">
        <w:rPr>
          <w:noProof/>
        </w:rPr>
        <w:t xml:space="preserve">, </w:t>
      </w:r>
      <w:r w:rsidR="00B96817" w:rsidRPr="00FE06A0">
        <w:rPr>
          <w:noProof/>
        </w:rPr>
        <w:t>typisk art 370, eventuelt art 380</w:t>
      </w:r>
      <w:r w:rsidR="00B96817" w:rsidRPr="00381FBF">
        <w:rPr>
          <w:noProof/>
        </w:rPr>
        <w:t>.</w:t>
      </w:r>
      <w:r w:rsidRPr="00FE06A0">
        <w:rPr>
          <w:noProof/>
        </w:rPr>
        <w:t xml:space="preserve"> </w:t>
      </w:r>
    </w:p>
    <w:p w14:paraId="0A327DA3" w14:textId="77777777" w:rsidR="00642075" w:rsidRPr="00381FBF" w:rsidRDefault="00642075" w:rsidP="0070504D">
      <w:pPr>
        <w:pStyle w:val="Nummerertliste"/>
        <w:rPr>
          <w:noProof/>
        </w:rPr>
      </w:pPr>
      <w:r w:rsidRPr="00381FBF">
        <w:rPr>
          <w:noProof/>
        </w:rPr>
        <w:t>Fylkeskommunens ansvar for transport innenfor videregående opplæring omfatter transport mellom hjem og opplæringssted:</w:t>
      </w:r>
    </w:p>
    <w:p w14:paraId="4E0A8FFC" w14:textId="77777777" w:rsidR="00642075" w:rsidRPr="00381FBF" w:rsidRDefault="00642075" w:rsidP="002C722C">
      <w:pPr>
        <w:pStyle w:val="alfaliste2"/>
        <w:numPr>
          <w:ilvl w:val="1"/>
          <w:numId w:val="121"/>
        </w:numPr>
        <w:rPr>
          <w:noProof/>
        </w:rPr>
      </w:pPr>
      <w:r w:rsidRPr="00381FBF">
        <w:rPr>
          <w:noProof/>
        </w:rPr>
        <w:t>transport av elever til skole, inkludert elever i friskoler</w:t>
      </w:r>
    </w:p>
    <w:p w14:paraId="0642921D" w14:textId="77777777" w:rsidR="00642075" w:rsidRPr="00381FBF" w:rsidRDefault="00642075" w:rsidP="0070504D">
      <w:pPr>
        <w:pStyle w:val="alfaliste2"/>
        <w:numPr>
          <w:ilvl w:val="1"/>
          <w:numId w:val="20"/>
        </w:numPr>
        <w:rPr>
          <w:noProof/>
        </w:rPr>
      </w:pPr>
      <w:r w:rsidRPr="00381FBF">
        <w:rPr>
          <w:noProof/>
        </w:rPr>
        <w:t>transport til opplæring organisert innenfor oppfølgingstjenesten (OT)</w:t>
      </w:r>
    </w:p>
    <w:p w14:paraId="42EC14AA" w14:textId="77777777" w:rsidR="00642075" w:rsidRPr="00381FBF" w:rsidRDefault="00642075" w:rsidP="0070504D">
      <w:pPr>
        <w:pStyle w:val="alfaliste2"/>
        <w:numPr>
          <w:ilvl w:val="1"/>
          <w:numId w:val="20"/>
        </w:numPr>
        <w:rPr>
          <w:noProof/>
        </w:rPr>
      </w:pPr>
      <w:r w:rsidRPr="00381FBF">
        <w:rPr>
          <w:noProof/>
        </w:rPr>
        <w:t>transport ved bruk av pedagogisk psykologisk tjeneste (PPT)</w:t>
      </w:r>
    </w:p>
    <w:p w14:paraId="75E18516" w14:textId="77777777" w:rsidR="00642075" w:rsidRPr="00381FBF" w:rsidRDefault="00642075" w:rsidP="0070504D">
      <w:pPr>
        <w:pStyle w:val="alfaliste2"/>
        <w:numPr>
          <w:ilvl w:val="1"/>
          <w:numId w:val="20"/>
        </w:numPr>
        <w:rPr>
          <w:noProof/>
        </w:rPr>
      </w:pPr>
      <w:r w:rsidRPr="00381FBF">
        <w:rPr>
          <w:noProof/>
        </w:rPr>
        <w:t>utgifter til ledsager (merk: følger skoleskyssen)</w:t>
      </w:r>
      <w:r w:rsidRPr="00381FBF">
        <w:rPr>
          <w:noProof/>
        </w:rPr>
        <w:tab/>
      </w:r>
    </w:p>
    <w:p w14:paraId="67BB9A32" w14:textId="77777777" w:rsidR="00642075" w:rsidRPr="00381FBF" w:rsidRDefault="00CB1ADF" w:rsidP="0070504D">
      <w:pPr>
        <w:pStyle w:val="Nummerertliste"/>
        <w:rPr>
          <w:noProof/>
        </w:rPr>
      </w:pPr>
      <w:r w:rsidRPr="00381FBF">
        <w:rPr>
          <w:noProof/>
        </w:rPr>
        <w:t>I</w:t>
      </w:r>
      <w:r w:rsidR="00642075" w:rsidRPr="00381FBF">
        <w:rPr>
          <w:noProof/>
        </w:rPr>
        <w:t xml:space="preserve"> tillegg kommer fylkeskommunens utgifter til:</w:t>
      </w:r>
    </w:p>
    <w:p w14:paraId="23175E16" w14:textId="77777777" w:rsidR="00642075" w:rsidRPr="00381FBF" w:rsidRDefault="00642075" w:rsidP="002C722C">
      <w:pPr>
        <w:pStyle w:val="alfaliste2"/>
        <w:numPr>
          <w:ilvl w:val="1"/>
          <w:numId w:val="122"/>
        </w:numPr>
        <w:rPr>
          <w:noProof/>
        </w:rPr>
      </w:pPr>
      <w:r w:rsidRPr="00381FBF">
        <w:rPr>
          <w:noProof/>
        </w:rPr>
        <w:t>skyss av skoleelever med krav til skoleskyss i videregående skole og i grunnskolen som ikke kan transporteres med det vanlige rutetilbudet (lukkete transporter)</w:t>
      </w:r>
    </w:p>
    <w:p w14:paraId="52813760" w14:textId="77777777" w:rsidR="00642075" w:rsidRPr="00381FBF" w:rsidRDefault="00642075" w:rsidP="002C722C">
      <w:pPr>
        <w:pStyle w:val="alfaliste2"/>
        <w:numPr>
          <w:ilvl w:val="1"/>
          <w:numId w:val="122"/>
        </w:numPr>
        <w:rPr>
          <w:noProof/>
        </w:rPr>
      </w:pPr>
      <w:r w:rsidRPr="00381FBF">
        <w:rPr>
          <w:noProof/>
        </w:rPr>
        <w:t xml:space="preserve">skyssrefusjon i forbindelse med utplassering av elever mv. </w:t>
      </w:r>
    </w:p>
    <w:p w14:paraId="42363F5B" w14:textId="77777777" w:rsidR="00642075" w:rsidRPr="00381FBF" w:rsidRDefault="00642075" w:rsidP="002C722C">
      <w:pPr>
        <w:pStyle w:val="alfaliste2"/>
        <w:numPr>
          <w:ilvl w:val="1"/>
          <w:numId w:val="122"/>
        </w:numPr>
        <w:rPr>
          <w:noProof/>
        </w:rPr>
      </w:pPr>
      <w:r w:rsidRPr="00381FBF">
        <w:rPr>
          <w:noProof/>
        </w:rPr>
        <w:t>administrasjon av skoleskyss</w:t>
      </w:r>
      <w:r w:rsidRPr="00381FBF">
        <w:rPr>
          <w:noProof/>
        </w:rPr>
        <w:tab/>
      </w:r>
    </w:p>
    <w:p w14:paraId="36296BF6" w14:textId="77777777" w:rsidR="00642075" w:rsidRPr="001B2365" w:rsidRDefault="00642075" w:rsidP="0070504D">
      <w:pPr>
        <w:pStyle w:val="Nummerertliste"/>
        <w:rPr>
          <w:noProof/>
          <w:color w:val="000000" w:themeColor="text1"/>
        </w:rPr>
      </w:pPr>
      <w:r w:rsidRPr="00381FBF">
        <w:rPr>
          <w:noProof/>
        </w:rPr>
        <w:t xml:space="preserve">Der fylkeskommunene har inngått bruttokontrakter med transportoperatørene skal </w:t>
      </w:r>
      <w:r w:rsidRPr="001B2365">
        <w:rPr>
          <w:noProof/>
          <w:color w:val="000000" w:themeColor="text1"/>
        </w:rPr>
        <w:t>alle inntekter fra tran</w:t>
      </w:r>
      <w:r w:rsidR="00CB1ADF" w:rsidRPr="001B2365">
        <w:rPr>
          <w:noProof/>
          <w:color w:val="000000" w:themeColor="text1"/>
        </w:rPr>
        <w:t>sporttjenestene også føres her.</w:t>
      </w:r>
    </w:p>
    <w:p w14:paraId="09266AD6" w14:textId="334E9745" w:rsidR="000400EC" w:rsidRPr="001B2365" w:rsidRDefault="000400EC" w:rsidP="0070504D">
      <w:pPr>
        <w:pStyle w:val="Nummerertliste"/>
        <w:rPr>
          <w:color w:val="000000" w:themeColor="text1"/>
          <w:szCs w:val="24"/>
        </w:rPr>
      </w:pPr>
      <w:r w:rsidRPr="001B2365">
        <w:rPr>
          <w:color w:val="000000" w:themeColor="text1"/>
          <w:szCs w:val="24"/>
        </w:rPr>
        <w:t>Utgifter til ladeinfrastruktur til elektriske busser</w:t>
      </w:r>
      <w:r w:rsidR="00CC2615" w:rsidRPr="001B2365">
        <w:rPr>
          <w:color w:val="000000" w:themeColor="text1"/>
          <w:szCs w:val="24"/>
        </w:rPr>
        <w:t>.</w:t>
      </w:r>
    </w:p>
    <w:p w14:paraId="6E1F9767" w14:textId="77777777" w:rsidR="00CB1ADF" w:rsidRPr="00381FBF" w:rsidRDefault="00CB1ADF" w:rsidP="0070504D">
      <w:pPr>
        <w:pStyle w:val="Nummerertliste"/>
        <w:numPr>
          <w:ilvl w:val="0"/>
          <w:numId w:val="0"/>
        </w:numPr>
        <w:rPr>
          <w:noProof/>
        </w:rPr>
      </w:pPr>
    </w:p>
    <w:p w14:paraId="4D003EDB" w14:textId="77777777" w:rsidR="00642075" w:rsidRPr="00381FBF" w:rsidRDefault="00642075" w:rsidP="0070504D">
      <w:pPr>
        <w:pStyle w:val="friliste"/>
        <w:rPr>
          <w:rStyle w:val="halvfet"/>
          <w:noProof/>
        </w:rPr>
      </w:pPr>
      <w:r w:rsidRPr="00381FBF">
        <w:rPr>
          <w:rStyle w:val="halvfet"/>
          <w:noProof/>
        </w:rPr>
        <w:t>731</w:t>
      </w:r>
      <w:r w:rsidRPr="00381FBF">
        <w:rPr>
          <w:rStyle w:val="halvfet"/>
          <w:noProof/>
        </w:rPr>
        <w:tab/>
        <w:t>Fylkesveiferjer</w:t>
      </w:r>
      <w:r w:rsidRPr="00381FBF">
        <w:rPr>
          <w:rStyle w:val="halvfet"/>
          <w:noProof/>
        </w:rPr>
        <w:tab/>
      </w:r>
    </w:p>
    <w:p w14:paraId="1D783BE4" w14:textId="77777777" w:rsidR="00642075" w:rsidRPr="00381FBF" w:rsidRDefault="00642075" w:rsidP="002C722C">
      <w:pPr>
        <w:pStyle w:val="Nummerertliste"/>
        <w:numPr>
          <w:ilvl w:val="0"/>
          <w:numId w:val="123"/>
        </w:numPr>
        <w:rPr>
          <w:noProof/>
        </w:rPr>
      </w:pPr>
      <w:r w:rsidRPr="00381FBF">
        <w:rPr>
          <w:noProof/>
        </w:rPr>
        <w:t>Fylkeskommunens utgifter i sammenheng med tilskuddsberettigede fylkesveiferjer. Fylkeskommunens utgifter til skoleskyss for elever i grunnskolen og i videregående skole inngår også.</w:t>
      </w:r>
    </w:p>
    <w:p w14:paraId="289E559F" w14:textId="59A92AA4" w:rsidR="00642075" w:rsidRPr="00381FBF" w:rsidRDefault="00642075" w:rsidP="0070504D">
      <w:pPr>
        <w:pStyle w:val="Nummerertliste"/>
        <w:rPr>
          <w:noProof/>
        </w:rPr>
      </w:pPr>
      <w:r w:rsidRPr="00381FBF">
        <w:rPr>
          <w:noProof/>
        </w:rPr>
        <w:t>Det vil normalt være tilskuddet til transportoperatørene som er den dominerende posten</w:t>
      </w:r>
      <w:r w:rsidR="00B96817" w:rsidRPr="00381FBF">
        <w:rPr>
          <w:noProof/>
        </w:rPr>
        <w:t xml:space="preserve">, </w:t>
      </w:r>
      <w:r w:rsidR="00B96817" w:rsidRPr="00FE06A0">
        <w:rPr>
          <w:noProof/>
        </w:rPr>
        <w:t>typisk art 370, eventuelt art 380</w:t>
      </w:r>
      <w:r w:rsidR="00B96817" w:rsidRPr="00381FBF">
        <w:rPr>
          <w:noProof/>
        </w:rPr>
        <w:t>.</w:t>
      </w:r>
      <w:r w:rsidRPr="00381FBF">
        <w:rPr>
          <w:noProof/>
        </w:rPr>
        <w:tab/>
      </w:r>
    </w:p>
    <w:p w14:paraId="5D478CA7" w14:textId="77777777" w:rsidR="00642075" w:rsidRPr="00381FBF" w:rsidRDefault="00642075" w:rsidP="0070504D">
      <w:pPr>
        <w:pStyle w:val="Nummerertliste"/>
        <w:rPr>
          <w:noProof/>
        </w:rPr>
      </w:pPr>
      <w:r w:rsidRPr="00381FBF">
        <w:rPr>
          <w:noProof/>
        </w:rPr>
        <w:t>Fylkeskommunens ansvar for transport innenfor videregående opplæring omfatter transport mellom hjem og opplæringssted:</w:t>
      </w:r>
    </w:p>
    <w:p w14:paraId="1CEBBEFB" w14:textId="77777777" w:rsidR="00642075" w:rsidRPr="00381FBF" w:rsidRDefault="00642075" w:rsidP="002C722C">
      <w:pPr>
        <w:pStyle w:val="alfaliste2"/>
        <w:numPr>
          <w:ilvl w:val="1"/>
          <w:numId w:val="124"/>
        </w:numPr>
        <w:rPr>
          <w:noProof/>
        </w:rPr>
      </w:pPr>
      <w:r w:rsidRPr="00381FBF">
        <w:rPr>
          <w:noProof/>
        </w:rPr>
        <w:t>transport av elever til skole, inkludert elever i friskoler</w:t>
      </w:r>
    </w:p>
    <w:p w14:paraId="1B0A74A2" w14:textId="77777777" w:rsidR="00642075" w:rsidRPr="00381FBF" w:rsidRDefault="00642075" w:rsidP="002C722C">
      <w:pPr>
        <w:pStyle w:val="alfaliste2"/>
        <w:numPr>
          <w:ilvl w:val="1"/>
          <w:numId w:val="124"/>
        </w:numPr>
        <w:rPr>
          <w:noProof/>
        </w:rPr>
      </w:pPr>
      <w:r w:rsidRPr="00381FBF">
        <w:rPr>
          <w:noProof/>
        </w:rPr>
        <w:t>transport til opplæring organisert innenfor oppfølgingstjenesten (OT)</w:t>
      </w:r>
    </w:p>
    <w:p w14:paraId="7B292F55" w14:textId="77777777" w:rsidR="00642075" w:rsidRPr="00381FBF" w:rsidRDefault="00642075" w:rsidP="002C722C">
      <w:pPr>
        <w:pStyle w:val="alfaliste2"/>
        <w:numPr>
          <w:ilvl w:val="1"/>
          <w:numId w:val="124"/>
        </w:numPr>
        <w:rPr>
          <w:noProof/>
        </w:rPr>
      </w:pPr>
      <w:r w:rsidRPr="00381FBF">
        <w:rPr>
          <w:noProof/>
        </w:rPr>
        <w:t>transport ved bruk av pedagogisk psykologisk tjeneste (PPT)</w:t>
      </w:r>
    </w:p>
    <w:p w14:paraId="7609D0D4" w14:textId="77777777" w:rsidR="00642075" w:rsidRPr="00381FBF" w:rsidRDefault="00642075" w:rsidP="002C722C">
      <w:pPr>
        <w:pStyle w:val="alfaliste2"/>
        <w:numPr>
          <w:ilvl w:val="1"/>
          <w:numId w:val="124"/>
        </w:numPr>
        <w:rPr>
          <w:noProof/>
        </w:rPr>
      </w:pPr>
      <w:r w:rsidRPr="00381FBF">
        <w:rPr>
          <w:noProof/>
        </w:rPr>
        <w:t>utgifter til ledsager (merk: følger skoleskyssen)</w:t>
      </w:r>
      <w:r w:rsidRPr="00381FBF">
        <w:rPr>
          <w:noProof/>
        </w:rPr>
        <w:tab/>
      </w:r>
    </w:p>
    <w:p w14:paraId="39967137" w14:textId="77777777" w:rsidR="00642075" w:rsidRPr="00381FBF" w:rsidRDefault="00642075" w:rsidP="0070504D">
      <w:pPr>
        <w:pStyle w:val="Nummerertliste"/>
        <w:rPr>
          <w:noProof/>
        </w:rPr>
      </w:pPr>
      <w:r w:rsidRPr="00381FBF">
        <w:rPr>
          <w:noProof/>
        </w:rPr>
        <w:t>I tillegg kommer fylkeskommunens utgifter til:</w:t>
      </w:r>
    </w:p>
    <w:p w14:paraId="5B821FDF" w14:textId="77777777" w:rsidR="00642075" w:rsidRPr="00381FBF" w:rsidRDefault="00642075" w:rsidP="002C722C">
      <w:pPr>
        <w:pStyle w:val="alfaliste2"/>
        <w:numPr>
          <w:ilvl w:val="1"/>
          <w:numId w:val="125"/>
        </w:numPr>
        <w:rPr>
          <w:noProof/>
        </w:rPr>
      </w:pPr>
      <w:r w:rsidRPr="00381FBF">
        <w:rPr>
          <w:noProof/>
        </w:rPr>
        <w:t>skyss av skoleelever med krav til skoleskyss i videregående skole og i grunnskolen som ikke kan transporteres med det vanlige rutetilbudet (lukkete transporter)</w:t>
      </w:r>
    </w:p>
    <w:p w14:paraId="2A0DA680" w14:textId="77777777" w:rsidR="00642075" w:rsidRPr="00381FBF" w:rsidRDefault="00642075" w:rsidP="002C722C">
      <w:pPr>
        <w:pStyle w:val="alfaliste2"/>
        <w:numPr>
          <w:ilvl w:val="1"/>
          <w:numId w:val="125"/>
        </w:numPr>
        <w:rPr>
          <w:noProof/>
        </w:rPr>
      </w:pPr>
      <w:r w:rsidRPr="00381FBF">
        <w:rPr>
          <w:noProof/>
        </w:rPr>
        <w:t xml:space="preserve">skyssrefusjon i forbindelse med utplassering av elever mv. </w:t>
      </w:r>
    </w:p>
    <w:p w14:paraId="68B932F9" w14:textId="77777777" w:rsidR="00642075" w:rsidRPr="00381FBF" w:rsidRDefault="00642075" w:rsidP="002C722C">
      <w:pPr>
        <w:pStyle w:val="alfaliste2"/>
        <w:numPr>
          <w:ilvl w:val="1"/>
          <w:numId w:val="125"/>
        </w:numPr>
        <w:rPr>
          <w:noProof/>
        </w:rPr>
      </w:pPr>
      <w:r w:rsidRPr="00381FBF">
        <w:rPr>
          <w:noProof/>
        </w:rPr>
        <w:t>administrasjon av skoleskyss</w:t>
      </w:r>
      <w:r w:rsidRPr="00381FBF">
        <w:rPr>
          <w:noProof/>
        </w:rPr>
        <w:tab/>
      </w:r>
    </w:p>
    <w:p w14:paraId="3DBF843B" w14:textId="77777777" w:rsidR="00E97C12" w:rsidRPr="001B2365" w:rsidRDefault="00642075" w:rsidP="0070504D">
      <w:pPr>
        <w:pStyle w:val="Nummerertliste"/>
        <w:rPr>
          <w:noProof/>
          <w:color w:val="000000" w:themeColor="text1"/>
          <w:szCs w:val="24"/>
        </w:rPr>
      </w:pPr>
      <w:r w:rsidRPr="00381FBF">
        <w:rPr>
          <w:noProof/>
        </w:rPr>
        <w:t xml:space="preserve">Der fylkeskommunene har inngått bruttokontrakter med transportoperatørene skal </w:t>
      </w:r>
      <w:r w:rsidRPr="001B2365">
        <w:rPr>
          <w:noProof/>
          <w:color w:val="000000" w:themeColor="text1"/>
        </w:rPr>
        <w:t xml:space="preserve">alle </w:t>
      </w:r>
      <w:r w:rsidRPr="001B2365">
        <w:rPr>
          <w:noProof/>
          <w:color w:val="000000" w:themeColor="text1"/>
          <w:szCs w:val="24"/>
        </w:rPr>
        <w:t>inntekter fra transporttjenestene også føres her.</w:t>
      </w:r>
    </w:p>
    <w:p w14:paraId="23E55652" w14:textId="453D0437" w:rsidR="00642075" w:rsidRPr="001B2365" w:rsidRDefault="00E97C12" w:rsidP="0070504D">
      <w:pPr>
        <w:pStyle w:val="Nummerertliste"/>
        <w:rPr>
          <w:noProof/>
          <w:color w:val="000000" w:themeColor="text1"/>
          <w:szCs w:val="24"/>
        </w:rPr>
      </w:pPr>
      <w:r w:rsidRPr="001B2365">
        <w:rPr>
          <w:color w:val="000000" w:themeColor="text1"/>
          <w:szCs w:val="24"/>
        </w:rPr>
        <w:t>Utgifter til ladeinfrastruktur for elektriske ferger.</w:t>
      </w:r>
      <w:r w:rsidR="00642075" w:rsidRPr="001B2365">
        <w:rPr>
          <w:noProof/>
          <w:color w:val="000000" w:themeColor="text1"/>
          <w:szCs w:val="24"/>
        </w:rPr>
        <w:tab/>
      </w:r>
    </w:p>
    <w:p w14:paraId="302D55CA" w14:textId="77777777" w:rsidR="00642075" w:rsidRPr="00381FBF" w:rsidRDefault="00642075" w:rsidP="0070504D">
      <w:pPr>
        <w:pStyle w:val="Nummerertliste"/>
        <w:numPr>
          <w:ilvl w:val="0"/>
          <w:numId w:val="0"/>
        </w:numPr>
        <w:rPr>
          <w:noProof/>
        </w:rPr>
      </w:pPr>
      <w:r w:rsidRPr="00381FBF">
        <w:rPr>
          <w:noProof/>
        </w:rPr>
        <w:tab/>
      </w:r>
      <w:r w:rsidRPr="00381FBF">
        <w:rPr>
          <w:noProof/>
        </w:rPr>
        <w:tab/>
      </w:r>
    </w:p>
    <w:p w14:paraId="56410398" w14:textId="1F8E4C4B" w:rsidR="00642075" w:rsidRPr="00381FBF" w:rsidRDefault="00367D12" w:rsidP="00E719CE">
      <w:pPr>
        <w:spacing w:after="160" w:line="259" w:lineRule="auto"/>
        <w:rPr>
          <w:rStyle w:val="halvfet"/>
          <w:noProof/>
        </w:rPr>
      </w:pPr>
      <w:r w:rsidRPr="00381FBF">
        <w:rPr>
          <w:rStyle w:val="halvfet"/>
          <w:noProof/>
        </w:rPr>
        <w:br w:type="page"/>
      </w:r>
      <w:r w:rsidR="00642075" w:rsidRPr="00381FBF">
        <w:rPr>
          <w:rStyle w:val="halvfet"/>
          <w:noProof/>
        </w:rPr>
        <w:lastRenderedPageBreak/>
        <w:t>732</w:t>
      </w:r>
      <w:r w:rsidR="005A0F82">
        <w:rPr>
          <w:rStyle w:val="halvfet"/>
          <w:noProof/>
        </w:rPr>
        <w:t xml:space="preserve"> </w:t>
      </w:r>
      <w:r w:rsidR="00642075" w:rsidRPr="00381FBF">
        <w:rPr>
          <w:rStyle w:val="halvfet"/>
          <w:noProof/>
        </w:rPr>
        <w:t>Båtruter</w:t>
      </w:r>
      <w:r w:rsidR="00642075" w:rsidRPr="00381FBF">
        <w:rPr>
          <w:rStyle w:val="halvfet"/>
          <w:noProof/>
        </w:rPr>
        <w:tab/>
      </w:r>
    </w:p>
    <w:p w14:paraId="1733B690" w14:textId="77777777" w:rsidR="00642075" w:rsidRPr="00381FBF" w:rsidRDefault="00642075" w:rsidP="002C722C">
      <w:pPr>
        <w:pStyle w:val="Nummerertliste"/>
        <w:numPr>
          <w:ilvl w:val="0"/>
          <w:numId w:val="126"/>
        </w:numPr>
        <w:rPr>
          <w:noProof/>
        </w:rPr>
      </w:pPr>
      <w:r w:rsidRPr="00381FBF">
        <w:rPr>
          <w:noProof/>
        </w:rPr>
        <w:t>Fylkeskommunens utgifter i sammenheng med tilskuddsberettigede båtruter. Fylkeskommunens utgifter til skoleskyss for elever i grunnskolen og i videregående skole inngår også.</w:t>
      </w:r>
    </w:p>
    <w:p w14:paraId="35EF6BB5" w14:textId="10CC115C" w:rsidR="00642075" w:rsidRPr="00381FBF" w:rsidRDefault="00642075" w:rsidP="0070504D">
      <w:pPr>
        <w:pStyle w:val="Nummerertliste"/>
        <w:rPr>
          <w:noProof/>
        </w:rPr>
      </w:pPr>
      <w:r w:rsidRPr="00381FBF">
        <w:rPr>
          <w:noProof/>
        </w:rPr>
        <w:t>Det vil normalt være tilskuddet til transportoperatørene som er den dominerende posten</w:t>
      </w:r>
      <w:r w:rsidR="00B96817" w:rsidRPr="00381FBF">
        <w:rPr>
          <w:noProof/>
        </w:rPr>
        <w:t>,</w:t>
      </w:r>
      <w:r w:rsidRPr="00381FBF">
        <w:rPr>
          <w:noProof/>
        </w:rPr>
        <w:t xml:space="preserve"> </w:t>
      </w:r>
      <w:r w:rsidR="00B96817" w:rsidRPr="00FE06A0">
        <w:rPr>
          <w:noProof/>
        </w:rPr>
        <w:t>typisk art 370, eventuelt art 380</w:t>
      </w:r>
      <w:r w:rsidR="00B96817" w:rsidRPr="00381FBF">
        <w:rPr>
          <w:noProof/>
        </w:rPr>
        <w:t>.</w:t>
      </w:r>
    </w:p>
    <w:p w14:paraId="3D03DDD7" w14:textId="77777777" w:rsidR="00642075" w:rsidRPr="00381FBF" w:rsidRDefault="00642075" w:rsidP="0070504D">
      <w:pPr>
        <w:pStyle w:val="Nummerertliste"/>
        <w:rPr>
          <w:noProof/>
        </w:rPr>
      </w:pPr>
      <w:r w:rsidRPr="00381FBF">
        <w:rPr>
          <w:noProof/>
        </w:rPr>
        <w:t>Fylkeskommunens ansvar for transport innenfor videregående opplæring omfatter transport mellom hjem og opplæringssted:</w:t>
      </w:r>
    </w:p>
    <w:p w14:paraId="586247D6" w14:textId="77777777" w:rsidR="00642075" w:rsidRPr="00381FBF" w:rsidRDefault="00642075" w:rsidP="002C722C">
      <w:pPr>
        <w:pStyle w:val="alfaliste2"/>
        <w:numPr>
          <w:ilvl w:val="1"/>
          <w:numId w:val="127"/>
        </w:numPr>
        <w:rPr>
          <w:noProof/>
        </w:rPr>
      </w:pPr>
      <w:r w:rsidRPr="00381FBF">
        <w:rPr>
          <w:noProof/>
        </w:rPr>
        <w:t>transport av elever til skole, inkludert elever i friskoler</w:t>
      </w:r>
    </w:p>
    <w:p w14:paraId="4D6AC890" w14:textId="77777777" w:rsidR="00642075" w:rsidRPr="00381FBF" w:rsidRDefault="00642075" w:rsidP="0070504D">
      <w:pPr>
        <w:pStyle w:val="alfaliste2"/>
        <w:numPr>
          <w:ilvl w:val="1"/>
          <w:numId w:val="20"/>
        </w:numPr>
        <w:rPr>
          <w:noProof/>
        </w:rPr>
      </w:pPr>
      <w:r w:rsidRPr="00381FBF">
        <w:rPr>
          <w:noProof/>
        </w:rPr>
        <w:t>transport til opplæring organisert innenfor oppfølgingstjenesten (OT)</w:t>
      </w:r>
    </w:p>
    <w:p w14:paraId="149D24C4" w14:textId="77777777" w:rsidR="00642075" w:rsidRPr="00381FBF" w:rsidRDefault="00642075" w:rsidP="0070504D">
      <w:pPr>
        <w:pStyle w:val="alfaliste2"/>
        <w:numPr>
          <w:ilvl w:val="1"/>
          <w:numId w:val="20"/>
        </w:numPr>
        <w:rPr>
          <w:noProof/>
        </w:rPr>
      </w:pPr>
      <w:r w:rsidRPr="00381FBF">
        <w:rPr>
          <w:noProof/>
        </w:rPr>
        <w:t>transport ved bruk av pedagogisk psykologisk tjeneste (PPT)</w:t>
      </w:r>
    </w:p>
    <w:p w14:paraId="6B982E9E" w14:textId="77777777" w:rsidR="00642075" w:rsidRPr="00381FBF" w:rsidRDefault="00642075" w:rsidP="0070504D">
      <w:pPr>
        <w:pStyle w:val="alfaliste2"/>
        <w:numPr>
          <w:ilvl w:val="1"/>
          <w:numId w:val="20"/>
        </w:numPr>
        <w:rPr>
          <w:noProof/>
        </w:rPr>
      </w:pPr>
      <w:r w:rsidRPr="00381FBF">
        <w:rPr>
          <w:noProof/>
        </w:rPr>
        <w:t>utgifter til ledsager (merk: følger skoleskyssen)</w:t>
      </w:r>
      <w:r w:rsidRPr="00381FBF">
        <w:rPr>
          <w:noProof/>
        </w:rPr>
        <w:tab/>
      </w:r>
    </w:p>
    <w:p w14:paraId="4841652D" w14:textId="77777777" w:rsidR="00642075" w:rsidRPr="00381FBF" w:rsidRDefault="00642075" w:rsidP="0070504D">
      <w:pPr>
        <w:pStyle w:val="Nummerertliste"/>
        <w:rPr>
          <w:noProof/>
        </w:rPr>
      </w:pPr>
      <w:r w:rsidRPr="00381FBF">
        <w:rPr>
          <w:noProof/>
        </w:rPr>
        <w:t>I tillegg kommer fylkeskommunens utgifter til:</w:t>
      </w:r>
    </w:p>
    <w:p w14:paraId="0FD339E8" w14:textId="77777777" w:rsidR="00642075" w:rsidRPr="00381FBF" w:rsidRDefault="00642075" w:rsidP="002C722C">
      <w:pPr>
        <w:pStyle w:val="alfaliste2"/>
        <w:numPr>
          <w:ilvl w:val="1"/>
          <w:numId w:val="128"/>
        </w:numPr>
        <w:rPr>
          <w:noProof/>
        </w:rPr>
      </w:pPr>
      <w:r w:rsidRPr="00381FBF">
        <w:rPr>
          <w:noProof/>
        </w:rPr>
        <w:t>skyss av skoleelever med krav til skoleskyss i videregående skole og i grunnskolen som ikke kan transporteres med det vanlige rutetilbudet (lukkete transporter)</w:t>
      </w:r>
    </w:p>
    <w:p w14:paraId="3561227E" w14:textId="77777777" w:rsidR="00642075" w:rsidRPr="00381FBF" w:rsidRDefault="00642075" w:rsidP="002C722C">
      <w:pPr>
        <w:pStyle w:val="alfaliste2"/>
        <w:numPr>
          <w:ilvl w:val="1"/>
          <w:numId w:val="128"/>
        </w:numPr>
        <w:rPr>
          <w:noProof/>
        </w:rPr>
      </w:pPr>
      <w:r w:rsidRPr="00381FBF">
        <w:rPr>
          <w:noProof/>
        </w:rPr>
        <w:t xml:space="preserve">skyssrefusjon i forbindelse med utplassering av elever mv. </w:t>
      </w:r>
    </w:p>
    <w:p w14:paraId="6A7511DD" w14:textId="77777777" w:rsidR="00642075" w:rsidRPr="00381FBF" w:rsidRDefault="00642075" w:rsidP="002C722C">
      <w:pPr>
        <w:pStyle w:val="alfaliste2"/>
        <w:numPr>
          <w:ilvl w:val="1"/>
          <w:numId w:val="128"/>
        </w:numPr>
        <w:rPr>
          <w:noProof/>
        </w:rPr>
      </w:pPr>
      <w:r w:rsidRPr="00381FBF">
        <w:rPr>
          <w:noProof/>
        </w:rPr>
        <w:t>administrasjon av skoleskyss</w:t>
      </w:r>
      <w:r w:rsidRPr="00381FBF">
        <w:rPr>
          <w:noProof/>
        </w:rPr>
        <w:tab/>
      </w:r>
    </w:p>
    <w:p w14:paraId="283B402D" w14:textId="77777777" w:rsidR="00642075" w:rsidRPr="001B2365" w:rsidRDefault="00642075" w:rsidP="0070504D">
      <w:pPr>
        <w:pStyle w:val="Nummerertliste"/>
        <w:rPr>
          <w:noProof/>
          <w:color w:val="000000" w:themeColor="text1"/>
        </w:rPr>
      </w:pPr>
      <w:r w:rsidRPr="00381FBF">
        <w:rPr>
          <w:noProof/>
        </w:rPr>
        <w:t xml:space="preserve">Der fylkeskommunene har inngått bruttokontrakter med transportoperatørene skal </w:t>
      </w:r>
      <w:r w:rsidRPr="001B2365">
        <w:rPr>
          <w:noProof/>
          <w:color w:val="000000" w:themeColor="text1"/>
        </w:rPr>
        <w:t>alle inntekter fra trans</w:t>
      </w:r>
      <w:r w:rsidR="00DE7D58" w:rsidRPr="001B2365">
        <w:rPr>
          <w:noProof/>
          <w:color w:val="000000" w:themeColor="text1"/>
        </w:rPr>
        <w:t>porttjenestene også føres her.</w:t>
      </w:r>
    </w:p>
    <w:p w14:paraId="01E79010" w14:textId="260AFDD1" w:rsidR="00E97C12" w:rsidRPr="001B2365" w:rsidRDefault="00E97C12" w:rsidP="00E97C12">
      <w:pPr>
        <w:pStyle w:val="Nummerertliste"/>
        <w:rPr>
          <w:color w:val="000000" w:themeColor="text1"/>
        </w:rPr>
      </w:pPr>
      <w:r w:rsidRPr="001B2365">
        <w:rPr>
          <w:color w:val="000000" w:themeColor="text1"/>
        </w:rPr>
        <w:t xml:space="preserve">Utgifter til ladeinfrastruktur for elektriske hurtigbåter. </w:t>
      </w:r>
    </w:p>
    <w:p w14:paraId="2B8E7847" w14:textId="781439AF" w:rsidR="00E97C12" w:rsidRPr="001B2365" w:rsidRDefault="000400EC" w:rsidP="00E97C12">
      <w:pPr>
        <w:pStyle w:val="Nummerertliste"/>
        <w:rPr>
          <w:color w:val="000000" w:themeColor="text1"/>
        </w:rPr>
      </w:pPr>
      <w:r w:rsidRPr="001B2365">
        <w:rPr>
          <w:color w:val="000000" w:themeColor="text1"/>
        </w:rPr>
        <w:t>Utgifter til båtruter som mottar fergemidler (bilførende båter som omfattes av ferjekriteriet i inntektssystemet).</w:t>
      </w:r>
      <w:r w:rsidR="00E97C12" w:rsidRPr="001B2365">
        <w:rPr>
          <w:color w:val="000000" w:themeColor="text1"/>
        </w:rPr>
        <w:t xml:space="preserve"> </w:t>
      </w:r>
    </w:p>
    <w:p w14:paraId="76BA38DD" w14:textId="0EB80AA7" w:rsidR="00E97C12" w:rsidRPr="001B2365" w:rsidRDefault="00E97C12" w:rsidP="00E97C12">
      <w:pPr>
        <w:pStyle w:val="Nummerertliste"/>
        <w:rPr>
          <w:color w:val="000000" w:themeColor="text1"/>
        </w:rPr>
      </w:pPr>
      <w:r w:rsidRPr="001B2365">
        <w:rPr>
          <w:color w:val="000000" w:themeColor="text1"/>
        </w:rPr>
        <w:t xml:space="preserve">Utgiftene til kaianlegg og infrastruktur til båtanløp. </w:t>
      </w:r>
    </w:p>
    <w:p w14:paraId="0419BF9D" w14:textId="77777777" w:rsidR="00DE7D58" w:rsidRPr="00381FBF" w:rsidRDefault="00DE7D58" w:rsidP="0070504D">
      <w:pPr>
        <w:pStyle w:val="Nummerertliste"/>
        <w:numPr>
          <w:ilvl w:val="0"/>
          <w:numId w:val="0"/>
        </w:numPr>
        <w:ind w:left="397"/>
        <w:rPr>
          <w:noProof/>
        </w:rPr>
      </w:pPr>
    </w:p>
    <w:p w14:paraId="6AD8A587" w14:textId="77777777" w:rsidR="00642075" w:rsidRPr="00381FBF" w:rsidRDefault="00642075" w:rsidP="0070504D">
      <w:pPr>
        <w:pStyle w:val="friliste"/>
        <w:rPr>
          <w:rStyle w:val="halvfet"/>
          <w:noProof/>
        </w:rPr>
      </w:pPr>
      <w:r w:rsidRPr="00381FBF">
        <w:rPr>
          <w:rStyle w:val="halvfet"/>
          <w:noProof/>
        </w:rPr>
        <w:t>733</w:t>
      </w:r>
      <w:r w:rsidRPr="00381FBF">
        <w:rPr>
          <w:rStyle w:val="halvfet"/>
          <w:noProof/>
        </w:rPr>
        <w:tab/>
        <w:t>Transportordninger for funksjonshemmede</w:t>
      </w:r>
      <w:r w:rsidRPr="00381FBF">
        <w:rPr>
          <w:rStyle w:val="halvfet"/>
          <w:noProof/>
        </w:rPr>
        <w:tab/>
      </w:r>
    </w:p>
    <w:p w14:paraId="14530E6D" w14:textId="6693B02E" w:rsidR="00642075" w:rsidRPr="0079599D" w:rsidRDefault="00642075" w:rsidP="002C722C">
      <w:pPr>
        <w:pStyle w:val="Nummerertliste"/>
        <w:numPr>
          <w:ilvl w:val="0"/>
          <w:numId w:val="129"/>
        </w:numPr>
        <w:rPr>
          <w:noProof/>
        </w:rPr>
      </w:pPr>
      <w:r w:rsidRPr="00381FBF">
        <w:rPr>
          <w:noProof/>
        </w:rPr>
        <w:t xml:space="preserve">Utgifter som følge av økonomisk støtte til transport </w:t>
      </w:r>
      <w:r w:rsidR="0039569D" w:rsidRPr="00FE06A0">
        <w:rPr>
          <w:noProof/>
        </w:rPr>
        <w:t xml:space="preserve">for personer med nedsatt bevegelsesevne. </w:t>
      </w:r>
      <w:r w:rsidRPr="00381FBF">
        <w:rPr>
          <w:noProof/>
        </w:rPr>
        <w:tab/>
      </w:r>
    </w:p>
    <w:p w14:paraId="7C817636" w14:textId="16F46656" w:rsidR="00865F80" w:rsidRPr="0079599D" w:rsidRDefault="00865F80" w:rsidP="0070504D">
      <w:pPr>
        <w:pStyle w:val="Nummerertliste"/>
        <w:numPr>
          <w:ilvl w:val="0"/>
          <w:numId w:val="21"/>
        </w:numPr>
        <w:spacing w:line="240" w:lineRule="auto"/>
        <w:rPr>
          <w:sz w:val="22"/>
        </w:rPr>
      </w:pPr>
      <w:bookmarkStart w:id="130" w:name="_Hlk78967229"/>
      <w:r w:rsidRPr="0079599D">
        <w:t>Inntekter og utgifter knyttet til utvidet TT-ordning (tilrettelagt transport for funksjonshemmede).</w:t>
      </w:r>
      <w:bookmarkEnd w:id="130"/>
    </w:p>
    <w:p w14:paraId="38F9F40C" w14:textId="77777777" w:rsidR="00E55F00" w:rsidRPr="00381FBF" w:rsidRDefault="00E55F00" w:rsidP="0070504D">
      <w:pPr>
        <w:pStyle w:val="Nummerertliste"/>
        <w:numPr>
          <w:ilvl w:val="0"/>
          <w:numId w:val="0"/>
        </w:numPr>
        <w:rPr>
          <w:noProof/>
        </w:rPr>
      </w:pPr>
    </w:p>
    <w:p w14:paraId="515D321B" w14:textId="77777777" w:rsidR="00642075" w:rsidRPr="00381FBF" w:rsidRDefault="00642075" w:rsidP="0070504D">
      <w:pPr>
        <w:pStyle w:val="friliste"/>
        <w:rPr>
          <w:rStyle w:val="halvfet"/>
          <w:noProof/>
        </w:rPr>
      </w:pPr>
      <w:r w:rsidRPr="00381FBF">
        <w:rPr>
          <w:rStyle w:val="halvfet"/>
          <w:noProof/>
        </w:rPr>
        <w:t>734</w:t>
      </w:r>
      <w:r w:rsidRPr="00381FBF">
        <w:rPr>
          <w:rStyle w:val="halvfet"/>
          <w:noProof/>
        </w:rPr>
        <w:tab/>
        <w:t xml:space="preserve">Trikk, bybane og T-bane  </w:t>
      </w:r>
      <w:r w:rsidRPr="00381FBF">
        <w:rPr>
          <w:rStyle w:val="halvfet"/>
          <w:noProof/>
        </w:rPr>
        <w:tab/>
      </w:r>
    </w:p>
    <w:p w14:paraId="7F580CB9" w14:textId="77777777" w:rsidR="00642075" w:rsidRPr="00381FBF" w:rsidRDefault="00642075" w:rsidP="002C722C">
      <w:pPr>
        <w:pStyle w:val="Nummerertliste"/>
        <w:numPr>
          <w:ilvl w:val="0"/>
          <w:numId w:val="130"/>
        </w:numPr>
        <w:rPr>
          <w:noProof/>
        </w:rPr>
      </w:pPr>
      <w:r w:rsidRPr="00381FBF">
        <w:rPr>
          <w:noProof/>
        </w:rPr>
        <w:t xml:space="preserve">Tilskudd til trikk, bybane og T-bane. </w:t>
      </w:r>
      <w:r w:rsidRPr="00381FBF">
        <w:rPr>
          <w:noProof/>
        </w:rPr>
        <w:tab/>
      </w:r>
    </w:p>
    <w:p w14:paraId="4988A777" w14:textId="21F47BBB" w:rsidR="00312395" w:rsidRPr="00381FBF" w:rsidRDefault="00642075" w:rsidP="0070504D">
      <w:pPr>
        <w:pStyle w:val="Nummerertliste"/>
        <w:numPr>
          <w:ilvl w:val="0"/>
          <w:numId w:val="0"/>
        </w:numPr>
        <w:rPr>
          <w:rStyle w:val="halvfet"/>
          <w:b w:val="0"/>
          <w:noProof/>
        </w:rPr>
      </w:pPr>
      <w:r w:rsidRPr="00381FBF">
        <w:rPr>
          <w:noProof/>
        </w:rPr>
        <w:tab/>
      </w:r>
    </w:p>
    <w:p w14:paraId="73A6428C" w14:textId="0C35535C" w:rsidR="00642075" w:rsidRPr="00381FBF" w:rsidRDefault="00642075" w:rsidP="0070504D">
      <w:pPr>
        <w:pStyle w:val="friliste"/>
        <w:rPr>
          <w:rStyle w:val="halvfet"/>
          <w:noProof/>
        </w:rPr>
      </w:pPr>
      <w:r w:rsidRPr="00381FBF">
        <w:rPr>
          <w:rStyle w:val="halvfet"/>
          <w:noProof/>
        </w:rPr>
        <w:t>735</w:t>
      </w:r>
      <w:r w:rsidRPr="00381FBF">
        <w:rPr>
          <w:rStyle w:val="halvfet"/>
          <w:noProof/>
        </w:rPr>
        <w:tab/>
        <w:t>Luft</w:t>
      </w:r>
      <w:r w:rsidR="0039569D" w:rsidRPr="003460DB">
        <w:rPr>
          <w:rStyle w:val="halvfet"/>
          <w:noProof/>
        </w:rPr>
        <w:t>fart</w:t>
      </w:r>
      <w:r w:rsidRPr="00381FBF">
        <w:rPr>
          <w:rStyle w:val="halvfet"/>
          <w:noProof/>
        </w:rPr>
        <w:tab/>
      </w:r>
    </w:p>
    <w:p w14:paraId="6CFF3D3E" w14:textId="4CBCCEA9" w:rsidR="00E55F00" w:rsidRPr="00381FBF" w:rsidRDefault="0039569D" w:rsidP="002C722C">
      <w:pPr>
        <w:pStyle w:val="Nummerertliste"/>
        <w:numPr>
          <w:ilvl w:val="0"/>
          <w:numId w:val="131"/>
        </w:numPr>
        <w:rPr>
          <w:noProof/>
        </w:rPr>
      </w:pPr>
      <w:r w:rsidRPr="003460DB">
        <w:rPr>
          <w:noProof/>
        </w:rPr>
        <w:t>Funksjonen omfatter</w:t>
      </w:r>
      <w:r w:rsidR="00642075" w:rsidRPr="003460DB">
        <w:rPr>
          <w:noProof/>
        </w:rPr>
        <w:t xml:space="preserve"> </w:t>
      </w:r>
      <w:r w:rsidR="00642075" w:rsidRPr="00381FBF">
        <w:rPr>
          <w:noProof/>
        </w:rPr>
        <w:t xml:space="preserve">utgifter </w:t>
      </w:r>
      <w:r w:rsidRPr="00381FBF">
        <w:rPr>
          <w:noProof/>
        </w:rPr>
        <w:t xml:space="preserve">til </w:t>
      </w:r>
      <w:r w:rsidR="00642075" w:rsidRPr="00381FBF">
        <w:rPr>
          <w:noProof/>
        </w:rPr>
        <w:t xml:space="preserve">flyruter og tilskudd til ikke-statlige </w:t>
      </w:r>
      <w:r w:rsidRPr="003460DB">
        <w:rPr>
          <w:noProof/>
        </w:rPr>
        <w:t>flyplasser</w:t>
      </w:r>
      <w:r w:rsidR="003460DB" w:rsidRPr="003460DB">
        <w:rPr>
          <w:noProof/>
        </w:rPr>
        <w:t>.</w:t>
      </w:r>
      <w:r w:rsidRPr="003460DB">
        <w:rPr>
          <w:noProof/>
          <w:color w:val="FF0000"/>
        </w:rPr>
        <w:t xml:space="preserve"> </w:t>
      </w:r>
      <w:r w:rsidR="00642075" w:rsidRPr="00381FBF">
        <w:rPr>
          <w:noProof/>
        </w:rPr>
        <w:t>Kjøp av flyruter føres på art 370, og tilskudd til føres på art 470.</w:t>
      </w:r>
    </w:p>
    <w:p w14:paraId="490D59AB" w14:textId="68144746" w:rsidR="00642075" w:rsidRPr="00381FBF" w:rsidRDefault="00642075" w:rsidP="0070504D">
      <w:pPr>
        <w:pStyle w:val="Nummerertliste"/>
        <w:numPr>
          <w:ilvl w:val="0"/>
          <w:numId w:val="0"/>
        </w:numPr>
        <w:ind w:left="397"/>
        <w:rPr>
          <w:noProof/>
        </w:rPr>
      </w:pPr>
      <w:r w:rsidRPr="00381FBF">
        <w:rPr>
          <w:noProof/>
        </w:rPr>
        <w:t xml:space="preserve"> </w:t>
      </w:r>
      <w:r w:rsidRPr="00381FBF">
        <w:rPr>
          <w:noProof/>
        </w:rPr>
        <w:tab/>
      </w:r>
    </w:p>
    <w:p w14:paraId="73044E79" w14:textId="77777777" w:rsidR="00367D12" w:rsidRPr="00381FBF" w:rsidRDefault="00367D12" w:rsidP="0070504D">
      <w:pPr>
        <w:spacing w:after="160" w:line="259" w:lineRule="auto"/>
        <w:rPr>
          <w:rStyle w:val="halvfet"/>
          <w:noProof/>
          <w:spacing w:val="0"/>
        </w:rPr>
      </w:pPr>
      <w:r w:rsidRPr="00381FBF">
        <w:rPr>
          <w:rStyle w:val="halvfet"/>
          <w:noProof/>
        </w:rPr>
        <w:br w:type="page"/>
      </w:r>
    </w:p>
    <w:p w14:paraId="2035C24D" w14:textId="3B3B7500" w:rsidR="00642075" w:rsidRPr="00381FBF" w:rsidRDefault="00642075" w:rsidP="0070504D">
      <w:pPr>
        <w:pStyle w:val="friliste"/>
        <w:rPr>
          <w:rStyle w:val="halvfet"/>
          <w:noProof/>
        </w:rPr>
      </w:pPr>
      <w:r w:rsidRPr="00381FBF">
        <w:rPr>
          <w:rStyle w:val="halvfet"/>
          <w:noProof/>
        </w:rPr>
        <w:lastRenderedPageBreak/>
        <w:t>740</w:t>
      </w:r>
      <w:r w:rsidRPr="00381FBF">
        <w:rPr>
          <w:rStyle w:val="halvfet"/>
          <w:noProof/>
        </w:rPr>
        <w:tab/>
        <w:t>Bibliotek</w:t>
      </w:r>
      <w:r w:rsidRPr="00381FBF">
        <w:rPr>
          <w:rStyle w:val="halvfet"/>
          <w:noProof/>
        </w:rPr>
        <w:tab/>
      </w:r>
    </w:p>
    <w:p w14:paraId="496BBAE5" w14:textId="77777777" w:rsidR="00642075" w:rsidRPr="00381FBF" w:rsidRDefault="00642075" w:rsidP="002C722C">
      <w:pPr>
        <w:pStyle w:val="Nummerertliste"/>
        <w:numPr>
          <w:ilvl w:val="0"/>
          <w:numId w:val="132"/>
        </w:numPr>
        <w:rPr>
          <w:noProof/>
        </w:rPr>
      </w:pPr>
      <w:r w:rsidRPr="00381FBF">
        <w:rPr>
          <w:noProof/>
        </w:rPr>
        <w:t>Utgifter og inntekter knyttet til fylkesbibliotektjenesten.</w:t>
      </w:r>
      <w:r w:rsidRPr="00381FBF">
        <w:rPr>
          <w:noProof/>
        </w:rPr>
        <w:tab/>
      </w:r>
    </w:p>
    <w:p w14:paraId="44EDC280" w14:textId="77777777" w:rsidR="00642075" w:rsidRPr="00381FBF" w:rsidRDefault="00642075" w:rsidP="0070504D">
      <w:pPr>
        <w:pStyle w:val="Nummerertliste"/>
        <w:numPr>
          <w:ilvl w:val="0"/>
          <w:numId w:val="0"/>
        </w:numPr>
        <w:rPr>
          <w:noProof/>
        </w:rPr>
      </w:pPr>
      <w:r w:rsidRPr="00381FBF">
        <w:rPr>
          <w:noProof/>
        </w:rPr>
        <w:tab/>
      </w:r>
    </w:p>
    <w:p w14:paraId="704B8422" w14:textId="77777777" w:rsidR="00642075" w:rsidRPr="00381FBF" w:rsidRDefault="00642075" w:rsidP="0070504D">
      <w:pPr>
        <w:pStyle w:val="friliste"/>
        <w:rPr>
          <w:rStyle w:val="halvfet"/>
          <w:noProof/>
        </w:rPr>
      </w:pPr>
      <w:r w:rsidRPr="00381FBF">
        <w:rPr>
          <w:rStyle w:val="halvfet"/>
          <w:noProof/>
        </w:rPr>
        <w:t>750</w:t>
      </w:r>
      <w:r w:rsidRPr="00381FBF">
        <w:rPr>
          <w:rStyle w:val="halvfet"/>
          <w:noProof/>
        </w:rPr>
        <w:tab/>
        <w:t>Kulturminneforvaltning</w:t>
      </w:r>
      <w:r w:rsidRPr="00381FBF">
        <w:rPr>
          <w:rStyle w:val="halvfet"/>
          <w:noProof/>
        </w:rPr>
        <w:tab/>
      </w:r>
    </w:p>
    <w:p w14:paraId="1C19122D" w14:textId="411D9202" w:rsidR="00642075" w:rsidRPr="0079599D" w:rsidRDefault="00642075" w:rsidP="002C722C">
      <w:pPr>
        <w:pStyle w:val="Nummerertliste"/>
        <w:numPr>
          <w:ilvl w:val="0"/>
          <w:numId w:val="133"/>
        </w:numPr>
        <w:rPr>
          <w:noProof/>
        </w:rPr>
      </w:pPr>
      <w:r w:rsidRPr="00381FBF">
        <w:rPr>
          <w:noProof/>
        </w:rPr>
        <w:t xml:space="preserve">Aktiviteter knyttet til </w:t>
      </w:r>
      <w:r w:rsidR="00066FA6" w:rsidRPr="0079599D">
        <w:rPr>
          <w:noProof/>
        </w:rPr>
        <w:t>fylkeskommunalt ansvar for kulturminneforvaltning</w:t>
      </w:r>
    </w:p>
    <w:p w14:paraId="08DB0BB6" w14:textId="70A1CFCE" w:rsidR="00642075" w:rsidRPr="00381FBF" w:rsidRDefault="00066FA6" w:rsidP="002C722C">
      <w:pPr>
        <w:pStyle w:val="alfaliste2"/>
        <w:numPr>
          <w:ilvl w:val="1"/>
          <w:numId w:val="134"/>
        </w:numPr>
        <w:rPr>
          <w:noProof/>
        </w:rPr>
      </w:pPr>
      <w:r w:rsidRPr="0079599D">
        <w:rPr>
          <w:rFonts w:ascii="Times" w:hAnsi="Times" w:cs="Times"/>
          <w:noProof/>
        </w:rPr>
        <w:t>arkeologiske registreringer</w:t>
      </w:r>
      <w:r w:rsidR="00642075" w:rsidRPr="00381FBF">
        <w:rPr>
          <w:noProof/>
        </w:rPr>
        <w:t xml:space="preserve">, </w:t>
      </w:r>
    </w:p>
    <w:p w14:paraId="565D03E8" w14:textId="77777777" w:rsidR="00642075" w:rsidRPr="00381FBF" w:rsidRDefault="00642075" w:rsidP="0070504D">
      <w:pPr>
        <w:pStyle w:val="alfaliste2"/>
        <w:numPr>
          <w:ilvl w:val="1"/>
          <w:numId w:val="20"/>
        </w:numPr>
        <w:rPr>
          <w:noProof/>
        </w:rPr>
      </w:pPr>
      <w:r w:rsidRPr="00381FBF">
        <w:rPr>
          <w:noProof/>
        </w:rPr>
        <w:t xml:space="preserve">forvaltning av fredningsobjekter, </w:t>
      </w:r>
    </w:p>
    <w:p w14:paraId="1F802530" w14:textId="72312AC3" w:rsidR="00642075" w:rsidRPr="00381FBF" w:rsidRDefault="00642075" w:rsidP="0070504D">
      <w:pPr>
        <w:pStyle w:val="alfaliste2"/>
        <w:numPr>
          <w:ilvl w:val="1"/>
          <w:numId w:val="20"/>
        </w:numPr>
        <w:rPr>
          <w:noProof/>
        </w:rPr>
      </w:pPr>
      <w:r w:rsidRPr="00381FBF">
        <w:rPr>
          <w:noProof/>
        </w:rPr>
        <w:t>bistand/uttalelser i forbindelse med kommunal og privat planlegging og utbyggingsvirksomhet</w:t>
      </w:r>
      <w:r w:rsidR="001F79E2" w:rsidRPr="00381FBF">
        <w:rPr>
          <w:noProof/>
        </w:rPr>
        <w:t>,</w:t>
      </w:r>
      <w:r w:rsidRPr="00381FBF">
        <w:rPr>
          <w:noProof/>
        </w:rPr>
        <w:t xml:space="preserve"> </w:t>
      </w:r>
    </w:p>
    <w:p w14:paraId="121F7383" w14:textId="71EDEF2A" w:rsidR="00642075" w:rsidRPr="00381FBF" w:rsidRDefault="00642075" w:rsidP="0070504D">
      <w:pPr>
        <w:pStyle w:val="alfaliste2"/>
        <w:numPr>
          <w:ilvl w:val="1"/>
          <w:numId w:val="20"/>
        </w:numPr>
        <w:rPr>
          <w:noProof/>
        </w:rPr>
      </w:pPr>
      <w:r w:rsidRPr="00381FBF">
        <w:rPr>
          <w:noProof/>
        </w:rPr>
        <w:t>ulike typer tilskudd innenfor kulturminneforvaltningen etter skjønn.</w:t>
      </w:r>
    </w:p>
    <w:p w14:paraId="5B9F3098" w14:textId="32EA3D92" w:rsidR="00642075" w:rsidRPr="00381FBF" w:rsidRDefault="00066FA6" w:rsidP="0070504D">
      <w:pPr>
        <w:pStyle w:val="alfaliste2"/>
        <w:numPr>
          <w:ilvl w:val="1"/>
          <w:numId w:val="20"/>
        </w:numPr>
        <w:rPr>
          <w:noProof/>
        </w:rPr>
      </w:pPr>
      <w:r w:rsidRPr="0079599D">
        <w:rPr>
          <w:noProof/>
        </w:rPr>
        <w:t xml:space="preserve">fartøyvern, </w:t>
      </w:r>
      <w:r w:rsidRPr="0079599D">
        <w:t>tekniske og industrielle kulturminner og brannsikring av tette trehusmiljøer.</w:t>
      </w:r>
      <w:r w:rsidRPr="0079599D">
        <w:rPr>
          <w:noProof/>
        </w:rPr>
        <w:t xml:space="preserve"> </w:t>
      </w:r>
      <w:r w:rsidR="00642075" w:rsidRPr="00381FBF">
        <w:rPr>
          <w:noProof/>
        </w:rPr>
        <w:tab/>
      </w:r>
    </w:p>
    <w:p w14:paraId="0518266B" w14:textId="77777777" w:rsidR="00642075" w:rsidRPr="00381FBF" w:rsidRDefault="00642075" w:rsidP="0070504D">
      <w:pPr>
        <w:pStyle w:val="Nummerertliste"/>
        <w:numPr>
          <w:ilvl w:val="0"/>
          <w:numId w:val="0"/>
        </w:numPr>
        <w:ind w:left="397"/>
        <w:rPr>
          <w:noProof/>
        </w:rPr>
      </w:pPr>
    </w:p>
    <w:p w14:paraId="0A867944" w14:textId="77777777" w:rsidR="00642075" w:rsidRPr="00381FBF" w:rsidRDefault="00642075" w:rsidP="0070504D">
      <w:pPr>
        <w:pStyle w:val="friliste"/>
        <w:rPr>
          <w:rStyle w:val="halvfet"/>
          <w:noProof/>
        </w:rPr>
      </w:pPr>
      <w:r w:rsidRPr="00381FBF">
        <w:rPr>
          <w:rStyle w:val="halvfet"/>
          <w:noProof/>
        </w:rPr>
        <w:t>760</w:t>
      </w:r>
      <w:r w:rsidRPr="00381FBF">
        <w:rPr>
          <w:rStyle w:val="halvfet"/>
          <w:noProof/>
        </w:rPr>
        <w:tab/>
        <w:t>Muséer</w:t>
      </w:r>
      <w:r w:rsidRPr="00381FBF">
        <w:rPr>
          <w:rStyle w:val="halvfet"/>
          <w:noProof/>
        </w:rPr>
        <w:tab/>
      </w:r>
    </w:p>
    <w:p w14:paraId="63E6E77D" w14:textId="77777777" w:rsidR="00642075" w:rsidRPr="00381FBF" w:rsidRDefault="00642075" w:rsidP="002C722C">
      <w:pPr>
        <w:pStyle w:val="Nummerertliste"/>
        <w:numPr>
          <w:ilvl w:val="0"/>
          <w:numId w:val="135"/>
        </w:numPr>
        <w:rPr>
          <w:noProof/>
        </w:rPr>
      </w:pPr>
      <w:r w:rsidRPr="00381FBF">
        <w:rPr>
          <w:noProof/>
        </w:rPr>
        <w:t>Utgifter og inntekter til muséer og samlinger (også tilskudd til kommunale eller private muséer og samlinger).</w:t>
      </w:r>
      <w:r w:rsidRPr="00381FBF">
        <w:rPr>
          <w:noProof/>
        </w:rPr>
        <w:tab/>
      </w:r>
    </w:p>
    <w:p w14:paraId="2C4B92AF" w14:textId="77777777" w:rsidR="00642075" w:rsidRPr="00381FBF" w:rsidRDefault="00642075" w:rsidP="0070504D">
      <w:pPr>
        <w:pStyle w:val="Nummerertliste"/>
        <w:numPr>
          <w:ilvl w:val="0"/>
          <w:numId w:val="0"/>
        </w:numPr>
        <w:ind w:left="397"/>
        <w:rPr>
          <w:noProof/>
        </w:rPr>
      </w:pPr>
    </w:p>
    <w:p w14:paraId="6A47091B" w14:textId="77777777" w:rsidR="00642075" w:rsidRPr="00381FBF" w:rsidRDefault="00642075" w:rsidP="0070504D">
      <w:pPr>
        <w:pStyle w:val="friliste"/>
        <w:rPr>
          <w:rStyle w:val="halvfet"/>
          <w:noProof/>
        </w:rPr>
      </w:pPr>
      <w:r w:rsidRPr="00381FBF">
        <w:rPr>
          <w:rStyle w:val="halvfet"/>
          <w:noProof/>
        </w:rPr>
        <w:t>771</w:t>
      </w:r>
      <w:r w:rsidRPr="00381FBF">
        <w:rPr>
          <w:rStyle w:val="halvfet"/>
          <w:noProof/>
        </w:rPr>
        <w:tab/>
        <w:t>Kunstformidling</w:t>
      </w:r>
      <w:r w:rsidRPr="00381FBF">
        <w:rPr>
          <w:rStyle w:val="halvfet"/>
          <w:noProof/>
        </w:rPr>
        <w:tab/>
      </w:r>
    </w:p>
    <w:p w14:paraId="4235403A" w14:textId="77777777" w:rsidR="00642075" w:rsidRPr="00381FBF" w:rsidRDefault="00642075" w:rsidP="002C722C">
      <w:pPr>
        <w:pStyle w:val="Nummerertliste"/>
        <w:numPr>
          <w:ilvl w:val="0"/>
          <w:numId w:val="136"/>
        </w:numPr>
        <w:rPr>
          <w:noProof/>
        </w:rPr>
      </w:pPr>
      <w:r w:rsidRPr="00381FBF">
        <w:rPr>
          <w:noProof/>
        </w:rPr>
        <w:t>Utgifter og inntekter knytet til formidling av kunst og kultur til skoleverket og andre (f.eks. Den kulturelle skolesekken). Støtte til festivaler som formidler profesjonell kunst.</w:t>
      </w:r>
      <w:r w:rsidRPr="00381FBF">
        <w:rPr>
          <w:noProof/>
        </w:rPr>
        <w:tab/>
      </w:r>
    </w:p>
    <w:p w14:paraId="0FEDCEBC" w14:textId="77777777" w:rsidR="00642075" w:rsidRPr="002856B2" w:rsidRDefault="00642075" w:rsidP="0070504D">
      <w:pPr>
        <w:pStyle w:val="Nummerertliste"/>
        <w:rPr>
          <w:noProof/>
          <w:lang w:val="nn-NO"/>
        </w:rPr>
      </w:pPr>
      <w:r w:rsidRPr="002856B2">
        <w:rPr>
          <w:noProof/>
          <w:lang w:val="nn-NO"/>
        </w:rPr>
        <w:t>Drift av lokaler til kunstformidling.</w:t>
      </w:r>
      <w:r w:rsidRPr="002856B2">
        <w:rPr>
          <w:noProof/>
          <w:lang w:val="nn-NO"/>
        </w:rPr>
        <w:tab/>
      </w:r>
    </w:p>
    <w:p w14:paraId="3120B7B9" w14:textId="77777777" w:rsidR="00642075" w:rsidRPr="002856B2" w:rsidRDefault="00642075" w:rsidP="0070504D">
      <w:pPr>
        <w:pStyle w:val="Nummerertliste"/>
        <w:numPr>
          <w:ilvl w:val="0"/>
          <w:numId w:val="0"/>
        </w:numPr>
        <w:rPr>
          <w:noProof/>
          <w:lang w:val="nn-NO"/>
        </w:rPr>
      </w:pPr>
      <w:r w:rsidRPr="002856B2">
        <w:rPr>
          <w:noProof/>
          <w:lang w:val="nn-NO"/>
        </w:rPr>
        <w:tab/>
      </w:r>
      <w:r w:rsidRPr="002856B2">
        <w:rPr>
          <w:noProof/>
          <w:lang w:val="nn-NO"/>
        </w:rPr>
        <w:tab/>
      </w:r>
    </w:p>
    <w:p w14:paraId="4F34FB3D" w14:textId="77777777" w:rsidR="00642075" w:rsidRPr="00381FBF" w:rsidRDefault="00642075" w:rsidP="0070504D">
      <w:pPr>
        <w:pStyle w:val="friliste"/>
        <w:rPr>
          <w:rStyle w:val="halvfet"/>
          <w:noProof/>
        </w:rPr>
      </w:pPr>
      <w:r w:rsidRPr="00381FBF">
        <w:rPr>
          <w:rStyle w:val="halvfet"/>
          <w:noProof/>
        </w:rPr>
        <w:t>772</w:t>
      </w:r>
      <w:r w:rsidRPr="00381FBF">
        <w:rPr>
          <w:rStyle w:val="halvfet"/>
          <w:noProof/>
        </w:rPr>
        <w:tab/>
        <w:t>Kunstproduksjon</w:t>
      </w:r>
      <w:r w:rsidRPr="00381FBF">
        <w:rPr>
          <w:rStyle w:val="halvfet"/>
          <w:noProof/>
        </w:rPr>
        <w:tab/>
      </w:r>
    </w:p>
    <w:p w14:paraId="3E97347E" w14:textId="77777777" w:rsidR="00642075" w:rsidRPr="00381FBF" w:rsidRDefault="00642075" w:rsidP="002C722C">
      <w:pPr>
        <w:pStyle w:val="Nummerertliste"/>
        <w:numPr>
          <w:ilvl w:val="0"/>
          <w:numId w:val="298"/>
        </w:numPr>
        <w:rPr>
          <w:noProof/>
        </w:rPr>
      </w:pPr>
      <w:r w:rsidRPr="00381FBF">
        <w:rPr>
          <w:noProof/>
        </w:rPr>
        <w:t>Støtte til produksjon av profesjonell kunst innen teater, musikk, billedkunst, litteratur, i knutepunkts- og landsdels- og andre institusjoner. Herunder også stipend og priser til kulturutøvere.</w:t>
      </w:r>
      <w:r w:rsidRPr="00381FBF">
        <w:rPr>
          <w:noProof/>
        </w:rPr>
        <w:tab/>
      </w:r>
    </w:p>
    <w:p w14:paraId="49C59DBD" w14:textId="77777777" w:rsidR="00642075" w:rsidRPr="00381FBF" w:rsidRDefault="00642075" w:rsidP="0070504D">
      <w:pPr>
        <w:pStyle w:val="Nummerertliste"/>
        <w:rPr>
          <w:noProof/>
        </w:rPr>
      </w:pPr>
      <w:r w:rsidRPr="00381FBF">
        <w:rPr>
          <w:noProof/>
        </w:rPr>
        <w:t>Drift av lokaler til kunstproduksjon.</w:t>
      </w:r>
      <w:r w:rsidRPr="00381FBF">
        <w:rPr>
          <w:noProof/>
        </w:rPr>
        <w:tab/>
      </w:r>
    </w:p>
    <w:p w14:paraId="3D413EF1" w14:textId="77777777" w:rsidR="00642075" w:rsidRPr="00381FBF" w:rsidRDefault="00642075" w:rsidP="0070504D">
      <w:pPr>
        <w:pStyle w:val="Nummerertliste"/>
        <w:numPr>
          <w:ilvl w:val="0"/>
          <w:numId w:val="0"/>
        </w:numPr>
        <w:rPr>
          <w:noProof/>
        </w:rPr>
      </w:pPr>
      <w:r w:rsidRPr="00381FBF">
        <w:rPr>
          <w:noProof/>
        </w:rPr>
        <w:tab/>
      </w:r>
    </w:p>
    <w:p w14:paraId="0B1870E1" w14:textId="77777777" w:rsidR="00642075" w:rsidRPr="00381FBF" w:rsidRDefault="00642075" w:rsidP="0070504D">
      <w:pPr>
        <w:pStyle w:val="friliste"/>
        <w:rPr>
          <w:rStyle w:val="halvfet"/>
          <w:noProof/>
        </w:rPr>
      </w:pPr>
      <w:r w:rsidRPr="00381FBF">
        <w:rPr>
          <w:rStyle w:val="halvfet"/>
          <w:noProof/>
        </w:rPr>
        <w:t>775</w:t>
      </w:r>
      <w:r w:rsidRPr="00381FBF">
        <w:rPr>
          <w:rStyle w:val="halvfet"/>
          <w:noProof/>
        </w:rPr>
        <w:tab/>
        <w:t>Idrett</w:t>
      </w:r>
      <w:r w:rsidRPr="00381FBF">
        <w:rPr>
          <w:rStyle w:val="halvfet"/>
          <w:noProof/>
        </w:rPr>
        <w:tab/>
      </w:r>
    </w:p>
    <w:p w14:paraId="43AF2C99" w14:textId="77777777" w:rsidR="00642075" w:rsidRPr="00381FBF" w:rsidRDefault="00642075" w:rsidP="002C722C">
      <w:pPr>
        <w:pStyle w:val="Nummerertliste"/>
        <w:numPr>
          <w:ilvl w:val="0"/>
          <w:numId w:val="137"/>
        </w:numPr>
        <w:rPr>
          <w:noProof/>
        </w:rPr>
      </w:pPr>
      <w:r w:rsidRPr="00381FBF">
        <w:rPr>
          <w:noProof/>
        </w:rPr>
        <w:t xml:space="preserve">Saksbehandlingsinnsats i forbindelse med idrett, samt bistand/uttalelser i forbindelse med kommunal planlegging og utbyggingsvirksomhet. </w:t>
      </w:r>
    </w:p>
    <w:p w14:paraId="324EC0A6" w14:textId="77777777" w:rsidR="003656CC" w:rsidRPr="00381FBF" w:rsidRDefault="00642075" w:rsidP="0070504D">
      <w:pPr>
        <w:pStyle w:val="Nummerertliste"/>
        <w:rPr>
          <w:noProof/>
        </w:rPr>
      </w:pPr>
      <w:r w:rsidRPr="00381FBF">
        <w:rPr>
          <w:noProof/>
        </w:rPr>
        <w:t xml:space="preserve">Drift og vedlikehold av idretts- og friluftslivsanlegg, </w:t>
      </w:r>
    </w:p>
    <w:p w14:paraId="12417CB2" w14:textId="77777777" w:rsidR="003656CC" w:rsidRPr="00381FBF" w:rsidRDefault="00642075" w:rsidP="0070504D">
      <w:pPr>
        <w:pStyle w:val="Nummerertliste"/>
        <w:rPr>
          <w:noProof/>
        </w:rPr>
      </w:pPr>
      <w:r w:rsidRPr="00381FBF">
        <w:rPr>
          <w:noProof/>
        </w:rPr>
        <w:t xml:space="preserve">drifts- og anleggsstøtte til idrettsorganisasjoner, blant annet forvaltning av spillemidler, </w:t>
      </w:r>
      <w:r w:rsidR="003656CC" w:rsidRPr="00381FBF">
        <w:rPr>
          <w:noProof/>
        </w:rPr>
        <w:t>støtte til idrettsarrangement.</w:t>
      </w:r>
    </w:p>
    <w:p w14:paraId="75596AB7" w14:textId="77777777" w:rsidR="00642075" w:rsidRPr="00381FBF" w:rsidRDefault="00642075" w:rsidP="0070504D">
      <w:pPr>
        <w:pStyle w:val="Nummerertliste"/>
        <w:numPr>
          <w:ilvl w:val="0"/>
          <w:numId w:val="0"/>
        </w:numPr>
        <w:ind w:left="397"/>
        <w:rPr>
          <w:noProof/>
        </w:rPr>
      </w:pPr>
      <w:r w:rsidRPr="00381FBF">
        <w:rPr>
          <w:noProof/>
        </w:rPr>
        <w:tab/>
      </w:r>
    </w:p>
    <w:p w14:paraId="41575ACC" w14:textId="77777777" w:rsidR="00367D12" w:rsidRPr="00381FBF" w:rsidRDefault="00367D12" w:rsidP="0070504D">
      <w:pPr>
        <w:spacing w:after="160" w:line="259" w:lineRule="auto"/>
        <w:rPr>
          <w:rStyle w:val="halvfet"/>
          <w:noProof/>
          <w:spacing w:val="0"/>
        </w:rPr>
      </w:pPr>
      <w:r w:rsidRPr="00381FBF">
        <w:rPr>
          <w:rStyle w:val="halvfet"/>
          <w:noProof/>
        </w:rPr>
        <w:br w:type="page"/>
      </w:r>
    </w:p>
    <w:p w14:paraId="025FD536" w14:textId="0743711F" w:rsidR="00642075" w:rsidRPr="00381FBF" w:rsidRDefault="00642075" w:rsidP="0070504D">
      <w:pPr>
        <w:pStyle w:val="friliste"/>
        <w:rPr>
          <w:rStyle w:val="halvfet"/>
          <w:noProof/>
        </w:rPr>
      </w:pPr>
      <w:r w:rsidRPr="00381FBF">
        <w:rPr>
          <w:rStyle w:val="halvfet"/>
          <w:noProof/>
        </w:rPr>
        <w:lastRenderedPageBreak/>
        <w:t>790</w:t>
      </w:r>
      <w:r w:rsidRPr="00381FBF">
        <w:rPr>
          <w:rStyle w:val="halvfet"/>
          <w:noProof/>
        </w:rPr>
        <w:tab/>
        <w:t>Andre kulturaktiviteter</w:t>
      </w:r>
      <w:r w:rsidRPr="00381FBF">
        <w:rPr>
          <w:rStyle w:val="halvfet"/>
          <w:noProof/>
        </w:rPr>
        <w:tab/>
      </w:r>
    </w:p>
    <w:p w14:paraId="31832D4B" w14:textId="77777777" w:rsidR="00642075" w:rsidRPr="00381FBF" w:rsidRDefault="00642075" w:rsidP="002C722C">
      <w:pPr>
        <w:pStyle w:val="Nummerertliste"/>
        <w:numPr>
          <w:ilvl w:val="0"/>
          <w:numId w:val="138"/>
        </w:numPr>
        <w:rPr>
          <w:noProof/>
        </w:rPr>
      </w:pPr>
      <w:r w:rsidRPr="00381FBF">
        <w:rPr>
          <w:noProof/>
        </w:rPr>
        <w:t xml:space="preserve">Kulturkonsulent/kulturkontor (funksjoner som i hovedsak arbeider utadrettet mot kommunens kulturorganisasjoner og kulturtiltak). </w:t>
      </w:r>
    </w:p>
    <w:p w14:paraId="106D6454" w14:textId="77777777" w:rsidR="00642075" w:rsidRPr="00381FBF" w:rsidRDefault="00642075" w:rsidP="0070504D">
      <w:pPr>
        <w:pStyle w:val="Nummerertliste"/>
        <w:rPr>
          <w:noProof/>
        </w:rPr>
      </w:pPr>
      <w:r w:rsidRPr="00381FBF">
        <w:rPr>
          <w:noProof/>
        </w:rPr>
        <w:t xml:space="preserve">Samfunnshus/allaktivitetshus, </w:t>
      </w:r>
    </w:p>
    <w:p w14:paraId="4FAE98F8" w14:textId="77777777" w:rsidR="00642075" w:rsidRPr="00381FBF" w:rsidRDefault="00642075" w:rsidP="0070504D">
      <w:pPr>
        <w:pStyle w:val="Nummerertliste"/>
        <w:rPr>
          <w:noProof/>
        </w:rPr>
      </w:pPr>
      <w:r w:rsidRPr="00381FBF">
        <w:rPr>
          <w:noProof/>
        </w:rPr>
        <w:t xml:space="preserve">støtte til næringskringkasting eller annen lokal medievirksomhet. </w:t>
      </w:r>
      <w:r w:rsidRPr="00381FBF">
        <w:rPr>
          <w:noProof/>
        </w:rPr>
        <w:tab/>
      </w:r>
    </w:p>
    <w:p w14:paraId="782F539B" w14:textId="77777777" w:rsidR="00642075" w:rsidRPr="00381FBF" w:rsidRDefault="00642075" w:rsidP="0070504D">
      <w:pPr>
        <w:pStyle w:val="Nummerertliste"/>
        <w:rPr>
          <w:noProof/>
        </w:rPr>
      </w:pPr>
      <w:r w:rsidRPr="00381FBF">
        <w:rPr>
          <w:noProof/>
        </w:rPr>
        <w:t xml:space="preserve">Voksenopplæring utenfor skoleverket (f.eks. tilskudd til frivillige opplysning-/ studieorganisasjoner til kurs og tiltak som ikke faller inn under lov om voksenopplæring § 5 og § 24). </w:t>
      </w:r>
    </w:p>
    <w:p w14:paraId="4AA768A1" w14:textId="77777777" w:rsidR="00642075" w:rsidRPr="00381FBF" w:rsidRDefault="00642075" w:rsidP="0070504D">
      <w:pPr>
        <w:pStyle w:val="Nummerertliste"/>
        <w:rPr>
          <w:noProof/>
        </w:rPr>
      </w:pPr>
      <w:r w:rsidRPr="00381FBF">
        <w:rPr>
          <w:noProof/>
        </w:rPr>
        <w:t>Tilskudd til forsamlingslokaler/allaktivitetshus (Merk: lokaler som er knyttet til kunst/kunstformidling, f.eks. teater og konsertsaler eller muséer plasseres under den aktuelle funksjonen).</w:t>
      </w:r>
      <w:r w:rsidRPr="00381FBF">
        <w:rPr>
          <w:noProof/>
        </w:rPr>
        <w:tab/>
      </w:r>
    </w:p>
    <w:p w14:paraId="18134E6B" w14:textId="77777777" w:rsidR="006B756D" w:rsidRPr="00381FBF" w:rsidRDefault="00642075" w:rsidP="0070504D">
      <w:pPr>
        <w:pStyle w:val="Nummerertliste"/>
        <w:rPr>
          <w:noProof/>
        </w:rPr>
      </w:pPr>
      <w:r w:rsidRPr="00381FBF">
        <w:rPr>
          <w:noProof/>
        </w:rPr>
        <w:t>Tilskudd til frivillige organisasjoner og tiltak som ikke hører inn under noen av de ovenstående funksjonene.</w:t>
      </w:r>
    </w:p>
    <w:p w14:paraId="4221DF15" w14:textId="53AC67B4" w:rsidR="00642075" w:rsidRPr="002856B2" w:rsidRDefault="00642075" w:rsidP="0070504D">
      <w:pPr>
        <w:pStyle w:val="Nummerertliste"/>
        <w:rPr>
          <w:noProof/>
          <w:lang w:val="nn-NO"/>
        </w:rPr>
      </w:pPr>
      <w:r w:rsidRPr="002856B2">
        <w:rPr>
          <w:noProof/>
          <w:lang w:val="nn-NO"/>
        </w:rPr>
        <w:t>Forvaltning av tilskudd til kvensk språk og kultur.</w:t>
      </w:r>
      <w:r w:rsidRPr="002856B2">
        <w:rPr>
          <w:noProof/>
          <w:lang w:val="nn-NO"/>
        </w:rPr>
        <w:tab/>
      </w:r>
    </w:p>
    <w:p w14:paraId="28781234" w14:textId="77777777" w:rsidR="006928BE" w:rsidRPr="002856B2" w:rsidRDefault="006928BE" w:rsidP="0070504D">
      <w:pPr>
        <w:pStyle w:val="Nummerertliste"/>
        <w:numPr>
          <w:ilvl w:val="0"/>
          <w:numId w:val="0"/>
        </w:numPr>
        <w:rPr>
          <w:noProof/>
          <w:lang w:val="nn-NO"/>
        </w:rPr>
      </w:pPr>
    </w:p>
    <w:p w14:paraId="215F2C1C" w14:textId="49BA4C28" w:rsidR="006928BE" w:rsidRPr="00CB45F7" w:rsidRDefault="002D0971" w:rsidP="0070504D">
      <w:pPr>
        <w:pStyle w:val="friliste"/>
        <w:rPr>
          <w:rStyle w:val="halvfet"/>
          <w:noProof/>
        </w:rPr>
      </w:pPr>
      <w:r>
        <w:rPr>
          <w:rStyle w:val="halvfet"/>
          <w:noProof/>
        </w:rPr>
        <w:t xml:space="preserve">800 </w:t>
      </w:r>
      <w:r w:rsidR="006928BE" w:rsidRPr="00CB45F7">
        <w:rPr>
          <w:rStyle w:val="halvfet"/>
          <w:noProof/>
        </w:rPr>
        <w:t>Skatt på inntekt og formue</w:t>
      </w:r>
      <w:r w:rsidR="006928BE" w:rsidRPr="00CB45F7">
        <w:rPr>
          <w:rStyle w:val="halvfet"/>
          <w:noProof/>
        </w:rPr>
        <w:tab/>
      </w:r>
    </w:p>
    <w:p w14:paraId="393B18AE" w14:textId="7BEB5466" w:rsidR="009E5339" w:rsidRPr="0079599D" w:rsidRDefault="003A6349" w:rsidP="002C722C">
      <w:pPr>
        <w:pStyle w:val="Nummerertliste"/>
        <w:numPr>
          <w:ilvl w:val="0"/>
          <w:numId w:val="445"/>
        </w:numPr>
        <w:rPr>
          <w:noProof/>
        </w:rPr>
      </w:pPr>
      <w:r w:rsidRPr="005D4D0B">
        <w:rPr>
          <w:noProof/>
        </w:rPr>
        <w:t>S</w:t>
      </w:r>
      <w:r w:rsidR="006928BE" w:rsidRPr="005D4D0B">
        <w:rPr>
          <w:noProof/>
        </w:rPr>
        <w:t>katt på alminnelig inntekt og formue for personlige skattytere.</w:t>
      </w:r>
      <w:r w:rsidR="00DD4069" w:rsidRPr="005D4D0B">
        <w:rPr>
          <w:noProof/>
        </w:rPr>
        <w:t xml:space="preserve"> </w:t>
      </w:r>
      <w:r w:rsidR="00940205">
        <w:rPr>
          <w:noProof/>
        </w:rPr>
        <w:br/>
      </w:r>
      <w:r w:rsidR="00DD4069" w:rsidRPr="0079599D">
        <w:rPr>
          <w:noProof/>
        </w:rPr>
        <w:t>Funksjon 800 skal kun benyttes i kombinasjon med art 870</w:t>
      </w:r>
      <w:r w:rsidR="00293F13">
        <w:rPr>
          <w:noProof/>
        </w:rPr>
        <w:t>.</w:t>
      </w:r>
      <w:r w:rsidR="00DD4069" w:rsidRPr="0079599D">
        <w:rPr>
          <w:noProof/>
        </w:rPr>
        <w:t xml:space="preserve"> </w:t>
      </w:r>
      <w:r w:rsidR="009E5339" w:rsidRPr="0079599D">
        <w:rPr>
          <w:noProof/>
        </w:rPr>
        <w:t xml:space="preserve">Naturressursskatt under art 877 skal </w:t>
      </w:r>
      <w:r w:rsidR="00342C2A" w:rsidRPr="0079599D">
        <w:rPr>
          <w:noProof/>
        </w:rPr>
        <w:t xml:space="preserve">også </w:t>
      </w:r>
      <w:r w:rsidR="009E5339" w:rsidRPr="0079599D">
        <w:rPr>
          <w:noProof/>
        </w:rPr>
        <w:t>føres på funksjon 800. Andre direkte og indirekte skatter under art 877 føres på aktuell tjenestefunksjon.</w:t>
      </w:r>
    </w:p>
    <w:p w14:paraId="3FF4D286" w14:textId="77777777" w:rsidR="006928BE" w:rsidRPr="00381FBF" w:rsidRDefault="006928BE" w:rsidP="0070504D">
      <w:pPr>
        <w:pStyle w:val="Nummerertliste"/>
        <w:numPr>
          <w:ilvl w:val="0"/>
          <w:numId w:val="0"/>
        </w:numPr>
        <w:ind w:left="397"/>
        <w:rPr>
          <w:noProof/>
        </w:rPr>
      </w:pPr>
    </w:p>
    <w:p w14:paraId="2E3D4628" w14:textId="77777777" w:rsidR="006928BE" w:rsidRPr="00381FBF" w:rsidRDefault="006928BE" w:rsidP="0070504D">
      <w:pPr>
        <w:pStyle w:val="friliste"/>
        <w:rPr>
          <w:rStyle w:val="halvfet"/>
          <w:noProof/>
        </w:rPr>
      </w:pPr>
      <w:r w:rsidRPr="00381FBF">
        <w:rPr>
          <w:rStyle w:val="halvfet"/>
          <w:noProof/>
        </w:rPr>
        <w:t>840</w:t>
      </w:r>
      <w:r w:rsidRPr="00381FBF">
        <w:rPr>
          <w:rStyle w:val="halvfet"/>
          <w:noProof/>
        </w:rPr>
        <w:tab/>
        <w:t>Rammetilskudd og øvrige generelle statstilskudd</w:t>
      </w:r>
      <w:r w:rsidRPr="00381FBF">
        <w:rPr>
          <w:rStyle w:val="halvfet"/>
          <w:noProof/>
        </w:rPr>
        <w:tab/>
      </w:r>
    </w:p>
    <w:p w14:paraId="7FB94073" w14:textId="77777777" w:rsidR="006928BE" w:rsidRPr="00381FBF" w:rsidRDefault="006928BE" w:rsidP="002C722C">
      <w:pPr>
        <w:pStyle w:val="Nummerertliste"/>
        <w:numPr>
          <w:ilvl w:val="0"/>
          <w:numId w:val="139"/>
        </w:numPr>
        <w:rPr>
          <w:noProof/>
        </w:rPr>
      </w:pPr>
      <w:r w:rsidRPr="00381FBF">
        <w:rPr>
          <w:noProof/>
        </w:rPr>
        <w:t>Statlig rammetilskudd</w:t>
      </w:r>
    </w:p>
    <w:p w14:paraId="00EA6668" w14:textId="77777777" w:rsidR="006928BE" w:rsidRPr="00381FBF" w:rsidRDefault="006928BE" w:rsidP="0070504D">
      <w:pPr>
        <w:pStyle w:val="Nummerertliste"/>
        <w:rPr>
          <w:noProof/>
        </w:rPr>
      </w:pPr>
      <w:r w:rsidRPr="00381FBF">
        <w:rPr>
          <w:noProof/>
        </w:rPr>
        <w:t xml:space="preserve">Øvrige generelle statstilskudd som ikke skal henføres til tjenestefunksjon </w:t>
      </w:r>
    </w:p>
    <w:p w14:paraId="3B67432D" w14:textId="77777777" w:rsidR="006928BE" w:rsidRPr="00381FBF" w:rsidRDefault="006928BE" w:rsidP="0070504D">
      <w:pPr>
        <w:pStyle w:val="Nummerertliste"/>
        <w:rPr>
          <w:noProof/>
        </w:rPr>
      </w:pPr>
      <w:r w:rsidRPr="00381FBF">
        <w:rPr>
          <w:noProof/>
        </w:rPr>
        <w:t>Funksjonen omfatter også tilskudd fra Sametinget til drift og utvikling av tospråk-fylkeskommune.</w:t>
      </w:r>
    </w:p>
    <w:p w14:paraId="0388F350" w14:textId="77777777" w:rsidR="006928BE" w:rsidRPr="00381FBF" w:rsidRDefault="006928BE" w:rsidP="0070504D">
      <w:pPr>
        <w:pStyle w:val="Nummerertliste"/>
        <w:rPr>
          <w:noProof/>
        </w:rPr>
      </w:pPr>
      <w:r w:rsidRPr="00381FBF">
        <w:rPr>
          <w:noProof/>
        </w:rPr>
        <w:t>Positiv og negativ inntektsutjevning (skatteutjevning)</w:t>
      </w:r>
    </w:p>
    <w:p w14:paraId="37EAFA76" w14:textId="1A0707F3" w:rsidR="006928BE" w:rsidRPr="00381FBF" w:rsidRDefault="006928BE" w:rsidP="0070504D">
      <w:pPr>
        <w:pStyle w:val="Nummerertliste"/>
        <w:rPr>
          <w:noProof/>
        </w:rPr>
      </w:pPr>
      <w:r w:rsidRPr="00381FBF">
        <w:rPr>
          <w:noProof/>
        </w:rPr>
        <w:t xml:space="preserve">Utbetalinger fra </w:t>
      </w:r>
      <w:r w:rsidR="005D04CE">
        <w:rPr>
          <w:noProof/>
        </w:rPr>
        <w:t>H</w:t>
      </w:r>
      <w:r w:rsidRPr="00381FBF">
        <w:rPr>
          <w:noProof/>
        </w:rPr>
        <w:t>avbruksfondet</w:t>
      </w:r>
    </w:p>
    <w:p w14:paraId="4C9755C3" w14:textId="77777777" w:rsidR="006928BE" w:rsidRPr="00381FBF" w:rsidRDefault="006928BE" w:rsidP="0070504D">
      <w:pPr>
        <w:pStyle w:val="Nummerertliste"/>
        <w:rPr>
          <w:noProof/>
        </w:rPr>
      </w:pPr>
      <w:r w:rsidRPr="00381FBF">
        <w:rPr>
          <w:noProof/>
        </w:rPr>
        <w:t>Statlig rammetilskudd føres på art 800, mens andre generelle statstilsk</w:t>
      </w:r>
      <w:r w:rsidR="001D3053" w:rsidRPr="00381FBF">
        <w:rPr>
          <w:noProof/>
        </w:rPr>
        <w:t>udd føres på art 810 (men ikke n</w:t>
      </w:r>
      <w:r w:rsidRPr="00381FBF">
        <w:rPr>
          <w:noProof/>
        </w:rPr>
        <w:t xml:space="preserve">ødvendigvis på funksjon 840). </w:t>
      </w:r>
    </w:p>
    <w:p w14:paraId="64C1EBF6" w14:textId="77777777" w:rsidR="001D3053" w:rsidRPr="00381FBF" w:rsidRDefault="001D3053" w:rsidP="0070504D">
      <w:pPr>
        <w:pStyle w:val="Nummerertliste"/>
        <w:numPr>
          <w:ilvl w:val="0"/>
          <w:numId w:val="0"/>
        </w:numPr>
        <w:ind w:left="397"/>
        <w:rPr>
          <w:noProof/>
        </w:rPr>
      </w:pPr>
    </w:p>
    <w:p w14:paraId="7E861933" w14:textId="77777777" w:rsidR="006928BE" w:rsidRPr="00381FBF" w:rsidRDefault="006928BE" w:rsidP="0070504D">
      <w:pPr>
        <w:pStyle w:val="friliste"/>
        <w:rPr>
          <w:rStyle w:val="halvfet"/>
          <w:noProof/>
        </w:rPr>
      </w:pPr>
      <w:r w:rsidRPr="00381FBF">
        <w:rPr>
          <w:rStyle w:val="halvfet"/>
          <w:noProof/>
        </w:rPr>
        <w:t>841</w:t>
      </w:r>
      <w:r w:rsidRPr="00381FBF">
        <w:rPr>
          <w:rStyle w:val="halvfet"/>
          <w:noProof/>
        </w:rPr>
        <w:tab/>
        <w:t>Kompensasjon for merverdiavgift i investeringsregnskapet</w:t>
      </w:r>
      <w:r w:rsidRPr="00381FBF">
        <w:rPr>
          <w:rStyle w:val="halvfet"/>
          <w:noProof/>
        </w:rPr>
        <w:tab/>
      </w:r>
    </w:p>
    <w:p w14:paraId="010CA945" w14:textId="113D3624" w:rsidR="001D3053" w:rsidRPr="00381FBF" w:rsidRDefault="006928BE" w:rsidP="002C722C">
      <w:pPr>
        <w:pStyle w:val="Nummerertliste"/>
        <w:numPr>
          <w:ilvl w:val="0"/>
          <w:numId w:val="398"/>
        </w:numPr>
        <w:rPr>
          <w:rStyle w:val="halvfet"/>
          <w:b w:val="0"/>
          <w:noProof/>
        </w:rPr>
      </w:pPr>
      <w:r w:rsidRPr="00381FBF">
        <w:rPr>
          <w:noProof/>
        </w:rPr>
        <w:t>Kompensasjon for merverdiavgift for anskaffelser i investeringsregnskapet. Kompensasjon for merverdiavgift for anskaffelser i driftsregnskapet skal henføres til samme funksjon som anskaffelsen.</w:t>
      </w:r>
    </w:p>
    <w:p w14:paraId="5DC65A90" w14:textId="77777777" w:rsidR="001D3053" w:rsidRPr="00381FBF" w:rsidRDefault="001D3053" w:rsidP="0070504D">
      <w:pPr>
        <w:pStyle w:val="friliste"/>
        <w:rPr>
          <w:rStyle w:val="halvfet"/>
          <w:noProof/>
        </w:rPr>
      </w:pPr>
    </w:p>
    <w:p w14:paraId="1D8D1D62" w14:textId="77777777" w:rsidR="006928BE" w:rsidRPr="00381FBF" w:rsidRDefault="006928BE" w:rsidP="0070504D">
      <w:pPr>
        <w:pStyle w:val="friliste"/>
        <w:rPr>
          <w:rStyle w:val="halvfet"/>
          <w:noProof/>
        </w:rPr>
      </w:pPr>
      <w:r w:rsidRPr="00381FBF">
        <w:rPr>
          <w:rStyle w:val="halvfet"/>
          <w:noProof/>
        </w:rPr>
        <w:t>860</w:t>
      </w:r>
      <w:r w:rsidRPr="00381FBF">
        <w:rPr>
          <w:rStyle w:val="halvfet"/>
          <w:noProof/>
        </w:rPr>
        <w:tab/>
        <w:t>Motpost avskrivninger</w:t>
      </w:r>
      <w:r w:rsidRPr="00381FBF">
        <w:rPr>
          <w:rStyle w:val="halvfet"/>
          <w:noProof/>
        </w:rPr>
        <w:tab/>
      </w:r>
    </w:p>
    <w:p w14:paraId="49ACFA17" w14:textId="77777777" w:rsidR="006928BE" w:rsidRPr="00381FBF" w:rsidRDefault="006928BE" w:rsidP="002C722C">
      <w:pPr>
        <w:pStyle w:val="Nummerertliste"/>
        <w:numPr>
          <w:ilvl w:val="0"/>
          <w:numId w:val="299"/>
        </w:numPr>
        <w:rPr>
          <w:noProof/>
        </w:rPr>
      </w:pPr>
      <w:r w:rsidRPr="00381FBF">
        <w:rPr>
          <w:noProof/>
        </w:rPr>
        <w:t>Avskrivninger er gjort obligatorisk i fylkeskommunenes driftsregnskap. Dette betyr at summen av alle avskrivninger som er utgiftsført på art 590 på de tjenesteytende funksjonene, inntektsføres på art 990 på denne funksjonen.</w:t>
      </w:r>
      <w:r w:rsidRPr="00381FBF">
        <w:rPr>
          <w:noProof/>
        </w:rPr>
        <w:tab/>
      </w:r>
    </w:p>
    <w:p w14:paraId="0C0314C2" w14:textId="77777777" w:rsidR="006928BE" w:rsidRPr="00381FBF" w:rsidRDefault="006928BE" w:rsidP="0070504D">
      <w:pPr>
        <w:pStyle w:val="Nummerertliste"/>
        <w:numPr>
          <w:ilvl w:val="0"/>
          <w:numId w:val="0"/>
        </w:numPr>
        <w:ind w:left="397"/>
        <w:rPr>
          <w:noProof/>
        </w:rPr>
      </w:pPr>
      <w:r w:rsidRPr="00381FBF">
        <w:rPr>
          <w:noProof/>
        </w:rPr>
        <w:tab/>
      </w:r>
    </w:p>
    <w:p w14:paraId="6D400621" w14:textId="77777777" w:rsidR="00186E3B" w:rsidRPr="00381FBF" w:rsidRDefault="00186E3B" w:rsidP="0070504D">
      <w:pPr>
        <w:spacing w:after="160" w:line="259" w:lineRule="auto"/>
        <w:rPr>
          <w:rStyle w:val="halvfet"/>
          <w:noProof/>
          <w:spacing w:val="0"/>
        </w:rPr>
      </w:pPr>
      <w:r w:rsidRPr="00381FBF">
        <w:rPr>
          <w:rStyle w:val="halvfet"/>
          <w:noProof/>
        </w:rPr>
        <w:br w:type="page"/>
      </w:r>
    </w:p>
    <w:p w14:paraId="4C380DE8" w14:textId="77777777" w:rsidR="006928BE" w:rsidRPr="00381FBF" w:rsidRDefault="006928BE" w:rsidP="0070504D">
      <w:pPr>
        <w:pStyle w:val="friliste"/>
        <w:rPr>
          <w:rStyle w:val="halvfet"/>
          <w:noProof/>
        </w:rPr>
      </w:pPr>
      <w:r w:rsidRPr="00381FBF">
        <w:rPr>
          <w:rStyle w:val="halvfet"/>
          <w:noProof/>
        </w:rPr>
        <w:lastRenderedPageBreak/>
        <w:t>870</w:t>
      </w:r>
      <w:r w:rsidRPr="00381FBF">
        <w:rPr>
          <w:rStyle w:val="halvfet"/>
          <w:noProof/>
        </w:rPr>
        <w:tab/>
        <w:t xml:space="preserve">Renter, utbytte og lån </w:t>
      </w:r>
      <w:r w:rsidRPr="00381FBF">
        <w:rPr>
          <w:rStyle w:val="halvfet"/>
          <w:noProof/>
        </w:rPr>
        <w:tab/>
      </w:r>
    </w:p>
    <w:p w14:paraId="1D7A691B" w14:textId="77777777" w:rsidR="006928BE" w:rsidRPr="00381FBF" w:rsidRDefault="006928BE" w:rsidP="002C722C">
      <w:pPr>
        <w:pStyle w:val="Nummerertliste"/>
        <w:numPr>
          <w:ilvl w:val="0"/>
          <w:numId w:val="141"/>
        </w:numPr>
        <w:rPr>
          <w:noProof/>
        </w:rPr>
      </w:pPr>
      <w:r w:rsidRPr="00381FBF">
        <w:rPr>
          <w:noProof/>
        </w:rPr>
        <w:t xml:space="preserve">Under denne funksjonen føres renter, avdrag, utlån og bruk av lån:  </w:t>
      </w:r>
    </w:p>
    <w:p w14:paraId="69B72B13" w14:textId="77777777" w:rsidR="006E5602" w:rsidRPr="006E5602" w:rsidRDefault="006E5602" w:rsidP="006E5602">
      <w:pPr>
        <w:pStyle w:val="alfaliste2"/>
        <w:numPr>
          <w:ilvl w:val="1"/>
          <w:numId w:val="140"/>
        </w:numPr>
        <w:rPr>
          <w:noProof/>
          <w:color w:val="000000" w:themeColor="text1"/>
        </w:rPr>
      </w:pPr>
      <w:r w:rsidRPr="005D0DB9">
        <w:rPr>
          <w:noProof/>
        </w:rPr>
        <w:t>Renteutgifter og renteinntekter</w:t>
      </w:r>
      <w:r>
        <w:rPr>
          <w:noProof/>
        </w:rPr>
        <w:t xml:space="preserve"> </w:t>
      </w:r>
      <w:r w:rsidRPr="006E5602">
        <w:rPr>
          <w:noProof/>
          <w:color w:val="000000" w:themeColor="text1"/>
        </w:rPr>
        <w:t>på lån</w:t>
      </w:r>
      <w:r w:rsidRPr="005D0DB9">
        <w:rPr>
          <w:noProof/>
        </w:rPr>
        <w:t>, herunder rente og avdragskompensasjon</w:t>
      </w:r>
      <w:r w:rsidRPr="00381FBF">
        <w:rPr>
          <w:noProof/>
        </w:rPr>
        <w:t xml:space="preserve">. </w:t>
      </w:r>
      <w:r w:rsidRPr="006E5602">
        <w:rPr>
          <w:noProof/>
          <w:color w:val="000000" w:themeColor="text1"/>
        </w:rPr>
        <w:t xml:space="preserve">Forsinkelsesrenter </w:t>
      </w:r>
      <w:r w:rsidRPr="006E5602">
        <w:rPr>
          <w:strike/>
          <w:noProof/>
          <w:color w:val="0070C0"/>
        </w:rPr>
        <w:t>på innkjøp/anskaffelser eller</w:t>
      </w:r>
      <w:r w:rsidRPr="006E5602">
        <w:rPr>
          <w:noProof/>
          <w:color w:val="000000" w:themeColor="text1"/>
        </w:rPr>
        <w:t xml:space="preserve"> </w:t>
      </w:r>
      <w:r w:rsidRPr="006E5602">
        <w:rPr>
          <w:noProof/>
          <w:color w:val="0070C0"/>
        </w:rPr>
        <w:t xml:space="preserve">ved </w:t>
      </w:r>
      <w:r w:rsidRPr="006E5602">
        <w:rPr>
          <w:noProof/>
          <w:color w:val="000000" w:themeColor="text1"/>
        </w:rPr>
        <w:t xml:space="preserve">salg av varer og tjenester mv. </w:t>
      </w:r>
      <w:r w:rsidRPr="006E5602">
        <w:rPr>
          <w:noProof/>
          <w:color w:val="0070C0"/>
        </w:rPr>
        <w:t>føres på funksjon 870. Forsinkelsesrenter på innkjøp/anskaffelser</w:t>
      </w:r>
      <w:r w:rsidRPr="006E5602">
        <w:rPr>
          <w:noProof/>
          <w:color w:val="000000" w:themeColor="text1"/>
        </w:rPr>
        <w:t xml:space="preserve"> følger aktuell tjenestefunksjon.</w:t>
      </w:r>
    </w:p>
    <w:p w14:paraId="4A591CF9" w14:textId="77777777" w:rsidR="006928BE" w:rsidRPr="00381FBF" w:rsidRDefault="006928BE" w:rsidP="002C722C">
      <w:pPr>
        <w:pStyle w:val="alfaliste2"/>
        <w:numPr>
          <w:ilvl w:val="1"/>
          <w:numId w:val="140"/>
        </w:numPr>
        <w:rPr>
          <w:noProof/>
        </w:rPr>
      </w:pPr>
      <w:r w:rsidRPr="00381FBF">
        <w:rPr>
          <w:noProof/>
        </w:rPr>
        <w:t xml:space="preserve">Avdrag på lån </w:t>
      </w:r>
    </w:p>
    <w:p w14:paraId="57B957F1" w14:textId="77777777" w:rsidR="006928BE" w:rsidRPr="00381FBF" w:rsidRDefault="006928BE" w:rsidP="002C722C">
      <w:pPr>
        <w:pStyle w:val="alfaliste2"/>
        <w:numPr>
          <w:ilvl w:val="1"/>
          <w:numId w:val="140"/>
        </w:numPr>
        <w:rPr>
          <w:noProof/>
        </w:rPr>
      </w:pPr>
      <w:r w:rsidRPr="00381FBF">
        <w:rPr>
          <w:noProof/>
        </w:rPr>
        <w:t xml:space="preserve">Bruk av lån </w:t>
      </w:r>
    </w:p>
    <w:p w14:paraId="7C6FB06F" w14:textId="77777777" w:rsidR="006928BE" w:rsidRPr="00381FBF" w:rsidRDefault="006928BE" w:rsidP="002C722C">
      <w:pPr>
        <w:pStyle w:val="alfaliste2"/>
        <w:numPr>
          <w:ilvl w:val="1"/>
          <w:numId w:val="140"/>
        </w:numPr>
        <w:rPr>
          <w:noProof/>
        </w:rPr>
      </w:pPr>
      <w:r w:rsidRPr="00381FBF">
        <w:rPr>
          <w:noProof/>
        </w:rPr>
        <w:t xml:space="preserve">Utlån av egne midler, og mottatte avdrag på utlån av egne midler. Det vises til skillet mellom utlån og tilskudd til andre, jf. kommuneloven § 14-9 og budsjett- og regnskapsforskriften kapittel 2 og god kommunal regnskapsskikk, se </w:t>
      </w:r>
      <w:hyperlink r:id="rId77" w:history="1">
        <w:r w:rsidRPr="00381FBF">
          <w:rPr>
            <w:noProof/>
          </w:rPr>
          <w:t>www.gkrs.no</w:t>
        </w:r>
      </w:hyperlink>
      <w:r w:rsidR="001D3053" w:rsidRPr="00381FBF">
        <w:rPr>
          <w:noProof/>
        </w:rPr>
        <w:t xml:space="preserve">. </w:t>
      </w:r>
      <w:r w:rsidRPr="00381FBF">
        <w:rPr>
          <w:noProof/>
        </w:rPr>
        <w:t>Utlån og avdrag til næringsfond føres på funksjon 701.</w:t>
      </w:r>
    </w:p>
    <w:p w14:paraId="63D08423" w14:textId="77777777" w:rsidR="006928BE" w:rsidRPr="00381FBF" w:rsidRDefault="006928BE" w:rsidP="002C722C">
      <w:pPr>
        <w:pStyle w:val="alfaliste2"/>
        <w:numPr>
          <w:ilvl w:val="1"/>
          <w:numId w:val="140"/>
        </w:numPr>
        <w:rPr>
          <w:noProof/>
        </w:rPr>
      </w:pPr>
      <w:r w:rsidRPr="00381FBF">
        <w:rPr>
          <w:noProof/>
        </w:rPr>
        <w:t xml:space="preserve">Lån til videre utlån med hjemmel i kommuneloven § 14-17 første ledd og mottatte avdrag på lån til videre utlån, føres på artene 512 Avdrag på lån til videreutlån, art 522 Videreutlån, art 912 Bruk av lån til videreutlån og art 922 Mottatte avdrag på videreutlån. </w:t>
      </w:r>
    </w:p>
    <w:p w14:paraId="516A2F9F" w14:textId="6CA778D8" w:rsidR="006928BE" w:rsidRPr="00381FBF" w:rsidRDefault="006928BE" w:rsidP="002C722C">
      <w:pPr>
        <w:pStyle w:val="alfaliste2"/>
        <w:numPr>
          <w:ilvl w:val="1"/>
          <w:numId w:val="140"/>
        </w:numPr>
        <w:rPr>
          <w:noProof/>
        </w:rPr>
      </w:pPr>
      <w:r w:rsidRPr="00381FBF">
        <w:rPr>
          <w:noProof/>
        </w:rPr>
        <w:t>Avsetning til bundne investeringsfond (mottatte avdrag på utlån).</w:t>
      </w:r>
    </w:p>
    <w:p w14:paraId="4F9B0958" w14:textId="7AF2AFD9" w:rsidR="006928BE" w:rsidRDefault="006928BE" w:rsidP="0070504D">
      <w:pPr>
        <w:pStyle w:val="Nummerertliste"/>
        <w:rPr>
          <w:noProof/>
        </w:rPr>
      </w:pPr>
      <w:r w:rsidRPr="00381FBF">
        <w:rPr>
          <w:noProof/>
        </w:rPr>
        <w:t>All bruk av lån og utgifter til avdrag bør føres på funksjon 870. Det er likevel anledning å føre på tjenestefunksjon.</w:t>
      </w:r>
    </w:p>
    <w:p w14:paraId="7D792C9A" w14:textId="4D4C103F" w:rsidR="007A22E3" w:rsidRPr="00381FBF" w:rsidRDefault="007A22E3" w:rsidP="0070504D">
      <w:pPr>
        <w:pStyle w:val="Nummerertliste"/>
        <w:rPr>
          <w:noProof/>
        </w:rPr>
      </w:pPr>
      <w:r w:rsidRPr="00A20CFC">
        <w:rPr>
          <w:noProof/>
        </w:rPr>
        <w:t>U</w:t>
      </w:r>
      <w:r w:rsidR="00F3213D">
        <w:rPr>
          <w:noProof/>
        </w:rPr>
        <w:t>t</w:t>
      </w:r>
      <w:r w:rsidRPr="00A20CFC">
        <w:rPr>
          <w:noProof/>
        </w:rPr>
        <w:t>bytte fra annet enn aksjer/andeler som er klassifisert som finansielle anleggsmidler</w:t>
      </w:r>
      <w:r w:rsidR="00A20CFC">
        <w:rPr>
          <w:noProof/>
        </w:rPr>
        <w:t>.</w:t>
      </w:r>
      <w:r>
        <w:rPr>
          <w:noProof/>
        </w:rPr>
        <w:t xml:space="preserve"> </w:t>
      </w:r>
    </w:p>
    <w:p w14:paraId="09C24931" w14:textId="77777777" w:rsidR="001D3053" w:rsidRPr="00381FBF" w:rsidRDefault="001D3053" w:rsidP="0070504D">
      <w:pPr>
        <w:pStyle w:val="Nummerertliste"/>
        <w:numPr>
          <w:ilvl w:val="0"/>
          <w:numId w:val="0"/>
        </w:numPr>
        <w:rPr>
          <w:noProof/>
        </w:rPr>
      </w:pPr>
    </w:p>
    <w:p w14:paraId="7D7E9691" w14:textId="77777777" w:rsidR="006928BE" w:rsidRPr="00381FBF" w:rsidRDefault="006928BE" w:rsidP="0070504D">
      <w:pPr>
        <w:pStyle w:val="friliste"/>
        <w:rPr>
          <w:rStyle w:val="halvfet"/>
          <w:noProof/>
        </w:rPr>
      </w:pPr>
      <w:r w:rsidRPr="00381FBF">
        <w:rPr>
          <w:rStyle w:val="halvfet"/>
          <w:noProof/>
        </w:rPr>
        <w:t>880</w:t>
      </w:r>
      <w:r w:rsidRPr="00381FBF">
        <w:rPr>
          <w:rStyle w:val="halvfet"/>
          <w:noProof/>
        </w:rPr>
        <w:tab/>
        <w:t>Avsetninger, bruk av avsetninger, overføri</w:t>
      </w:r>
      <w:r w:rsidR="001D3053" w:rsidRPr="00381FBF">
        <w:rPr>
          <w:rStyle w:val="halvfet"/>
          <w:noProof/>
        </w:rPr>
        <w:t xml:space="preserve">ng fra drift til investering og </w:t>
      </w:r>
      <w:r w:rsidRPr="00381FBF">
        <w:rPr>
          <w:rStyle w:val="halvfet"/>
          <w:noProof/>
        </w:rPr>
        <w:t xml:space="preserve">inndekning av merforbruk og udekket beløp </w:t>
      </w:r>
      <w:r w:rsidRPr="00381FBF">
        <w:rPr>
          <w:rStyle w:val="halvfet"/>
          <w:noProof/>
        </w:rPr>
        <w:tab/>
      </w:r>
    </w:p>
    <w:p w14:paraId="5E6A933B" w14:textId="4082BC82" w:rsidR="00367D12" w:rsidRPr="00381FBF" w:rsidRDefault="006928BE" w:rsidP="002C722C">
      <w:pPr>
        <w:pStyle w:val="Nummerertliste"/>
        <w:numPr>
          <w:ilvl w:val="0"/>
          <w:numId w:val="387"/>
        </w:numPr>
        <w:rPr>
          <w:rStyle w:val="halvfet"/>
          <w:b w:val="0"/>
          <w:noProof/>
        </w:rPr>
      </w:pPr>
      <w:r w:rsidRPr="001F6263">
        <w:rPr>
          <w:noProof/>
        </w:rPr>
        <w:t>Dekning av tidligere års merforbruk i driftsregnskapet er obligatoriske poster på denne funksjonen. Det samme gjelder for dekning av tidligere års udekket i investeringsregnskapet. Overføringer til investeringsregnskapet bør føres på funksjon 880. Det samme gjelder avsetninger til og bruk av ubundne fond.</w:t>
      </w:r>
      <w:r w:rsidRPr="00381FBF">
        <w:rPr>
          <w:noProof/>
        </w:rPr>
        <w:tab/>
      </w:r>
      <w:r w:rsidRPr="00381FBF">
        <w:rPr>
          <w:noProof/>
        </w:rPr>
        <w:tab/>
      </w:r>
    </w:p>
    <w:p w14:paraId="5E6B084F" w14:textId="4F432837" w:rsidR="001D3053" w:rsidRPr="00381FBF" w:rsidRDefault="006928BE" w:rsidP="0070504D">
      <w:pPr>
        <w:pStyle w:val="friliste"/>
        <w:rPr>
          <w:rStyle w:val="halvfet"/>
          <w:noProof/>
          <w:color w:val="FF0000"/>
        </w:rPr>
      </w:pPr>
      <w:r w:rsidRPr="00381FBF">
        <w:rPr>
          <w:rStyle w:val="halvfet"/>
          <w:noProof/>
        </w:rPr>
        <w:t>899</w:t>
      </w:r>
      <w:r w:rsidRPr="00381FBF">
        <w:rPr>
          <w:rStyle w:val="halvfet"/>
          <w:noProof/>
        </w:rPr>
        <w:tab/>
        <w:t xml:space="preserve">Merforbruk og udekket beløp fremført til inndekning i senere år </w:t>
      </w:r>
    </w:p>
    <w:p w14:paraId="4B2AA952" w14:textId="5C20EF6C" w:rsidR="006928BE" w:rsidRPr="00381FBF" w:rsidRDefault="006928BE" w:rsidP="002C722C">
      <w:pPr>
        <w:pStyle w:val="Nummerertliste"/>
        <w:numPr>
          <w:ilvl w:val="0"/>
          <w:numId w:val="142"/>
        </w:numPr>
        <w:rPr>
          <w:noProof/>
        </w:rPr>
      </w:pPr>
      <w:r w:rsidRPr="00381FBF">
        <w:rPr>
          <w:noProof/>
        </w:rPr>
        <w:t>Funksjon 899 skal kun benyttes mot</w:t>
      </w:r>
      <w:r w:rsidRPr="00381FBF">
        <w:rPr>
          <w:noProof/>
          <w:color w:val="FF0000"/>
        </w:rPr>
        <w:t xml:space="preserve"> </w:t>
      </w:r>
      <w:r w:rsidRPr="00381FBF">
        <w:rPr>
          <w:noProof/>
        </w:rPr>
        <w:t>980.</w:t>
      </w:r>
      <w:r w:rsidRPr="00381FBF">
        <w:rPr>
          <w:noProof/>
        </w:rPr>
        <w:tab/>
      </w:r>
    </w:p>
    <w:p w14:paraId="3EAE9AD6" w14:textId="77777777" w:rsidR="006928BE" w:rsidRPr="00381FBF" w:rsidRDefault="006928BE" w:rsidP="0070504D">
      <w:pPr>
        <w:pStyle w:val="Nummerertliste"/>
        <w:numPr>
          <w:ilvl w:val="0"/>
          <w:numId w:val="0"/>
        </w:numPr>
        <w:ind w:left="397"/>
        <w:rPr>
          <w:noProof/>
        </w:rPr>
      </w:pPr>
      <w:r w:rsidRPr="00381FBF">
        <w:rPr>
          <w:noProof/>
        </w:rPr>
        <w:tab/>
      </w:r>
    </w:p>
    <w:p w14:paraId="4B76DABC" w14:textId="77777777" w:rsidR="006928BE" w:rsidRPr="00381FBF" w:rsidRDefault="006928BE" w:rsidP="0070504D">
      <w:pPr>
        <w:pStyle w:val="friliste"/>
        <w:rPr>
          <w:rStyle w:val="halvfet"/>
          <w:noProof/>
        </w:rPr>
      </w:pPr>
      <w:r w:rsidRPr="00381FBF">
        <w:rPr>
          <w:rStyle w:val="halvfet"/>
          <w:noProof/>
        </w:rPr>
        <w:t>899</w:t>
      </w:r>
      <w:r w:rsidRPr="00381FBF">
        <w:rPr>
          <w:rStyle w:val="halvfet"/>
          <w:noProof/>
        </w:rPr>
        <w:tab/>
        <w:t>Avvikspost/rapportkontroll</w:t>
      </w:r>
    </w:p>
    <w:p w14:paraId="29B233B8" w14:textId="77777777" w:rsidR="006928BE" w:rsidRPr="00381FBF" w:rsidRDefault="006928BE" w:rsidP="002C722C">
      <w:pPr>
        <w:pStyle w:val="Nummerertliste"/>
        <w:numPr>
          <w:ilvl w:val="0"/>
          <w:numId w:val="143"/>
        </w:numPr>
        <w:rPr>
          <w:noProof/>
        </w:rPr>
      </w:pPr>
      <w:r w:rsidRPr="00381FBF">
        <w:rPr>
          <w:noProof/>
        </w:rPr>
        <w:t xml:space="preserve">Funksjonen brukes når kommunale og fylkeskommunale foretak og interkommunale selskaper utarbeider årsregnskapet etter regnskapsloven. Se </w:t>
      </w:r>
      <w:hyperlink r:id="rId78" w:history="1">
        <w:r w:rsidRPr="00381FBF">
          <w:rPr>
            <w:noProof/>
          </w:rPr>
          <w:t>rundskriv-H-30/03</w:t>
        </w:r>
      </w:hyperlink>
      <w:r w:rsidRPr="00381FBF">
        <w:rPr>
          <w:noProof/>
        </w:rPr>
        <w:t xml:space="preserve"> for veiledning om rapportering av årsregnskap etter regnskapsloven og konvertering til obligatorisk KOSTRA-kontoplan. </w:t>
      </w:r>
      <w:r w:rsidRPr="00381FBF">
        <w:rPr>
          <w:noProof/>
        </w:rPr>
        <w:tab/>
      </w:r>
    </w:p>
    <w:p w14:paraId="3476D005" w14:textId="77777777" w:rsidR="00464D81" w:rsidRPr="00381FBF" w:rsidRDefault="00464D81" w:rsidP="0070504D">
      <w:pPr>
        <w:spacing w:after="160" w:line="259" w:lineRule="auto"/>
        <w:rPr>
          <w:rFonts w:ascii="Times" w:eastAsia="Batang" w:hAnsi="Times"/>
          <w:noProof/>
          <w:spacing w:val="0"/>
          <w:szCs w:val="20"/>
        </w:rPr>
      </w:pPr>
      <w:r w:rsidRPr="00381FBF">
        <w:rPr>
          <w:noProof/>
        </w:rPr>
        <w:br w:type="page"/>
      </w:r>
    </w:p>
    <w:p w14:paraId="4D170FCE" w14:textId="77777777" w:rsidR="0085544E" w:rsidRPr="00381FBF" w:rsidRDefault="00D24804" w:rsidP="0070504D">
      <w:pPr>
        <w:pStyle w:val="Overskrift1"/>
        <w:rPr>
          <w:noProof/>
        </w:rPr>
      </w:pPr>
      <w:bookmarkStart w:id="131" w:name="_Toc51934687"/>
      <w:bookmarkStart w:id="132" w:name="_Toc52284756"/>
      <w:bookmarkStart w:id="133" w:name="_Toc212193068"/>
      <w:bookmarkStart w:id="134" w:name="_Toc212193147"/>
      <w:r w:rsidRPr="00381FBF">
        <w:rPr>
          <w:noProof/>
        </w:rPr>
        <w:lastRenderedPageBreak/>
        <w:t>Innholdet i artene</w:t>
      </w:r>
      <w:bookmarkEnd w:id="131"/>
      <w:bookmarkEnd w:id="132"/>
      <w:bookmarkEnd w:id="133"/>
      <w:bookmarkEnd w:id="134"/>
    </w:p>
    <w:p w14:paraId="644C060A" w14:textId="3F624268" w:rsidR="00792942" w:rsidRPr="00D32EE7" w:rsidRDefault="00792942" w:rsidP="0070504D">
      <w:pPr>
        <w:rPr>
          <w:noProof/>
          <w:color w:val="4472C4" w:themeColor="accent5"/>
        </w:rPr>
      </w:pPr>
      <w:r w:rsidRPr="00D32EE7">
        <w:rPr>
          <w:noProof/>
          <w:color w:val="4472C4" w:themeColor="accent5"/>
        </w:rPr>
        <w:t xml:space="preserve">Endringer i </w:t>
      </w:r>
      <w:r w:rsidR="001A3789" w:rsidRPr="00D32EE7">
        <w:rPr>
          <w:noProof/>
          <w:color w:val="4472C4" w:themeColor="accent5"/>
        </w:rPr>
        <w:t xml:space="preserve">innholdet i </w:t>
      </w:r>
      <w:r w:rsidRPr="00D32EE7">
        <w:rPr>
          <w:noProof/>
          <w:color w:val="4472C4" w:themeColor="accent5"/>
        </w:rPr>
        <w:t>arte</w:t>
      </w:r>
      <w:r w:rsidR="00813A8D" w:rsidRPr="00D32EE7">
        <w:rPr>
          <w:noProof/>
          <w:color w:val="4472C4" w:themeColor="accent5"/>
        </w:rPr>
        <w:t>ne</w:t>
      </w:r>
      <w:r w:rsidRPr="00D32EE7">
        <w:rPr>
          <w:noProof/>
          <w:color w:val="4472C4" w:themeColor="accent5"/>
        </w:rPr>
        <w:t xml:space="preserve"> fra </w:t>
      </w:r>
      <w:r w:rsidR="005E342C">
        <w:rPr>
          <w:noProof/>
          <w:color w:val="4472C4" w:themeColor="accent5"/>
        </w:rPr>
        <w:t>202</w:t>
      </w:r>
      <w:r w:rsidR="001B2365">
        <w:rPr>
          <w:noProof/>
          <w:color w:val="4472C4" w:themeColor="accent5"/>
        </w:rPr>
        <w:t>5</w:t>
      </w:r>
      <w:r w:rsidR="005E342C" w:rsidRPr="00D32EE7">
        <w:rPr>
          <w:noProof/>
          <w:color w:val="4472C4" w:themeColor="accent5"/>
        </w:rPr>
        <w:t xml:space="preserve"> </w:t>
      </w:r>
      <w:r w:rsidRPr="00D32EE7">
        <w:rPr>
          <w:noProof/>
          <w:color w:val="4472C4" w:themeColor="accent5"/>
        </w:rPr>
        <w:t xml:space="preserve">til </w:t>
      </w:r>
      <w:r w:rsidR="005E342C">
        <w:rPr>
          <w:noProof/>
          <w:color w:val="4472C4" w:themeColor="accent5"/>
        </w:rPr>
        <w:t>202</w:t>
      </w:r>
      <w:r w:rsidR="001B2365">
        <w:rPr>
          <w:noProof/>
          <w:color w:val="4472C4" w:themeColor="accent5"/>
        </w:rPr>
        <w:t>6</w:t>
      </w:r>
      <w:r w:rsidR="005E342C" w:rsidRPr="00D32EE7">
        <w:rPr>
          <w:noProof/>
          <w:color w:val="4472C4" w:themeColor="accent5"/>
        </w:rPr>
        <w:t xml:space="preserve"> </w:t>
      </w:r>
      <w:r w:rsidRPr="00D32EE7">
        <w:rPr>
          <w:noProof/>
          <w:color w:val="4472C4" w:themeColor="accent5"/>
        </w:rPr>
        <w:t xml:space="preserve">er merket med </w:t>
      </w:r>
      <w:r w:rsidR="00D32EE7">
        <w:rPr>
          <w:noProof/>
          <w:color w:val="4472C4" w:themeColor="accent5"/>
        </w:rPr>
        <w:t>blå</w:t>
      </w:r>
      <w:r w:rsidRPr="00D32EE7">
        <w:rPr>
          <w:noProof/>
          <w:color w:val="4472C4" w:themeColor="accent5"/>
        </w:rPr>
        <w:t xml:space="preserve"> tekst</w:t>
      </w:r>
      <w:r w:rsidR="00D42BD1" w:rsidRPr="00D32EE7">
        <w:rPr>
          <w:noProof/>
          <w:color w:val="4472C4" w:themeColor="accent5"/>
        </w:rPr>
        <w:t>.</w:t>
      </w:r>
    </w:p>
    <w:p w14:paraId="580988A6" w14:textId="77777777" w:rsidR="00703928" w:rsidRPr="00381FBF" w:rsidRDefault="00703928" w:rsidP="0070504D">
      <w:pPr>
        <w:rPr>
          <w:noProof/>
        </w:rPr>
      </w:pPr>
      <w:r w:rsidRPr="00381FBF">
        <w:rPr>
          <w:noProof/>
        </w:rPr>
        <w:t>Artene er delt inn i ni artsserier, der hver artsserie omfatter arter av lik eller lignende karakter:</w:t>
      </w:r>
    </w:p>
    <w:p w14:paraId="00CC1AA8" w14:textId="77777777" w:rsidR="00703928" w:rsidRPr="00381FBF" w:rsidRDefault="00703928" w:rsidP="0070504D">
      <w:pPr>
        <w:pStyle w:val="friliste2"/>
        <w:rPr>
          <w:noProof/>
        </w:rPr>
      </w:pPr>
      <w:r w:rsidRPr="00381FBF">
        <w:rPr>
          <w:noProof/>
        </w:rPr>
        <w:t>Artsserie 0 – Lønn</w:t>
      </w:r>
    </w:p>
    <w:p w14:paraId="3127440C" w14:textId="42F97609" w:rsidR="00703928" w:rsidRPr="00381FBF" w:rsidRDefault="00703928" w:rsidP="0070504D">
      <w:pPr>
        <w:pStyle w:val="friliste2"/>
        <w:rPr>
          <w:noProof/>
        </w:rPr>
      </w:pPr>
      <w:r w:rsidRPr="00381FBF">
        <w:rPr>
          <w:noProof/>
        </w:rPr>
        <w:t>Arts</w:t>
      </w:r>
      <w:r w:rsidR="003609E9">
        <w:rPr>
          <w:noProof/>
        </w:rPr>
        <w:t>s</w:t>
      </w:r>
      <w:r w:rsidRPr="00381FBF">
        <w:rPr>
          <w:noProof/>
        </w:rPr>
        <w:t xml:space="preserve">erie 1 og 2 – Kjøp av varer og tjenester som </w:t>
      </w:r>
      <w:r w:rsidRPr="00381FBF">
        <w:rPr>
          <w:rStyle w:val="kursiv"/>
          <w:noProof/>
        </w:rPr>
        <w:t xml:space="preserve">inngår </w:t>
      </w:r>
      <w:r w:rsidRPr="00381FBF">
        <w:rPr>
          <w:noProof/>
        </w:rPr>
        <w:t>i egen tjenesteproduksjon</w:t>
      </w:r>
    </w:p>
    <w:p w14:paraId="4A6A4FDC" w14:textId="5FEDE6A1" w:rsidR="00703928" w:rsidRPr="00381FBF" w:rsidRDefault="00703928" w:rsidP="0070504D">
      <w:pPr>
        <w:pStyle w:val="friliste2"/>
        <w:rPr>
          <w:noProof/>
        </w:rPr>
      </w:pPr>
      <w:r w:rsidRPr="00381FBF">
        <w:rPr>
          <w:noProof/>
        </w:rPr>
        <w:t>Artsserie 3 – Kjøp av varer og tjenester</w:t>
      </w:r>
      <w:r w:rsidR="00213DEC">
        <w:rPr>
          <w:noProof/>
        </w:rPr>
        <w:t xml:space="preserve"> som</w:t>
      </w:r>
      <w:r w:rsidRPr="00381FBF">
        <w:rPr>
          <w:noProof/>
        </w:rPr>
        <w:t xml:space="preserve"> </w:t>
      </w:r>
      <w:r w:rsidRPr="00381FBF">
        <w:rPr>
          <w:rStyle w:val="kursiv"/>
          <w:noProof/>
        </w:rPr>
        <w:t xml:space="preserve">erstatter </w:t>
      </w:r>
      <w:r w:rsidRPr="00381FBF">
        <w:rPr>
          <w:noProof/>
        </w:rPr>
        <w:t>egen tjenesteproduksjon</w:t>
      </w:r>
    </w:p>
    <w:p w14:paraId="6B86858C" w14:textId="77777777" w:rsidR="00703928" w:rsidRPr="00381FBF" w:rsidRDefault="00703928" w:rsidP="0070504D">
      <w:pPr>
        <w:pStyle w:val="friliste2"/>
        <w:rPr>
          <w:noProof/>
        </w:rPr>
      </w:pPr>
      <w:r w:rsidRPr="00381FBF">
        <w:rPr>
          <w:noProof/>
        </w:rPr>
        <w:t>Artsserie 4 – Overføringer og tilskudd til andre</w:t>
      </w:r>
    </w:p>
    <w:p w14:paraId="22BE2D1E" w14:textId="77777777" w:rsidR="00703928" w:rsidRPr="00381FBF" w:rsidRDefault="00703928" w:rsidP="0070504D">
      <w:pPr>
        <w:pStyle w:val="friliste2"/>
        <w:rPr>
          <w:noProof/>
        </w:rPr>
      </w:pPr>
      <w:r w:rsidRPr="00381FBF">
        <w:rPr>
          <w:noProof/>
        </w:rPr>
        <w:t>Artsserie 5 – Finansutgifter mv.</w:t>
      </w:r>
    </w:p>
    <w:p w14:paraId="74D5A90B" w14:textId="77777777" w:rsidR="00703928" w:rsidRPr="00381FBF" w:rsidRDefault="00703928" w:rsidP="0070504D">
      <w:pPr>
        <w:pStyle w:val="friliste2"/>
        <w:rPr>
          <w:noProof/>
        </w:rPr>
      </w:pPr>
      <w:r w:rsidRPr="00381FBF">
        <w:rPr>
          <w:noProof/>
        </w:rPr>
        <w:t>Artsserie 6 – Salgsinntekter</w:t>
      </w:r>
    </w:p>
    <w:p w14:paraId="43C30055" w14:textId="77777777" w:rsidR="00703928" w:rsidRPr="00381FBF" w:rsidRDefault="00703928" w:rsidP="0070504D">
      <w:pPr>
        <w:pStyle w:val="friliste2"/>
        <w:rPr>
          <w:noProof/>
        </w:rPr>
      </w:pPr>
      <w:r w:rsidRPr="00381FBF">
        <w:rPr>
          <w:noProof/>
        </w:rPr>
        <w:t xml:space="preserve">Artsserie 7 – Overføringer fra andre </w:t>
      </w:r>
      <w:r w:rsidRPr="00381FBF">
        <w:rPr>
          <w:rStyle w:val="kursiv"/>
          <w:noProof/>
        </w:rPr>
        <w:t xml:space="preserve">med </w:t>
      </w:r>
      <w:r w:rsidRPr="00381FBF">
        <w:rPr>
          <w:noProof/>
        </w:rPr>
        <w:t>krav om motytelse mv.</w:t>
      </w:r>
    </w:p>
    <w:p w14:paraId="2AF0A81A" w14:textId="77777777" w:rsidR="00703928" w:rsidRPr="00381FBF" w:rsidRDefault="00703928" w:rsidP="0070504D">
      <w:pPr>
        <w:pStyle w:val="friliste2"/>
        <w:rPr>
          <w:noProof/>
        </w:rPr>
      </w:pPr>
      <w:r w:rsidRPr="00381FBF">
        <w:rPr>
          <w:noProof/>
        </w:rPr>
        <w:t xml:space="preserve">Artsserie 8 – Overføringer fra andre </w:t>
      </w:r>
      <w:r w:rsidRPr="00381FBF">
        <w:rPr>
          <w:rStyle w:val="kursiv"/>
          <w:noProof/>
        </w:rPr>
        <w:t xml:space="preserve">uten </w:t>
      </w:r>
      <w:r w:rsidRPr="00381FBF">
        <w:rPr>
          <w:noProof/>
        </w:rPr>
        <w:t>krav om motytelse</w:t>
      </w:r>
    </w:p>
    <w:p w14:paraId="6D6DC482" w14:textId="79709C4F" w:rsidR="00703928" w:rsidRPr="00381FBF" w:rsidRDefault="00703928" w:rsidP="0070504D">
      <w:pPr>
        <w:pStyle w:val="friliste2"/>
        <w:rPr>
          <w:noProof/>
        </w:rPr>
      </w:pPr>
      <w:r w:rsidRPr="00381FBF">
        <w:rPr>
          <w:noProof/>
        </w:rPr>
        <w:t>Artsserie 9 – Finansinntekter mv.</w:t>
      </w:r>
    </w:p>
    <w:p w14:paraId="70297064" w14:textId="77777777" w:rsidR="00703928" w:rsidRPr="00381FBF" w:rsidRDefault="00703928" w:rsidP="0070504D">
      <w:pPr>
        <w:pStyle w:val="friliste2"/>
        <w:ind w:left="0" w:firstLine="0"/>
        <w:rPr>
          <w:noProof/>
        </w:rPr>
      </w:pPr>
    </w:p>
    <w:p w14:paraId="69E08E37" w14:textId="77777777" w:rsidR="004932D2" w:rsidRDefault="00703928" w:rsidP="0070504D">
      <w:pPr>
        <w:rPr>
          <w:noProof/>
        </w:rPr>
      </w:pPr>
      <w:r w:rsidRPr="00381FBF">
        <w:rPr>
          <w:noProof/>
        </w:rPr>
        <w:t xml:space="preserve">Artsseriene og de enkelte artene er forklart i punkt 9.2 til 9.10. </w:t>
      </w:r>
    </w:p>
    <w:p w14:paraId="524E306F" w14:textId="574414D8" w:rsidR="00703928" w:rsidRPr="00381FBF" w:rsidRDefault="00703928" w:rsidP="0070504D">
      <w:pPr>
        <w:rPr>
          <w:noProof/>
        </w:rPr>
      </w:pPr>
      <w:r w:rsidRPr="00381FBF">
        <w:rPr>
          <w:noProof/>
        </w:rPr>
        <w:t xml:space="preserve">I punkt 9.1 gis først en definisjon av begrepene </w:t>
      </w:r>
      <w:r w:rsidRPr="00381FBF">
        <w:rPr>
          <w:rStyle w:val="kursiv"/>
          <w:noProof/>
        </w:rPr>
        <w:t>staten</w:t>
      </w:r>
      <w:r w:rsidRPr="00381FBF">
        <w:rPr>
          <w:noProof/>
        </w:rPr>
        <w:t xml:space="preserve">, </w:t>
      </w:r>
      <w:r w:rsidRPr="00381FBF">
        <w:rPr>
          <w:rStyle w:val="kursiv"/>
          <w:noProof/>
        </w:rPr>
        <w:t>kommuner</w:t>
      </w:r>
      <w:r w:rsidRPr="00381FBF">
        <w:rPr>
          <w:noProof/>
        </w:rPr>
        <w:t xml:space="preserve">, </w:t>
      </w:r>
      <w:r w:rsidRPr="00381FBF">
        <w:rPr>
          <w:rStyle w:val="kursiv"/>
          <w:noProof/>
        </w:rPr>
        <w:t xml:space="preserve">fylkeskommuner </w:t>
      </w:r>
      <w:r w:rsidRPr="00381FBF">
        <w:rPr>
          <w:noProof/>
        </w:rPr>
        <w:t xml:space="preserve">og </w:t>
      </w:r>
      <w:r w:rsidRPr="00381FBF">
        <w:rPr>
          <w:rStyle w:val="kursiv"/>
          <w:noProof/>
        </w:rPr>
        <w:t>andre</w:t>
      </w:r>
      <w:r w:rsidRPr="00381FBF">
        <w:rPr>
          <w:noProof/>
        </w:rPr>
        <w:t xml:space="preserve">, som benyttes i artsseriene 3, 4 7 og 8. </w:t>
      </w:r>
    </w:p>
    <w:p w14:paraId="62E2881F" w14:textId="77777777" w:rsidR="00703928" w:rsidRPr="00381FBF" w:rsidRDefault="00703928" w:rsidP="0070504D">
      <w:pPr>
        <w:spacing w:after="160" w:line="259" w:lineRule="auto"/>
        <w:rPr>
          <w:rFonts w:ascii="Arial" w:hAnsi="Arial"/>
          <w:b/>
          <w:noProof/>
          <w:sz w:val="28"/>
        </w:rPr>
      </w:pPr>
      <w:bookmarkStart w:id="135" w:name="_Toc50974519"/>
      <w:bookmarkStart w:id="136" w:name="_Toc51934688"/>
      <w:r w:rsidRPr="00381FBF">
        <w:rPr>
          <w:noProof/>
        </w:rPr>
        <w:br w:type="page"/>
      </w:r>
    </w:p>
    <w:p w14:paraId="6E95BE27" w14:textId="252DA368" w:rsidR="003E7662" w:rsidRPr="00381FBF" w:rsidRDefault="003E7662" w:rsidP="0070504D">
      <w:pPr>
        <w:pStyle w:val="Overskrift2"/>
        <w:rPr>
          <w:noProof/>
        </w:rPr>
      </w:pPr>
      <w:bookmarkStart w:id="137" w:name="_Toc212193148"/>
      <w:r w:rsidRPr="00381FBF">
        <w:rPr>
          <w:noProof/>
        </w:rPr>
        <w:lastRenderedPageBreak/>
        <w:t>Definisjoner</w:t>
      </w:r>
      <w:bookmarkEnd w:id="137"/>
      <w:r w:rsidRPr="00381FBF">
        <w:rPr>
          <w:noProof/>
        </w:rPr>
        <w:t xml:space="preserve"> </w:t>
      </w:r>
      <w:bookmarkEnd w:id="135"/>
      <w:bookmarkEnd w:id="136"/>
    </w:p>
    <w:p w14:paraId="01ACDE39" w14:textId="1476A8BE" w:rsidR="003E7662" w:rsidRPr="00381FBF" w:rsidRDefault="003E7662" w:rsidP="0070504D">
      <w:pPr>
        <w:rPr>
          <w:noProof/>
        </w:rPr>
      </w:pPr>
      <w:r w:rsidRPr="00381FBF">
        <w:rPr>
          <w:noProof/>
        </w:rPr>
        <w:t xml:space="preserve">Artene på artsserie 3, 4, 7 og 8 er delt inn etter hvem som er motpart for kjøpet/salget eller overføringen, det vil si om det er </w:t>
      </w:r>
      <w:r w:rsidRPr="00381FBF">
        <w:rPr>
          <w:rStyle w:val="kursiv"/>
          <w:noProof/>
        </w:rPr>
        <w:t>staten</w:t>
      </w:r>
      <w:r w:rsidRPr="00381FBF">
        <w:rPr>
          <w:noProof/>
        </w:rPr>
        <w:t xml:space="preserve">, en annen </w:t>
      </w:r>
      <w:r w:rsidRPr="00381FBF">
        <w:rPr>
          <w:rStyle w:val="kursiv"/>
          <w:noProof/>
        </w:rPr>
        <w:t>kommune</w:t>
      </w:r>
      <w:r w:rsidRPr="00381FBF">
        <w:rPr>
          <w:noProof/>
        </w:rPr>
        <w:t xml:space="preserve">, en annen </w:t>
      </w:r>
      <w:r w:rsidRPr="00381FBF">
        <w:rPr>
          <w:rStyle w:val="kursiv"/>
          <w:noProof/>
        </w:rPr>
        <w:t xml:space="preserve">fylkeskommune </w:t>
      </w:r>
      <w:r w:rsidRPr="00381FBF">
        <w:rPr>
          <w:noProof/>
        </w:rPr>
        <w:t xml:space="preserve">eller </w:t>
      </w:r>
      <w:r w:rsidRPr="00381FBF">
        <w:rPr>
          <w:rStyle w:val="kursiv"/>
          <w:noProof/>
        </w:rPr>
        <w:t xml:space="preserve">andre </w:t>
      </w:r>
      <w:r w:rsidRPr="00381FBF">
        <w:rPr>
          <w:noProof/>
        </w:rPr>
        <w:t xml:space="preserve">som er motparten i transaksjonen. Disse er definert/avgrenset som følger: </w:t>
      </w:r>
    </w:p>
    <w:p w14:paraId="5FD5F484" w14:textId="77777777" w:rsidR="003E7662" w:rsidRPr="00381FBF" w:rsidRDefault="003E7662" w:rsidP="0070504D">
      <w:pPr>
        <w:pStyle w:val="Overskrift3"/>
        <w:rPr>
          <w:noProof/>
        </w:rPr>
      </w:pPr>
      <w:bookmarkStart w:id="138" w:name="_Toc212193149"/>
      <w:r w:rsidRPr="00381FBF">
        <w:rPr>
          <w:noProof/>
        </w:rPr>
        <w:t>Staten (artene 300, 400, 700 og 800/810)</w:t>
      </w:r>
      <w:bookmarkEnd w:id="138"/>
    </w:p>
    <w:p w14:paraId="2E12548F" w14:textId="77777777" w:rsidR="003E7662" w:rsidRPr="00381FBF" w:rsidRDefault="003E7662" w:rsidP="0070504D">
      <w:pPr>
        <w:rPr>
          <w:noProof/>
        </w:rPr>
      </w:pPr>
      <w:r w:rsidRPr="00381FBF">
        <w:rPr>
          <w:noProof/>
        </w:rPr>
        <w:t xml:space="preserve">Begrepet </w:t>
      </w:r>
      <w:r w:rsidRPr="00381FBF">
        <w:rPr>
          <w:rStyle w:val="kursiv"/>
          <w:noProof/>
        </w:rPr>
        <w:t xml:space="preserve">staten </w:t>
      </w:r>
      <w:r w:rsidRPr="00381FBF">
        <w:rPr>
          <w:noProof/>
        </w:rPr>
        <w:t>omfatter:</w:t>
      </w:r>
    </w:p>
    <w:p w14:paraId="1042ABF2" w14:textId="3CF1A2CB" w:rsidR="003E7662" w:rsidRPr="00381FBF" w:rsidRDefault="003E7662" w:rsidP="002C722C">
      <w:pPr>
        <w:pStyle w:val="Nummerertliste"/>
        <w:numPr>
          <w:ilvl w:val="0"/>
          <w:numId w:val="252"/>
        </w:numPr>
        <w:rPr>
          <w:noProof/>
        </w:rPr>
      </w:pPr>
      <w:r w:rsidRPr="00381FBF">
        <w:rPr>
          <w:noProof/>
        </w:rPr>
        <w:t xml:space="preserve">Departementer, </w:t>
      </w:r>
      <w:r w:rsidR="00CC1500">
        <w:rPr>
          <w:noProof/>
        </w:rPr>
        <w:t>statsforvalteren</w:t>
      </w:r>
      <w:r w:rsidRPr="00381FBF">
        <w:rPr>
          <w:noProof/>
        </w:rPr>
        <w:t xml:space="preserve"> osv.</w:t>
      </w:r>
    </w:p>
    <w:p w14:paraId="68CB2D04" w14:textId="7572869C" w:rsidR="003E7662" w:rsidRPr="00381FBF" w:rsidRDefault="003E7662" w:rsidP="0070504D">
      <w:pPr>
        <w:pStyle w:val="Nummerertliste"/>
        <w:rPr>
          <w:noProof/>
        </w:rPr>
      </w:pPr>
      <w:r w:rsidRPr="00381FBF">
        <w:rPr>
          <w:noProof/>
        </w:rPr>
        <w:t xml:space="preserve">Statlige institusjoner. Eksempelvis NAV, Skatteetaten, Tolldirektoratet, politiet, domstolene, </w:t>
      </w:r>
      <w:r w:rsidR="00213DEC" w:rsidRPr="002459D8">
        <w:rPr>
          <w:noProof/>
        </w:rPr>
        <w:t>Kartverket</w:t>
      </w:r>
      <w:r w:rsidRPr="00381FBF">
        <w:rPr>
          <w:noProof/>
        </w:rPr>
        <w:t>, statlige utdanningsinstitusjoner mv.</w:t>
      </w:r>
    </w:p>
    <w:p w14:paraId="3C019E96" w14:textId="06734BB6" w:rsidR="00703928" w:rsidRPr="00381FBF" w:rsidRDefault="003E7662" w:rsidP="0070504D">
      <w:pPr>
        <w:pStyle w:val="Nummerertliste"/>
        <w:rPr>
          <w:noProof/>
        </w:rPr>
      </w:pPr>
      <w:r w:rsidRPr="00381FBF">
        <w:rPr>
          <w:noProof/>
        </w:rPr>
        <w:t>Statlige foretak og forvaltningsbedrifter. Eksempelvis helseforetakene, Statsbygg</w:t>
      </w:r>
      <w:r w:rsidRPr="00381FBF" w:rsidDel="00142865">
        <w:rPr>
          <w:noProof/>
        </w:rPr>
        <w:t xml:space="preserve"> </w:t>
      </w:r>
      <w:r w:rsidRPr="00381FBF">
        <w:rPr>
          <w:noProof/>
        </w:rPr>
        <w:t>mv.</w:t>
      </w:r>
    </w:p>
    <w:p w14:paraId="4C7DE05F" w14:textId="7E87D4F4" w:rsidR="003E7662" w:rsidRPr="00381FBF" w:rsidRDefault="003E7662" w:rsidP="0070504D">
      <w:pPr>
        <w:pStyle w:val="Overskrift3"/>
        <w:rPr>
          <w:noProof/>
        </w:rPr>
      </w:pPr>
      <w:bookmarkStart w:id="139" w:name="_Toc212193150"/>
      <w:r w:rsidRPr="00381FBF">
        <w:rPr>
          <w:noProof/>
        </w:rPr>
        <w:t>Fylkeskommuner (artene 330, 430, 730 og 830)</w:t>
      </w:r>
      <w:bookmarkEnd w:id="139"/>
    </w:p>
    <w:p w14:paraId="141568CB" w14:textId="77777777" w:rsidR="003E7662" w:rsidRPr="00381FBF" w:rsidRDefault="003E7662" w:rsidP="0070504D">
      <w:pPr>
        <w:rPr>
          <w:noProof/>
        </w:rPr>
      </w:pPr>
      <w:r w:rsidRPr="00381FBF">
        <w:rPr>
          <w:noProof/>
        </w:rPr>
        <w:t xml:space="preserve">Begrepet </w:t>
      </w:r>
      <w:r w:rsidRPr="00381FBF">
        <w:rPr>
          <w:rStyle w:val="kursiv"/>
          <w:noProof/>
        </w:rPr>
        <w:t xml:space="preserve">fylkeskommuner </w:t>
      </w:r>
      <w:r w:rsidRPr="00381FBF">
        <w:rPr>
          <w:noProof/>
        </w:rPr>
        <w:t>omfatter:</w:t>
      </w:r>
    </w:p>
    <w:p w14:paraId="1461E3C7" w14:textId="77777777" w:rsidR="003E7662" w:rsidRPr="007B5E30" w:rsidRDefault="003E7662" w:rsidP="002C722C">
      <w:pPr>
        <w:pStyle w:val="Nummerertliste"/>
        <w:numPr>
          <w:ilvl w:val="0"/>
          <w:numId w:val="253"/>
        </w:numPr>
        <w:rPr>
          <w:noProof/>
        </w:rPr>
      </w:pPr>
      <w:r w:rsidRPr="007B5E30">
        <w:rPr>
          <w:noProof/>
        </w:rPr>
        <w:t>Fylkeskommuner (for en fylkeskommune: andre fylkeskommuner), herunder alle virksomheter som er en del av denne fylkeskommunen som rettssubjekt:</w:t>
      </w:r>
    </w:p>
    <w:p w14:paraId="0A6C0D55" w14:textId="77777777" w:rsidR="003E7662" w:rsidRPr="007B5E30" w:rsidRDefault="003E7662" w:rsidP="002C722C">
      <w:pPr>
        <w:pStyle w:val="alfaliste2"/>
        <w:numPr>
          <w:ilvl w:val="1"/>
          <w:numId w:val="254"/>
        </w:numPr>
        <w:rPr>
          <w:noProof/>
        </w:rPr>
      </w:pPr>
      <w:r w:rsidRPr="007B5E30">
        <w:rPr>
          <w:noProof/>
        </w:rPr>
        <w:t>fylkeskommunekassen</w:t>
      </w:r>
    </w:p>
    <w:p w14:paraId="6E4826A8" w14:textId="77777777" w:rsidR="003E7662" w:rsidRPr="007B5E30" w:rsidRDefault="003E7662" w:rsidP="002C722C">
      <w:pPr>
        <w:pStyle w:val="alfaliste2"/>
        <w:numPr>
          <w:ilvl w:val="1"/>
          <w:numId w:val="262"/>
        </w:numPr>
        <w:rPr>
          <w:noProof/>
        </w:rPr>
      </w:pPr>
      <w:r w:rsidRPr="007B5E30">
        <w:rPr>
          <w:noProof/>
        </w:rPr>
        <w:t>fylkeskommunens foretak etter kommuneloven kapittel 9</w:t>
      </w:r>
    </w:p>
    <w:p w14:paraId="60FFDE62" w14:textId="77777777" w:rsidR="003E7662" w:rsidRPr="007B5E30" w:rsidRDefault="003E7662" w:rsidP="002C722C">
      <w:pPr>
        <w:pStyle w:val="alfaliste2"/>
        <w:numPr>
          <w:ilvl w:val="1"/>
          <w:numId w:val="262"/>
        </w:numPr>
        <w:rPr>
          <w:noProof/>
        </w:rPr>
      </w:pPr>
      <w:r w:rsidRPr="007B5E30">
        <w:rPr>
          <w:noProof/>
        </w:rPr>
        <w:t>vertskommunesamarbeid etter kommuneloven kapittel 20 hvor fylkeskommunen er vertskommune.</w:t>
      </w:r>
    </w:p>
    <w:p w14:paraId="53035068" w14:textId="1706A6C6" w:rsidR="003E7662" w:rsidRPr="007B5E30" w:rsidRDefault="003E7662" w:rsidP="0070504D">
      <w:pPr>
        <w:pStyle w:val="Nummerertliste"/>
        <w:rPr>
          <w:noProof/>
        </w:rPr>
      </w:pPr>
      <w:r w:rsidRPr="007B5E30">
        <w:rPr>
          <w:noProof/>
        </w:rPr>
        <w:t>Interkommunale politiske råd etter kommuneloven kapittel 18 som ikke er eget retts</w:t>
      </w:r>
      <w:r w:rsidR="005A0F82">
        <w:rPr>
          <w:noProof/>
        </w:rPr>
        <w:t>s</w:t>
      </w:r>
      <w:r w:rsidRPr="007B5E30">
        <w:rPr>
          <w:noProof/>
        </w:rPr>
        <w:t>ubjekt</w:t>
      </w:r>
      <w:r w:rsidR="005A0F82">
        <w:rPr>
          <w:noProof/>
        </w:rPr>
        <w:t>,</w:t>
      </w:r>
      <w:r w:rsidRPr="007B5E30">
        <w:rPr>
          <w:noProof/>
        </w:rPr>
        <w:t xml:space="preserve"> men som fylkeskommunen (for en fylkeskommune: en annen fylkeskommune) er kontorkommune for.</w:t>
      </w:r>
      <w:r w:rsidRPr="007B5E30">
        <w:rPr>
          <w:rStyle w:val="Fotnotereferanse"/>
          <w:noProof/>
        </w:rPr>
        <w:footnoteReference w:id="36"/>
      </w:r>
    </w:p>
    <w:p w14:paraId="41309AD2" w14:textId="1E4F5331" w:rsidR="003E7662" w:rsidRPr="007B5E30" w:rsidRDefault="003E7662" w:rsidP="0070504D">
      <w:pPr>
        <w:pStyle w:val="Nummerertliste"/>
        <w:rPr>
          <w:rStyle w:val="halvfet"/>
          <w:b w:val="0"/>
          <w:noProof/>
        </w:rPr>
      </w:pPr>
      <w:r w:rsidRPr="007B5E30">
        <w:rPr>
          <w:noProof/>
        </w:rPr>
        <w:t>Kommunale oppgavefelleskap etter kommuneloven kapittel 19 som ikke er eget retts</w:t>
      </w:r>
      <w:r w:rsidR="005A0F82">
        <w:rPr>
          <w:noProof/>
        </w:rPr>
        <w:t>s</w:t>
      </w:r>
      <w:r w:rsidRPr="007B5E30">
        <w:rPr>
          <w:noProof/>
        </w:rPr>
        <w:t>ubjekt</w:t>
      </w:r>
      <w:r w:rsidR="005A0F82">
        <w:rPr>
          <w:noProof/>
        </w:rPr>
        <w:t>,</w:t>
      </w:r>
      <w:r w:rsidRPr="007B5E30">
        <w:rPr>
          <w:noProof/>
        </w:rPr>
        <w:t xml:space="preserve"> men som fylkeskommunen (for en fylkeskommune: en annen fylkeskommune) er kontorkommune for.</w:t>
      </w:r>
      <w:r w:rsidRPr="007B5E30">
        <w:rPr>
          <w:rStyle w:val="Fotnotereferanse"/>
          <w:noProof/>
        </w:rPr>
        <w:footnoteReference w:id="37"/>
      </w:r>
    </w:p>
    <w:p w14:paraId="6ED5B344" w14:textId="77777777" w:rsidR="003E7662" w:rsidRPr="00381FBF" w:rsidRDefault="003E7662" w:rsidP="0070504D">
      <w:pPr>
        <w:spacing w:after="160" w:line="259" w:lineRule="auto"/>
        <w:rPr>
          <w:rFonts w:ascii="Arial" w:eastAsia="Batang" w:hAnsi="Arial"/>
          <w:i/>
          <w:noProof/>
          <w:spacing w:val="0"/>
          <w:szCs w:val="20"/>
        </w:rPr>
      </w:pPr>
      <w:r w:rsidRPr="00381FBF">
        <w:rPr>
          <w:noProof/>
        </w:rPr>
        <w:br w:type="page"/>
      </w:r>
    </w:p>
    <w:p w14:paraId="00B0397E" w14:textId="40008406" w:rsidR="003E7662" w:rsidRPr="00381FBF" w:rsidRDefault="003E7662" w:rsidP="0070504D">
      <w:pPr>
        <w:pStyle w:val="Overskrift3"/>
        <w:rPr>
          <w:noProof/>
        </w:rPr>
      </w:pPr>
      <w:bookmarkStart w:id="140" w:name="_Toc212193151"/>
      <w:r w:rsidRPr="00381FBF">
        <w:rPr>
          <w:noProof/>
        </w:rPr>
        <w:lastRenderedPageBreak/>
        <w:t>Kommuner (artene 350, 450, 750 og 850)</w:t>
      </w:r>
      <w:bookmarkEnd w:id="140"/>
    </w:p>
    <w:p w14:paraId="039A4A07" w14:textId="77777777" w:rsidR="003E7662" w:rsidRPr="00381FBF" w:rsidRDefault="003E7662" w:rsidP="0070504D">
      <w:pPr>
        <w:rPr>
          <w:noProof/>
        </w:rPr>
      </w:pPr>
      <w:r w:rsidRPr="00381FBF">
        <w:rPr>
          <w:noProof/>
        </w:rPr>
        <w:t xml:space="preserve">Begrepet </w:t>
      </w:r>
      <w:r w:rsidRPr="00381FBF">
        <w:rPr>
          <w:rStyle w:val="kursiv"/>
          <w:noProof/>
        </w:rPr>
        <w:t xml:space="preserve">kommuner </w:t>
      </w:r>
      <w:r w:rsidRPr="00381FBF">
        <w:rPr>
          <w:noProof/>
        </w:rPr>
        <w:t>omfatter:</w:t>
      </w:r>
    </w:p>
    <w:p w14:paraId="5116AB4F" w14:textId="77777777" w:rsidR="003E7662" w:rsidRPr="007B5E30" w:rsidRDefault="003E7662" w:rsidP="002C722C">
      <w:pPr>
        <w:pStyle w:val="Nummerertliste"/>
        <w:numPr>
          <w:ilvl w:val="0"/>
          <w:numId w:val="255"/>
        </w:numPr>
        <w:rPr>
          <w:noProof/>
        </w:rPr>
      </w:pPr>
      <w:r w:rsidRPr="007B5E30">
        <w:rPr>
          <w:noProof/>
        </w:rPr>
        <w:t>Kommuner (for en kommune: andre kommuner), herunder alle virksomheter som er en del av denne kommunen som rettssubjekt:</w:t>
      </w:r>
    </w:p>
    <w:p w14:paraId="6DB6E6F2" w14:textId="77777777" w:rsidR="003E7662" w:rsidRPr="007B5E30" w:rsidRDefault="003E7662" w:rsidP="002C722C">
      <w:pPr>
        <w:pStyle w:val="alfaliste2"/>
        <w:numPr>
          <w:ilvl w:val="1"/>
          <w:numId w:val="256"/>
        </w:numPr>
        <w:rPr>
          <w:noProof/>
        </w:rPr>
      </w:pPr>
      <w:r w:rsidRPr="007B5E30">
        <w:rPr>
          <w:noProof/>
        </w:rPr>
        <w:t>kommunekassen</w:t>
      </w:r>
    </w:p>
    <w:p w14:paraId="1CC6CC6D" w14:textId="77777777" w:rsidR="003E7662" w:rsidRPr="007B5E30" w:rsidRDefault="003E7662" w:rsidP="002C722C">
      <w:pPr>
        <w:pStyle w:val="alfaliste2"/>
        <w:numPr>
          <w:ilvl w:val="1"/>
          <w:numId w:val="262"/>
        </w:numPr>
        <w:rPr>
          <w:noProof/>
        </w:rPr>
      </w:pPr>
      <w:r w:rsidRPr="007B5E30">
        <w:rPr>
          <w:noProof/>
        </w:rPr>
        <w:t>kommunens foretak etter kommuneloven kapittel 9</w:t>
      </w:r>
    </w:p>
    <w:p w14:paraId="119D247A" w14:textId="77777777" w:rsidR="003E7662" w:rsidRPr="007B5E30" w:rsidRDefault="003E7662" w:rsidP="002C722C">
      <w:pPr>
        <w:pStyle w:val="alfaliste2"/>
        <w:numPr>
          <w:ilvl w:val="1"/>
          <w:numId w:val="262"/>
        </w:numPr>
        <w:rPr>
          <w:noProof/>
        </w:rPr>
      </w:pPr>
      <w:r w:rsidRPr="007B5E30">
        <w:rPr>
          <w:noProof/>
        </w:rPr>
        <w:t>vertskommunesamarbeid etter kommuneloven kapittel 20 hvor kommunen er vertskommune.</w:t>
      </w:r>
    </w:p>
    <w:p w14:paraId="548D1C9C" w14:textId="492B3677" w:rsidR="003E7662" w:rsidRPr="007B5E30" w:rsidRDefault="003E7662" w:rsidP="0070504D">
      <w:pPr>
        <w:pStyle w:val="Nummerertliste"/>
        <w:rPr>
          <w:noProof/>
        </w:rPr>
      </w:pPr>
      <w:r w:rsidRPr="007B5E30">
        <w:rPr>
          <w:noProof/>
        </w:rPr>
        <w:t>Interkommunale politiske råd etter kommuneloven kapittel 18 som ikke er eget retts</w:t>
      </w:r>
      <w:r w:rsidR="00213DEC">
        <w:rPr>
          <w:noProof/>
        </w:rPr>
        <w:t>s</w:t>
      </w:r>
      <w:r w:rsidRPr="007B5E30">
        <w:rPr>
          <w:noProof/>
        </w:rPr>
        <w:t>ubjekt</w:t>
      </w:r>
      <w:r w:rsidR="00B96738">
        <w:rPr>
          <w:noProof/>
        </w:rPr>
        <w:t>,</w:t>
      </w:r>
      <w:r w:rsidRPr="007B5E30">
        <w:rPr>
          <w:noProof/>
        </w:rPr>
        <w:t xml:space="preserve"> men som kommunen (for en kommune: en annen kommune) er kontorkommune for.</w:t>
      </w:r>
      <w:r w:rsidRPr="007B5E30">
        <w:rPr>
          <w:rStyle w:val="Fotnotereferanse"/>
          <w:noProof/>
        </w:rPr>
        <w:footnoteReference w:id="38"/>
      </w:r>
    </w:p>
    <w:p w14:paraId="448F60AB" w14:textId="2F8A1152" w:rsidR="003E7662" w:rsidRPr="007B5E30" w:rsidRDefault="003E7662" w:rsidP="0070504D">
      <w:pPr>
        <w:pStyle w:val="Nummerertliste"/>
        <w:rPr>
          <w:rStyle w:val="halvfet"/>
          <w:b w:val="0"/>
          <w:noProof/>
        </w:rPr>
      </w:pPr>
      <w:r w:rsidRPr="007B5E30">
        <w:rPr>
          <w:noProof/>
        </w:rPr>
        <w:t>Kommunale oppgavefelleskap etter kommuneloven kapittel 19 som ikke er eget retts</w:t>
      </w:r>
      <w:r w:rsidR="00213DEC">
        <w:rPr>
          <w:noProof/>
        </w:rPr>
        <w:t>s</w:t>
      </w:r>
      <w:r w:rsidRPr="007B5E30">
        <w:rPr>
          <w:noProof/>
        </w:rPr>
        <w:t>ubjekt</w:t>
      </w:r>
      <w:r w:rsidR="00B96738">
        <w:rPr>
          <w:noProof/>
        </w:rPr>
        <w:t>,</w:t>
      </w:r>
      <w:r w:rsidRPr="007B5E30">
        <w:rPr>
          <w:noProof/>
        </w:rPr>
        <w:t xml:space="preserve"> men som kommunen (for en kommune: en annen kommune) er kontorkommune for.</w:t>
      </w:r>
      <w:r w:rsidRPr="007B5E30">
        <w:rPr>
          <w:rStyle w:val="Fotnotereferanse"/>
          <w:noProof/>
        </w:rPr>
        <w:footnoteReference w:id="39"/>
      </w:r>
    </w:p>
    <w:p w14:paraId="4B7C4B59" w14:textId="77777777" w:rsidR="003E7662" w:rsidRPr="00381FBF" w:rsidRDefault="003E7662" w:rsidP="0070504D">
      <w:pPr>
        <w:pStyle w:val="Overskrift3"/>
        <w:rPr>
          <w:noProof/>
        </w:rPr>
      </w:pPr>
      <w:bookmarkStart w:id="141" w:name="_Toc212193152"/>
      <w:r w:rsidRPr="00381FBF">
        <w:rPr>
          <w:noProof/>
        </w:rPr>
        <w:t>Andre (artene 370, 470, 770 og 890)</w:t>
      </w:r>
      <w:bookmarkEnd w:id="141"/>
    </w:p>
    <w:p w14:paraId="7A637D41" w14:textId="77777777" w:rsidR="003E7662" w:rsidRPr="00381FBF" w:rsidRDefault="003E7662" w:rsidP="0070504D">
      <w:pPr>
        <w:rPr>
          <w:noProof/>
        </w:rPr>
      </w:pPr>
      <w:r w:rsidRPr="00381FBF">
        <w:rPr>
          <w:noProof/>
        </w:rPr>
        <w:t xml:space="preserve">Begrepet </w:t>
      </w:r>
      <w:r w:rsidRPr="00381FBF">
        <w:rPr>
          <w:rStyle w:val="kursiv"/>
          <w:noProof/>
        </w:rPr>
        <w:t xml:space="preserve">andre </w:t>
      </w:r>
      <w:r w:rsidRPr="00381FBF">
        <w:rPr>
          <w:noProof/>
        </w:rPr>
        <w:t>omfatter:</w:t>
      </w:r>
    </w:p>
    <w:p w14:paraId="55C92458" w14:textId="77777777" w:rsidR="003E7662" w:rsidRPr="00381FBF" w:rsidRDefault="003E7662" w:rsidP="002C722C">
      <w:pPr>
        <w:pStyle w:val="Nummerertliste"/>
        <w:numPr>
          <w:ilvl w:val="0"/>
          <w:numId w:val="227"/>
        </w:numPr>
        <w:rPr>
          <w:noProof/>
        </w:rPr>
      </w:pPr>
      <w:r w:rsidRPr="00381FBF">
        <w:rPr>
          <w:noProof/>
        </w:rPr>
        <w:t xml:space="preserve">Interkommunale selskaper (IKS) etter IKS-loven der kommunen eller fylkeskommunen </w:t>
      </w:r>
      <w:r w:rsidRPr="00381FBF">
        <w:rPr>
          <w:rStyle w:val="kursiv"/>
          <w:noProof/>
        </w:rPr>
        <w:t xml:space="preserve">ikke </w:t>
      </w:r>
      <w:r w:rsidRPr="00381FBF">
        <w:rPr>
          <w:noProof/>
        </w:rPr>
        <w:t xml:space="preserve">er deltaker. </w:t>
      </w:r>
    </w:p>
    <w:p w14:paraId="20841604" w14:textId="77777777" w:rsidR="003E7662" w:rsidRPr="007B5E30" w:rsidRDefault="003E7662" w:rsidP="002C722C">
      <w:pPr>
        <w:pStyle w:val="Nummerertliste"/>
        <w:numPr>
          <w:ilvl w:val="0"/>
          <w:numId w:val="227"/>
        </w:numPr>
        <w:rPr>
          <w:noProof/>
        </w:rPr>
      </w:pPr>
      <w:r w:rsidRPr="007B5E30">
        <w:rPr>
          <w:noProof/>
        </w:rPr>
        <w:t xml:space="preserve">Interkommunalt politisk råd etter kommuneloven kapittel 18 som er eget rettssubjekt der kommunen eller fylkeskommunen </w:t>
      </w:r>
      <w:r w:rsidRPr="007B5E30">
        <w:rPr>
          <w:i/>
        </w:rPr>
        <w:t xml:space="preserve">ikke </w:t>
      </w:r>
      <w:r w:rsidRPr="007B5E30">
        <w:rPr>
          <w:noProof/>
        </w:rPr>
        <w:t xml:space="preserve">er deltaker. </w:t>
      </w:r>
    </w:p>
    <w:p w14:paraId="064D6D53" w14:textId="77777777" w:rsidR="003E7662" w:rsidRPr="007B5E30" w:rsidRDefault="003E7662" w:rsidP="002C722C">
      <w:pPr>
        <w:pStyle w:val="Nummerertliste"/>
        <w:numPr>
          <w:ilvl w:val="0"/>
          <w:numId w:val="227"/>
        </w:numPr>
        <w:rPr>
          <w:noProof/>
        </w:rPr>
      </w:pPr>
      <w:r w:rsidRPr="007B5E30">
        <w:rPr>
          <w:noProof/>
        </w:rPr>
        <w:t xml:space="preserve">Kommunalt oppgavefellesskap etter kommuneloven kapittel 19 som er eget rettssubjekt der kommunen eller fylkeskommunen </w:t>
      </w:r>
      <w:r w:rsidRPr="007B5E30">
        <w:rPr>
          <w:i/>
        </w:rPr>
        <w:t xml:space="preserve">ikke </w:t>
      </w:r>
      <w:r w:rsidRPr="007B5E30">
        <w:rPr>
          <w:noProof/>
        </w:rPr>
        <w:t xml:space="preserve">er deltaker. </w:t>
      </w:r>
    </w:p>
    <w:p w14:paraId="6367C2C5" w14:textId="77777777" w:rsidR="003E7662" w:rsidRPr="00381FBF" w:rsidRDefault="003E7662" w:rsidP="002C722C">
      <w:pPr>
        <w:pStyle w:val="Nummerertliste"/>
        <w:numPr>
          <w:ilvl w:val="0"/>
          <w:numId w:val="227"/>
        </w:numPr>
        <w:rPr>
          <w:noProof/>
        </w:rPr>
      </w:pPr>
      <w:r w:rsidRPr="00381FBF">
        <w:rPr>
          <w:noProof/>
        </w:rPr>
        <w:t>Aksjeselskaper, både kommunalt eller fylkeskommunalt, statlig og privat eide.</w:t>
      </w:r>
    </w:p>
    <w:p w14:paraId="1EA7F38F" w14:textId="77777777" w:rsidR="003E7662" w:rsidRPr="00381FBF" w:rsidRDefault="003E7662" w:rsidP="002C722C">
      <w:pPr>
        <w:pStyle w:val="Nummerertliste"/>
        <w:numPr>
          <w:ilvl w:val="0"/>
          <w:numId w:val="227"/>
        </w:numPr>
        <w:rPr>
          <w:noProof/>
        </w:rPr>
      </w:pPr>
      <w:r w:rsidRPr="00381FBF">
        <w:rPr>
          <w:noProof/>
        </w:rPr>
        <w:t>Samvirkeforetak.</w:t>
      </w:r>
    </w:p>
    <w:p w14:paraId="2C376F52" w14:textId="77777777" w:rsidR="003E7662" w:rsidRPr="00381FBF" w:rsidRDefault="003E7662" w:rsidP="002C722C">
      <w:pPr>
        <w:pStyle w:val="Nummerertliste"/>
        <w:numPr>
          <w:ilvl w:val="0"/>
          <w:numId w:val="227"/>
        </w:numPr>
        <w:rPr>
          <w:noProof/>
        </w:rPr>
      </w:pPr>
      <w:r w:rsidRPr="00381FBF">
        <w:rPr>
          <w:noProof/>
        </w:rPr>
        <w:t xml:space="preserve">Foreninger ol. </w:t>
      </w:r>
    </w:p>
    <w:p w14:paraId="65B6635F" w14:textId="77777777" w:rsidR="003E7662" w:rsidRPr="00381FBF" w:rsidRDefault="003E7662" w:rsidP="002C722C">
      <w:pPr>
        <w:pStyle w:val="Nummerertliste"/>
        <w:numPr>
          <w:ilvl w:val="0"/>
          <w:numId w:val="227"/>
        </w:numPr>
        <w:rPr>
          <w:noProof/>
        </w:rPr>
      </w:pPr>
      <w:r w:rsidRPr="00381FBF">
        <w:rPr>
          <w:noProof/>
        </w:rPr>
        <w:t xml:space="preserve">Stiftelser. </w:t>
      </w:r>
    </w:p>
    <w:p w14:paraId="210F1166" w14:textId="77777777" w:rsidR="003E7662" w:rsidRPr="00381FBF" w:rsidRDefault="003E7662" w:rsidP="002C722C">
      <w:pPr>
        <w:pStyle w:val="Nummerertliste"/>
        <w:numPr>
          <w:ilvl w:val="0"/>
          <w:numId w:val="227"/>
        </w:numPr>
        <w:rPr>
          <w:noProof/>
        </w:rPr>
      </w:pPr>
      <w:r w:rsidRPr="00381FBF">
        <w:rPr>
          <w:noProof/>
        </w:rPr>
        <w:t>Annen privat virksomhet (enkeltpersoner, enkeltmannsforetak etc.).</w:t>
      </w:r>
    </w:p>
    <w:p w14:paraId="5A1B4062" w14:textId="0B0DE632" w:rsidR="003E7662" w:rsidRPr="00381FBF" w:rsidRDefault="003E7662" w:rsidP="002C722C">
      <w:pPr>
        <w:pStyle w:val="Nummerertliste"/>
        <w:numPr>
          <w:ilvl w:val="0"/>
          <w:numId w:val="227"/>
        </w:numPr>
        <w:rPr>
          <w:noProof/>
        </w:rPr>
      </w:pPr>
      <w:r w:rsidRPr="00381FBF">
        <w:rPr>
          <w:noProof/>
        </w:rPr>
        <w:t>Andre selskaper eller juridiske personer/retts</w:t>
      </w:r>
      <w:r w:rsidR="00B96738">
        <w:rPr>
          <w:noProof/>
        </w:rPr>
        <w:t>s</w:t>
      </w:r>
      <w:r w:rsidRPr="00381FBF">
        <w:rPr>
          <w:noProof/>
        </w:rPr>
        <w:t>ubjekter som ikke er nevnt over.</w:t>
      </w:r>
    </w:p>
    <w:p w14:paraId="6D0B283C" w14:textId="77777777" w:rsidR="003E7662" w:rsidRPr="00381FBF" w:rsidRDefault="003E7662" w:rsidP="0070504D">
      <w:pPr>
        <w:spacing w:after="160" w:line="259" w:lineRule="auto"/>
        <w:rPr>
          <w:rFonts w:ascii="Arial" w:hAnsi="Arial"/>
          <w:b/>
          <w:noProof/>
          <w:sz w:val="28"/>
        </w:rPr>
      </w:pPr>
      <w:r w:rsidRPr="00381FBF">
        <w:rPr>
          <w:noProof/>
        </w:rPr>
        <w:br w:type="page"/>
      </w:r>
    </w:p>
    <w:p w14:paraId="28991848" w14:textId="36A4D84F" w:rsidR="005D73D2" w:rsidRPr="00381FBF" w:rsidRDefault="005D73D2" w:rsidP="0070504D">
      <w:pPr>
        <w:pStyle w:val="Overskrift2"/>
        <w:rPr>
          <w:noProof/>
        </w:rPr>
      </w:pPr>
      <w:bookmarkStart w:id="142" w:name="_Toc51934689"/>
      <w:bookmarkStart w:id="143" w:name="_Toc212193153"/>
      <w:r w:rsidRPr="00381FBF">
        <w:rPr>
          <w:noProof/>
        </w:rPr>
        <w:lastRenderedPageBreak/>
        <w:t>Artsserie 0 – Lønn</w:t>
      </w:r>
      <w:bookmarkEnd w:id="142"/>
      <w:bookmarkEnd w:id="143"/>
      <w:r w:rsidRPr="00381FBF">
        <w:rPr>
          <w:noProof/>
        </w:rPr>
        <w:t xml:space="preserve">  </w:t>
      </w:r>
    </w:p>
    <w:p w14:paraId="67F8E370" w14:textId="077F4854" w:rsidR="00883CCB" w:rsidRPr="00381FBF" w:rsidRDefault="00883CCB" w:rsidP="0070504D">
      <w:pPr>
        <w:pStyle w:val="Overskrift3"/>
        <w:rPr>
          <w:noProof/>
        </w:rPr>
      </w:pPr>
      <w:bookmarkStart w:id="144" w:name="_Toc212193154"/>
      <w:r w:rsidRPr="00381FBF">
        <w:rPr>
          <w:noProof/>
        </w:rPr>
        <w:t>Om artsserien</w:t>
      </w:r>
      <w:bookmarkEnd w:id="144"/>
    </w:p>
    <w:p w14:paraId="14455721" w14:textId="1C4A42FF" w:rsidR="005D73D2" w:rsidRPr="00381FBF" w:rsidRDefault="005D73D2" w:rsidP="0070504D">
      <w:pPr>
        <w:rPr>
          <w:noProof/>
        </w:rPr>
      </w:pPr>
      <w:r w:rsidRPr="00381FBF">
        <w:rPr>
          <w:noProof/>
        </w:rPr>
        <w:t xml:space="preserve">Artsserie 0 omfatter lønnsutgifter, pensjonsutgifter og arbeidsgiveravgift. </w:t>
      </w:r>
    </w:p>
    <w:p w14:paraId="14F1BFF5" w14:textId="681D5F73" w:rsidR="002C14D3" w:rsidRPr="00381FBF" w:rsidRDefault="005D73D2" w:rsidP="0070504D">
      <w:pPr>
        <w:rPr>
          <w:noProof/>
        </w:rPr>
      </w:pPr>
      <w:r w:rsidRPr="00381FBF">
        <w:rPr>
          <w:noProof/>
        </w:rPr>
        <w:t xml:space="preserve">I artene 010-089 inngår alle utgifter som er både trekk- og opplysningspliktige. </w:t>
      </w:r>
    </w:p>
    <w:p w14:paraId="432C3FB7" w14:textId="195DCE3B" w:rsidR="005D73D2" w:rsidRPr="00381FBF" w:rsidRDefault="005D73D2" w:rsidP="0070504D">
      <w:pPr>
        <w:rPr>
          <w:noProof/>
        </w:rPr>
      </w:pPr>
      <w:r w:rsidRPr="00381FBF">
        <w:rPr>
          <w:noProof/>
        </w:rPr>
        <w:t>Godtgjørelser og lønn som er trekkpliktig/opplysningspliktig, men ikke arbeidsgiveravgiftspliktig, føres på art 089.</w:t>
      </w:r>
    </w:p>
    <w:p w14:paraId="13952833" w14:textId="77777777" w:rsidR="005D73D2" w:rsidRPr="00381FBF" w:rsidRDefault="005D73D2" w:rsidP="0070504D">
      <w:pPr>
        <w:rPr>
          <w:noProof/>
        </w:rPr>
      </w:pPr>
      <w:r w:rsidRPr="00381FBF">
        <w:rPr>
          <w:noProof/>
        </w:rPr>
        <w:t>Lønnsutgifter til enkelte typer aktiviteter føres på særskilte arter:</w:t>
      </w:r>
    </w:p>
    <w:p w14:paraId="5C33E266" w14:textId="102C341A" w:rsidR="005D73D2" w:rsidRPr="00381FBF" w:rsidRDefault="005D73D2" w:rsidP="0070504D">
      <w:pPr>
        <w:pStyle w:val="Liste"/>
        <w:rPr>
          <w:noProof/>
        </w:rPr>
      </w:pPr>
      <w:r w:rsidRPr="00381FBF">
        <w:rPr>
          <w:noProof/>
        </w:rPr>
        <w:t>Art 070 – Lønn til vedlikehold</w:t>
      </w:r>
    </w:p>
    <w:p w14:paraId="4D8153E5" w14:textId="77777777" w:rsidR="005D73D2" w:rsidRPr="00381FBF" w:rsidRDefault="005D73D2" w:rsidP="0070504D">
      <w:pPr>
        <w:pStyle w:val="Liste"/>
        <w:rPr>
          <w:noProof/>
        </w:rPr>
      </w:pPr>
      <w:r w:rsidRPr="00381FBF">
        <w:rPr>
          <w:noProof/>
        </w:rPr>
        <w:t>Art 075 – Lønn til renhold</w:t>
      </w:r>
    </w:p>
    <w:p w14:paraId="757C6728" w14:textId="63DA54E3" w:rsidR="005D73D2" w:rsidRPr="00381FBF" w:rsidRDefault="005D73D2" w:rsidP="0070504D">
      <w:pPr>
        <w:rPr>
          <w:noProof/>
        </w:rPr>
      </w:pPr>
      <w:r w:rsidRPr="00381FBF">
        <w:rPr>
          <w:noProof/>
        </w:rPr>
        <w:t xml:space="preserve">Pensjonsinnskudd </w:t>
      </w:r>
      <w:r w:rsidR="00703928" w:rsidRPr="00381FBF">
        <w:rPr>
          <w:noProof/>
        </w:rPr>
        <w:t xml:space="preserve">(arbeidsgivers andel) </w:t>
      </w:r>
      <w:r w:rsidRPr="00381FBF">
        <w:rPr>
          <w:noProof/>
        </w:rPr>
        <w:t>og trekkpliktige forsikringsordninger føres på art 090.</w:t>
      </w:r>
    </w:p>
    <w:p w14:paraId="408E6A1C" w14:textId="45096EB2" w:rsidR="005D73D2" w:rsidRPr="00381FBF" w:rsidRDefault="005D73D2" w:rsidP="0070504D">
      <w:pPr>
        <w:rPr>
          <w:noProof/>
        </w:rPr>
      </w:pPr>
      <w:r w:rsidRPr="00381FBF">
        <w:rPr>
          <w:noProof/>
        </w:rPr>
        <w:t xml:space="preserve">Feriepenger og alle </w:t>
      </w:r>
      <w:r w:rsidR="00267293" w:rsidRPr="00C830D8">
        <w:rPr>
          <w:noProof/>
        </w:rPr>
        <w:t>andre lov- og</w:t>
      </w:r>
      <w:r w:rsidR="00267293" w:rsidRPr="00381FBF">
        <w:rPr>
          <w:noProof/>
          <w:color w:val="FF0000"/>
        </w:rPr>
        <w:t xml:space="preserve"> </w:t>
      </w:r>
      <w:r w:rsidRPr="00381FBF">
        <w:rPr>
          <w:noProof/>
        </w:rPr>
        <w:t xml:space="preserve">avtalefestede tillegg som er tilknyttet stillingen skal følge den enkelte art under 010-090. </w:t>
      </w:r>
    </w:p>
    <w:p w14:paraId="32898253" w14:textId="49F7685F" w:rsidR="005D73D2" w:rsidRPr="00381FBF" w:rsidRDefault="005D73D2" w:rsidP="0070504D">
      <w:pPr>
        <w:rPr>
          <w:noProof/>
        </w:rPr>
      </w:pPr>
      <w:r w:rsidRPr="00381FBF">
        <w:rPr>
          <w:noProof/>
        </w:rPr>
        <w:t>På art 099 føres arbeidsgiveravgift av lønnsartene 010-080 og 090.</w:t>
      </w:r>
    </w:p>
    <w:p w14:paraId="336BF189" w14:textId="7D4049A7" w:rsidR="00703928" w:rsidRPr="00381FBF" w:rsidRDefault="00703928" w:rsidP="0070504D">
      <w:pPr>
        <w:rPr>
          <w:noProof/>
        </w:rPr>
      </w:pPr>
      <w:r w:rsidRPr="00381FBF">
        <w:rPr>
          <w:noProof/>
        </w:rPr>
        <w:t>Sykelønnsrefusjon føres på art 710.</w:t>
      </w:r>
    </w:p>
    <w:p w14:paraId="7B02B201" w14:textId="77777777" w:rsidR="00641C45" w:rsidRPr="00381FBF" w:rsidRDefault="00641C45" w:rsidP="0070504D">
      <w:pPr>
        <w:spacing w:after="160" w:line="259" w:lineRule="auto"/>
        <w:rPr>
          <w:rFonts w:ascii="Arial" w:hAnsi="Arial"/>
          <w:b/>
          <w:noProof/>
          <w:spacing w:val="0"/>
        </w:rPr>
      </w:pPr>
      <w:r w:rsidRPr="00381FBF">
        <w:rPr>
          <w:noProof/>
        </w:rPr>
        <w:br w:type="page"/>
      </w:r>
    </w:p>
    <w:p w14:paraId="26ECBC1E" w14:textId="5BFC5982" w:rsidR="005D73D2" w:rsidRPr="00381FBF" w:rsidRDefault="005D73D2" w:rsidP="0070504D">
      <w:pPr>
        <w:pStyle w:val="Overskrift3"/>
        <w:rPr>
          <w:noProof/>
        </w:rPr>
      </w:pPr>
      <w:bookmarkStart w:id="145" w:name="_Toc212193155"/>
      <w:r w:rsidRPr="00381FBF">
        <w:rPr>
          <w:noProof/>
        </w:rPr>
        <w:lastRenderedPageBreak/>
        <w:t>Forklaringer til artene 010 til 099</w:t>
      </w:r>
      <w:bookmarkEnd w:id="145"/>
    </w:p>
    <w:p w14:paraId="78C332B7" w14:textId="77777777" w:rsidR="00D42BD1" w:rsidRPr="00381FBF" w:rsidRDefault="00D42BD1" w:rsidP="0070504D">
      <w:pPr>
        <w:pStyle w:val="friliste"/>
        <w:rPr>
          <w:rStyle w:val="halvfet"/>
          <w:b w:val="0"/>
          <w:bCs/>
          <w:noProof/>
          <w:color w:val="FF0000"/>
        </w:rPr>
      </w:pPr>
    </w:p>
    <w:p w14:paraId="08C63053" w14:textId="03FB8C8F" w:rsidR="00D24804" w:rsidRPr="00381FBF" w:rsidRDefault="00D24804" w:rsidP="0070504D">
      <w:pPr>
        <w:pStyle w:val="friliste"/>
        <w:rPr>
          <w:rStyle w:val="halvfet"/>
          <w:noProof/>
        </w:rPr>
      </w:pPr>
      <w:r w:rsidRPr="00381FBF">
        <w:rPr>
          <w:rStyle w:val="halvfet"/>
          <w:noProof/>
        </w:rPr>
        <w:t>010</w:t>
      </w:r>
      <w:r w:rsidRPr="00381FBF">
        <w:rPr>
          <w:rStyle w:val="halvfet"/>
          <w:noProof/>
        </w:rPr>
        <w:tab/>
        <w:t>Fastlønn</w:t>
      </w:r>
    </w:p>
    <w:p w14:paraId="36389581" w14:textId="77777777" w:rsidR="00D24804" w:rsidRPr="00381FBF" w:rsidRDefault="00D24804" w:rsidP="002C722C">
      <w:pPr>
        <w:pStyle w:val="Nummerertliste"/>
        <w:numPr>
          <w:ilvl w:val="0"/>
          <w:numId w:val="144"/>
        </w:numPr>
        <w:rPr>
          <w:noProof/>
        </w:rPr>
      </w:pPr>
      <w:r w:rsidRPr="00381FBF">
        <w:rPr>
          <w:noProof/>
        </w:rPr>
        <w:t>Lønn for fast ansatte i faste stillinger</w:t>
      </w:r>
    </w:p>
    <w:p w14:paraId="33CC35EE" w14:textId="77777777" w:rsidR="00D24804" w:rsidRPr="00381FBF" w:rsidRDefault="00D24804" w:rsidP="0070504D">
      <w:pPr>
        <w:pStyle w:val="Nummerertliste"/>
        <w:rPr>
          <w:noProof/>
        </w:rPr>
      </w:pPr>
      <w:r w:rsidRPr="00381FBF">
        <w:rPr>
          <w:noProof/>
        </w:rPr>
        <w:t>Lønn for faste stillingshjemler, også vikarer/engasjerte for fast ansatte i ulønnet permisjon/ledig stillingshjemmel</w:t>
      </w:r>
    </w:p>
    <w:p w14:paraId="24C4BAD1" w14:textId="77777777" w:rsidR="00D24804" w:rsidRPr="00381FBF" w:rsidRDefault="00D24804" w:rsidP="0070504D">
      <w:pPr>
        <w:pStyle w:val="Nummerertliste"/>
        <w:rPr>
          <w:noProof/>
        </w:rPr>
      </w:pPr>
      <w:r w:rsidRPr="00381FBF">
        <w:rPr>
          <w:noProof/>
        </w:rPr>
        <w:t>Avtalefestede tillegg til lønn i faste stillinger, f.eks. lørdag/søndags- og helge-/ høytidstillegg m.m (jf. HTA kap. 5)</w:t>
      </w:r>
    </w:p>
    <w:p w14:paraId="2A3FA45E" w14:textId="77777777" w:rsidR="00D24804" w:rsidRPr="00381FBF" w:rsidRDefault="00D24804" w:rsidP="0070504D">
      <w:pPr>
        <w:pStyle w:val="Nummerertliste"/>
        <w:rPr>
          <w:noProof/>
        </w:rPr>
      </w:pPr>
      <w:r w:rsidRPr="00381FBF">
        <w:rPr>
          <w:noProof/>
        </w:rPr>
        <w:t>Svangerskapspermisjon (100 prosent): lønnsutgifter belastes 010 og vikarutgifter 020</w:t>
      </w:r>
    </w:p>
    <w:p w14:paraId="669165B7" w14:textId="77777777" w:rsidR="00D24804" w:rsidRPr="00381FBF" w:rsidRDefault="00D24804" w:rsidP="0070504D">
      <w:pPr>
        <w:pStyle w:val="Nummerertliste"/>
        <w:rPr>
          <w:noProof/>
        </w:rPr>
      </w:pPr>
      <w:r w:rsidRPr="00381FBF">
        <w:rPr>
          <w:noProof/>
        </w:rPr>
        <w:t>Svangerskapspermisjon (80 prosent): lønnsutgifter til vikaren (20 prosent) belastes 010 og 80 prosent på 020</w:t>
      </w:r>
    </w:p>
    <w:p w14:paraId="72F806D4" w14:textId="77777777" w:rsidR="00D24804" w:rsidRPr="00381FBF" w:rsidRDefault="00D24804" w:rsidP="0070504D">
      <w:pPr>
        <w:pStyle w:val="Nummerertliste"/>
        <w:rPr>
          <w:noProof/>
        </w:rPr>
      </w:pPr>
      <w:r w:rsidRPr="00381FBF">
        <w:rPr>
          <w:noProof/>
        </w:rPr>
        <w:t>Vaktmestere</w:t>
      </w:r>
    </w:p>
    <w:p w14:paraId="302ADBB1" w14:textId="77777777" w:rsidR="00D24804" w:rsidRPr="00381FBF" w:rsidRDefault="00D24804" w:rsidP="0070504D">
      <w:pPr>
        <w:pStyle w:val="Nummerertliste"/>
        <w:rPr>
          <w:noProof/>
        </w:rPr>
      </w:pPr>
      <w:r w:rsidRPr="00381FBF">
        <w:rPr>
          <w:noProof/>
        </w:rPr>
        <w:t>Ekstra avtaler med leger om utvidet arbeidstid utover normalarbeidsuke</w:t>
      </w:r>
    </w:p>
    <w:p w14:paraId="773AE5B2" w14:textId="77777777" w:rsidR="00D24804" w:rsidRPr="00381FBF" w:rsidRDefault="00D24804" w:rsidP="0070504D">
      <w:pPr>
        <w:pStyle w:val="Nummerertliste"/>
        <w:rPr>
          <w:noProof/>
        </w:rPr>
      </w:pPr>
      <w:r w:rsidRPr="00381FBF">
        <w:rPr>
          <w:noProof/>
        </w:rPr>
        <w:t>Fast regulativ lønn tillitsvalgte (HTA)</w:t>
      </w:r>
    </w:p>
    <w:p w14:paraId="298ADA0C" w14:textId="77777777" w:rsidR="00D24804" w:rsidRPr="00381FBF" w:rsidRDefault="00D24804" w:rsidP="0070504D">
      <w:pPr>
        <w:pStyle w:val="Nummerertliste"/>
        <w:rPr>
          <w:noProof/>
        </w:rPr>
      </w:pPr>
      <w:r w:rsidRPr="00381FBF">
        <w:rPr>
          <w:noProof/>
        </w:rPr>
        <w:t>Samlingsromtillegg (samlingsstyrertillegg)</w:t>
      </w:r>
    </w:p>
    <w:p w14:paraId="60448DC1" w14:textId="6EDC5781" w:rsidR="00D24804" w:rsidRDefault="00D24804" w:rsidP="0070504D">
      <w:pPr>
        <w:pStyle w:val="Nummerertliste"/>
        <w:rPr>
          <w:noProof/>
        </w:rPr>
      </w:pPr>
      <w:r w:rsidRPr="00381FBF">
        <w:rPr>
          <w:noProof/>
        </w:rPr>
        <w:t>Lønn til vikarer (inkl. avtalefestede tillegg) skal føres som vikarlønn på art 020 dersom det utbetales lønn både til vikaren og den fast ansatte. Dersom lønn til vikarer kommer i stedet for lønn til fast ansatt, skal lønn til vikarer føres på 010/040.</w:t>
      </w:r>
    </w:p>
    <w:p w14:paraId="40A0A2C6" w14:textId="545B30AA" w:rsidR="00C74CBA" w:rsidRPr="00C74CBA" w:rsidRDefault="00C74CBA" w:rsidP="0070504D">
      <w:pPr>
        <w:pStyle w:val="Nummerertliste"/>
        <w:rPr>
          <w:noProof/>
          <w:color w:val="0070C0"/>
        </w:rPr>
      </w:pPr>
      <w:r w:rsidRPr="00C74CBA">
        <w:rPr>
          <w:noProof/>
          <w:color w:val="0070C0"/>
        </w:rPr>
        <w:t>Lønn til timelønnede arbeidere i t</w:t>
      </w:r>
      <w:r w:rsidR="00E54F79">
        <w:rPr>
          <w:noProof/>
          <w:color w:val="0070C0"/>
        </w:rPr>
        <w:t>ur</w:t>
      </w:r>
      <w:r w:rsidRPr="00C74CBA">
        <w:rPr>
          <w:noProof/>
          <w:color w:val="0070C0"/>
        </w:rPr>
        <w:t>nus når deres timer dekke</w:t>
      </w:r>
      <w:r w:rsidR="00B163FF">
        <w:rPr>
          <w:noProof/>
          <w:color w:val="0070C0"/>
        </w:rPr>
        <w:t>r</w:t>
      </w:r>
      <w:r w:rsidRPr="00C74CBA">
        <w:rPr>
          <w:noProof/>
          <w:color w:val="0070C0"/>
        </w:rPr>
        <w:t xml:space="preserve"> opp arbeid som inngår i ordinær fastsatt turnus. </w:t>
      </w:r>
    </w:p>
    <w:p w14:paraId="1615E880" w14:textId="77777777" w:rsidR="00641C45" w:rsidRPr="00381FBF" w:rsidRDefault="00641C45" w:rsidP="0070504D">
      <w:pPr>
        <w:pStyle w:val="Nummerertliste"/>
        <w:numPr>
          <w:ilvl w:val="0"/>
          <w:numId w:val="0"/>
        </w:numPr>
        <w:ind w:left="397"/>
        <w:rPr>
          <w:noProof/>
        </w:rPr>
      </w:pPr>
    </w:p>
    <w:p w14:paraId="40FF0698" w14:textId="4F379001" w:rsidR="00D24804" w:rsidRPr="00381FBF" w:rsidRDefault="00D24804" w:rsidP="0070504D">
      <w:pPr>
        <w:spacing w:after="160" w:line="259" w:lineRule="auto"/>
        <w:rPr>
          <w:rStyle w:val="halvfet"/>
          <w:noProof/>
          <w:spacing w:val="0"/>
        </w:rPr>
      </w:pPr>
      <w:r w:rsidRPr="00381FBF">
        <w:rPr>
          <w:rStyle w:val="halvfet"/>
          <w:noProof/>
        </w:rPr>
        <w:t>020</w:t>
      </w:r>
      <w:r w:rsidR="00641C45" w:rsidRPr="00381FBF">
        <w:rPr>
          <w:rStyle w:val="halvfet"/>
          <w:noProof/>
        </w:rPr>
        <w:t xml:space="preserve"> </w:t>
      </w:r>
      <w:r w:rsidRPr="00381FBF">
        <w:rPr>
          <w:rStyle w:val="halvfet"/>
          <w:noProof/>
        </w:rPr>
        <w:t>Lønn til vikarer</w:t>
      </w:r>
    </w:p>
    <w:p w14:paraId="12ACDB20" w14:textId="69A55F77" w:rsidR="00D24804" w:rsidRPr="00381FBF" w:rsidRDefault="00D24804" w:rsidP="002C722C">
      <w:pPr>
        <w:pStyle w:val="Nummerertliste"/>
        <w:numPr>
          <w:ilvl w:val="0"/>
          <w:numId w:val="145"/>
        </w:numPr>
        <w:rPr>
          <w:noProof/>
        </w:rPr>
      </w:pPr>
      <w:r w:rsidRPr="00381FBF">
        <w:rPr>
          <w:noProof/>
        </w:rPr>
        <w:t>Vikarutgifter som kommer i tillegg til fast lønnsutbetaling for stillingen på art 010</w:t>
      </w:r>
    </w:p>
    <w:p w14:paraId="0C5F0F4E" w14:textId="77777777" w:rsidR="00D24804" w:rsidRPr="00381FBF" w:rsidRDefault="00D24804" w:rsidP="0070504D">
      <w:pPr>
        <w:pStyle w:val="Nummerertliste"/>
        <w:rPr>
          <w:noProof/>
        </w:rPr>
      </w:pPr>
      <w:r w:rsidRPr="00381FBF">
        <w:rPr>
          <w:noProof/>
        </w:rPr>
        <w:t>Vikarlønn for personer som har permisjon med lønn</w:t>
      </w:r>
    </w:p>
    <w:p w14:paraId="35DACB0D" w14:textId="378C554A" w:rsidR="00D24804" w:rsidRPr="00381FBF" w:rsidRDefault="00D24804" w:rsidP="0070504D">
      <w:pPr>
        <w:pStyle w:val="Nummerertliste"/>
        <w:rPr>
          <w:noProof/>
        </w:rPr>
      </w:pPr>
      <w:r w:rsidRPr="00381FBF">
        <w:rPr>
          <w:noProof/>
        </w:rPr>
        <w:t>Vikarutgifter for sykefravær, tillitsverv, ombudsverv, svangerskapspermisjon og ferie</w:t>
      </w:r>
    </w:p>
    <w:p w14:paraId="25AC6F8A" w14:textId="77777777" w:rsidR="00D24804" w:rsidRPr="00381FBF" w:rsidRDefault="00D24804" w:rsidP="0070504D">
      <w:pPr>
        <w:pStyle w:val="Nummerertliste"/>
        <w:rPr>
          <w:noProof/>
        </w:rPr>
      </w:pPr>
      <w:r w:rsidRPr="00381FBF">
        <w:rPr>
          <w:noProof/>
        </w:rPr>
        <w:t xml:space="preserve">Lønn til fast ansatte som vikarierer for personer som har sykefravær </w:t>
      </w:r>
    </w:p>
    <w:p w14:paraId="633FD55A" w14:textId="77777777" w:rsidR="00D24804" w:rsidRPr="00381FBF" w:rsidRDefault="00D24804" w:rsidP="0070504D">
      <w:pPr>
        <w:pStyle w:val="Nummerertliste"/>
        <w:numPr>
          <w:ilvl w:val="0"/>
          <w:numId w:val="0"/>
        </w:numPr>
        <w:ind w:left="397"/>
        <w:rPr>
          <w:noProof/>
        </w:rPr>
      </w:pPr>
    </w:p>
    <w:p w14:paraId="22E8BDD5" w14:textId="77777777" w:rsidR="00D24804" w:rsidRPr="00381FBF" w:rsidRDefault="00D24804" w:rsidP="0070504D">
      <w:pPr>
        <w:pStyle w:val="friliste"/>
        <w:rPr>
          <w:rStyle w:val="halvfet"/>
          <w:noProof/>
        </w:rPr>
      </w:pPr>
      <w:r w:rsidRPr="00381FBF">
        <w:rPr>
          <w:rStyle w:val="halvfet"/>
          <w:noProof/>
        </w:rPr>
        <w:t>030</w:t>
      </w:r>
      <w:r w:rsidRPr="00381FBF">
        <w:rPr>
          <w:rStyle w:val="halvfet"/>
          <w:noProof/>
        </w:rPr>
        <w:tab/>
        <w:t>Lønn til ekstrahjelp</w:t>
      </w:r>
    </w:p>
    <w:p w14:paraId="595E8B41" w14:textId="7B1C07C1" w:rsidR="00D24804" w:rsidRPr="00381FBF" w:rsidRDefault="00D24804" w:rsidP="002C722C">
      <w:pPr>
        <w:pStyle w:val="Nummerertliste"/>
        <w:numPr>
          <w:ilvl w:val="0"/>
          <w:numId w:val="146"/>
        </w:numPr>
        <w:rPr>
          <w:noProof/>
        </w:rPr>
      </w:pPr>
      <w:r w:rsidRPr="00381FBF">
        <w:rPr>
          <w:noProof/>
        </w:rPr>
        <w:t>Utgifter til midlertidig stillinger/ansatte utover faste stillinger/stillingshjemler Sommerhjelp, sesonghjelp</w:t>
      </w:r>
    </w:p>
    <w:p w14:paraId="1B112A50" w14:textId="77777777" w:rsidR="00D24804" w:rsidRPr="00381FBF" w:rsidRDefault="00D24804" w:rsidP="0070504D">
      <w:pPr>
        <w:pStyle w:val="Nummerertliste"/>
        <w:rPr>
          <w:noProof/>
        </w:rPr>
      </w:pPr>
      <w:r w:rsidRPr="00381FBF">
        <w:rPr>
          <w:noProof/>
        </w:rPr>
        <w:t>Engasjementer</w:t>
      </w:r>
    </w:p>
    <w:p w14:paraId="7C90EF8A" w14:textId="77777777" w:rsidR="00D24804" w:rsidRPr="00381FBF" w:rsidRDefault="00D24804" w:rsidP="0070504D">
      <w:pPr>
        <w:pStyle w:val="Nummerertliste"/>
        <w:rPr>
          <w:noProof/>
        </w:rPr>
      </w:pPr>
      <w:r w:rsidRPr="00381FBF">
        <w:rPr>
          <w:noProof/>
        </w:rPr>
        <w:t>Andre former for ekstrahjelp</w:t>
      </w:r>
    </w:p>
    <w:p w14:paraId="5F426EFA" w14:textId="77777777" w:rsidR="00D24804" w:rsidRPr="00381FBF" w:rsidRDefault="00D24804" w:rsidP="0070504D">
      <w:pPr>
        <w:pStyle w:val="Nummerertliste"/>
        <w:numPr>
          <w:ilvl w:val="0"/>
          <w:numId w:val="0"/>
        </w:numPr>
        <w:ind w:left="397"/>
        <w:rPr>
          <w:noProof/>
        </w:rPr>
      </w:pPr>
      <w:r w:rsidRPr="00381FBF">
        <w:rPr>
          <w:noProof/>
        </w:rPr>
        <w:tab/>
      </w:r>
    </w:p>
    <w:p w14:paraId="12A851C0" w14:textId="77777777" w:rsidR="00D24804" w:rsidRPr="00381FBF" w:rsidRDefault="00D24804" w:rsidP="0070504D">
      <w:pPr>
        <w:pStyle w:val="friliste"/>
        <w:rPr>
          <w:rStyle w:val="halvfet"/>
          <w:noProof/>
        </w:rPr>
      </w:pPr>
      <w:r w:rsidRPr="00381FBF">
        <w:rPr>
          <w:rStyle w:val="halvfet"/>
          <w:noProof/>
        </w:rPr>
        <w:t>040</w:t>
      </w:r>
      <w:r w:rsidRPr="00381FBF">
        <w:rPr>
          <w:rStyle w:val="halvfet"/>
          <w:noProof/>
        </w:rPr>
        <w:tab/>
        <w:t>Overtidslønn</w:t>
      </w:r>
    </w:p>
    <w:p w14:paraId="5E54FFED" w14:textId="458B0FF8" w:rsidR="00D24804" w:rsidRPr="00381FBF" w:rsidRDefault="00D24804" w:rsidP="002C722C">
      <w:pPr>
        <w:pStyle w:val="Nummerertliste"/>
        <w:numPr>
          <w:ilvl w:val="0"/>
          <w:numId w:val="147"/>
        </w:numPr>
        <w:rPr>
          <w:noProof/>
        </w:rPr>
      </w:pPr>
      <w:r w:rsidRPr="00381FBF">
        <w:rPr>
          <w:noProof/>
        </w:rPr>
        <w:t>Overtidsbetaling utover fast regulativlønn eller annen bestemt lønn. Det vil si samlet overtidsgodtgjørelse</w:t>
      </w:r>
      <w:r w:rsidR="00703928" w:rsidRPr="00381FBF">
        <w:rPr>
          <w:noProof/>
        </w:rPr>
        <w:t>.</w:t>
      </w:r>
    </w:p>
    <w:p w14:paraId="7DEB0461" w14:textId="77777777" w:rsidR="00D24804" w:rsidRPr="00381FBF" w:rsidRDefault="00D24804" w:rsidP="0070504D">
      <w:pPr>
        <w:pStyle w:val="Nummerertliste"/>
        <w:rPr>
          <w:noProof/>
        </w:rPr>
      </w:pPr>
      <w:r w:rsidRPr="00381FBF">
        <w:rPr>
          <w:noProof/>
        </w:rPr>
        <w:t>Fast overtidsgodtgjørelse</w:t>
      </w:r>
    </w:p>
    <w:p w14:paraId="3C1402E9" w14:textId="77777777" w:rsidR="00D24804" w:rsidRPr="00381FBF" w:rsidRDefault="00D24804" w:rsidP="0070504D">
      <w:pPr>
        <w:pStyle w:val="Nummerertliste"/>
        <w:numPr>
          <w:ilvl w:val="0"/>
          <w:numId w:val="0"/>
        </w:numPr>
        <w:ind w:left="397"/>
        <w:rPr>
          <w:noProof/>
        </w:rPr>
      </w:pPr>
    </w:p>
    <w:p w14:paraId="52C6C775" w14:textId="77777777" w:rsidR="006E6D76" w:rsidRPr="00381FBF" w:rsidRDefault="006E6D76" w:rsidP="0070504D">
      <w:pPr>
        <w:pStyle w:val="friliste"/>
        <w:rPr>
          <w:rStyle w:val="halvfet"/>
          <w:noProof/>
        </w:rPr>
      </w:pPr>
    </w:p>
    <w:p w14:paraId="5D630841" w14:textId="77777777" w:rsidR="00703928" w:rsidRPr="00381FBF" w:rsidRDefault="00703928" w:rsidP="0070504D">
      <w:pPr>
        <w:spacing w:after="160" w:line="259" w:lineRule="auto"/>
        <w:rPr>
          <w:rStyle w:val="halvfet"/>
          <w:noProof/>
          <w:spacing w:val="0"/>
        </w:rPr>
      </w:pPr>
      <w:r w:rsidRPr="00381FBF">
        <w:rPr>
          <w:rStyle w:val="halvfet"/>
          <w:noProof/>
        </w:rPr>
        <w:br w:type="page"/>
      </w:r>
    </w:p>
    <w:p w14:paraId="0206299E" w14:textId="02F07271" w:rsidR="00D24804" w:rsidRPr="00381FBF" w:rsidRDefault="00D24804" w:rsidP="0070504D">
      <w:pPr>
        <w:pStyle w:val="friliste"/>
        <w:rPr>
          <w:rStyle w:val="halvfet"/>
          <w:noProof/>
        </w:rPr>
      </w:pPr>
      <w:r w:rsidRPr="00381FBF">
        <w:rPr>
          <w:rStyle w:val="halvfet"/>
          <w:noProof/>
        </w:rPr>
        <w:lastRenderedPageBreak/>
        <w:t>050</w:t>
      </w:r>
      <w:r w:rsidRPr="00381FBF">
        <w:rPr>
          <w:rStyle w:val="halvfet"/>
          <w:noProof/>
        </w:rPr>
        <w:tab/>
        <w:t>Annen lønn og trekkpliktige godtgjørelser</w:t>
      </w:r>
    </w:p>
    <w:p w14:paraId="4177559C" w14:textId="192CE270" w:rsidR="00D24804" w:rsidRPr="00381FBF" w:rsidRDefault="00934712" w:rsidP="002C722C">
      <w:pPr>
        <w:pStyle w:val="Nummerertliste"/>
        <w:numPr>
          <w:ilvl w:val="0"/>
          <w:numId w:val="148"/>
        </w:numPr>
        <w:rPr>
          <w:noProof/>
        </w:rPr>
      </w:pPr>
      <w:r w:rsidRPr="00381FBF">
        <w:rPr>
          <w:noProof/>
        </w:rPr>
        <w:t>Omsorgsstønad</w:t>
      </w:r>
    </w:p>
    <w:p w14:paraId="1A1C18E5" w14:textId="77777777" w:rsidR="00D24804" w:rsidRPr="00381FBF" w:rsidRDefault="00D24804" w:rsidP="0070504D">
      <w:pPr>
        <w:pStyle w:val="Nummerertliste"/>
        <w:rPr>
          <w:noProof/>
        </w:rPr>
      </w:pPr>
      <w:r w:rsidRPr="00381FBF">
        <w:rPr>
          <w:noProof/>
        </w:rPr>
        <w:t>Sysselsettingstiltak</w:t>
      </w:r>
    </w:p>
    <w:p w14:paraId="42F3BDCB" w14:textId="77777777" w:rsidR="00D24804" w:rsidRPr="00381FBF" w:rsidRDefault="00D24804" w:rsidP="0070504D">
      <w:pPr>
        <w:pStyle w:val="Nummerertliste"/>
        <w:rPr>
          <w:noProof/>
        </w:rPr>
      </w:pPr>
      <w:r w:rsidRPr="00381FBF">
        <w:rPr>
          <w:noProof/>
        </w:rPr>
        <w:t>Lærlinger</w:t>
      </w:r>
    </w:p>
    <w:p w14:paraId="01DCC0DA" w14:textId="77777777" w:rsidR="005E342C" w:rsidRDefault="00D24804" w:rsidP="005E342C">
      <w:pPr>
        <w:pStyle w:val="Nummerertliste"/>
        <w:rPr>
          <w:noProof/>
        </w:rPr>
      </w:pPr>
      <w:r w:rsidRPr="00381FBF">
        <w:rPr>
          <w:noProof/>
        </w:rPr>
        <w:t>Utrykning brannvesen, brannøvelser</w:t>
      </w:r>
    </w:p>
    <w:p w14:paraId="6A33227E" w14:textId="65097CF9" w:rsidR="00D24804" w:rsidRPr="005E342C" w:rsidRDefault="00976F02" w:rsidP="005E342C">
      <w:pPr>
        <w:pStyle w:val="Nummerertliste"/>
        <w:rPr>
          <w:noProof/>
        </w:rPr>
      </w:pPr>
      <w:r w:rsidRPr="00F40CBF">
        <w:t>Arbeidsgodtgjørelse fosterhjem og besøkshjem</w:t>
      </w:r>
    </w:p>
    <w:p w14:paraId="46BF35FB" w14:textId="77777777" w:rsidR="00D24804" w:rsidRPr="00381FBF" w:rsidRDefault="00D24804" w:rsidP="0070504D">
      <w:pPr>
        <w:pStyle w:val="Nummerertliste"/>
        <w:rPr>
          <w:noProof/>
        </w:rPr>
      </w:pPr>
      <w:r w:rsidRPr="00381FBF">
        <w:rPr>
          <w:noProof/>
        </w:rPr>
        <w:t>Forskjøvet arbeidstid</w:t>
      </w:r>
    </w:p>
    <w:p w14:paraId="3086C1D7" w14:textId="77777777" w:rsidR="00D24804" w:rsidRPr="00381FBF" w:rsidRDefault="00D24804" w:rsidP="0070504D">
      <w:pPr>
        <w:pStyle w:val="Nummerertliste"/>
        <w:rPr>
          <w:noProof/>
        </w:rPr>
      </w:pPr>
      <w:r w:rsidRPr="00381FBF">
        <w:rPr>
          <w:noProof/>
        </w:rPr>
        <w:t>Støttekontakter</w:t>
      </w:r>
    </w:p>
    <w:p w14:paraId="3CC71EE9" w14:textId="77777777" w:rsidR="00D24804" w:rsidRPr="00381FBF" w:rsidRDefault="00D24804" w:rsidP="0070504D">
      <w:pPr>
        <w:pStyle w:val="Nummerertliste"/>
        <w:rPr>
          <w:noProof/>
        </w:rPr>
      </w:pPr>
      <w:r w:rsidRPr="00381FBF">
        <w:rPr>
          <w:noProof/>
        </w:rPr>
        <w:t>Turtillegg</w:t>
      </w:r>
    </w:p>
    <w:p w14:paraId="3DF9A743" w14:textId="77777777" w:rsidR="00D24804" w:rsidRPr="00381FBF" w:rsidRDefault="00D24804" w:rsidP="0070504D">
      <w:pPr>
        <w:pStyle w:val="Nummerertliste"/>
        <w:rPr>
          <w:noProof/>
        </w:rPr>
      </w:pPr>
      <w:r w:rsidRPr="00381FBF">
        <w:rPr>
          <w:noProof/>
        </w:rPr>
        <w:t xml:space="preserve">Fri avis, telefon </w:t>
      </w:r>
    </w:p>
    <w:p w14:paraId="2D928E48" w14:textId="77777777" w:rsidR="00D24804" w:rsidRPr="00381FBF" w:rsidRDefault="00D24804" w:rsidP="0070504D">
      <w:pPr>
        <w:pStyle w:val="Nummerertliste"/>
        <w:rPr>
          <w:noProof/>
        </w:rPr>
      </w:pPr>
      <w:r w:rsidRPr="00381FBF">
        <w:rPr>
          <w:noProof/>
        </w:rPr>
        <w:t>Honorar (trekkpliktig)</w:t>
      </w:r>
    </w:p>
    <w:p w14:paraId="6A692AEF" w14:textId="77777777" w:rsidR="00D24804" w:rsidRPr="00381FBF" w:rsidRDefault="00D24804" w:rsidP="0070504D">
      <w:pPr>
        <w:pStyle w:val="Nummerertliste"/>
        <w:rPr>
          <w:noProof/>
        </w:rPr>
      </w:pPr>
      <w:r w:rsidRPr="00381FBF">
        <w:rPr>
          <w:noProof/>
        </w:rPr>
        <w:t>Lønn/godtgjørelser tillitsvalgte</w:t>
      </w:r>
    </w:p>
    <w:p w14:paraId="5FA0F74D" w14:textId="77777777" w:rsidR="00D24804" w:rsidRPr="00381FBF" w:rsidRDefault="00D24804" w:rsidP="0070504D">
      <w:pPr>
        <w:pStyle w:val="Nummerertliste"/>
        <w:rPr>
          <w:noProof/>
        </w:rPr>
      </w:pPr>
      <w:r w:rsidRPr="00381FBF">
        <w:rPr>
          <w:noProof/>
        </w:rPr>
        <w:t>Tilsynsfører</w:t>
      </w:r>
    </w:p>
    <w:p w14:paraId="3D3C3511" w14:textId="77777777" w:rsidR="00D24804" w:rsidRPr="00381FBF" w:rsidRDefault="00D24804" w:rsidP="0070504D">
      <w:pPr>
        <w:pStyle w:val="Nummerertliste"/>
        <w:rPr>
          <w:noProof/>
        </w:rPr>
      </w:pPr>
      <w:r w:rsidRPr="00381FBF">
        <w:rPr>
          <w:noProof/>
        </w:rPr>
        <w:t>Avlastning</w:t>
      </w:r>
    </w:p>
    <w:p w14:paraId="49CC9CD3" w14:textId="77777777" w:rsidR="00D24804" w:rsidRPr="00381FBF" w:rsidRDefault="00D24804" w:rsidP="0070504D">
      <w:pPr>
        <w:pStyle w:val="Nummerertliste"/>
        <w:rPr>
          <w:noProof/>
        </w:rPr>
      </w:pPr>
      <w:r w:rsidRPr="00381FBF">
        <w:rPr>
          <w:noProof/>
        </w:rPr>
        <w:t>Tolketjeneste</w:t>
      </w:r>
    </w:p>
    <w:p w14:paraId="49A927B7" w14:textId="77777777" w:rsidR="00D24804" w:rsidRPr="00381FBF" w:rsidRDefault="00D24804" w:rsidP="0070504D">
      <w:pPr>
        <w:pStyle w:val="Nummerertliste"/>
        <w:rPr>
          <w:noProof/>
        </w:rPr>
      </w:pPr>
      <w:r w:rsidRPr="00381FBF">
        <w:rPr>
          <w:noProof/>
        </w:rPr>
        <w:t xml:space="preserve">Sluttvederlag (fallskjerm) </w:t>
      </w:r>
    </w:p>
    <w:p w14:paraId="796561E2" w14:textId="77777777" w:rsidR="00D24804" w:rsidRPr="00381FBF" w:rsidRDefault="00D24804" w:rsidP="0070504D">
      <w:pPr>
        <w:pStyle w:val="Nummerertliste"/>
        <w:rPr>
          <w:noProof/>
        </w:rPr>
      </w:pPr>
      <w:r w:rsidRPr="00381FBF">
        <w:rPr>
          <w:noProof/>
        </w:rPr>
        <w:t>Trekkpliktige stipend</w:t>
      </w:r>
    </w:p>
    <w:p w14:paraId="4169031A" w14:textId="77777777" w:rsidR="00D24804" w:rsidRPr="00381FBF" w:rsidRDefault="00D24804" w:rsidP="0070504D">
      <w:pPr>
        <w:pStyle w:val="Nummerertliste"/>
        <w:rPr>
          <w:noProof/>
        </w:rPr>
      </w:pPr>
      <w:r w:rsidRPr="00381FBF">
        <w:rPr>
          <w:noProof/>
        </w:rPr>
        <w:t>Lønn ved ettersøk</w:t>
      </w:r>
    </w:p>
    <w:p w14:paraId="74A8DAC7" w14:textId="51A833E4" w:rsidR="00D24804" w:rsidRPr="00381FBF" w:rsidRDefault="00D24804" w:rsidP="0070504D">
      <w:pPr>
        <w:pStyle w:val="Nummerertliste"/>
        <w:rPr>
          <w:noProof/>
        </w:rPr>
      </w:pPr>
      <w:r w:rsidRPr="00381FBF">
        <w:rPr>
          <w:noProof/>
        </w:rPr>
        <w:t>Overskudd på godtgjørelse, der hvor det er beregnet (ellers på art 160)</w:t>
      </w:r>
    </w:p>
    <w:p w14:paraId="0CDDF86F" w14:textId="77777777" w:rsidR="00D24804" w:rsidRPr="00381FBF" w:rsidRDefault="00D24804" w:rsidP="0070504D">
      <w:pPr>
        <w:pStyle w:val="Nummerertliste"/>
        <w:numPr>
          <w:ilvl w:val="0"/>
          <w:numId w:val="0"/>
        </w:numPr>
        <w:rPr>
          <w:noProof/>
        </w:rPr>
      </w:pPr>
    </w:p>
    <w:p w14:paraId="3A9082C8" w14:textId="27E95BF2" w:rsidR="00D24804" w:rsidRPr="00381FBF" w:rsidRDefault="00D24804" w:rsidP="0070504D">
      <w:pPr>
        <w:pStyle w:val="friliste"/>
        <w:rPr>
          <w:rStyle w:val="halvfet"/>
          <w:noProof/>
          <w:color w:val="FF0000"/>
        </w:rPr>
      </w:pPr>
      <w:r w:rsidRPr="00381FBF">
        <w:rPr>
          <w:rStyle w:val="halvfet"/>
          <w:noProof/>
        </w:rPr>
        <w:t>070</w:t>
      </w:r>
      <w:r w:rsidRPr="00381FBF">
        <w:rPr>
          <w:rStyle w:val="halvfet"/>
          <w:noProof/>
        </w:rPr>
        <w:tab/>
      </w:r>
      <w:bookmarkStart w:id="146" w:name="_Hlk48639787"/>
      <w:r w:rsidRPr="00381FBF">
        <w:rPr>
          <w:rStyle w:val="halvfet"/>
          <w:noProof/>
        </w:rPr>
        <w:t>Lønn til vedlikehold</w:t>
      </w:r>
      <w:r w:rsidRPr="00AC7663">
        <w:rPr>
          <w:rStyle w:val="halvfet"/>
          <w:noProof/>
          <w:color w:val="FF0000"/>
        </w:rPr>
        <w:t xml:space="preserve"> </w:t>
      </w:r>
      <w:bookmarkEnd w:id="146"/>
    </w:p>
    <w:p w14:paraId="2415B845" w14:textId="77777777" w:rsidR="00B75A03" w:rsidRPr="00381FBF" w:rsidRDefault="00D24804" w:rsidP="002C722C">
      <w:pPr>
        <w:pStyle w:val="Nummerertliste"/>
        <w:numPr>
          <w:ilvl w:val="0"/>
          <w:numId w:val="149"/>
        </w:numPr>
        <w:rPr>
          <w:noProof/>
        </w:rPr>
      </w:pPr>
      <w:r w:rsidRPr="00381FBF">
        <w:rPr>
          <w:noProof/>
        </w:rPr>
        <w:t>Lønn til vedlikeholdsarbeidere (ikke vaktmestere o.l.)</w:t>
      </w:r>
      <w:r w:rsidR="00B60A99" w:rsidRPr="00381FBF">
        <w:rPr>
          <w:noProof/>
        </w:rPr>
        <w:t xml:space="preserve">. </w:t>
      </w:r>
    </w:p>
    <w:p w14:paraId="2CE9F2DE" w14:textId="1C4DF9A3" w:rsidR="00B75A03" w:rsidRPr="00D0474C" w:rsidRDefault="00B60A99" w:rsidP="002C722C">
      <w:pPr>
        <w:pStyle w:val="Nummerertliste"/>
        <w:numPr>
          <w:ilvl w:val="0"/>
          <w:numId w:val="149"/>
        </w:numPr>
        <w:rPr>
          <w:noProof/>
        </w:rPr>
      </w:pPr>
      <w:r w:rsidRPr="00D0474C">
        <w:rPr>
          <w:noProof/>
        </w:rPr>
        <w:t>Art 070 benyttes ikke til lønnsutgifter i investeringsregnskapet</w:t>
      </w:r>
      <w:r w:rsidR="00D0474C" w:rsidRPr="00D0474C">
        <w:rPr>
          <w:noProof/>
        </w:rPr>
        <w:t>.</w:t>
      </w:r>
      <w:r w:rsidR="000C32A4" w:rsidRPr="00D0474C">
        <w:rPr>
          <w:noProof/>
        </w:rPr>
        <w:t xml:space="preserve"> </w:t>
      </w:r>
      <w:bookmarkStart w:id="147" w:name="_Hlk48639815"/>
    </w:p>
    <w:p w14:paraId="7C41ED37" w14:textId="40F5B33D" w:rsidR="00D24804" w:rsidRPr="00D0474C" w:rsidRDefault="000C32A4" w:rsidP="002C722C">
      <w:pPr>
        <w:pStyle w:val="Nummerertliste"/>
        <w:numPr>
          <w:ilvl w:val="0"/>
          <w:numId w:val="149"/>
        </w:numPr>
        <w:rPr>
          <w:noProof/>
        </w:rPr>
      </w:pPr>
      <w:r w:rsidRPr="00D0474C">
        <w:rPr>
          <w:noProof/>
        </w:rPr>
        <w:t>L</w:t>
      </w:r>
      <w:r w:rsidRPr="00D0474C">
        <w:t xml:space="preserve">ønn knyttet til arbeid med planlegging eller prosjektering skal </w:t>
      </w:r>
      <w:r w:rsidR="00B75A03" w:rsidRPr="00D0474C">
        <w:t xml:space="preserve">ikke </w:t>
      </w:r>
      <w:r w:rsidRPr="00D0474C">
        <w:t>føres på art 070, men på annen aktuell lønnsart</w:t>
      </w:r>
      <w:bookmarkEnd w:id="147"/>
      <w:r w:rsidRPr="00D0474C">
        <w:rPr>
          <w:b/>
        </w:rPr>
        <w:t xml:space="preserve">. </w:t>
      </w:r>
    </w:p>
    <w:p w14:paraId="2476FD62" w14:textId="77777777" w:rsidR="00D24804" w:rsidRPr="00381FBF" w:rsidRDefault="00D24804" w:rsidP="0070504D">
      <w:pPr>
        <w:pStyle w:val="Nummerertliste"/>
        <w:rPr>
          <w:noProof/>
        </w:rPr>
      </w:pPr>
      <w:r w:rsidRPr="00381FBF">
        <w:rPr>
          <w:noProof/>
        </w:rPr>
        <w:t>Vikarer og ekstrahjelp ved vedlikeholdsarbeid</w:t>
      </w:r>
    </w:p>
    <w:p w14:paraId="03E35599" w14:textId="77777777" w:rsidR="00D24804" w:rsidRPr="00381FBF" w:rsidRDefault="00D24804" w:rsidP="0070504D">
      <w:pPr>
        <w:pStyle w:val="Nummerertliste"/>
        <w:rPr>
          <w:noProof/>
        </w:rPr>
      </w:pPr>
      <w:r w:rsidRPr="00381FBF">
        <w:rPr>
          <w:noProof/>
        </w:rPr>
        <w:t>Overtid vedlikehold</w:t>
      </w:r>
    </w:p>
    <w:p w14:paraId="76CC4EE3" w14:textId="77777777" w:rsidR="00D24804" w:rsidRPr="00381FBF" w:rsidRDefault="00D24804" w:rsidP="0070504D">
      <w:pPr>
        <w:pStyle w:val="Nummerertliste"/>
        <w:numPr>
          <w:ilvl w:val="0"/>
          <w:numId w:val="0"/>
        </w:numPr>
        <w:rPr>
          <w:noProof/>
        </w:rPr>
      </w:pPr>
    </w:p>
    <w:p w14:paraId="16FB44A4" w14:textId="77777777" w:rsidR="00D24804" w:rsidRPr="00381FBF" w:rsidRDefault="00D24804" w:rsidP="0070504D">
      <w:pPr>
        <w:pStyle w:val="friliste"/>
        <w:rPr>
          <w:rStyle w:val="halvfet"/>
          <w:noProof/>
        </w:rPr>
      </w:pPr>
      <w:r w:rsidRPr="00381FBF">
        <w:rPr>
          <w:rStyle w:val="halvfet"/>
          <w:noProof/>
        </w:rPr>
        <w:t>075</w:t>
      </w:r>
      <w:r w:rsidRPr="00381FBF">
        <w:rPr>
          <w:rStyle w:val="halvfet"/>
          <w:noProof/>
        </w:rPr>
        <w:tab/>
        <w:t>Lønn til renhold</w:t>
      </w:r>
    </w:p>
    <w:p w14:paraId="408509E4" w14:textId="47D7FE3D" w:rsidR="00D24804" w:rsidRPr="00381FBF" w:rsidRDefault="00D24804" w:rsidP="002C722C">
      <w:pPr>
        <w:pStyle w:val="Nummerertliste"/>
        <w:numPr>
          <w:ilvl w:val="0"/>
          <w:numId w:val="150"/>
        </w:numPr>
        <w:rPr>
          <w:noProof/>
        </w:rPr>
      </w:pPr>
      <w:r w:rsidRPr="00381FBF">
        <w:rPr>
          <w:noProof/>
        </w:rPr>
        <w:t>Lønn til egne renholdsarbeidere</w:t>
      </w:r>
      <w:r w:rsidR="007A198F" w:rsidRPr="00381FBF">
        <w:rPr>
          <w:noProof/>
        </w:rPr>
        <w:t xml:space="preserve">, </w:t>
      </w:r>
      <w:r w:rsidR="007A198F" w:rsidRPr="00D0474C">
        <w:rPr>
          <w:noProof/>
        </w:rPr>
        <w:t>inkludert renholdsledere</w:t>
      </w:r>
      <w:r w:rsidRPr="00381FBF">
        <w:rPr>
          <w:noProof/>
          <w:color w:val="FF0000"/>
        </w:rPr>
        <w:t xml:space="preserve"> </w:t>
      </w:r>
    </w:p>
    <w:p w14:paraId="4AD94027" w14:textId="77777777" w:rsidR="00D24804" w:rsidRPr="00381FBF" w:rsidRDefault="00D24804" w:rsidP="0070504D">
      <w:pPr>
        <w:pStyle w:val="Nummerertliste"/>
        <w:rPr>
          <w:noProof/>
        </w:rPr>
      </w:pPr>
      <w:r w:rsidRPr="00381FBF">
        <w:rPr>
          <w:noProof/>
        </w:rPr>
        <w:t>Lønn til vikarer og ekstrahjelp renhold</w:t>
      </w:r>
    </w:p>
    <w:p w14:paraId="0B7EE739" w14:textId="77777777" w:rsidR="00D24804" w:rsidRPr="00381FBF" w:rsidRDefault="00D24804" w:rsidP="0070504D">
      <w:pPr>
        <w:pStyle w:val="Nummerertliste"/>
        <w:rPr>
          <w:noProof/>
        </w:rPr>
      </w:pPr>
      <w:r w:rsidRPr="00381FBF">
        <w:rPr>
          <w:noProof/>
        </w:rPr>
        <w:t>Overtid til renholdsarbeidere</w:t>
      </w:r>
    </w:p>
    <w:p w14:paraId="4D1D8B32" w14:textId="77777777" w:rsidR="00D24804" w:rsidRPr="00381FBF" w:rsidRDefault="00D24804" w:rsidP="0070504D">
      <w:pPr>
        <w:pStyle w:val="Nummerertliste"/>
        <w:numPr>
          <w:ilvl w:val="0"/>
          <w:numId w:val="0"/>
        </w:numPr>
        <w:rPr>
          <w:noProof/>
        </w:rPr>
      </w:pPr>
    </w:p>
    <w:p w14:paraId="073B1413" w14:textId="2F021631" w:rsidR="00D24804" w:rsidRPr="00381FBF" w:rsidRDefault="00D24804" w:rsidP="0070504D">
      <w:pPr>
        <w:pStyle w:val="friliste"/>
        <w:rPr>
          <w:rStyle w:val="halvfet"/>
          <w:noProof/>
        </w:rPr>
      </w:pPr>
      <w:r w:rsidRPr="00381FBF">
        <w:rPr>
          <w:rStyle w:val="halvfet"/>
          <w:noProof/>
        </w:rPr>
        <w:t>080</w:t>
      </w:r>
      <w:r w:rsidRPr="00381FBF">
        <w:rPr>
          <w:rStyle w:val="halvfet"/>
          <w:noProof/>
        </w:rPr>
        <w:tab/>
        <w:t>Godtgjørelser til folkevalgte</w:t>
      </w:r>
    </w:p>
    <w:p w14:paraId="007DCA8A" w14:textId="77777777" w:rsidR="00D24804" w:rsidRPr="00381FBF" w:rsidRDefault="00D24804" w:rsidP="002C722C">
      <w:pPr>
        <w:pStyle w:val="Nummerertliste"/>
        <w:numPr>
          <w:ilvl w:val="0"/>
          <w:numId w:val="151"/>
        </w:numPr>
        <w:rPr>
          <w:noProof/>
        </w:rPr>
      </w:pPr>
      <w:r w:rsidRPr="00381FBF">
        <w:rPr>
          <w:noProof/>
        </w:rPr>
        <w:t>Tapt arbeidsfortjeneste når politikere tar fri fra arbeid</w:t>
      </w:r>
    </w:p>
    <w:p w14:paraId="74CFC07F" w14:textId="77777777" w:rsidR="00D24804" w:rsidRPr="00381FBF" w:rsidRDefault="0056674F" w:rsidP="0070504D">
      <w:pPr>
        <w:pStyle w:val="Nummerertliste"/>
        <w:rPr>
          <w:noProof/>
        </w:rPr>
      </w:pPr>
      <w:r w:rsidRPr="00381FBF">
        <w:rPr>
          <w:noProof/>
        </w:rPr>
        <w:t>Løn</w:t>
      </w:r>
      <w:r w:rsidR="00D24804" w:rsidRPr="00381FBF">
        <w:rPr>
          <w:noProof/>
        </w:rPr>
        <w:t xml:space="preserve">n til ordfører, varaordfører, eventuelt andre heldagspolitikere </w:t>
      </w:r>
    </w:p>
    <w:p w14:paraId="6118BEB6" w14:textId="77777777" w:rsidR="00D24804" w:rsidRPr="00381FBF" w:rsidRDefault="00D24804" w:rsidP="0070504D">
      <w:pPr>
        <w:pStyle w:val="Nummerertliste"/>
        <w:rPr>
          <w:noProof/>
        </w:rPr>
      </w:pPr>
      <w:r w:rsidRPr="00381FBF">
        <w:rPr>
          <w:noProof/>
        </w:rPr>
        <w:t>Godtgjørelser til folkevalgte i politiske råd og utvalg</w:t>
      </w:r>
    </w:p>
    <w:p w14:paraId="0D592F67" w14:textId="77777777" w:rsidR="00D24804" w:rsidRPr="00381FBF" w:rsidRDefault="00D24804" w:rsidP="0070504D">
      <w:pPr>
        <w:pStyle w:val="Nummerertliste"/>
        <w:rPr>
          <w:noProof/>
        </w:rPr>
      </w:pPr>
      <w:r w:rsidRPr="00381FBF">
        <w:rPr>
          <w:noProof/>
        </w:rPr>
        <w:t>Godtgjørelse til politisk oppnevnte medlemmer i utvalg, råd og styrer</w:t>
      </w:r>
    </w:p>
    <w:p w14:paraId="317C2962" w14:textId="77777777" w:rsidR="00D24804" w:rsidRPr="00381FBF" w:rsidRDefault="00D24804" w:rsidP="0070504D">
      <w:pPr>
        <w:pStyle w:val="Nummerertliste"/>
        <w:rPr>
          <w:noProof/>
        </w:rPr>
      </w:pPr>
      <w:r w:rsidRPr="00381FBF">
        <w:rPr>
          <w:noProof/>
        </w:rPr>
        <w:t>Møtegodtgjørelse</w:t>
      </w:r>
    </w:p>
    <w:p w14:paraId="034C5977" w14:textId="77777777" w:rsidR="00D24804" w:rsidRPr="00381FBF" w:rsidRDefault="00D24804" w:rsidP="0070504D">
      <w:pPr>
        <w:pStyle w:val="Nummerertliste"/>
        <w:numPr>
          <w:ilvl w:val="0"/>
          <w:numId w:val="0"/>
        </w:numPr>
        <w:ind w:left="397"/>
        <w:rPr>
          <w:noProof/>
        </w:rPr>
      </w:pPr>
    </w:p>
    <w:p w14:paraId="68D8913B" w14:textId="77777777" w:rsidR="000F087E" w:rsidRDefault="000F087E" w:rsidP="0070504D">
      <w:pPr>
        <w:spacing w:after="160" w:line="259" w:lineRule="auto"/>
        <w:rPr>
          <w:rStyle w:val="halvfet"/>
          <w:noProof/>
          <w:spacing w:val="0"/>
        </w:rPr>
      </w:pPr>
      <w:r>
        <w:rPr>
          <w:rStyle w:val="halvfet"/>
          <w:noProof/>
        </w:rPr>
        <w:br w:type="page"/>
      </w:r>
    </w:p>
    <w:p w14:paraId="2310DAF0" w14:textId="744DD45B" w:rsidR="00D24804" w:rsidRPr="00381FBF" w:rsidRDefault="00D24804" w:rsidP="0070504D">
      <w:pPr>
        <w:pStyle w:val="friliste"/>
        <w:rPr>
          <w:rStyle w:val="halvfet"/>
          <w:noProof/>
        </w:rPr>
      </w:pPr>
      <w:r w:rsidRPr="00381FBF">
        <w:rPr>
          <w:rStyle w:val="halvfet"/>
          <w:noProof/>
        </w:rPr>
        <w:lastRenderedPageBreak/>
        <w:t>089</w:t>
      </w:r>
      <w:r w:rsidRPr="00381FBF">
        <w:rPr>
          <w:rStyle w:val="halvfet"/>
          <w:noProof/>
        </w:rPr>
        <w:tab/>
        <w:t>Trekkpliktig, opplysningspliktig, ikke arbeidsgiveravgiftspliktig lønn</w:t>
      </w:r>
    </w:p>
    <w:p w14:paraId="58ABDF36" w14:textId="77777777" w:rsidR="00D24804" w:rsidRPr="00381FBF" w:rsidRDefault="00D24804" w:rsidP="002C722C">
      <w:pPr>
        <w:pStyle w:val="Nummerertliste"/>
        <w:numPr>
          <w:ilvl w:val="0"/>
          <w:numId w:val="152"/>
        </w:numPr>
        <w:rPr>
          <w:noProof/>
        </w:rPr>
      </w:pPr>
      <w:r w:rsidRPr="00381FBF">
        <w:rPr>
          <w:noProof/>
        </w:rPr>
        <w:t xml:space="preserve">Introduksjonsstønad </w:t>
      </w:r>
    </w:p>
    <w:p w14:paraId="549F0A09" w14:textId="77777777" w:rsidR="00D24804" w:rsidRPr="00381FBF" w:rsidRDefault="00D24804" w:rsidP="0070504D">
      <w:pPr>
        <w:pStyle w:val="Nummerertliste"/>
        <w:rPr>
          <w:noProof/>
        </w:rPr>
      </w:pPr>
      <w:r w:rsidRPr="00381FBF">
        <w:rPr>
          <w:noProof/>
        </w:rPr>
        <w:t>Kvalifiseringsstønad</w:t>
      </w:r>
    </w:p>
    <w:p w14:paraId="7450D8ED" w14:textId="77777777" w:rsidR="00D24804" w:rsidRPr="00381FBF" w:rsidRDefault="00D24804" w:rsidP="0070504D">
      <w:pPr>
        <w:pStyle w:val="Nummerertliste"/>
        <w:rPr>
          <w:noProof/>
        </w:rPr>
      </w:pPr>
      <w:r w:rsidRPr="00381FBF">
        <w:rPr>
          <w:noProof/>
        </w:rPr>
        <w:t>Annen opplysningspliktig, men skatte- og avgiftsfri lønn</w:t>
      </w:r>
    </w:p>
    <w:p w14:paraId="61A81DC2" w14:textId="4BA82EAA" w:rsidR="00267293" w:rsidRPr="00381FBF" w:rsidRDefault="00D24804" w:rsidP="0070504D">
      <w:pPr>
        <w:pStyle w:val="Nummerertliste"/>
        <w:rPr>
          <w:noProof/>
        </w:rPr>
      </w:pPr>
      <w:r w:rsidRPr="00381FBF">
        <w:rPr>
          <w:noProof/>
        </w:rPr>
        <w:t>Dersom kommunen overfører midler til private som etter avtale med kommunen utbetaler introduksjonsstønad på vegne av kommunen, føres hele overføringen fra kommunen til private på art 470.</w:t>
      </w:r>
    </w:p>
    <w:p w14:paraId="5A8CA45B" w14:textId="77777777" w:rsidR="0056674F" w:rsidRPr="00381FBF" w:rsidRDefault="0056674F" w:rsidP="0070504D">
      <w:pPr>
        <w:pStyle w:val="Nummerertliste"/>
        <w:numPr>
          <w:ilvl w:val="0"/>
          <w:numId w:val="0"/>
        </w:numPr>
        <w:ind w:left="397"/>
        <w:rPr>
          <w:noProof/>
        </w:rPr>
      </w:pPr>
    </w:p>
    <w:p w14:paraId="608A1F5B" w14:textId="31A587F5" w:rsidR="00D24804" w:rsidRPr="00381FBF" w:rsidRDefault="00D24804" w:rsidP="0070504D">
      <w:pPr>
        <w:pStyle w:val="friliste"/>
        <w:rPr>
          <w:rStyle w:val="halvfet"/>
          <w:noProof/>
        </w:rPr>
      </w:pPr>
      <w:r w:rsidRPr="00381FBF">
        <w:rPr>
          <w:rStyle w:val="halvfet"/>
          <w:noProof/>
        </w:rPr>
        <w:t>090</w:t>
      </w:r>
      <w:r w:rsidRPr="00381FBF">
        <w:rPr>
          <w:rStyle w:val="halvfet"/>
          <w:noProof/>
        </w:rPr>
        <w:tab/>
        <w:t>Pensjonsinnskudd og trekkpliktige forsikringsordninger</w:t>
      </w:r>
    </w:p>
    <w:p w14:paraId="2DE1E045" w14:textId="77777777" w:rsidR="00D24804" w:rsidRPr="00381FBF" w:rsidRDefault="00D24804" w:rsidP="002C722C">
      <w:pPr>
        <w:pStyle w:val="Nummerertliste"/>
        <w:numPr>
          <w:ilvl w:val="0"/>
          <w:numId w:val="153"/>
        </w:numPr>
        <w:rPr>
          <w:noProof/>
        </w:rPr>
      </w:pPr>
      <w:r w:rsidRPr="00381FBF">
        <w:rPr>
          <w:noProof/>
        </w:rPr>
        <w:t>Pensjonsinnskudd, fellesordninger</w:t>
      </w:r>
    </w:p>
    <w:p w14:paraId="4D65745B" w14:textId="77777777" w:rsidR="00D24804" w:rsidRPr="00381FBF" w:rsidRDefault="00D24804" w:rsidP="0070504D">
      <w:pPr>
        <w:pStyle w:val="Nummerertliste"/>
        <w:rPr>
          <w:noProof/>
        </w:rPr>
      </w:pPr>
      <w:r w:rsidRPr="00381FBF">
        <w:rPr>
          <w:noProof/>
        </w:rPr>
        <w:t>Arbeidsgiveravgiftspliktige forsikringsordninger</w:t>
      </w:r>
    </w:p>
    <w:p w14:paraId="482DB73A" w14:textId="77777777" w:rsidR="00D24804" w:rsidRPr="00381FBF" w:rsidRDefault="00D24804" w:rsidP="0070504D">
      <w:pPr>
        <w:pStyle w:val="Nummerertliste"/>
        <w:rPr>
          <w:noProof/>
        </w:rPr>
      </w:pPr>
      <w:r w:rsidRPr="00381FBF">
        <w:rPr>
          <w:noProof/>
        </w:rPr>
        <w:t>Kollektive ulykkes- og gruppelivsforsikringer</w:t>
      </w:r>
    </w:p>
    <w:p w14:paraId="1CDB02B1" w14:textId="0FC23FBE" w:rsidR="00D24804" w:rsidRPr="00381FBF" w:rsidRDefault="00D24804" w:rsidP="0070504D">
      <w:pPr>
        <w:pStyle w:val="Nummerertliste"/>
        <w:rPr>
          <w:noProof/>
        </w:rPr>
      </w:pPr>
      <w:r w:rsidRPr="00381FBF">
        <w:rPr>
          <w:noProof/>
        </w:rPr>
        <w:t>Pensjonskasser, f.eks. KLP, SP</w:t>
      </w:r>
      <w:r w:rsidR="009D287F">
        <w:rPr>
          <w:noProof/>
        </w:rPr>
        <w:t>K</w:t>
      </w:r>
      <w:r w:rsidRPr="00381FBF">
        <w:rPr>
          <w:noProof/>
        </w:rPr>
        <w:t>, egen pensjonskasse</w:t>
      </w:r>
    </w:p>
    <w:p w14:paraId="1902F2E1" w14:textId="77777777" w:rsidR="00D24804" w:rsidRPr="00381FBF" w:rsidRDefault="00D24804" w:rsidP="0070504D">
      <w:pPr>
        <w:pStyle w:val="Nummerertliste"/>
        <w:rPr>
          <w:noProof/>
        </w:rPr>
      </w:pPr>
      <w:r w:rsidRPr="00381FBF">
        <w:rPr>
          <w:noProof/>
        </w:rPr>
        <w:t xml:space="preserve">Avtalefestet pensjon (AFP) </w:t>
      </w:r>
    </w:p>
    <w:p w14:paraId="212C6C85" w14:textId="77777777" w:rsidR="00D24804" w:rsidRPr="00381FBF" w:rsidRDefault="00D24804" w:rsidP="0070504D">
      <w:pPr>
        <w:pStyle w:val="Nummerertliste"/>
        <w:rPr>
          <w:noProof/>
        </w:rPr>
      </w:pPr>
      <w:r w:rsidRPr="00381FBF">
        <w:rPr>
          <w:noProof/>
        </w:rPr>
        <w:t>Premieavvik pensjoner (utgiftsføring og inntektsføring)</w:t>
      </w:r>
    </w:p>
    <w:p w14:paraId="404BE86F" w14:textId="77777777" w:rsidR="00D24804" w:rsidRPr="00381FBF" w:rsidRDefault="00D24804" w:rsidP="0070504D">
      <w:pPr>
        <w:pStyle w:val="Nummerertliste"/>
        <w:rPr>
          <w:noProof/>
        </w:rPr>
      </w:pPr>
      <w:r w:rsidRPr="00381FBF">
        <w:rPr>
          <w:noProof/>
        </w:rPr>
        <w:t xml:space="preserve">Personforsikringer som ikke er opplysningspliktige føres på art </w:t>
      </w:r>
      <w:r w:rsidR="0056674F" w:rsidRPr="00381FBF">
        <w:rPr>
          <w:noProof/>
        </w:rPr>
        <w:t>185</w:t>
      </w:r>
    </w:p>
    <w:p w14:paraId="3B20B40E" w14:textId="77777777" w:rsidR="00D24804" w:rsidRPr="00381FBF" w:rsidRDefault="00D24804" w:rsidP="0070504D">
      <w:pPr>
        <w:pStyle w:val="Nummerertliste"/>
        <w:numPr>
          <w:ilvl w:val="0"/>
          <w:numId w:val="0"/>
        </w:numPr>
        <w:ind w:left="397"/>
        <w:rPr>
          <w:noProof/>
        </w:rPr>
      </w:pPr>
    </w:p>
    <w:p w14:paraId="70A84CBB" w14:textId="77777777" w:rsidR="00D24804" w:rsidRPr="00381FBF" w:rsidRDefault="00D24804" w:rsidP="0070504D">
      <w:pPr>
        <w:pStyle w:val="friliste"/>
        <w:rPr>
          <w:rStyle w:val="halvfet"/>
          <w:noProof/>
        </w:rPr>
      </w:pPr>
      <w:r w:rsidRPr="00381FBF">
        <w:rPr>
          <w:rStyle w:val="halvfet"/>
          <w:noProof/>
        </w:rPr>
        <w:t>099</w:t>
      </w:r>
      <w:r w:rsidRPr="00381FBF">
        <w:rPr>
          <w:rStyle w:val="halvfet"/>
          <w:noProof/>
        </w:rPr>
        <w:tab/>
        <w:t>Arbeidsgiveravgift</w:t>
      </w:r>
    </w:p>
    <w:p w14:paraId="0394A55D" w14:textId="77777777" w:rsidR="00D24804" w:rsidRPr="00381FBF" w:rsidRDefault="00D24804" w:rsidP="002C722C">
      <w:pPr>
        <w:pStyle w:val="Nummerertliste"/>
        <w:numPr>
          <w:ilvl w:val="0"/>
          <w:numId w:val="154"/>
        </w:numPr>
        <w:rPr>
          <w:noProof/>
        </w:rPr>
      </w:pPr>
      <w:r w:rsidRPr="00381FBF">
        <w:rPr>
          <w:noProof/>
        </w:rPr>
        <w:t>Arbeidsgiveravgift av lønnsartene 010-090</w:t>
      </w:r>
    </w:p>
    <w:p w14:paraId="789884F9" w14:textId="77777777" w:rsidR="00D24804" w:rsidRPr="00381FBF" w:rsidRDefault="00D24804" w:rsidP="0070504D">
      <w:pPr>
        <w:pStyle w:val="Nummerertliste"/>
        <w:rPr>
          <w:noProof/>
        </w:rPr>
      </w:pPr>
      <w:r w:rsidRPr="00381FBF">
        <w:rPr>
          <w:noProof/>
        </w:rPr>
        <w:t>Arbeidsgiveravgift av premieavvik (utgiftsføring og inntektsføring)</w:t>
      </w:r>
    </w:p>
    <w:p w14:paraId="0E323A66" w14:textId="77777777" w:rsidR="00D24804" w:rsidRPr="00381FBF" w:rsidRDefault="00D24804" w:rsidP="0070504D">
      <w:pPr>
        <w:pStyle w:val="Nummerertliste"/>
        <w:rPr>
          <w:noProof/>
        </w:rPr>
      </w:pPr>
      <w:r w:rsidRPr="00381FBF">
        <w:rPr>
          <w:noProof/>
        </w:rPr>
        <w:t>Konsulenttjenester kan være arbeidsgiveravgiftspliktige dersom vedkommende ikke er selvstendig næringsdrivende.</w:t>
      </w:r>
    </w:p>
    <w:p w14:paraId="0879767E" w14:textId="77777777" w:rsidR="005D73D2" w:rsidRPr="00381FBF" w:rsidRDefault="005D73D2" w:rsidP="0070504D">
      <w:pPr>
        <w:spacing w:after="160" w:line="259" w:lineRule="auto"/>
        <w:rPr>
          <w:rStyle w:val="halvfet"/>
          <w:noProof/>
          <w:spacing w:val="0"/>
        </w:rPr>
      </w:pPr>
      <w:r w:rsidRPr="00381FBF">
        <w:rPr>
          <w:rStyle w:val="halvfet"/>
          <w:noProof/>
        </w:rPr>
        <w:br w:type="page"/>
      </w:r>
    </w:p>
    <w:p w14:paraId="07B176CE" w14:textId="390683D3" w:rsidR="005D73D2" w:rsidRPr="00381FBF" w:rsidRDefault="005D73D2" w:rsidP="0070504D">
      <w:pPr>
        <w:pStyle w:val="Overskrift2"/>
        <w:rPr>
          <w:noProof/>
        </w:rPr>
      </w:pPr>
      <w:bookmarkStart w:id="148" w:name="_Toc51934690"/>
      <w:bookmarkStart w:id="149" w:name="_Toc212193156"/>
      <w:r w:rsidRPr="00381FBF">
        <w:rPr>
          <w:noProof/>
        </w:rPr>
        <w:lastRenderedPageBreak/>
        <w:t>Artsserie 1/2 – Kjøp av varer og tjenester som inngår i egen tjenesteproduksjon</w:t>
      </w:r>
      <w:bookmarkEnd w:id="148"/>
      <w:bookmarkEnd w:id="149"/>
    </w:p>
    <w:p w14:paraId="49FC102A" w14:textId="452E1A68" w:rsidR="00883CCB" w:rsidRPr="00381FBF" w:rsidRDefault="00883CCB" w:rsidP="0070504D">
      <w:pPr>
        <w:pStyle w:val="Overskrift3"/>
        <w:rPr>
          <w:noProof/>
        </w:rPr>
      </w:pPr>
      <w:bookmarkStart w:id="150" w:name="_Toc212193157"/>
      <w:r w:rsidRPr="00381FBF">
        <w:rPr>
          <w:noProof/>
        </w:rPr>
        <w:t>Om artsserie</w:t>
      </w:r>
      <w:r w:rsidR="00BB6801">
        <w:rPr>
          <w:noProof/>
        </w:rPr>
        <w:t xml:space="preserve"> 1 og 2</w:t>
      </w:r>
      <w:bookmarkEnd w:id="150"/>
    </w:p>
    <w:p w14:paraId="3E277362" w14:textId="77777777" w:rsidR="005D73D2" w:rsidRPr="00381FBF" w:rsidRDefault="005D73D2" w:rsidP="0070504D">
      <w:pPr>
        <w:pStyle w:val="avsnitt-under-undertittel"/>
        <w:rPr>
          <w:noProof/>
        </w:rPr>
      </w:pPr>
      <w:r w:rsidRPr="00381FBF">
        <w:rPr>
          <w:noProof/>
        </w:rPr>
        <w:t>Hovedregel</w:t>
      </w:r>
    </w:p>
    <w:p w14:paraId="0A825970" w14:textId="77777777" w:rsidR="005D73D2" w:rsidRPr="00381FBF" w:rsidRDefault="005D73D2" w:rsidP="0070504D">
      <w:pPr>
        <w:rPr>
          <w:noProof/>
        </w:rPr>
      </w:pPr>
      <w:r w:rsidRPr="00381FBF">
        <w:rPr>
          <w:noProof/>
        </w:rPr>
        <w:t xml:space="preserve">Artsserie 1/2 benyttes for utgifter til kjøp av varer og tjenester som </w:t>
      </w:r>
      <w:r w:rsidRPr="00381FBF">
        <w:rPr>
          <w:rStyle w:val="kursiv"/>
          <w:noProof/>
        </w:rPr>
        <w:t xml:space="preserve">inngår </w:t>
      </w:r>
      <w:r w:rsidRPr="00381FBF">
        <w:rPr>
          <w:noProof/>
        </w:rPr>
        <w:t xml:space="preserve">som produksjonsfaktorer i kommunens eller fylkeskommunens egen tjenesteproduksjon. </w:t>
      </w:r>
    </w:p>
    <w:p w14:paraId="45ADC134" w14:textId="77777777" w:rsidR="005D73D2" w:rsidRPr="00381FBF" w:rsidRDefault="005D73D2" w:rsidP="0070504D">
      <w:pPr>
        <w:rPr>
          <w:noProof/>
        </w:rPr>
      </w:pPr>
      <w:r w:rsidRPr="00381FBF">
        <w:rPr>
          <w:noProof/>
        </w:rPr>
        <w:t>Varer og tjenester som inngår i egenproduksjon er varer og tjenester som en leverandør yter til kommunen eller fylkeskommunen, der varen/tjenesten er ”deltjenester” som er nødvendig for at kommunen eller fylkeskommunen skal kunne levere et "sluttprodukt" (se artsserie 3). Eksempler på dette er kjøp av rengjøring i kommunale bygg, kantinedrift, vedlikeholdstjenester.</w:t>
      </w:r>
    </w:p>
    <w:p w14:paraId="35D9C57A" w14:textId="77777777" w:rsidR="005D73D2" w:rsidRPr="00381FBF" w:rsidRDefault="005D73D2" w:rsidP="0070504D">
      <w:pPr>
        <w:rPr>
          <w:noProof/>
        </w:rPr>
      </w:pPr>
      <w:r w:rsidRPr="00381FBF">
        <w:rPr>
          <w:noProof/>
        </w:rPr>
        <w:t>Kjøp av materiell og tjenester til enkelte typer aktiviteter føres på særskilte arter:</w:t>
      </w:r>
    </w:p>
    <w:p w14:paraId="7E79AE23" w14:textId="77777777" w:rsidR="005D73D2" w:rsidRPr="00381FBF" w:rsidRDefault="005D73D2" w:rsidP="0070504D">
      <w:pPr>
        <w:pStyle w:val="Liste"/>
        <w:rPr>
          <w:noProof/>
        </w:rPr>
      </w:pPr>
      <w:r w:rsidRPr="00381FBF">
        <w:rPr>
          <w:noProof/>
        </w:rPr>
        <w:t>Art 105 – Undervisningsmateriell</w:t>
      </w:r>
    </w:p>
    <w:p w14:paraId="1D1A663C" w14:textId="77777777" w:rsidR="005D73D2" w:rsidRPr="00381FBF" w:rsidRDefault="005D73D2" w:rsidP="0070504D">
      <w:pPr>
        <w:pStyle w:val="Liste"/>
        <w:rPr>
          <w:noProof/>
        </w:rPr>
      </w:pPr>
      <w:r w:rsidRPr="00381FBF">
        <w:rPr>
          <w:noProof/>
        </w:rPr>
        <w:t>Art 230 – Vedlikeholdstjenester, påkostning, nybygg og nyanlegg</w:t>
      </w:r>
    </w:p>
    <w:p w14:paraId="18D0C678" w14:textId="2A652C7A" w:rsidR="005D73D2" w:rsidRPr="00381FBF" w:rsidRDefault="005D73D2" w:rsidP="0070504D">
      <w:pPr>
        <w:pStyle w:val="Liste"/>
        <w:rPr>
          <w:noProof/>
        </w:rPr>
      </w:pPr>
      <w:r w:rsidRPr="00381FBF">
        <w:rPr>
          <w:noProof/>
        </w:rPr>
        <w:t xml:space="preserve">Art </w:t>
      </w:r>
      <w:r w:rsidR="00AD6E99" w:rsidRPr="00D0474C">
        <w:rPr>
          <w:noProof/>
        </w:rPr>
        <w:t>260</w:t>
      </w:r>
      <w:r w:rsidR="00AD6E99" w:rsidRPr="00AD6E99">
        <w:rPr>
          <w:noProof/>
          <w:color w:val="FF0000"/>
        </w:rPr>
        <w:t xml:space="preserve"> </w:t>
      </w:r>
      <w:r w:rsidRPr="00381FBF">
        <w:rPr>
          <w:noProof/>
        </w:rPr>
        <w:t>– Renholds- og vaskeritjenester</w:t>
      </w:r>
    </w:p>
    <w:p w14:paraId="1C5AA5B0" w14:textId="77777777" w:rsidR="005D73D2" w:rsidRPr="00381FBF" w:rsidRDefault="005D73D2" w:rsidP="0070504D">
      <w:pPr>
        <w:pStyle w:val="avsnitt-under-undertittel"/>
        <w:rPr>
          <w:noProof/>
        </w:rPr>
      </w:pPr>
      <w:r w:rsidRPr="00381FBF">
        <w:rPr>
          <w:noProof/>
        </w:rPr>
        <w:t>Unntak – art 380</w:t>
      </w:r>
    </w:p>
    <w:p w14:paraId="5C931E56" w14:textId="4CDDCBFD" w:rsidR="005D73D2" w:rsidRPr="00381FBF" w:rsidRDefault="005D73D2" w:rsidP="0070504D">
      <w:pPr>
        <w:rPr>
          <w:noProof/>
        </w:rPr>
      </w:pPr>
      <w:r w:rsidRPr="00381FBF">
        <w:rPr>
          <w:noProof/>
        </w:rPr>
        <w:t xml:space="preserve">Konserninterne kjøp av varer og tjenester skal rapporteres på art 380 og ikke artsserie 1/2 </w:t>
      </w:r>
      <w:r w:rsidRPr="00381FBF">
        <w:rPr>
          <w:rStyle w:val="kursiv"/>
          <w:noProof/>
        </w:rPr>
        <w:t xml:space="preserve">når begge parter (både kjøper og selger) </w:t>
      </w:r>
      <w:r w:rsidRPr="00381FBF">
        <w:rPr>
          <w:noProof/>
        </w:rPr>
        <w:t xml:space="preserve">fører den konserninterne utgiften og tilhørende inntekt </w:t>
      </w:r>
      <w:r w:rsidRPr="00381FBF">
        <w:rPr>
          <w:rStyle w:val="kursiv"/>
          <w:noProof/>
        </w:rPr>
        <w:t>på samme KOSTRA-funksjon</w:t>
      </w:r>
      <w:r w:rsidRPr="00381FBF">
        <w:rPr>
          <w:noProof/>
        </w:rPr>
        <w:t xml:space="preserve">, </w:t>
      </w:r>
      <w:r w:rsidRPr="004932D2">
        <w:rPr>
          <w:noProof/>
        </w:rPr>
        <w:t xml:space="preserve">se kapittel </w:t>
      </w:r>
      <w:r w:rsidR="00C27E03" w:rsidRPr="004932D2">
        <w:rPr>
          <w:noProof/>
        </w:rPr>
        <w:t>6</w:t>
      </w:r>
      <w:r w:rsidRPr="004932D2">
        <w:rPr>
          <w:noProof/>
        </w:rPr>
        <w:t xml:space="preserve"> og punkt </w:t>
      </w:r>
      <w:r w:rsidR="00C27E03" w:rsidRPr="004932D2">
        <w:rPr>
          <w:noProof/>
        </w:rPr>
        <w:t>6</w:t>
      </w:r>
      <w:r w:rsidRPr="004932D2">
        <w:rPr>
          <w:noProof/>
        </w:rPr>
        <w:t>.5.1.</w:t>
      </w:r>
    </w:p>
    <w:p w14:paraId="662CDE5C" w14:textId="77777777" w:rsidR="005D73D2" w:rsidRPr="00381FBF" w:rsidRDefault="005D73D2" w:rsidP="0070504D">
      <w:pPr>
        <w:pStyle w:val="friliste"/>
        <w:rPr>
          <w:rStyle w:val="halvfet"/>
          <w:noProof/>
        </w:rPr>
      </w:pPr>
    </w:p>
    <w:p w14:paraId="2CAD7C46" w14:textId="77777777" w:rsidR="006E6D76" w:rsidRPr="00381FBF" w:rsidRDefault="006E6D76" w:rsidP="0070504D">
      <w:pPr>
        <w:spacing w:after="160" w:line="259" w:lineRule="auto"/>
        <w:rPr>
          <w:rFonts w:ascii="Arial" w:hAnsi="Arial"/>
          <w:b/>
          <w:noProof/>
          <w:spacing w:val="0"/>
        </w:rPr>
      </w:pPr>
      <w:r w:rsidRPr="00381FBF">
        <w:rPr>
          <w:noProof/>
        </w:rPr>
        <w:br w:type="page"/>
      </w:r>
    </w:p>
    <w:p w14:paraId="3816E82D" w14:textId="5107A0B7" w:rsidR="005D73D2" w:rsidRPr="00381FBF" w:rsidRDefault="005D73D2" w:rsidP="0070504D">
      <w:pPr>
        <w:pStyle w:val="Overskrift3"/>
        <w:rPr>
          <w:noProof/>
        </w:rPr>
      </w:pPr>
      <w:bookmarkStart w:id="151" w:name="_Toc212193158"/>
      <w:r w:rsidRPr="00381FBF">
        <w:rPr>
          <w:noProof/>
        </w:rPr>
        <w:lastRenderedPageBreak/>
        <w:t>Forklaringer til artene 100 til 195</w:t>
      </w:r>
      <w:bookmarkEnd w:id="151"/>
    </w:p>
    <w:p w14:paraId="70E7B7CF" w14:textId="77777777" w:rsidR="005D73D2" w:rsidRPr="00381FBF" w:rsidRDefault="005D73D2" w:rsidP="0070504D">
      <w:pPr>
        <w:pStyle w:val="friliste"/>
        <w:rPr>
          <w:rStyle w:val="halvfet"/>
          <w:noProof/>
        </w:rPr>
      </w:pPr>
    </w:p>
    <w:p w14:paraId="1B6B4F4A" w14:textId="5E36A1BD" w:rsidR="00D24804" w:rsidRPr="00381FBF" w:rsidRDefault="00D24804" w:rsidP="0070504D">
      <w:pPr>
        <w:pStyle w:val="friliste"/>
        <w:rPr>
          <w:rStyle w:val="halvfet"/>
          <w:noProof/>
        </w:rPr>
      </w:pPr>
      <w:r w:rsidRPr="00381FBF">
        <w:rPr>
          <w:rStyle w:val="halvfet"/>
          <w:noProof/>
        </w:rPr>
        <w:t>100</w:t>
      </w:r>
      <w:r w:rsidRPr="00381FBF">
        <w:rPr>
          <w:rStyle w:val="halvfet"/>
          <w:noProof/>
        </w:rPr>
        <w:tab/>
        <w:t>Kontormateriell</w:t>
      </w:r>
    </w:p>
    <w:p w14:paraId="7ECD82E6" w14:textId="77777777" w:rsidR="00D24804" w:rsidRPr="00381FBF" w:rsidRDefault="00D24804" w:rsidP="002C722C">
      <w:pPr>
        <w:pStyle w:val="Nummerertliste"/>
        <w:numPr>
          <w:ilvl w:val="0"/>
          <w:numId w:val="250"/>
        </w:numPr>
        <w:rPr>
          <w:noProof/>
        </w:rPr>
      </w:pPr>
      <w:r w:rsidRPr="00381FBF">
        <w:rPr>
          <w:noProof/>
        </w:rPr>
        <w:t>Utgifter til forbruksmateriell</w:t>
      </w:r>
    </w:p>
    <w:p w14:paraId="2D23BA86" w14:textId="77777777" w:rsidR="00D24804" w:rsidRPr="00381FBF" w:rsidRDefault="00D24804" w:rsidP="002C722C">
      <w:pPr>
        <w:pStyle w:val="Nummerertliste"/>
        <w:numPr>
          <w:ilvl w:val="0"/>
          <w:numId w:val="250"/>
        </w:numPr>
        <w:rPr>
          <w:noProof/>
        </w:rPr>
      </w:pPr>
      <w:r w:rsidRPr="00381FBF">
        <w:rPr>
          <w:noProof/>
        </w:rPr>
        <w:t>Innkjøp og utgifter til rekvisita, kopieringspapir, tonere til maskiner og skrivere (utenfor serviceavtale)</w:t>
      </w:r>
    </w:p>
    <w:p w14:paraId="4EB78204" w14:textId="77777777" w:rsidR="00D24804" w:rsidRPr="00381FBF" w:rsidRDefault="00D24804" w:rsidP="002C722C">
      <w:pPr>
        <w:pStyle w:val="Nummerertliste"/>
        <w:numPr>
          <w:ilvl w:val="0"/>
          <w:numId w:val="250"/>
        </w:numPr>
        <w:rPr>
          <w:noProof/>
        </w:rPr>
      </w:pPr>
      <w:r w:rsidRPr="00381FBF">
        <w:rPr>
          <w:noProof/>
        </w:rPr>
        <w:t>Driftsutgifter til stiftemaskiner/makuleringsmaskiner utenfor driftsavtale</w:t>
      </w:r>
    </w:p>
    <w:p w14:paraId="7103BD66" w14:textId="77777777" w:rsidR="00D24804" w:rsidRPr="00381FBF" w:rsidRDefault="00D24804" w:rsidP="002C722C">
      <w:pPr>
        <w:pStyle w:val="Nummerertliste"/>
        <w:numPr>
          <w:ilvl w:val="0"/>
          <w:numId w:val="250"/>
        </w:numPr>
        <w:rPr>
          <w:noProof/>
        </w:rPr>
      </w:pPr>
      <w:r w:rsidRPr="00381FBF">
        <w:rPr>
          <w:noProof/>
        </w:rPr>
        <w:t>Annet kontormateriell</w:t>
      </w:r>
    </w:p>
    <w:p w14:paraId="3785EC1D" w14:textId="77777777" w:rsidR="00D24804" w:rsidRPr="00381FBF" w:rsidRDefault="00D24804" w:rsidP="002C722C">
      <w:pPr>
        <w:pStyle w:val="Nummerertliste"/>
        <w:numPr>
          <w:ilvl w:val="0"/>
          <w:numId w:val="250"/>
        </w:numPr>
        <w:rPr>
          <w:noProof/>
        </w:rPr>
      </w:pPr>
      <w:r w:rsidRPr="00381FBF">
        <w:rPr>
          <w:noProof/>
        </w:rPr>
        <w:t>Abonnementer på aviser og fagtidsskrift</w:t>
      </w:r>
    </w:p>
    <w:p w14:paraId="27BFEA54" w14:textId="77777777" w:rsidR="00D24804" w:rsidRPr="00381FBF" w:rsidRDefault="00D24804" w:rsidP="002C722C">
      <w:pPr>
        <w:pStyle w:val="Nummerertliste"/>
        <w:numPr>
          <w:ilvl w:val="0"/>
          <w:numId w:val="250"/>
        </w:numPr>
        <w:rPr>
          <w:noProof/>
        </w:rPr>
      </w:pPr>
      <w:r w:rsidRPr="00381FBF">
        <w:rPr>
          <w:noProof/>
        </w:rPr>
        <w:t>Faglitteratur (ikke bibliotek)</w:t>
      </w:r>
    </w:p>
    <w:p w14:paraId="088D7189" w14:textId="77777777" w:rsidR="00D24804" w:rsidRPr="00381FBF" w:rsidRDefault="00D24804" w:rsidP="002C722C">
      <w:pPr>
        <w:pStyle w:val="Nummerertliste"/>
        <w:numPr>
          <w:ilvl w:val="0"/>
          <w:numId w:val="250"/>
        </w:numPr>
        <w:rPr>
          <w:noProof/>
        </w:rPr>
      </w:pPr>
      <w:r w:rsidRPr="00381FBF">
        <w:rPr>
          <w:noProof/>
        </w:rPr>
        <w:t>Kartverk (kjøp)</w:t>
      </w:r>
    </w:p>
    <w:p w14:paraId="35494027" w14:textId="77777777" w:rsidR="00D24804" w:rsidRPr="00381FBF" w:rsidRDefault="00D24804" w:rsidP="0070504D">
      <w:pPr>
        <w:pStyle w:val="Nummerertliste"/>
        <w:numPr>
          <w:ilvl w:val="0"/>
          <w:numId w:val="0"/>
        </w:numPr>
        <w:rPr>
          <w:noProof/>
        </w:rPr>
      </w:pPr>
    </w:p>
    <w:p w14:paraId="63011D25" w14:textId="77777777" w:rsidR="00D24804" w:rsidRPr="00381FBF" w:rsidRDefault="00D24804" w:rsidP="0070504D">
      <w:pPr>
        <w:pStyle w:val="friliste"/>
        <w:rPr>
          <w:rStyle w:val="halvfet"/>
          <w:noProof/>
        </w:rPr>
      </w:pPr>
      <w:r w:rsidRPr="00381FBF">
        <w:rPr>
          <w:rStyle w:val="halvfet"/>
          <w:noProof/>
        </w:rPr>
        <w:t>105</w:t>
      </w:r>
      <w:r w:rsidRPr="00381FBF">
        <w:rPr>
          <w:rStyle w:val="halvfet"/>
          <w:noProof/>
        </w:rPr>
        <w:tab/>
        <w:t>Undervisningsmateriell</w:t>
      </w:r>
    </w:p>
    <w:p w14:paraId="3CC806EF" w14:textId="77777777" w:rsidR="00D24804" w:rsidRPr="00381FBF" w:rsidRDefault="00D24804" w:rsidP="002C722C">
      <w:pPr>
        <w:pStyle w:val="Nummerertliste"/>
        <w:numPr>
          <w:ilvl w:val="0"/>
          <w:numId w:val="155"/>
        </w:numPr>
        <w:rPr>
          <w:noProof/>
        </w:rPr>
      </w:pPr>
      <w:r w:rsidRPr="00381FBF">
        <w:rPr>
          <w:noProof/>
        </w:rPr>
        <w:t>Kommuner: Bare grunnskolen er pålagt å bruke denne arten, men andre funksjoner kan benytte arten ved behov (eks. barnehager, fritidsklubber og kulturformål)</w:t>
      </w:r>
    </w:p>
    <w:p w14:paraId="60BEC747" w14:textId="77777777" w:rsidR="00D24804" w:rsidRPr="00381FBF" w:rsidRDefault="00D24804" w:rsidP="0070504D">
      <w:pPr>
        <w:pStyle w:val="Nummerertliste"/>
        <w:rPr>
          <w:noProof/>
        </w:rPr>
      </w:pPr>
      <w:r w:rsidRPr="00381FBF">
        <w:rPr>
          <w:noProof/>
        </w:rPr>
        <w:t>Fylkeskommuner skal fra 2009 benytte denne arten for læremidler.</w:t>
      </w:r>
    </w:p>
    <w:p w14:paraId="11EFE170" w14:textId="33ACB941" w:rsidR="00D24804" w:rsidRPr="00381FBF" w:rsidRDefault="00D24804" w:rsidP="0070504D">
      <w:pPr>
        <w:pStyle w:val="Nummerertliste"/>
        <w:rPr>
          <w:noProof/>
        </w:rPr>
      </w:pPr>
      <w:r w:rsidRPr="00381FBF">
        <w:rPr>
          <w:noProof/>
        </w:rPr>
        <w:t>Utgifter til innkjøp av læremidler/undervisningsmateriell som elever bruker. Trykte og digitale læremiddel</w:t>
      </w:r>
      <w:r w:rsidR="009B7D31" w:rsidRPr="00381FBF">
        <w:rPr>
          <w:noProof/>
        </w:rPr>
        <w:t xml:space="preserve"> </w:t>
      </w:r>
      <w:r w:rsidR="009B7D31" w:rsidRPr="00D0474C">
        <w:rPr>
          <w:noProof/>
        </w:rPr>
        <w:t>(inklusive lisenser)</w:t>
      </w:r>
      <w:r w:rsidRPr="00D0474C">
        <w:rPr>
          <w:noProof/>
        </w:rPr>
        <w:t xml:space="preserve"> </w:t>
      </w:r>
      <w:r w:rsidRPr="00381FBF">
        <w:rPr>
          <w:noProof/>
        </w:rPr>
        <w:t>og digitalt utstyr.</w:t>
      </w:r>
      <w:r w:rsidR="0056674F" w:rsidRPr="00381FBF">
        <w:rPr>
          <w:noProof/>
        </w:rPr>
        <w:t xml:space="preserve"> </w:t>
      </w:r>
      <w:r w:rsidRPr="00381FBF">
        <w:rPr>
          <w:noProof/>
        </w:rPr>
        <w:t>Eksempler:</w:t>
      </w:r>
    </w:p>
    <w:p w14:paraId="3AA835B8" w14:textId="77777777" w:rsidR="00D24804" w:rsidRPr="00381FBF" w:rsidRDefault="00D24804" w:rsidP="002C722C">
      <w:pPr>
        <w:pStyle w:val="alfaliste2"/>
        <w:numPr>
          <w:ilvl w:val="1"/>
          <w:numId w:val="251"/>
        </w:numPr>
        <w:rPr>
          <w:noProof/>
        </w:rPr>
      </w:pPr>
      <w:r w:rsidRPr="00381FBF">
        <w:rPr>
          <w:noProof/>
        </w:rPr>
        <w:t>Matvarer til bruk i undervisningen</w:t>
      </w:r>
    </w:p>
    <w:p w14:paraId="622197E0" w14:textId="2BC5302B" w:rsidR="00D24804" w:rsidRPr="00062737" w:rsidRDefault="00D24804" w:rsidP="002C722C">
      <w:pPr>
        <w:pStyle w:val="alfaliste2"/>
        <w:numPr>
          <w:ilvl w:val="1"/>
          <w:numId w:val="251"/>
        </w:numPr>
        <w:rPr>
          <w:noProof/>
        </w:rPr>
      </w:pPr>
      <w:r w:rsidRPr="000400EC">
        <w:rPr>
          <w:noProof/>
          <w:lang w:val="nn-NO"/>
        </w:rPr>
        <w:t>Elev-P</w:t>
      </w:r>
      <w:r w:rsidR="00B96738">
        <w:rPr>
          <w:noProof/>
          <w:lang w:val="nn-NO"/>
        </w:rPr>
        <w:t>C</w:t>
      </w:r>
      <w:r w:rsidRPr="000400EC">
        <w:rPr>
          <w:noProof/>
          <w:lang w:val="nn-NO"/>
        </w:rPr>
        <w:t>'er</w:t>
      </w:r>
      <w:r w:rsidR="007C7EB3" w:rsidRPr="000400EC">
        <w:rPr>
          <w:noProof/>
          <w:lang w:val="nn-NO"/>
        </w:rPr>
        <w:t xml:space="preserve">, </w:t>
      </w:r>
      <w:r w:rsidR="003D42A3" w:rsidRPr="000400EC">
        <w:rPr>
          <w:noProof/>
          <w:lang w:val="nn-NO"/>
        </w:rPr>
        <w:t>lærings</w:t>
      </w:r>
      <w:r w:rsidR="007C7EB3" w:rsidRPr="000400EC">
        <w:rPr>
          <w:noProof/>
          <w:lang w:val="nn-NO"/>
        </w:rPr>
        <w:t>brett</w:t>
      </w:r>
      <w:r w:rsidR="003D42A3" w:rsidRPr="000400EC">
        <w:rPr>
          <w:noProof/>
          <w:lang w:val="nn-NO"/>
        </w:rPr>
        <w:t>/nettbrett (</w:t>
      </w:r>
      <w:r w:rsidR="00E6374F">
        <w:rPr>
          <w:noProof/>
          <w:lang w:val="nn-NO"/>
        </w:rPr>
        <w:t>f.</w:t>
      </w:r>
      <w:r w:rsidR="003D42A3" w:rsidRPr="000400EC">
        <w:rPr>
          <w:noProof/>
          <w:lang w:val="nn-NO"/>
        </w:rPr>
        <w:t xml:space="preserve">eks. </w:t>
      </w:r>
      <w:r w:rsidR="003D42A3">
        <w:rPr>
          <w:noProof/>
        </w:rPr>
        <w:t>Ipad)</w:t>
      </w:r>
    </w:p>
    <w:p w14:paraId="3DCC69E1" w14:textId="77777777" w:rsidR="00D24804" w:rsidRPr="00381FBF" w:rsidRDefault="00D24804" w:rsidP="002C722C">
      <w:pPr>
        <w:pStyle w:val="alfaliste2"/>
        <w:numPr>
          <w:ilvl w:val="1"/>
          <w:numId w:val="251"/>
        </w:numPr>
        <w:rPr>
          <w:noProof/>
        </w:rPr>
      </w:pPr>
      <w:r w:rsidRPr="00381FBF">
        <w:rPr>
          <w:noProof/>
        </w:rPr>
        <w:t>Arbeidsmaterialer, materialer til sløyd og tekstiler til bruk i håndarbeid</w:t>
      </w:r>
    </w:p>
    <w:p w14:paraId="6606C017" w14:textId="77777777" w:rsidR="00D24804" w:rsidRPr="00381FBF" w:rsidRDefault="00D24804" w:rsidP="002C722C">
      <w:pPr>
        <w:pStyle w:val="alfaliste2"/>
        <w:numPr>
          <w:ilvl w:val="1"/>
          <w:numId w:val="251"/>
        </w:numPr>
        <w:rPr>
          <w:noProof/>
        </w:rPr>
      </w:pPr>
      <w:r w:rsidRPr="00381FBF">
        <w:rPr>
          <w:noProof/>
        </w:rPr>
        <w:t>Klassesett av undervisningsmateriell</w:t>
      </w:r>
    </w:p>
    <w:p w14:paraId="2C042D04" w14:textId="77777777" w:rsidR="00D24804" w:rsidRPr="002856B2" w:rsidRDefault="00D24804" w:rsidP="002C722C">
      <w:pPr>
        <w:pStyle w:val="alfaliste2"/>
        <w:numPr>
          <w:ilvl w:val="1"/>
          <w:numId w:val="251"/>
        </w:numPr>
        <w:rPr>
          <w:noProof/>
          <w:lang w:val="nn-NO"/>
        </w:rPr>
      </w:pPr>
      <w:r w:rsidRPr="002856B2">
        <w:rPr>
          <w:noProof/>
          <w:lang w:val="nn-NO"/>
        </w:rPr>
        <w:t>Bøker til skolebibliotek (bøker til folkebibliotek på art 200)</w:t>
      </w:r>
    </w:p>
    <w:p w14:paraId="373FB331" w14:textId="77777777" w:rsidR="00D24804" w:rsidRPr="00381FBF" w:rsidRDefault="00D24804" w:rsidP="002C722C">
      <w:pPr>
        <w:pStyle w:val="alfaliste2"/>
        <w:numPr>
          <w:ilvl w:val="1"/>
          <w:numId w:val="251"/>
        </w:numPr>
        <w:rPr>
          <w:noProof/>
        </w:rPr>
      </w:pPr>
      <w:r w:rsidRPr="00381FBF">
        <w:rPr>
          <w:noProof/>
        </w:rPr>
        <w:t>Fritt skolemateriell</w:t>
      </w:r>
    </w:p>
    <w:p w14:paraId="21CA363F" w14:textId="77B0EA4D" w:rsidR="00D24804" w:rsidRPr="00381FBF" w:rsidRDefault="00D24804" w:rsidP="002C722C">
      <w:pPr>
        <w:pStyle w:val="alfaliste2"/>
        <w:numPr>
          <w:ilvl w:val="1"/>
          <w:numId w:val="251"/>
        </w:numPr>
        <w:rPr>
          <w:noProof/>
        </w:rPr>
      </w:pPr>
      <w:r w:rsidRPr="00381FBF">
        <w:rPr>
          <w:noProof/>
        </w:rPr>
        <w:t>Lek</w:t>
      </w:r>
      <w:r w:rsidR="00213DEC">
        <w:rPr>
          <w:noProof/>
        </w:rPr>
        <w:t>-</w:t>
      </w:r>
      <w:r w:rsidRPr="00381FBF">
        <w:rPr>
          <w:noProof/>
        </w:rPr>
        <w:t xml:space="preserve"> og sysselsettingsmateriell</w:t>
      </w:r>
    </w:p>
    <w:p w14:paraId="658FC163" w14:textId="77777777" w:rsidR="00D24804" w:rsidRPr="00381FBF" w:rsidRDefault="00D24804" w:rsidP="002C722C">
      <w:pPr>
        <w:pStyle w:val="alfaliste2"/>
        <w:numPr>
          <w:ilvl w:val="1"/>
          <w:numId w:val="251"/>
        </w:numPr>
        <w:rPr>
          <w:noProof/>
        </w:rPr>
      </w:pPr>
      <w:r w:rsidRPr="00381FBF">
        <w:rPr>
          <w:noProof/>
        </w:rPr>
        <w:t>Læremidler til integrering</w:t>
      </w:r>
    </w:p>
    <w:p w14:paraId="56FADD23" w14:textId="77777777" w:rsidR="00D24804" w:rsidRPr="00381FBF" w:rsidRDefault="00D24804" w:rsidP="002C722C">
      <w:pPr>
        <w:pStyle w:val="alfaliste2"/>
        <w:numPr>
          <w:ilvl w:val="1"/>
          <w:numId w:val="251"/>
        </w:numPr>
        <w:rPr>
          <w:noProof/>
        </w:rPr>
      </w:pPr>
      <w:r w:rsidRPr="00381FBF">
        <w:rPr>
          <w:noProof/>
        </w:rPr>
        <w:t>Materiell til musikkundervisning</w:t>
      </w:r>
    </w:p>
    <w:p w14:paraId="71027050" w14:textId="77777777" w:rsidR="00D24804" w:rsidRPr="00381FBF" w:rsidRDefault="00D24804" w:rsidP="002C722C">
      <w:pPr>
        <w:pStyle w:val="alfaliste2"/>
        <w:numPr>
          <w:ilvl w:val="1"/>
          <w:numId w:val="251"/>
        </w:numPr>
        <w:rPr>
          <w:noProof/>
        </w:rPr>
      </w:pPr>
      <w:r w:rsidRPr="00381FBF">
        <w:rPr>
          <w:noProof/>
        </w:rPr>
        <w:t>Læremidler i videregående opplæring</w:t>
      </w:r>
    </w:p>
    <w:p w14:paraId="059B9CC9" w14:textId="77777777" w:rsidR="00D24804" w:rsidRPr="00381FBF" w:rsidRDefault="00D24804" w:rsidP="0070504D">
      <w:pPr>
        <w:pStyle w:val="Nummerertliste"/>
        <w:numPr>
          <w:ilvl w:val="0"/>
          <w:numId w:val="0"/>
        </w:numPr>
        <w:ind w:left="397"/>
        <w:rPr>
          <w:noProof/>
        </w:rPr>
      </w:pPr>
    </w:p>
    <w:p w14:paraId="3DDA77E7" w14:textId="77777777" w:rsidR="00D24804" w:rsidRPr="00381FBF" w:rsidRDefault="00D24804" w:rsidP="0070504D">
      <w:pPr>
        <w:pStyle w:val="friliste"/>
        <w:rPr>
          <w:rStyle w:val="halvfet"/>
          <w:noProof/>
        </w:rPr>
      </w:pPr>
      <w:r w:rsidRPr="00381FBF">
        <w:rPr>
          <w:rStyle w:val="halvfet"/>
          <w:noProof/>
        </w:rPr>
        <w:t>110</w:t>
      </w:r>
      <w:r w:rsidRPr="00381FBF">
        <w:rPr>
          <w:rStyle w:val="halvfet"/>
          <w:noProof/>
        </w:rPr>
        <w:tab/>
        <w:t>Medisinsk forbruksmateriell</w:t>
      </w:r>
    </w:p>
    <w:p w14:paraId="0136AB32" w14:textId="77777777" w:rsidR="00D24804" w:rsidRPr="00381FBF" w:rsidRDefault="00D24804" w:rsidP="002C722C">
      <w:pPr>
        <w:pStyle w:val="Nummerertliste"/>
        <w:numPr>
          <w:ilvl w:val="0"/>
          <w:numId w:val="156"/>
        </w:numPr>
        <w:rPr>
          <w:noProof/>
        </w:rPr>
      </w:pPr>
      <w:r w:rsidRPr="00381FBF">
        <w:rPr>
          <w:noProof/>
        </w:rPr>
        <w:t>Mindre medisinsk utstyr, rekvisita</w:t>
      </w:r>
    </w:p>
    <w:p w14:paraId="29523B36" w14:textId="77777777" w:rsidR="0056674F" w:rsidRPr="00381FBF" w:rsidRDefault="00D24804" w:rsidP="0070504D">
      <w:pPr>
        <w:pStyle w:val="Nummerertliste"/>
        <w:rPr>
          <w:noProof/>
        </w:rPr>
      </w:pPr>
      <w:r w:rsidRPr="00381FBF">
        <w:rPr>
          <w:noProof/>
        </w:rPr>
        <w:t>Laboratorierekvisita</w:t>
      </w:r>
    </w:p>
    <w:p w14:paraId="52B65A3D" w14:textId="77777777" w:rsidR="00D24804" w:rsidRPr="00381FBF" w:rsidRDefault="00D24804" w:rsidP="0070504D">
      <w:pPr>
        <w:pStyle w:val="Nummerertliste"/>
        <w:rPr>
          <w:noProof/>
        </w:rPr>
      </w:pPr>
      <w:r w:rsidRPr="00381FBF">
        <w:rPr>
          <w:noProof/>
        </w:rPr>
        <w:t>Medisinsk forbruksmateriell</w:t>
      </w:r>
    </w:p>
    <w:p w14:paraId="38B0B069" w14:textId="77777777" w:rsidR="00D24804" w:rsidRPr="00381FBF" w:rsidRDefault="00D24804" w:rsidP="0070504D">
      <w:pPr>
        <w:pStyle w:val="Nummerertliste"/>
        <w:rPr>
          <w:noProof/>
        </w:rPr>
      </w:pPr>
      <w:r w:rsidRPr="00381FBF">
        <w:rPr>
          <w:noProof/>
        </w:rPr>
        <w:t>Kjemikalier til medisinsk bruk</w:t>
      </w:r>
    </w:p>
    <w:p w14:paraId="6D6C90FF" w14:textId="77777777" w:rsidR="00D24804" w:rsidRPr="00381FBF" w:rsidRDefault="00D24804" w:rsidP="0070504D">
      <w:pPr>
        <w:pStyle w:val="Nummerertliste"/>
        <w:rPr>
          <w:noProof/>
        </w:rPr>
      </w:pPr>
      <w:r w:rsidRPr="00381FBF">
        <w:rPr>
          <w:noProof/>
        </w:rPr>
        <w:t>Røntgenrekvisita</w:t>
      </w:r>
    </w:p>
    <w:p w14:paraId="79037334" w14:textId="77777777" w:rsidR="00D24804" w:rsidRPr="00381FBF" w:rsidRDefault="00D24804" w:rsidP="0070504D">
      <w:pPr>
        <w:pStyle w:val="Nummerertliste"/>
        <w:rPr>
          <w:noProof/>
        </w:rPr>
      </w:pPr>
      <w:r w:rsidRPr="00381FBF">
        <w:rPr>
          <w:noProof/>
        </w:rPr>
        <w:t>Surstoff, lystgass, inkontinensartikler mv.</w:t>
      </w:r>
    </w:p>
    <w:p w14:paraId="4F0C65A5" w14:textId="77777777" w:rsidR="00E72B7C" w:rsidRPr="00381FBF" w:rsidRDefault="00E72B7C" w:rsidP="00E72B7C">
      <w:pPr>
        <w:pStyle w:val="Nummerertliste"/>
        <w:numPr>
          <w:ilvl w:val="0"/>
          <w:numId w:val="0"/>
        </w:numPr>
        <w:ind w:left="397"/>
        <w:rPr>
          <w:noProof/>
        </w:rPr>
      </w:pPr>
    </w:p>
    <w:p w14:paraId="6581A746" w14:textId="77777777" w:rsidR="00D24804" w:rsidRPr="00381FBF" w:rsidRDefault="00D24804" w:rsidP="0070504D">
      <w:pPr>
        <w:pStyle w:val="friliste"/>
        <w:rPr>
          <w:rStyle w:val="halvfet"/>
          <w:noProof/>
        </w:rPr>
      </w:pPr>
      <w:r w:rsidRPr="00381FBF">
        <w:rPr>
          <w:rStyle w:val="halvfet"/>
          <w:noProof/>
        </w:rPr>
        <w:t>114</w:t>
      </w:r>
      <w:r w:rsidRPr="00381FBF">
        <w:rPr>
          <w:rStyle w:val="halvfet"/>
          <w:noProof/>
        </w:rPr>
        <w:tab/>
        <w:t>Medikamenter</w:t>
      </w:r>
    </w:p>
    <w:p w14:paraId="39FB0A70" w14:textId="77777777" w:rsidR="00D24804" w:rsidRPr="00381FBF" w:rsidRDefault="00D24804" w:rsidP="002C722C">
      <w:pPr>
        <w:pStyle w:val="Nummerertliste"/>
        <w:numPr>
          <w:ilvl w:val="0"/>
          <w:numId w:val="157"/>
        </w:numPr>
        <w:rPr>
          <w:noProof/>
        </w:rPr>
      </w:pPr>
      <w:r w:rsidRPr="00381FBF">
        <w:rPr>
          <w:noProof/>
        </w:rPr>
        <w:t>Innkjøp av medisiner</w:t>
      </w:r>
    </w:p>
    <w:p w14:paraId="4BCE7A81" w14:textId="77777777" w:rsidR="006E6D76" w:rsidRPr="00381FBF" w:rsidRDefault="006E6D76" w:rsidP="00E72B7C">
      <w:pPr>
        <w:pStyle w:val="Nummerertliste"/>
        <w:rPr>
          <w:rStyle w:val="halvfet"/>
          <w:noProof/>
        </w:rPr>
      </w:pPr>
      <w:r w:rsidRPr="00381FBF">
        <w:rPr>
          <w:rStyle w:val="halvfet"/>
          <w:noProof/>
        </w:rPr>
        <w:br w:type="page"/>
      </w:r>
    </w:p>
    <w:p w14:paraId="2B0C5C22" w14:textId="176654C3" w:rsidR="00D24804" w:rsidRPr="00381FBF" w:rsidRDefault="00D24804" w:rsidP="0070504D">
      <w:pPr>
        <w:pStyle w:val="friliste"/>
        <w:rPr>
          <w:rStyle w:val="halvfet"/>
          <w:noProof/>
        </w:rPr>
      </w:pPr>
      <w:r w:rsidRPr="00381FBF">
        <w:rPr>
          <w:rStyle w:val="halvfet"/>
          <w:noProof/>
        </w:rPr>
        <w:lastRenderedPageBreak/>
        <w:t>115</w:t>
      </w:r>
      <w:r w:rsidRPr="00381FBF">
        <w:rPr>
          <w:rStyle w:val="halvfet"/>
          <w:noProof/>
        </w:rPr>
        <w:tab/>
        <w:t>Matvarer</w:t>
      </w:r>
    </w:p>
    <w:p w14:paraId="14375534" w14:textId="77777777" w:rsidR="00D24804" w:rsidRPr="00381FBF" w:rsidRDefault="00D24804" w:rsidP="002C722C">
      <w:pPr>
        <w:pStyle w:val="Nummerertliste"/>
        <w:numPr>
          <w:ilvl w:val="0"/>
          <w:numId w:val="158"/>
        </w:numPr>
        <w:rPr>
          <w:noProof/>
        </w:rPr>
      </w:pPr>
      <w:r w:rsidRPr="00381FBF">
        <w:rPr>
          <w:noProof/>
        </w:rPr>
        <w:t>Matvarer til bevertning i kommunal regi</w:t>
      </w:r>
    </w:p>
    <w:p w14:paraId="29CC5EFE" w14:textId="77777777" w:rsidR="00D24804" w:rsidRPr="00381FBF" w:rsidRDefault="00D24804" w:rsidP="0070504D">
      <w:pPr>
        <w:pStyle w:val="Nummerertliste"/>
        <w:rPr>
          <w:noProof/>
        </w:rPr>
      </w:pPr>
      <w:r w:rsidRPr="00381FBF">
        <w:rPr>
          <w:noProof/>
        </w:rPr>
        <w:t>Matvarer til bevertning ved møter/utvalg/organisasjoner/råd</w:t>
      </w:r>
    </w:p>
    <w:p w14:paraId="20650B78" w14:textId="77777777" w:rsidR="00D24804" w:rsidRPr="00381FBF" w:rsidRDefault="00D24804" w:rsidP="0070504D">
      <w:pPr>
        <w:pStyle w:val="Nummerertliste"/>
        <w:rPr>
          <w:noProof/>
        </w:rPr>
      </w:pPr>
      <w:r w:rsidRPr="00381FBF">
        <w:rPr>
          <w:noProof/>
        </w:rPr>
        <w:t>Matvarer for hjemkjøring</w:t>
      </w:r>
    </w:p>
    <w:p w14:paraId="5F75C239" w14:textId="77777777" w:rsidR="00D24804" w:rsidRPr="00381FBF" w:rsidRDefault="00D24804" w:rsidP="0070504D">
      <w:pPr>
        <w:pStyle w:val="Nummerertliste"/>
        <w:rPr>
          <w:noProof/>
        </w:rPr>
      </w:pPr>
      <w:r w:rsidRPr="00381FBF">
        <w:rPr>
          <w:noProof/>
        </w:rPr>
        <w:t>Drikkevarer</w:t>
      </w:r>
    </w:p>
    <w:p w14:paraId="43A8F76C" w14:textId="77777777" w:rsidR="00D24804" w:rsidRPr="00381FBF" w:rsidRDefault="00D24804" w:rsidP="0070504D">
      <w:pPr>
        <w:pStyle w:val="Nummerertliste"/>
        <w:rPr>
          <w:noProof/>
        </w:rPr>
      </w:pPr>
      <w:r w:rsidRPr="00381FBF">
        <w:rPr>
          <w:noProof/>
        </w:rPr>
        <w:t>Kioskvarer</w:t>
      </w:r>
    </w:p>
    <w:p w14:paraId="4428C798" w14:textId="77777777" w:rsidR="00D24804" w:rsidRPr="00381FBF" w:rsidRDefault="00D24804" w:rsidP="0070504D">
      <w:pPr>
        <w:pStyle w:val="Nummerertliste"/>
        <w:rPr>
          <w:noProof/>
        </w:rPr>
      </w:pPr>
      <w:r w:rsidRPr="00381FBF">
        <w:rPr>
          <w:noProof/>
        </w:rPr>
        <w:t>Matvarer for servering ved kurs og opplæring</w:t>
      </w:r>
    </w:p>
    <w:p w14:paraId="6B7DF87E" w14:textId="77777777" w:rsidR="00D24804" w:rsidRPr="00381FBF" w:rsidRDefault="00D24804" w:rsidP="0070504D">
      <w:pPr>
        <w:pStyle w:val="Nummerertliste"/>
        <w:rPr>
          <w:noProof/>
        </w:rPr>
      </w:pPr>
      <w:r w:rsidRPr="00381FBF">
        <w:rPr>
          <w:noProof/>
        </w:rPr>
        <w:t>Skolefrukt og grønt</w:t>
      </w:r>
    </w:p>
    <w:p w14:paraId="5AB2F7A7" w14:textId="77777777" w:rsidR="00D24804" w:rsidRPr="00381FBF" w:rsidRDefault="00D24804" w:rsidP="0070504D">
      <w:pPr>
        <w:pStyle w:val="Nummerertliste"/>
        <w:numPr>
          <w:ilvl w:val="0"/>
          <w:numId w:val="0"/>
        </w:numPr>
        <w:rPr>
          <w:noProof/>
        </w:rPr>
      </w:pPr>
    </w:p>
    <w:p w14:paraId="37E7918E" w14:textId="77777777" w:rsidR="00D24804" w:rsidRPr="00381FBF" w:rsidRDefault="00D24804" w:rsidP="0070504D">
      <w:pPr>
        <w:pStyle w:val="friliste"/>
        <w:rPr>
          <w:rStyle w:val="halvfet"/>
          <w:noProof/>
        </w:rPr>
      </w:pPr>
      <w:r w:rsidRPr="00381FBF">
        <w:rPr>
          <w:rStyle w:val="halvfet"/>
          <w:noProof/>
        </w:rPr>
        <w:t>120</w:t>
      </w:r>
      <w:r w:rsidRPr="00381FBF">
        <w:rPr>
          <w:rStyle w:val="halvfet"/>
          <w:noProof/>
        </w:rPr>
        <w:tab/>
        <w:t xml:space="preserve">Samlepost for annet forbruksmateriell, varer og tjenester </w:t>
      </w:r>
    </w:p>
    <w:p w14:paraId="49C7B732" w14:textId="192F1619" w:rsidR="00D24804" w:rsidRPr="00381FBF" w:rsidRDefault="00D24804" w:rsidP="002C722C">
      <w:pPr>
        <w:pStyle w:val="Nummerertliste"/>
        <w:numPr>
          <w:ilvl w:val="0"/>
          <w:numId w:val="159"/>
        </w:numPr>
        <w:rPr>
          <w:noProof/>
        </w:rPr>
      </w:pPr>
      <w:r w:rsidRPr="00381FBF">
        <w:rPr>
          <w:noProof/>
        </w:rPr>
        <w:t>Samlepost for varer og tjenester som ikke</w:t>
      </w:r>
      <w:r w:rsidR="00213DEC">
        <w:rPr>
          <w:noProof/>
        </w:rPr>
        <w:t xml:space="preserve"> </w:t>
      </w:r>
      <w:r w:rsidR="00213DEC" w:rsidRPr="00317DB7">
        <w:rPr>
          <w:noProof/>
          <w:color w:val="000000" w:themeColor="text1"/>
        </w:rPr>
        <w:t>skal føres på andre arter</w:t>
      </w:r>
      <w:r w:rsidRPr="00317DB7">
        <w:rPr>
          <w:noProof/>
          <w:color w:val="000000" w:themeColor="text1"/>
        </w:rPr>
        <w:t>.</w:t>
      </w:r>
    </w:p>
    <w:p w14:paraId="0DCBE55D" w14:textId="77777777" w:rsidR="00D24804" w:rsidRPr="00381FBF" w:rsidRDefault="00D24804" w:rsidP="0070504D">
      <w:pPr>
        <w:pStyle w:val="Nummerertliste"/>
        <w:rPr>
          <w:noProof/>
        </w:rPr>
      </w:pPr>
      <w:r w:rsidRPr="00381FBF">
        <w:rPr>
          <w:noProof/>
        </w:rPr>
        <w:t xml:space="preserve">Sivilarbeidere </w:t>
      </w:r>
    </w:p>
    <w:p w14:paraId="622ADF59" w14:textId="77777777" w:rsidR="00D24804" w:rsidRPr="00381FBF" w:rsidRDefault="00D24804" w:rsidP="0070504D">
      <w:pPr>
        <w:pStyle w:val="Nummerertliste"/>
        <w:rPr>
          <w:noProof/>
        </w:rPr>
      </w:pPr>
      <w:r w:rsidRPr="00381FBF">
        <w:rPr>
          <w:noProof/>
        </w:rPr>
        <w:t>Tjenestefrikjøp politikere (refusjon lønnsutgifter til fast arbeidsgiver)</w:t>
      </w:r>
    </w:p>
    <w:p w14:paraId="21C74CE0" w14:textId="77777777" w:rsidR="00D24804" w:rsidRPr="00381FBF" w:rsidRDefault="00D24804" w:rsidP="0070504D">
      <w:pPr>
        <w:pStyle w:val="Nummerertliste"/>
        <w:rPr>
          <w:noProof/>
        </w:rPr>
      </w:pPr>
      <w:r w:rsidRPr="00381FBF">
        <w:rPr>
          <w:noProof/>
        </w:rPr>
        <w:t>Velferdstiltak ansatte, for eksempel leie av parkeringsplasser</w:t>
      </w:r>
    </w:p>
    <w:p w14:paraId="75DCE44B" w14:textId="77777777" w:rsidR="00D24804" w:rsidRPr="00381FBF" w:rsidRDefault="00D24804" w:rsidP="0070504D">
      <w:pPr>
        <w:pStyle w:val="Nummerertliste"/>
        <w:rPr>
          <w:noProof/>
        </w:rPr>
      </w:pPr>
      <w:r w:rsidRPr="00381FBF">
        <w:rPr>
          <w:noProof/>
        </w:rPr>
        <w:t>Velferdstiltak brukere</w:t>
      </w:r>
    </w:p>
    <w:p w14:paraId="362F16EB" w14:textId="77777777" w:rsidR="00D24804" w:rsidRPr="00381FBF" w:rsidRDefault="00D24804" w:rsidP="0070504D">
      <w:pPr>
        <w:pStyle w:val="Nummerertliste"/>
        <w:rPr>
          <w:noProof/>
        </w:rPr>
      </w:pPr>
      <w:r w:rsidRPr="00381FBF">
        <w:rPr>
          <w:noProof/>
        </w:rPr>
        <w:t>Gaver til ansatte</w:t>
      </w:r>
    </w:p>
    <w:p w14:paraId="478F1102" w14:textId="77777777" w:rsidR="00D24804" w:rsidRPr="00381FBF" w:rsidRDefault="00D24804" w:rsidP="0070504D">
      <w:pPr>
        <w:pStyle w:val="Nummerertliste"/>
        <w:rPr>
          <w:noProof/>
        </w:rPr>
      </w:pPr>
      <w:r w:rsidRPr="00381FBF">
        <w:rPr>
          <w:noProof/>
        </w:rPr>
        <w:t>Kantinetjenester</w:t>
      </w:r>
    </w:p>
    <w:p w14:paraId="568C592F" w14:textId="77777777" w:rsidR="00D24804" w:rsidRPr="00381FBF" w:rsidRDefault="00D24804" w:rsidP="0070504D">
      <w:pPr>
        <w:pStyle w:val="Nummerertliste"/>
        <w:rPr>
          <w:noProof/>
        </w:rPr>
      </w:pPr>
      <w:r w:rsidRPr="00381FBF">
        <w:rPr>
          <w:noProof/>
        </w:rPr>
        <w:t xml:space="preserve">Annet forbruksmateriell, forbruksvarer </w:t>
      </w:r>
    </w:p>
    <w:p w14:paraId="614649A5" w14:textId="77777777" w:rsidR="00D24804" w:rsidRPr="00381FBF" w:rsidRDefault="00D24804" w:rsidP="0070504D">
      <w:pPr>
        <w:pStyle w:val="Nummerertliste"/>
        <w:rPr>
          <w:noProof/>
        </w:rPr>
      </w:pPr>
      <w:r w:rsidRPr="00381FBF">
        <w:rPr>
          <w:noProof/>
        </w:rPr>
        <w:t>Spesialbekledning, arbeidstøy</w:t>
      </w:r>
    </w:p>
    <w:p w14:paraId="4C12A4A4" w14:textId="77777777" w:rsidR="00D24804" w:rsidRPr="00381FBF" w:rsidRDefault="00D24804" w:rsidP="0070504D">
      <w:pPr>
        <w:pStyle w:val="Nummerertliste"/>
        <w:rPr>
          <w:noProof/>
        </w:rPr>
      </w:pPr>
      <w:r w:rsidRPr="00381FBF">
        <w:rPr>
          <w:noProof/>
        </w:rPr>
        <w:t>Rengjøringsmateriell til forbruk såpe, vaskemidler, tørkepapir</w:t>
      </w:r>
    </w:p>
    <w:p w14:paraId="0242F7C1" w14:textId="77777777" w:rsidR="00D24804" w:rsidRPr="00381FBF" w:rsidRDefault="00D24804" w:rsidP="0070504D">
      <w:pPr>
        <w:pStyle w:val="Nummerertliste"/>
        <w:rPr>
          <w:noProof/>
        </w:rPr>
      </w:pPr>
      <w:r w:rsidRPr="00381FBF">
        <w:rPr>
          <w:noProof/>
        </w:rPr>
        <w:t>Større rengjøringsutstyr f.eks. rengjøringsmaskiner føres på art 200</w:t>
      </w:r>
    </w:p>
    <w:p w14:paraId="5E276839" w14:textId="77777777" w:rsidR="00D24804" w:rsidRPr="00381FBF" w:rsidRDefault="00D24804" w:rsidP="0070504D">
      <w:pPr>
        <w:pStyle w:val="Nummerertliste"/>
        <w:rPr>
          <w:noProof/>
        </w:rPr>
      </w:pPr>
      <w:r w:rsidRPr="00381FBF">
        <w:rPr>
          <w:noProof/>
        </w:rPr>
        <w:t>Kjemikalier, veisalt</w:t>
      </w:r>
    </w:p>
    <w:p w14:paraId="28D64CFE" w14:textId="77777777" w:rsidR="00D24804" w:rsidRPr="00381FBF" w:rsidRDefault="00D24804" w:rsidP="0070504D">
      <w:pPr>
        <w:pStyle w:val="Nummerertliste"/>
        <w:rPr>
          <w:noProof/>
        </w:rPr>
      </w:pPr>
      <w:r w:rsidRPr="00381FBF">
        <w:rPr>
          <w:noProof/>
        </w:rPr>
        <w:t>Filmleie til kino</w:t>
      </w:r>
    </w:p>
    <w:p w14:paraId="40548789" w14:textId="77777777" w:rsidR="00D24804" w:rsidRPr="00381FBF" w:rsidRDefault="00D24804" w:rsidP="0070504D">
      <w:pPr>
        <w:pStyle w:val="Nummerertliste"/>
        <w:rPr>
          <w:noProof/>
        </w:rPr>
      </w:pPr>
      <w:r w:rsidRPr="00381FBF">
        <w:rPr>
          <w:noProof/>
        </w:rPr>
        <w:t xml:space="preserve">Teaterbilletter </w:t>
      </w:r>
    </w:p>
    <w:p w14:paraId="05E075C1" w14:textId="77777777" w:rsidR="00D24804" w:rsidRPr="00381FBF" w:rsidRDefault="00D24804" w:rsidP="0070504D">
      <w:pPr>
        <w:pStyle w:val="Nummerertliste"/>
        <w:rPr>
          <w:noProof/>
        </w:rPr>
      </w:pPr>
      <w:r w:rsidRPr="00381FBF">
        <w:rPr>
          <w:noProof/>
        </w:rPr>
        <w:t xml:space="preserve">Ikke opplysningspliktig dekning av utgifter til eksterne og egne ansatte (støttekontakter etc.). Dette inkluderer hotellutgifter som ikke er knyttet til opplæring/kurs (føres på art 150).  </w:t>
      </w:r>
    </w:p>
    <w:p w14:paraId="0F121E92" w14:textId="77777777" w:rsidR="00D24804" w:rsidRPr="00381FBF" w:rsidRDefault="00D24804" w:rsidP="0070504D">
      <w:pPr>
        <w:pStyle w:val="Nummerertliste"/>
        <w:rPr>
          <w:noProof/>
        </w:rPr>
      </w:pPr>
      <w:r w:rsidRPr="00381FBF">
        <w:rPr>
          <w:noProof/>
        </w:rPr>
        <w:t>Driftsmateriell knyttet til drift av bygg, eksempelvis festeanordninger, filtre, lyskilder, remmer, pakninger mv. Kjøp av utstyr føres på art 200. Materialer knyttet til vedlikehold av bygg føres på art 250.</w:t>
      </w:r>
    </w:p>
    <w:p w14:paraId="452B7605" w14:textId="1C9AD313" w:rsidR="00D24804" w:rsidRPr="00381FBF" w:rsidRDefault="00D24804" w:rsidP="0070504D">
      <w:pPr>
        <w:pStyle w:val="Nummerertliste"/>
        <w:rPr>
          <w:noProof/>
        </w:rPr>
      </w:pPr>
      <w:r w:rsidRPr="00381FBF">
        <w:rPr>
          <w:noProof/>
        </w:rPr>
        <w:t>Materialer til drift og vedlikehold av maskiner føres på art 170.</w:t>
      </w:r>
    </w:p>
    <w:p w14:paraId="2F5B7363" w14:textId="77777777" w:rsidR="00D24804" w:rsidRPr="00381FBF" w:rsidRDefault="00D24804" w:rsidP="0070504D">
      <w:pPr>
        <w:pStyle w:val="Nummerertliste"/>
        <w:rPr>
          <w:noProof/>
        </w:rPr>
      </w:pPr>
      <w:r w:rsidRPr="00381FBF">
        <w:rPr>
          <w:noProof/>
        </w:rPr>
        <w:t>Kjøp av kulturtilbud tilknyttet den kulturelle skolesekken (både kjøp til egne elever og kjøp for videreformidling til andre).</w:t>
      </w:r>
    </w:p>
    <w:p w14:paraId="62666113" w14:textId="77777777" w:rsidR="00D24804" w:rsidRPr="00381FBF" w:rsidRDefault="00D24804" w:rsidP="0070504D">
      <w:pPr>
        <w:pStyle w:val="Nummerertliste"/>
        <w:numPr>
          <w:ilvl w:val="0"/>
          <w:numId w:val="0"/>
        </w:numPr>
        <w:ind w:left="397"/>
        <w:rPr>
          <w:noProof/>
        </w:rPr>
      </w:pPr>
    </w:p>
    <w:p w14:paraId="1626D3E0" w14:textId="77777777" w:rsidR="006E6D76" w:rsidRPr="00381FBF" w:rsidRDefault="006E6D76" w:rsidP="0070504D">
      <w:pPr>
        <w:spacing w:after="160" w:line="259" w:lineRule="auto"/>
        <w:rPr>
          <w:rStyle w:val="halvfet"/>
          <w:noProof/>
          <w:spacing w:val="0"/>
        </w:rPr>
      </w:pPr>
      <w:r w:rsidRPr="00381FBF">
        <w:rPr>
          <w:rStyle w:val="halvfet"/>
          <w:noProof/>
        </w:rPr>
        <w:br w:type="page"/>
      </w:r>
    </w:p>
    <w:p w14:paraId="0CA6F404" w14:textId="485C4098" w:rsidR="00D24804" w:rsidRPr="00381FBF" w:rsidRDefault="00D24804" w:rsidP="0070504D">
      <w:pPr>
        <w:pStyle w:val="friliste"/>
        <w:rPr>
          <w:rStyle w:val="halvfet"/>
          <w:noProof/>
        </w:rPr>
      </w:pPr>
      <w:r w:rsidRPr="00381FBF">
        <w:rPr>
          <w:rStyle w:val="halvfet"/>
          <w:noProof/>
        </w:rPr>
        <w:lastRenderedPageBreak/>
        <w:t>130</w:t>
      </w:r>
      <w:r w:rsidRPr="00381FBF">
        <w:rPr>
          <w:rStyle w:val="halvfet"/>
          <w:noProof/>
        </w:rPr>
        <w:tab/>
        <w:t>Post, bank, telefon, internett, bredbånd</w:t>
      </w:r>
    </w:p>
    <w:p w14:paraId="28DCD663" w14:textId="77777777" w:rsidR="00317DB7" w:rsidRDefault="00D24804" w:rsidP="00317DB7">
      <w:pPr>
        <w:pStyle w:val="Nummerertliste"/>
        <w:numPr>
          <w:ilvl w:val="0"/>
          <w:numId w:val="160"/>
        </w:numPr>
        <w:rPr>
          <w:noProof/>
        </w:rPr>
      </w:pPr>
      <w:r w:rsidRPr="00381FBF">
        <w:rPr>
          <w:noProof/>
        </w:rPr>
        <w:t>Betalingsformidling/forvaltningsutgifter</w:t>
      </w:r>
    </w:p>
    <w:p w14:paraId="69B4BBA3" w14:textId="72810419" w:rsidR="00317DB7" w:rsidRDefault="00D24804" w:rsidP="00317DB7">
      <w:pPr>
        <w:pStyle w:val="Nummerertliste"/>
        <w:numPr>
          <w:ilvl w:val="0"/>
          <w:numId w:val="160"/>
        </w:numPr>
        <w:rPr>
          <w:noProof/>
        </w:rPr>
      </w:pPr>
      <w:r w:rsidRPr="00317DB7">
        <w:rPr>
          <w:noProof/>
          <w:color w:val="000000" w:themeColor="text1"/>
        </w:rPr>
        <w:t>Porto</w:t>
      </w:r>
    </w:p>
    <w:p w14:paraId="3FA92E97" w14:textId="7151C9B9" w:rsidR="00D24804" w:rsidRPr="00317DB7" w:rsidRDefault="00D24804" w:rsidP="00317DB7">
      <w:pPr>
        <w:pStyle w:val="Nummerertliste"/>
        <w:numPr>
          <w:ilvl w:val="0"/>
          <w:numId w:val="160"/>
        </w:numPr>
        <w:rPr>
          <w:noProof/>
        </w:rPr>
      </w:pPr>
      <w:r w:rsidRPr="00317DB7">
        <w:rPr>
          <w:noProof/>
          <w:color w:val="000000" w:themeColor="text1"/>
        </w:rPr>
        <w:t xml:space="preserve">Abonnement (faste avgifter og utgifter til bruk) internett/bredbånd, telefon, </w:t>
      </w:r>
      <w:r w:rsidRPr="00381FBF">
        <w:rPr>
          <w:noProof/>
        </w:rPr>
        <w:t xml:space="preserve">mobiltelefon </w:t>
      </w:r>
      <w:r w:rsidR="00213DEC" w:rsidRPr="00317DB7">
        <w:rPr>
          <w:noProof/>
          <w:color w:val="000000" w:themeColor="text1"/>
        </w:rPr>
        <w:t>mv.</w:t>
      </w:r>
      <w:r w:rsidR="00213DEC" w:rsidRPr="00317DB7">
        <w:rPr>
          <w:noProof/>
          <w:color w:val="4472C4" w:themeColor="accent5"/>
        </w:rPr>
        <w:t xml:space="preserve"> </w:t>
      </w:r>
    </w:p>
    <w:p w14:paraId="586D295A" w14:textId="77777777" w:rsidR="00D24804" w:rsidRPr="00381FBF" w:rsidRDefault="00D24804" w:rsidP="0070504D">
      <w:pPr>
        <w:pStyle w:val="Nummerertliste"/>
        <w:rPr>
          <w:noProof/>
        </w:rPr>
      </w:pPr>
      <w:r w:rsidRPr="00381FBF">
        <w:rPr>
          <w:noProof/>
        </w:rPr>
        <w:t>Bankgebyrer</w:t>
      </w:r>
    </w:p>
    <w:p w14:paraId="6ED83B02" w14:textId="567BB24D" w:rsidR="00D24804" w:rsidRPr="00381FBF" w:rsidRDefault="00D24804" w:rsidP="0070504D">
      <w:pPr>
        <w:pStyle w:val="Nummerertliste"/>
        <w:rPr>
          <w:noProof/>
        </w:rPr>
      </w:pPr>
      <w:r w:rsidRPr="00381FBF">
        <w:rPr>
          <w:noProof/>
        </w:rPr>
        <w:t>Finansielle transaksjoner</w:t>
      </w:r>
      <w:r w:rsidR="007D011A">
        <w:rPr>
          <w:noProof/>
        </w:rPr>
        <w:t xml:space="preserve"> </w:t>
      </w:r>
      <w:r w:rsidR="007D011A" w:rsidRPr="00317DB7">
        <w:rPr>
          <w:noProof/>
          <w:color w:val="000000" w:themeColor="text1"/>
        </w:rPr>
        <w:t>(eksempler: VIPPS, NETS mv.)</w:t>
      </w:r>
    </w:p>
    <w:p w14:paraId="785CA958" w14:textId="77777777" w:rsidR="00D24804" w:rsidRPr="00381FBF" w:rsidRDefault="00D24804" w:rsidP="0070504D">
      <w:pPr>
        <w:pStyle w:val="Nummerertliste"/>
        <w:rPr>
          <w:noProof/>
        </w:rPr>
      </w:pPr>
      <w:r w:rsidRPr="00381FBF">
        <w:rPr>
          <w:noProof/>
        </w:rPr>
        <w:t>Bankavtaler</w:t>
      </w:r>
    </w:p>
    <w:p w14:paraId="15D98B49" w14:textId="77777777" w:rsidR="00D24804" w:rsidRPr="00381FBF" w:rsidRDefault="00D24804" w:rsidP="0070504D">
      <w:pPr>
        <w:pStyle w:val="Nummerertliste"/>
        <w:rPr>
          <w:noProof/>
        </w:rPr>
      </w:pPr>
      <w:r w:rsidRPr="00381FBF">
        <w:rPr>
          <w:noProof/>
        </w:rPr>
        <w:t>Datakommunikasjon</w:t>
      </w:r>
    </w:p>
    <w:p w14:paraId="55C11BCD" w14:textId="2BD096A6" w:rsidR="00D24804" w:rsidRPr="00381FBF" w:rsidRDefault="00D24804" w:rsidP="0070504D">
      <w:pPr>
        <w:pStyle w:val="Nummerertliste"/>
        <w:rPr>
          <w:noProof/>
        </w:rPr>
      </w:pPr>
      <w:r w:rsidRPr="00381FBF">
        <w:rPr>
          <w:noProof/>
        </w:rPr>
        <w:t xml:space="preserve">Etablering/bruk av </w:t>
      </w:r>
      <w:r w:rsidR="00213DEC">
        <w:rPr>
          <w:noProof/>
        </w:rPr>
        <w:t>i</w:t>
      </w:r>
      <w:r w:rsidRPr="00381FBF">
        <w:rPr>
          <w:noProof/>
        </w:rPr>
        <w:t>nternett</w:t>
      </w:r>
    </w:p>
    <w:p w14:paraId="6C546EB9" w14:textId="77777777" w:rsidR="00D24804" w:rsidRPr="00381FBF" w:rsidRDefault="00D24804" w:rsidP="0070504D">
      <w:pPr>
        <w:pStyle w:val="Nummerertliste"/>
        <w:rPr>
          <w:noProof/>
        </w:rPr>
      </w:pPr>
      <w:r w:rsidRPr="00381FBF">
        <w:rPr>
          <w:noProof/>
        </w:rPr>
        <w:t>Linjeleie</w:t>
      </w:r>
    </w:p>
    <w:p w14:paraId="7E289495" w14:textId="77777777" w:rsidR="00D24804" w:rsidRPr="00381FBF" w:rsidRDefault="00D24804" w:rsidP="0070504D">
      <w:pPr>
        <w:pStyle w:val="Nummerertliste"/>
        <w:rPr>
          <w:noProof/>
        </w:rPr>
      </w:pPr>
      <w:r w:rsidRPr="00381FBF">
        <w:rPr>
          <w:noProof/>
        </w:rPr>
        <w:t>Sambandsleie</w:t>
      </w:r>
    </w:p>
    <w:p w14:paraId="75D90F30" w14:textId="77777777" w:rsidR="00D24804" w:rsidRPr="00381FBF" w:rsidRDefault="00D24804" w:rsidP="0070504D">
      <w:pPr>
        <w:pStyle w:val="Nummerertliste"/>
        <w:numPr>
          <w:ilvl w:val="0"/>
          <w:numId w:val="0"/>
        </w:numPr>
        <w:rPr>
          <w:noProof/>
        </w:rPr>
      </w:pPr>
    </w:p>
    <w:p w14:paraId="671ED1E5" w14:textId="77777777" w:rsidR="00D24804" w:rsidRPr="00381FBF" w:rsidRDefault="00D24804" w:rsidP="0070504D">
      <w:pPr>
        <w:pStyle w:val="friliste"/>
        <w:rPr>
          <w:rStyle w:val="halvfet"/>
          <w:noProof/>
        </w:rPr>
      </w:pPr>
      <w:r w:rsidRPr="00381FBF">
        <w:rPr>
          <w:rStyle w:val="halvfet"/>
          <w:noProof/>
        </w:rPr>
        <w:t>140</w:t>
      </w:r>
      <w:r w:rsidRPr="00381FBF">
        <w:rPr>
          <w:rStyle w:val="halvfet"/>
          <w:noProof/>
        </w:rPr>
        <w:tab/>
        <w:t>Annonser, reklame, informasjon</w:t>
      </w:r>
    </w:p>
    <w:p w14:paraId="24672E49" w14:textId="77777777" w:rsidR="00D24804" w:rsidRPr="00381FBF" w:rsidRDefault="00D24804" w:rsidP="002C722C">
      <w:pPr>
        <w:pStyle w:val="Nummerertliste"/>
        <w:numPr>
          <w:ilvl w:val="0"/>
          <w:numId w:val="161"/>
        </w:numPr>
        <w:rPr>
          <w:noProof/>
        </w:rPr>
      </w:pPr>
      <w:r w:rsidRPr="00381FBF">
        <w:rPr>
          <w:noProof/>
        </w:rPr>
        <w:t>Stillingsannonser</w:t>
      </w:r>
    </w:p>
    <w:p w14:paraId="2567762C" w14:textId="77777777" w:rsidR="00D24804" w:rsidRPr="00381FBF" w:rsidRDefault="00D24804" w:rsidP="0070504D">
      <w:pPr>
        <w:pStyle w:val="Nummerertliste"/>
        <w:rPr>
          <w:noProof/>
        </w:rPr>
      </w:pPr>
      <w:r w:rsidRPr="00381FBF">
        <w:rPr>
          <w:noProof/>
        </w:rPr>
        <w:t>Alle typer annonsemedium</w:t>
      </w:r>
    </w:p>
    <w:p w14:paraId="0D2D2CAF" w14:textId="77777777" w:rsidR="00D24804" w:rsidRPr="00381FBF" w:rsidRDefault="00D24804" w:rsidP="0070504D">
      <w:pPr>
        <w:pStyle w:val="Nummerertliste"/>
        <w:rPr>
          <w:noProof/>
        </w:rPr>
      </w:pPr>
      <w:r w:rsidRPr="00381FBF">
        <w:rPr>
          <w:noProof/>
        </w:rPr>
        <w:t>Utgivelse/formidling av informasjon</w:t>
      </w:r>
    </w:p>
    <w:p w14:paraId="1917FFFB" w14:textId="77777777" w:rsidR="00D24804" w:rsidRPr="00381FBF" w:rsidRDefault="00D24804" w:rsidP="0070504D">
      <w:pPr>
        <w:pStyle w:val="Nummerertliste"/>
        <w:rPr>
          <w:noProof/>
        </w:rPr>
      </w:pPr>
      <w:r w:rsidRPr="00381FBF">
        <w:rPr>
          <w:noProof/>
        </w:rPr>
        <w:t>Informasjonsavis</w:t>
      </w:r>
    </w:p>
    <w:p w14:paraId="48C401D2" w14:textId="77777777" w:rsidR="00D24804" w:rsidRPr="00381FBF" w:rsidRDefault="00D24804" w:rsidP="0070504D">
      <w:pPr>
        <w:pStyle w:val="Nummerertliste"/>
        <w:rPr>
          <w:noProof/>
        </w:rPr>
      </w:pPr>
      <w:r w:rsidRPr="00381FBF">
        <w:rPr>
          <w:noProof/>
        </w:rPr>
        <w:t>Kommuneguide</w:t>
      </w:r>
    </w:p>
    <w:p w14:paraId="2286B3A0" w14:textId="77777777" w:rsidR="00D24804" w:rsidRPr="00381FBF" w:rsidRDefault="00D24804" w:rsidP="0070504D">
      <w:pPr>
        <w:pStyle w:val="Nummerertliste"/>
        <w:rPr>
          <w:noProof/>
        </w:rPr>
      </w:pPr>
      <w:r w:rsidRPr="00381FBF">
        <w:rPr>
          <w:noProof/>
        </w:rPr>
        <w:t>Gaver ved representasjon</w:t>
      </w:r>
    </w:p>
    <w:p w14:paraId="24A5CEE7" w14:textId="77777777" w:rsidR="00D24804" w:rsidRPr="00381FBF" w:rsidRDefault="00D24804" w:rsidP="0070504D">
      <w:pPr>
        <w:pStyle w:val="Nummerertliste"/>
        <w:rPr>
          <w:noProof/>
        </w:rPr>
      </w:pPr>
      <w:r w:rsidRPr="00381FBF">
        <w:rPr>
          <w:noProof/>
        </w:rPr>
        <w:t>Kinoannonsering</w:t>
      </w:r>
    </w:p>
    <w:p w14:paraId="07FF3C3A" w14:textId="77777777" w:rsidR="00D24804" w:rsidRPr="00381FBF" w:rsidRDefault="00D24804" w:rsidP="0070504D">
      <w:pPr>
        <w:pStyle w:val="Nummerertliste"/>
        <w:rPr>
          <w:noProof/>
        </w:rPr>
      </w:pPr>
      <w:r w:rsidRPr="00381FBF">
        <w:rPr>
          <w:noProof/>
        </w:rPr>
        <w:t>Annonsering av åpningstider</w:t>
      </w:r>
    </w:p>
    <w:p w14:paraId="65B63B69" w14:textId="77777777" w:rsidR="00D24804" w:rsidRPr="00381FBF" w:rsidRDefault="00D24804" w:rsidP="0070504D">
      <w:pPr>
        <w:pStyle w:val="Nummerertliste"/>
        <w:rPr>
          <w:noProof/>
        </w:rPr>
      </w:pPr>
      <w:r w:rsidRPr="00381FBF">
        <w:rPr>
          <w:noProof/>
        </w:rPr>
        <w:t>Trykking, kopiering</w:t>
      </w:r>
    </w:p>
    <w:p w14:paraId="1E0E00F2" w14:textId="77777777" w:rsidR="00D24804" w:rsidRPr="00381FBF" w:rsidRDefault="00D24804" w:rsidP="0070504D">
      <w:pPr>
        <w:pStyle w:val="Nummerertliste"/>
        <w:numPr>
          <w:ilvl w:val="0"/>
          <w:numId w:val="0"/>
        </w:numPr>
        <w:ind w:left="397"/>
        <w:rPr>
          <w:noProof/>
        </w:rPr>
      </w:pPr>
    </w:p>
    <w:p w14:paraId="1A46FBBD" w14:textId="77777777" w:rsidR="00D24804" w:rsidRPr="00381FBF" w:rsidRDefault="00D24804" w:rsidP="0070504D">
      <w:pPr>
        <w:pStyle w:val="friliste"/>
        <w:rPr>
          <w:rStyle w:val="halvfet"/>
          <w:noProof/>
        </w:rPr>
      </w:pPr>
      <w:r w:rsidRPr="00381FBF">
        <w:rPr>
          <w:rStyle w:val="halvfet"/>
          <w:noProof/>
        </w:rPr>
        <w:t>150</w:t>
      </w:r>
      <w:r w:rsidRPr="00381FBF">
        <w:rPr>
          <w:rStyle w:val="halvfet"/>
          <w:noProof/>
        </w:rPr>
        <w:tab/>
        <w:t>Opplæring og kurs</w:t>
      </w:r>
    </w:p>
    <w:p w14:paraId="30344180" w14:textId="77777777" w:rsidR="00D24804" w:rsidRPr="00381FBF" w:rsidRDefault="00D24804" w:rsidP="002C722C">
      <w:pPr>
        <w:pStyle w:val="Nummerertliste"/>
        <w:numPr>
          <w:ilvl w:val="0"/>
          <w:numId w:val="162"/>
        </w:numPr>
        <w:rPr>
          <w:noProof/>
        </w:rPr>
      </w:pPr>
      <w:r w:rsidRPr="00381FBF">
        <w:rPr>
          <w:noProof/>
        </w:rPr>
        <w:t xml:space="preserve">Omfatter utgifter som </w:t>
      </w:r>
      <w:r w:rsidRPr="00381FBF">
        <w:rPr>
          <w:noProof/>
          <w:u w:val="single"/>
        </w:rPr>
        <w:t>ikke</w:t>
      </w:r>
      <w:r w:rsidRPr="00381FBF">
        <w:rPr>
          <w:noProof/>
        </w:rPr>
        <w:t xml:space="preserve"> er opplysningspliktige. </w:t>
      </w:r>
    </w:p>
    <w:p w14:paraId="5FC19C0C" w14:textId="77777777" w:rsidR="00D24804" w:rsidRPr="00381FBF" w:rsidRDefault="00D24804" w:rsidP="0070504D">
      <w:pPr>
        <w:pStyle w:val="Nummerertliste"/>
        <w:rPr>
          <w:noProof/>
        </w:rPr>
      </w:pPr>
      <w:r w:rsidRPr="00381FBF">
        <w:rPr>
          <w:noProof/>
        </w:rPr>
        <w:t>Faglig veiledning</w:t>
      </w:r>
    </w:p>
    <w:p w14:paraId="218C5C51" w14:textId="77777777" w:rsidR="00D24804" w:rsidRPr="00381FBF" w:rsidRDefault="00D24804" w:rsidP="0070504D">
      <w:pPr>
        <w:pStyle w:val="Nummerertliste"/>
        <w:rPr>
          <w:noProof/>
        </w:rPr>
      </w:pPr>
      <w:r w:rsidRPr="00381FBF">
        <w:rPr>
          <w:noProof/>
        </w:rPr>
        <w:t>Utgifter til foreleser/kursholder</w:t>
      </w:r>
    </w:p>
    <w:p w14:paraId="20BE4EBE" w14:textId="77777777" w:rsidR="00D24804" w:rsidRPr="00381FBF" w:rsidRDefault="00D24804" w:rsidP="0070504D">
      <w:pPr>
        <w:pStyle w:val="Nummerertliste"/>
        <w:rPr>
          <w:noProof/>
        </w:rPr>
      </w:pPr>
      <w:r w:rsidRPr="00381FBF">
        <w:rPr>
          <w:noProof/>
        </w:rPr>
        <w:t>Opplæringstiltak for ansatte</w:t>
      </w:r>
    </w:p>
    <w:p w14:paraId="3FDF9528" w14:textId="170EDAF8" w:rsidR="00D24804" w:rsidRPr="00381FBF" w:rsidRDefault="00D24804" w:rsidP="0070504D">
      <w:pPr>
        <w:pStyle w:val="Nummerertliste"/>
        <w:rPr>
          <w:noProof/>
        </w:rPr>
      </w:pPr>
      <w:r w:rsidRPr="00381FBF">
        <w:rPr>
          <w:noProof/>
        </w:rPr>
        <w:t>Kursavgifter</w:t>
      </w:r>
      <w:r w:rsidR="007B7F91" w:rsidRPr="00381FBF">
        <w:rPr>
          <w:noProof/>
        </w:rPr>
        <w:t xml:space="preserve"> og o</w:t>
      </w:r>
      <w:r w:rsidRPr="00381FBF">
        <w:rPr>
          <w:noProof/>
        </w:rPr>
        <w:t>ppholdsutgifter ved deltagelse på kurs</w:t>
      </w:r>
    </w:p>
    <w:p w14:paraId="7F69F9F7" w14:textId="77777777" w:rsidR="00D24804" w:rsidRPr="00381FBF" w:rsidRDefault="00D24804" w:rsidP="0070504D">
      <w:pPr>
        <w:pStyle w:val="Nummerertliste"/>
        <w:rPr>
          <w:noProof/>
        </w:rPr>
      </w:pPr>
      <w:r w:rsidRPr="00381FBF">
        <w:rPr>
          <w:noProof/>
        </w:rPr>
        <w:t>Opplysningspliktige godtgjørelser i forbindelse med kurs/opplæring føres på art 160/165.</w:t>
      </w:r>
    </w:p>
    <w:p w14:paraId="1FA78227" w14:textId="77777777" w:rsidR="00D24804" w:rsidRPr="00381FBF" w:rsidRDefault="00D24804" w:rsidP="0070504D">
      <w:pPr>
        <w:pStyle w:val="Nummerertliste"/>
        <w:numPr>
          <w:ilvl w:val="0"/>
          <w:numId w:val="0"/>
        </w:numPr>
        <w:rPr>
          <w:noProof/>
        </w:rPr>
      </w:pPr>
    </w:p>
    <w:p w14:paraId="27936D15" w14:textId="77777777" w:rsidR="002D361E" w:rsidRPr="00381FBF" w:rsidRDefault="002D361E" w:rsidP="0070504D">
      <w:pPr>
        <w:spacing w:after="160" w:line="259" w:lineRule="auto"/>
        <w:rPr>
          <w:rStyle w:val="halvfet"/>
          <w:noProof/>
          <w:spacing w:val="0"/>
        </w:rPr>
      </w:pPr>
      <w:r w:rsidRPr="00381FBF">
        <w:rPr>
          <w:rStyle w:val="halvfet"/>
          <w:noProof/>
        </w:rPr>
        <w:br w:type="page"/>
      </w:r>
    </w:p>
    <w:p w14:paraId="7838CABC" w14:textId="3CC3334A" w:rsidR="00D24804" w:rsidRPr="00381FBF" w:rsidRDefault="00D24804" w:rsidP="0070504D">
      <w:pPr>
        <w:pStyle w:val="friliste"/>
        <w:rPr>
          <w:rStyle w:val="halvfet"/>
          <w:noProof/>
        </w:rPr>
      </w:pPr>
      <w:r w:rsidRPr="00381FBF">
        <w:rPr>
          <w:rStyle w:val="halvfet"/>
          <w:noProof/>
        </w:rPr>
        <w:lastRenderedPageBreak/>
        <w:t>160</w:t>
      </w:r>
      <w:r w:rsidRPr="00381FBF">
        <w:rPr>
          <w:rStyle w:val="halvfet"/>
          <w:noProof/>
        </w:rPr>
        <w:tab/>
        <w:t>Utgifter og godtgjørelser for reiser, diett, bil mv. som er opplysningspliktige</w:t>
      </w:r>
    </w:p>
    <w:p w14:paraId="35C693D2" w14:textId="77777777" w:rsidR="00D24804" w:rsidRPr="00381FBF" w:rsidRDefault="00D24804" w:rsidP="002C722C">
      <w:pPr>
        <w:pStyle w:val="Nummerertliste"/>
        <w:numPr>
          <w:ilvl w:val="0"/>
          <w:numId w:val="163"/>
        </w:numPr>
        <w:rPr>
          <w:noProof/>
        </w:rPr>
      </w:pPr>
      <w:r w:rsidRPr="00381FBF">
        <w:rPr>
          <w:noProof/>
        </w:rPr>
        <w:t>Reiseutgifter</w:t>
      </w:r>
    </w:p>
    <w:p w14:paraId="1E21AD24" w14:textId="77777777" w:rsidR="00D24804" w:rsidRPr="00381FBF" w:rsidRDefault="00D24804" w:rsidP="0070504D">
      <w:pPr>
        <w:pStyle w:val="Nummerertliste"/>
        <w:rPr>
          <w:noProof/>
        </w:rPr>
      </w:pPr>
      <w:r w:rsidRPr="00381FBF">
        <w:rPr>
          <w:noProof/>
        </w:rPr>
        <w:t>Skyssgodtgjørelse</w:t>
      </w:r>
    </w:p>
    <w:p w14:paraId="0CFC0D5B" w14:textId="77777777" w:rsidR="00D24804" w:rsidRPr="00381FBF" w:rsidRDefault="00D24804" w:rsidP="0070504D">
      <w:pPr>
        <w:pStyle w:val="Nummerertliste"/>
        <w:rPr>
          <w:noProof/>
        </w:rPr>
      </w:pPr>
      <w:r w:rsidRPr="00381FBF">
        <w:rPr>
          <w:noProof/>
        </w:rPr>
        <w:t>Reisegodtgjørelser for kurs</w:t>
      </w:r>
    </w:p>
    <w:p w14:paraId="3C991647" w14:textId="77777777" w:rsidR="00D24804" w:rsidRPr="00381FBF" w:rsidRDefault="00D24804" w:rsidP="0070504D">
      <w:pPr>
        <w:pStyle w:val="Nummerertliste"/>
        <w:rPr>
          <w:noProof/>
        </w:rPr>
      </w:pPr>
      <w:r w:rsidRPr="00381FBF">
        <w:rPr>
          <w:noProof/>
        </w:rPr>
        <w:t>Kjøregodtgjørelser</w:t>
      </w:r>
    </w:p>
    <w:p w14:paraId="57F880CD" w14:textId="77777777" w:rsidR="00D24804" w:rsidRPr="00381FBF" w:rsidRDefault="00D24804" w:rsidP="0070504D">
      <w:pPr>
        <w:pStyle w:val="Nummerertliste"/>
        <w:rPr>
          <w:noProof/>
        </w:rPr>
      </w:pPr>
      <w:r w:rsidRPr="00381FBF">
        <w:rPr>
          <w:noProof/>
        </w:rPr>
        <w:t>Kostgodtgjørelser</w:t>
      </w:r>
    </w:p>
    <w:p w14:paraId="73721E99" w14:textId="77777777" w:rsidR="00D24804" w:rsidRPr="00381FBF" w:rsidRDefault="00D24804" w:rsidP="0070504D">
      <w:pPr>
        <w:pStyle w:val="Nummerertliste"/>
        <w:rPr>
          <w:noProof/>
        </w:rPr>
      </w:pPr>
      <w:r w:rsidRPr="00381FBF">
        <w:rPr>
          <w:noProof/>
        </w:rPr>
        <w:t>Losjigodtgjørelse</w:t>
      </w:r>
    </w:p>
    <w:p w14:paraId="7C0CC386" w14:textId="77777777" w:rsidR="00D24804" w:rsidRPr="00381FBF" w:rsidRDefault="00D24804" w:rsidP="0070504D">
      <w:pPr>
        <w:pStyle w:val="Nummerertliste"/>
        <w:rPr>
          <w:noProof/>
        </w:rPr>
      </w:pPr>
      <w:r w:rsidRPr="00381FBF">
        <w:rPr>
          <w:noProof/>
        </w:rPr>
        <w:t>Andre opplysningspliktige reisegodtgjørelser</w:t>
      </w:r>
    </w:p>
    <w:p w14:paraId="10B5D3E8" w14:textId="77777777" w:rsidR="00D24804" w:rsidRPr="00381FBF" w:rsidRDefault="00D24804" w:rsidP="0070504D">
      <w:pPr>
        <w:pStyle w:val="Nummerertliste"/>
        <w:numPr>
          <w:ilvl w:val="0"/>
          <w:numId w:val="0"/>
        </w:numPr>
        <w:rPr>
          <w:noProof/>
        </w:rPr>
      </w:pPr>
    </w:p>
    <w:p w14:paraId="2A8F383C" w14:textId="77777777" w:rsidR="00D24804" w:rsidRPr="00381FBF" w:rsidRDefault="00D24804" w:rsidP="0070504D">
      <w:pPr>
        <w:pStyle w:val="friliste"/>
        <w:rPr>
          <w:rStyle w:val="halvfet"/>
          <w:noProof/>
        </w:rPr>
      </w:pPr>
      <w:r w:rsidRPr="00381FBF">
        <w:rPr>
          <w:rStyle w:val="halvfet"/>
          <w:noProof/>
        </w:rPr>
        <w:t>165</w:t>
      </w:r>
      <w:r w:rsidRPr="00381FBF">
        <w:rPr>
          <w:rStyle w:val="halvfet"/>
          <w:noProof/>
        </w:rPr>
        <w:tab/>
        <w:t>Andre opplysningspliktige godtgjørelser</w:t>
      </w:r>
    </w:p>
    <w:p w14:paraId="536D1E2D" w14:textId="77777777" w:rsidR="00D24804" w:rsidRPr="00381FBF" w:rsidRDefault="00D24804" w:rsidP="002C722C">
      <w:pPr>
        <w:pStyle w:val="Nummerertliste"/>
        <w:numPr>
          <w:ilvl w:val="0"/>
          <w:numId w:val="229"/>
        </w:numPr>
        <w:rPr>
          <w:noProof/>
        </w:rPr>
      </w:pPr>
      <w:r w:rsidRPr="00381FBF">
        <w:rPr>
          <w:noProof/>
        </w:rPr>
        <w:t>Telefongodtgjørelse går under art 050.</w:t>
      </w:r>
    </w:p>
    <w:p w14:paraId="1C2B9006" w14:textId="77777777" w:rsidR="00D24804" w:rsidRPr="00381FBF" w:rsidRDefault="00D24804" w:rsidP="002C722C">
      <w:pPr>
        <w:pStyle w:val="Nummerertliste"/>
        <w:numPr>
          <w:ilvl w:val="0"/>
          <w:numId w:val="229"/>
        </w:numPr>
        <w:rPr>
          <w:noProof/>
        </w:rPr>
      </w:pPr>
      <w:r w:rsidRPr="00381FBF">
        <w:rPr>
          <w:noProof/>
        </w:rPr>
        <w:t>Verktøygodtgjørelse (som ikke er skattepliktig)</w:t>
      </w:r>
    </w:p>
    <w:p w14:paraId="2B6A828A" w14:textId="1E2A5969" w:rsidR="00D24804" w:rsidRPr="00381FBF" w:rsidRDefault="00D24804" w:rsidP="002C722C">
      <w:pPr>
        <w:pStyle w:val="Nummerertliste"/>
        <w:numPr>
          <w:ilvl w:val="0"/>
          <w:numId w:val="229"/>
        </w:numPr>
        <w:rPr>
          <w:noProof/>
        </w:rPr>
      </w:pPr>
      <w:r w:rsidRPr="00381FBF">
        <w:rPr>
          <w:noProof/>
        </w:rPr>
        <w:t>Flyttegodtgjørelser</w:t>
      </w:r>
    </w:p>
    <w:p w14:paraId="2723DDB5" w14:textId="77777777" w:rsidR="00D24804" w:rsidRPr="00381FBF" w:rsidRDefault="00D24804" w:rsidP="002C722C">
      <w:pPr>
        <w:pStyle w:val="Nummerertliste"/>
        <w:numPr>
          <w:ilvl w:val="0"/>
          <w:numId w:val="229"/>
        </w:numPr>
        <w:rPr>
          <w:noProof/>
        </w:rPr>
      </w:pPr>
      <w:r w:rsidRPr="00381FBF">
        <w:rPr>
          <w:noProof/>
        </w:rPr>
        <w:t>Kompensasjon praksisutgifter</w:t>
      </w:r>
    </w:p>
    <w:p w14:paraId="7ED3FFB1" w14:textId="20B6D261" w:rsidR="00D24804" w:rsidRPr="00381FBF" w:rsidRDefault="00D24804" w:rsidP="002C722C">
      <w:pPr>
        <w:pStyle w:val="Nummerertliste"/>
        <w:numPr>
          <w:ilvl w:val="0"/>
          <w:numId w:val="229"/>
        </w:numPr>
        <w:rPr>
          <w:noProof/>
        </w:rPr>
      </w:pPr>
      <w:r w:rsidRPr="00381FBF">
        <w:rPr>
          <w:noProof/>
        </w:rPr>
        <w:t>Uniformsgodtgjørelse (som ikke er skattepliktig)</w:t>
      </w:r>
    </w:p>
    <w:p w14:paraId="26051B0B" w14:textId="63A97174" w:rsidR="00D24804" w:rsidRPr="00391166" w:rsidRDefault="005527AC" w:rsidP="002C722C">
      <w:pPr>
        <w:pStyle w:val="Nummerertliste"/>
        <w:numPr>
          <w:ilvl w:val="0"/>
          <w:numId w:val="229"/>
        </w:numPr>
        <w:rPr>
          <w:noProof/>
          <w:color w:val="0070C0"/>
        </w:rPr>
      </w:pPr>
      <w:r w:rsidRPr="00391166">
        <w:rPr>
          <w:strike/>
          <w:noProof/>
          <w:color w:val="0070C0"/>
        </w:rPr>
        <w:t>Opplysningspliktige konsulenthonorar</w:t>
      </w:r>
      <w:r w:rsidR="00391166" w:rsidRPr="00391166">
        <w:rPr>
          <w:noProof/>
          <w:color w:val="0070C0"/>
        </w:rPr>
        <w:t xml:space="preserve"> </w:t>
      </w:r>
      <w:r w:rsidR="00DD6083">
        <w:rPr>
          <w:noProof/>
          <w:color w:val="0070C0"/>
        </w:rPr>
        <w:t xml:space="preserve">(Kommentar: </w:t>
      </w:r>
      <w:r w:rsidR="00EB7264">
        <w:rPr>
          <w:noProof/>
          <w:color w:val="0070C0"/>
        </w:rPr>
        <w:t>Kjøp av tjenester fra registrerte næringsdrivende føres på relevant art for den aktuelle insatsfaktoren/tjenesten og ikke art 165.</w:t>
      </w:r>
      <w:r w:rsidR="00DD6083">
        <w:rPr>
          <w:noProof/>
          <w:color w:val="0070C0"/>
        </w:rPr>
        <w:t>)</w:t>
      </w:r>
      <w:r w:rsidR="00F14963" w:rsidRPr="00391166">
        <w:rPr>
          <w:noProof/>
          <w:color w:val="0070C0"/>
        </w:rPr>
        <w:t xml:space="preserve"> </w:t>
      </w:r>
    </w:p>
    <w:p w14:paraId="3E482950" w14:textId="77777777" w:rsidR="00391166" w:rsidRDefault="00976F02" w:rsidP="00391166">
      <w:pPr>
        <w:pStyle w:val="Nummerertliste"/>
        <w:numPr>
          <w:ilvl w:val="0"/>
          <w:numId w:val="229"/>
        </w:numPr>
        <w:rPr>
          <w:noProof/>
        </w:rPr>
      </w:pPr>
      <w:r w:rsidRPr="005E342C">
        <w:t>Utgiftsdekning fosterhjem og besøkshjem</w:t>
      </w:r>
      <w:r w:rsidR="00A02FC3">
        <w:t xml:space="preserve">     </w:t>
      </w:r>
    </w:p>
    <w:p w14:paraId="71E5269C" w14:textId="263B4B57" w:rsidR="00EB7264" w:rsidRPr="00EB7264" w:rsidRDefault="00EB7264" w:rsidP="00391166">
      <w:pPr>
        <w:pStyle w:val="Nummerertliste"/>
        <w:numPr>
          <w:ilvl w:val="0"/>
          <w:numId w:val="229"/>
        </w:numPr>
        <w:rPr>
          <w:noProof/>
          <w:color w:val="0070C0"/>
        </w:rPr>
      </w:pPr>
      <w:r w:rsidRPr="00EB7264">
        <w:rPr>
          <w:color w:val="0070C0"/>
        </w:rPr>
        <w:t xml:space="preserve">Andre opplysningspliktige godtgjørelser som ikke er trekkpliktige. </w:t>
      </w:r>
    </w:p>
    <w:p w14:paraId="58B54B00" w14:textId="7B77CEDF" w:rsidR="00D24804" w:rsidRPr="00381FBF" w:rsidRDefault="00D24804" w:rsidP="00391166">
      <w:pPr>
        <w:pStyle w:val="Nummerertliste"/>
        <w:numPr>
          <w:ilvl w:val="0"/>
          <w:numId w:val="229"/>
        </w:numPr>
        <w:rPr>
          <w:noProof/>
        </w:rPr>
      </w:pPr>
      <w:r w:rsidRPr="00381FBF">
        <w:rPr>
          <w:noProof/>
        </w:rPr>
        <w:t>Ikke opplysningspliktige</w:t>
      </w:r>
      <w:r w:rsidR="009333D9" w:rsidRPr="00381FBF">
        <w:rPr>
          <w:noProof/>
        </w:rPr>
        <w:t xml:space="preserve"> reiseutgifter føres på art 170</w:t>
      </w:r>
    </w:p>
    <w:p w14:paraId="5E139EA2" w14:textId="0CE1B75A" w:rsidR="00860EC5" w:rsidRPr="00381FBF" w:rsidRDefault="00860EC5" w:rsidP="00391166">
      <w:pPr>
        <w:pStyle w:val="Nummerertliste"/>
        <w:numPr>
          <w:ilvl w:val="0"/>
          <w:numId w:val="0"/>
        </w:numPr>
        <w:ind w:left="397"/>
      </w:pPr>
    </w:p>
    <w:p w14:paraId="3E0B2FC4" w14:textId="77777777" w:rsidR="00D24804" w:rsidRPr="00381FBF" w:rsidRDefault="00D24804" w:rsidP="0070504D">
      <w:pPr>
        <w:pStyle w:val="Nummerertliste"/>
        <w:numPr>
          <w:ilvl w:val="0"/>
          <w:numId w:val="0"/>
        </w:numPr>
        <w:rPr>
          <w:noProof/>
        </w:rPr>
      </w:pPr>
      <w:r w:rsidRPr="00381FBF">
        <w:rPr>
          <w:noProof/>
        </w:rPr>
        <w:tab/>
      </w:r>
    </w:p>
    <w:p w14:paraId="0CF965A8" w14:textId="77777777" w:rsidR="002D361E" w:rsidRPr="00381FBF" w:rsidRDefault="002D361E" w:rsidP="0070504D">
      <w:pPr>
        <w:spacing w:after="160" w:line="259" w:lineRule="auto"/>
        <w:rPr>
          <w:rStyle w:val="halvfet"/>
          <w:noProof/>
          <w:spacing w:val="0"/>
        </w:rPr>
      </w:pPr>
      <w:r w:rsidRPr="00381FBF">
        <w:rPr>
          <w:rStyle w:val="halvfet"/>
          <w:noProof/>
        </w:rPr>
        <w:br w:type="page"/>
      </w:r>
    </w:p>
    <w:p w14:paraId="49755B3A" w14:textId="5DCC983E" w:rsidR="00D24804" w:rsidRPr="00381FBF" w:rsidRDefault="00D24804" w:rsidP="0070504D">
      <w:pPr>
        <w:pStyle w:val="friliste"/>
        <w:rPr>
          <w:rStyle w:val="halvfet"/>
          <w:noProof/>
        </w:rPr>
      </w:pPr>
      <w:r w:rsidRPr="00381FBF">
        <w:rPr>
          <w:rStyle w:val="halvfet"/>
          <w:noProof/>
        </w:rPr>
        <w:lastRenderedPageBreak/>
        <w:t>170</w:t>
      </w:r>
      <w:r w:rsidRPr="00381FBF">
        <w:rPr>
          <w:rStyle w:val="halvfet"/>
          <w:noProof/>
        </w:rPr>
        <w:tab/>
        <w:t xml:space="preserve">Transport og reise </w:t>
      </w:r>
    </w:p>
    <w:p w14:paraId="36398DD9" w14:textId="77777777" w:rsidR="00D24804" w:rsidRPr="00381FBF" w:rsidRDefault="00D24804" w:rsidP="002C722C">
      <w:pPr>
        <w:pStyle w:val="Nummerertliste"/>
        <w:numPr>
          <w:ilvl w:val="0"/>
          <w:numId w:val="230"/>
        </w:numPr>
        <w:rPr>
          <w:noProof/>
        </w:rPr>
      </w:pPr>
      <w:r w:rsidRPr="00381FBF">
        <w:rPr>
          <w:noProof/>
        </w:rPr>
        <w:t>Ikke opplysningspliktige reiseutgifter (tog, buss, fly, taxi, ferge etc.), herunder eksempelvis:</w:t>
      </w:r>
    </w:p>
    <w:p w14:paraId="59038623" w14:textId="77777777" w:rsidR="00D24804" w:rsidRPr="00381FBF" w:rsidRDefault="00D24804" w:rsidP="002C722C">
      <w:pPr>
        <w:pStyle w:val="alfaliste2"/>
        <w:numPr>
          <w:ilvl w:val="1"/>
          <w:numId w:val="164"/>
        </w:numPr>
        <w:rPr>
          <w:noProof/>
        </w:rPr>
      </w:pPr>
      <w:r w:rsidRPr="00381FBF">
        <w:rPr>
          <w:noProof/>
        </w:rPr>
        <w:t>Korttidsleie av transportmidler (enkeltreiser)</w:t>
      </w:r>
    </w:p>
    <w:p w14:paraId="773DD16A" w14:textId="77777777" w:rsidR="00D24804" w:rsidRPr="00381FBF" w:rsidRDefault="00D24804" w:rsidP="002C722C">
      <w:pPr>
        <w:pStyle w:val="alfaliste2"/>
        <w:numPr>
          <w:ilvl w:val="1"/>
          <w:numId w:val="164"/>
        </w:numPr>
        <w:rPr>
          <w:noProof/>
        </w:rPr>
      </w:pPr>
      <w:r w:rsidRPr="00381FBF">
        <w:rPr>
          <w:noProof/>
        </w:rPr>
        <w:t>Parkeringsavgift</w:t>
      </w:r>
    </w:p>
    <w:p w14:paraId="1997D482" w14:textId="77777777" w:rsidR="00D24804" w:rsidRPr="00381FBF" w:rsidRDefault="00D24804" w:rsidP="002C722C">
      <w:pPr>
        <w:pStyle w:val="alfaliste2"/>
        <w:numPr>
          <w:ilvl w:val="1"/>
          <w:numId w:val="164"/>
        </w:numPr>
        <w:rPr>
          <w:noProof/>
        </w:rPr>
      </w:pPr>
      <w:r w:rsidRPr="00381FBF">
        <w:rPr>
          <w:noProof/>
        </w:rPr>
        <w:t>Bompenger</w:t>
      </w:r>
    </w:p>
    <w:p w14:paraId="70C04296" w14:textId="77777777" w:rsidR="00D24804" w:rsidRPr="00381FBF" w:rsidRDefault="00D24804" w:rsidP="0070504D">
      <w:pPr>
        <w:pStyle w:val="Nummerertliste"/>
        <w:rPr>
          <w:noProof/>
        </w:rPr>
      </w:pPr>
      <w:r w:rsidRPr="00381FBF">
        <w:rPr>
          <w:noProof/>
        </w:rPr>
        <w:t>Utgifter til kjøp av transporttjenester som inngår i kommunal og fylkeskommunal egenproduksjon, eksempelvis:</w:t>
      </w:r>
    </w:p>
    <w:p w14:paraId="1AC759A6" w14:textId="77777777" w:rsidR="00D24804" w:rsidRPr="00381FBF" w:rsidRDefault="009333D9" w:rsidP="002C722C">
      <w:pPr>
        <w:pStyle w:val="alfaliste2"/>
        <w:numPr>
          <w:ilvl w:val="1"/>
          <w:numId w:val="231"/>
        </w:numPr>
        <w:rPr>
          <w:noProof/>
        </w:rPr>
      </w:pPr>
      <w:r w:rsidRPr="00381FBF">
        <w:rPr>
          <w:noProof/>
        </w:rPr>
        <w:t>Tr</w:t>
      </w:r>
      <w:r w:rsidR="00D24804" w:rsidRPr="00381FBF">
        <w:rPr>
          <w:noProof/>
        </w:rPr>
        <w:t xml:space="preserve">ansport som inngår i kommunale primæroppgaver </w:t>
      </w:r>
    </w:p>
    <w:p w14:paraId="6CC6F12C" w14:textId="77777777" w:rsidR="00D24804" w:rsidRPr="00381FBF" w:rsidRDefault="00D24804" w:rsidP="002C722C">
      <w:pPr>
        <w:pStyle w:val="alfaliste2"/>
        <w:numPr>
          <w:ilvl w:val="1"/>
          <w:numId w:val="231"/>
        </w:numPr>
        <w:rPr>
          <w:noProof/>
        </w:rPr>
      </w:pPr>
      <w:r w:rsidRPr="00381FBF">
        <w:rPr>
          <w:noProof/>
        </w:rPr>
        <w:t xml:space="preserve">Transport av eldre/funksjonshemmede </w:t>
      </w:r>
    </w:p>
    <w:p w14:paraId="271F03D8" w14:textId="77777777" w:rsidR="00D24804" w:rsidRPr="00381FBF" w:rsidRDefault="009333D9" w:rsidP="002C722C">
      <w:pPr>
        <w:pStyle w:val="alfaliste2"/>
        <w:numPr>
          <w:ilvl w:val="1"/>
          <w:numId w:val="231"/>
        </w:numPr>
        <w:rPr>
          <w:noProof/>
        </w:rPr>
      </w:pPr>
      <w:r w:rsidRPr="00381FBF">
        <w:rPr>
          <w:noProof/>
        </w:rPr>
        <w:t>Tra</w:t>
      </w:r>
      <w:r w:rsidR="00D24804" w:rsidRPr="00381FBF">
        <w:rPr>
          <w:noProof/>
        </w:rPr>
        <w:t xml:space="preserve">nsport av dagpasienter </w:t>
      </w:r>
    </w:p>
    <w:p w14:paraId="6BE34DCF" w14:textId="77777777" w:rsidR="00D24804" w:rsidRPr="00381FBF" w:rsidRDefault="00D24804" w:rsidP="002C722C">
      <w:pPr>
        <w:pStyle w:val="alfaliste2"/>
        <w:numPr>
          <w:ilvl w:val="1"/>
          <w:numId w:val="231"/>
        </w:numPr>
        <w:rPr>
          <w:noProof/>
        </w:rPr>
      </w:pPr>
      <w:r w:rsidRPr="00381FBF">
        <w:rPr>
          <w:noProof/>
        </w:rPr>
        <w:t xml:space="preserve">Transport av elever og førskolebarn </w:t>
      </w:r>
    </w:p>
    <w:p w14:paraId="0A2CDDF6" w14:textId="77777777" w:rsidR="00D24804" w:rsidRPr="00381FBF" w:rsidRDefault="00D24804" w:rsidP="002C722C">
      <w:pPr>
        <w:pStyle w:val="alfaliste2"/>
        <w:numPr>
          <w:ilvl w:val="1"/>
          <w:numId w:val="231"/>
        </w:numPr>
        <w:rPr>
          <w:noProof/>
        </w:rPr>
      </w:pPr>
      <w:r w:rsidRPr="00381FBF">
        <w:rPr>
          <w:noProof/>
        </w:rPr>
        <w:t xml:space="preserve">Annen transport av personer </w:t>
      </w:r>
    </w:p>
    <w:p w14:paraId="764BDF3C" w14:textId="77777777" w:rsidR="00D24804" w:rsidRPr="00381FBF" w:rsidRDefault="00D24804" w:rsidP="002C722C">
      <w:pPr>
        <w:pStyle w:val="alfaliste2"/>
        <w:numPr>
          <w:ilvl w:val="1"/>
          <w:numId w:val="231"/>
        </w:numPr>
        <w:rPr>
          <w:noProof/>
        </w:rPr>
      </w:pPr>
      <w:r w:rsidRPr="00381FBF">
        <w:rPr>
          <w:noProof/>
        </w:rPr>
        <w:t>Flyttetjenester</w:t>
      </w:r>
    </w:p>
    <w:p w14:paraId="57BFFBD4" w14:textId="77777777" w:rsidR="00D24804" w:rsidRPr="00381FBF" w:rsidRDefault="00D24804" w:rsidP="0070504D">
      <w:pPr>
        <w:pStyle w:val="Nummerertliste"/>
        <w:rPr>
          <w:noProof/>
        </w:rPr>
      </w:pPr>
      <w:r w:rsidRPr="00381FBF">
        <w:rPr>
          <w:noProof/>
        </w:rPr>
        <w:t>Utgifter til drift og vedlikehold av egne og leide transportmidler og anleggsmaskiner o.l., eksempelvis:</w:t>
      </w:r>
    </w:p>
    <w:p w14:paraId="7B2CD7BE" w14:textId="22A5F145" w:rsidR="00D24804" w:rsidRPr="00381FBF" w:rsidRDefault="00D24804" w:rsidP="002C722C">
      <w:pPr>
        <w:pStyle w:val="alfaliste2"/>
        <w:numPr>
          <w:ilvl w:val="1"/>
          <w:numId w:val="232"/>
        </w:numPr>
        <w:rPr>
          <w:noProof/>
        </w:rPr>
      </w:pPr>
      <w:r w:rsidRPr="00381FBF">
        <w:rPr>
          <w:noProof/>
        </w:rPr>
        <w:t>Årsavgifter og forsikringer</w:t>
      </w:r>
      <w:r w:rsidR="00C51E17" w:rsidRPr="00317DB7">
        <w:rPr>
          <w:noProof/>
          <w:color w:val="000000" w:themeColor="text1"/>
        </w:rPr>
        <w:t>, herunder egenandeler ved skade på egne transportmidler, anleggsmaskiner ol.</w:t>
      </w:r>
      <w:r w:rsidRPr="00317DB7">
        <w:rPr>
          <w:noProof/>
          <w:color w:val="000000" w:themeColor="text1"/>
        </w:rPr>
        <w:t xml:space="preserve"> </w:t>
      </w:r>
    </w:p>
    <w:p w14:paraId="025D8B2A" w14:textId="77777777" w:rsidR="00D24804" w:rsidRPr="00381FBF" w:rsidRDefault="00D24804" w:rsidP="002C722C">
      <w:pPr>
        <w:pStyle w:val="alfaliste2"/>
        <w:numPr>
          <w:ilvl w:val="1"/>
          <w:numId w:val="232"/>
        </w:numPr>
        <w:rPr>
          <w:noProof/>
        </w:rPr>
      </w:pPr>
      <w:r w:rsidRPr="00381FBF">
        <w:rPr>
          <w:noProof/>
        </w:rPr>
        <w:t>Drivstoff, olje og rekvisita</w:t>
      </w:r>
    </w:p>
    <w:p w14:paraId="59B0768A" w14:textId="77777777" w:rsidR="00D24804" w:rsidRPr="00381FBF" w:rsidRDefault="00D24804" w:rsidP="002C722C">
      <w:pPr>
        <w:pStyle w:val="alfaliste2"/>
        <w:numPr>
          <w:ilvl w:val="1"/>
          <w:numId w:val="232"/>
        </w:numPr>
        <w:rPr>
          <w:noProof/>
        </w:rPr>
      </w:pPr>
      <w:r w:rsidRPr="00381FBF">
        <w:rPr>
          <w:noProof/>
        </w:rPr>
        <w:t xml:space="preserve">Strøm til lading av elektriske kjøretøy </w:t>
      </w:r>
    </w:p>
    <w:p w14:paraId="61C07362" w14:textId="77777777" w:rsidR="00D24804" w:rsidRPr="00381FBF" w:rsidRDefault="00D24804" w:rsidP="002C722C">
      <w:pPr>
        <w:pStyle w:val="alfaliste2"/>
        <w:numPr>
          <w:ilvl w:val="1"/>
          <w:numId w:val="232"/>
        </w:numPr>
        <w:rPr>
          <w:noProof/>
        </w:rPr>
      </w:pPr>
      <w:r w:rsidRPr="00381FBF">
        <w:rPr>
          <w:noProof/>
        </w:rPr>
        <w:t>Vedlikehold, service og reparasjoner, herunder materiell til transportmidler</w:t>
      </w:r>
    </w:p>
    <w:p w14:paraId="2F1772FC" w14:textId="77777777" w:rsidR="00D24804" w:rsidRPr="00381FBF" w:rsidRDefault="00D24804" w:rsidP="0070504D">
      <w:pPr>
        <w:pStyle w:val="Nummerertliste"/>
        <w:rPr>
          <w:noProof/>
        </w:rPr>
      </w:pPr>
      <w:r w:rsidRPr="00381FBF">
        <w:rPr>
          <w:noProof/>
        </w:rPr>
        <w:t>Når utgifter til drift og vedlikehold er inkludert i leieavtaler føres utgiften på art 210.</w:t>
      </w:r>
    </w:p>
    <w:p w14:paraId="31A2F51B" w14:textId="4D19D6B9" w:rsidR="00D24804" w:rsidRPr="00381FBF" w:rsidRDefault="00D24804" w:rsidP="0070504D">
      <w:pPr>
        <w:pStyle w:val="Nummerertliste"/>
        <w:rPr>
          <w:noProof/>
        </w:rPr>
      </w:pPr>
      <w:r w:rsidRPr="00381FBF">
        <w:rPr>
          <w:noProof/>
        </w:rPr>
        <w:t xml:space="preserve">Skyss mellom hjem og skole (skoleskyss): Kommunens utgifter til skoleskyss føres på art 170 (betaling for kjøp av transporttjenester). Fylkeskommunens utgifter til skoleskyss føres også på art 170 dersom skyssen mellom hjem og skole eventuelt utføres av fylkeskommunen selv (utgifter til drift og vedlikehold av egne/leide transportmidler). Fylkeskommunens utgifter til skoleskyss som utføres av andre føres på art 370 (evt. 380) (kjøp som erstatter egenproduksjon), og dette vil eksempelvis omfatte betaling for kontrakter med rutebilselskap, betaling for skyss med drosje e.l., betaling for billetter/reisekort til elever, og refusjon av utlegg til elever som skaffer skyss selv.   </w:t>
      </w:r>
    </w:p>
    <w:p w14:paraId="53A1D231" w14:textId="77777777" w:rsidR="00D24804" w:rsidRPr="00381FBF" w:rsidRDefault="00D24804" w:rsidP="0070504D">
      <w:pPr>
        <w:pStyle w:val="Nummerertliste"/>
        <w:numPr>
          <w:ilvl w:val="0"/>
          <w:numId w:val="0"/>
        </w:numPr>
        <w:ind w:left="397"/>
        <w:rPr>
          <w:noProof/>
        </w:rPr>
      </w:pPr>
    </w:p>
    <w:p w14:paraId="6D85545B" w14:textId="77777777" w:rsidR="006E6D76" w:rsidRPr="00381FBF" w:rsidRDefault="006E6D76" w:rsidP="0070504D">
      <w:pPr>
        <w:spacing w:after="160" w:line="259" w:lineRule="auto"/>
        <w:rPr>
          <w:rStyle w:val="halvfet"/>
          <w:noProof/>
          <w:spacing w:val="0"/>
        </w:rPr>
      </w:pPr>
      <w:r w:rsidRPr="00381FBF">
        <w:rPr>
          <w:rStyle w:val="halvfet"/>
          <w:noProof/>
        </w:rPr>
        <w:br w:type="page"/>
      </w:r>
    </w:p>
    <w:p w14:paraId="02098349" w14:textId="5D6B0400" w:rsidR="00D24804" w:rsidRPr="00381FBF" w:rsidRDefault="00D24804" w:rsidP="0070504D">
      <w:pPr>
        <w:pStyle w:val="friliste"/>
        <w:rPr>
          <w:rStyle w:val="halvfet"/>
          <w:noProof/>
        </w:rPr>
      </w:pPr>
      <w:r w:rsidRPr="00381FBF">
        <w:rPr>
          <w:rStyle w:val="halvfet"/>
          <w:noProof/>
        </w:rPr>
        <w:lastRenderedPageBreak/>
        <w:t>180</w:t>
      </w:r>
      <w:r w:rsidRPr="00381FBF">
        <w:rPr>
          <w:rStyle w:val="halvfet"/>
          <w:noProof/>
        </w:rPr>
        <w:tab/>
        <w:t xml:space="preserve">Strøm </w:t>
      </w:r>
    </w:p>
    <w:p w14:paraId="41FE470F" w14:textId="77777777" w:rsidR="00D24804" w:rsidRPr="00381FBF" w:rsidRDefault="00D24804" w:rsidP="002C722C">
      <w:pPr>
        <w:pStyle w:val="Nummerertliste"/>
        <w:numPr>
          <w:ilvl w:val="0"/>
          <w:numId w:val="165"/>
        </w:numPr>
        <w:rPr>
          <w:noProof/>
        </w:rPr>
      </w:pPr>
      <w:r w:rsidRPr="00381FBF">
        <w:rPr>
          <w:noProof/>
        </w:rPr>
        <w:t>Strøm/elektrisk kraft til belysning og oppvarming</w:t>
      </w:r>
    </w:p>
    <w:p w14:paraId="52F8E57D" w14:textId="77777777" w:rsidR="00D24804" w:rsidRPr="00381FBF" w:rsidRDefault="00D24804" w:rsidP="0070504D">
      <w:pPr>
        <w:pStyle w:val="Nummerertliste"/>
        <w:rPr>
          <w:noProof/>
        </w:rPr>
      </w:pPr>
      <w:r w:rsidRPr="00381FBF">
        <w:rPr>
          <w:noProof/>
        </w:rPr>
        <w:t>Utgifter vedrørende konsesjonskraft eller kraftrettighet som benyttes i (fylkes)kommunens egne anlegg og bygninger (skal fordeles på byggfunksjonene). Merverdiavgift føres som kompensasjon eller inngående avgift, avhengig av bruk av kraften.</w:t>
      </w:r>
    </w:p>
    <w:p w14:paraId="3188D17D" w14:textId="77777777" w:rsidR="00D24804" w:rsidRPr="00381FBF" w:rsidRDefault="00D24804" w:rsidP="0070504D">
      <w:pPr>
        <w:pStyle w:val="Nummerertliste"/>
        <w:numPr>
          <w:ilvl w:val="0"/>
          <w:numId w:val="0"/>
        </w:numPr>
        <w:rPr>
          <w:noProof/>
        </w:rPr>
      </w:pPr>
    </w:p>
    <w:p w14:paraId="68D98385" w14:textId="77777777" w:rsidR="00D24804" w:rsidRPr="00381FBF" w:rsidRDefault="00D24804" w:rsidP="0070504D">
      <w:pPr>
        <w:pStyle w:val="friliste"/>
        <w:rPr>
          <w:rStyle w:val="halvfet"/>
          <w:noProof/>
        </w:rPr>
      </w:pPr>
      <w:r w:rsidRPr="00381FBF">
        <w:rPr>
          <w:rStyle w:val="halvfet"/>
          <w:noProof/>
        </w:rPr>
        <w:t>181</w:t>
      </w:r>
      <w:r w:rsidRPr="00381FBF">
        <w:rPr>
          <w:rStyle w:val="halvfet"/>
          <w:noProof/>
        </w:rPr>
        <w:tab/>
        <w:t>Fjernvarme og fjernkjøling</w:t>
      </w:r>
    </w:p>
    <w:p w14:paraId="7B9780B8" w14:textId="77777777" w:rsidR="00D24804" w:rsidRPr="00381FBF" w:rsidRDefault="00D24804" w:rsidP="002C722C">
      <w:pPr>
        <w:pStyle w:val="Nummerertliste"/>
        <w:numPr>
          <w:ilvl w:val="0"/>
          <w:numId w:val="166"/>
        </w:numPr>
        <w:rPr>
          <w:noProof/>
        </w:rPr>
      </w:pPr>
      <w:r w:rsidRPr="00381FBF">
        <w:rPr>
          <w:noProof/>
        </w:rPr>
        <w:t>Energiutgifter fra fjernvarmeanlegg og utgifter knyttet til fjernkjøling</w:t>
      </w:r>
    </w:p>
    <w:p w14:paraId="7E321943" w14:textId="77777777" w:rsidR="009333D9" w:rsidRPr="00381FBF" w:rsidRDefault="009333D9" w:rsidP="0070504D">
      <w:pPr>
        <w:pStyle w:val="Nummerertliste"/>
        <w:numPr>
          <w:ilvl w:val="0"/>
          <w:numId w:val="0"/>
        </w:numPr>
        <w:ind w:left="397"/>
        <w:rPr>
          <w:noProof/>
        </w:rPr>
      </w:pPr>
    </w:p>
    <w:p w14:paraId="63001A72" w14:textId="77777777" w:rsidR="00D24804" w:rsidRPr="00381FBF" w:rsidRDefault="00D24804" w:rsidP="0070504D">
      <w:pPr>
        <w:pStyle w:val="friliste"/>
        <w:rPr>
          <w:rStyle w:val="halvfet"/>
          <w:noProof/>
        </w:rPr>
      </w:pPr>
      <w:r w:rsidRPr="00381FBF">
        <w:rPr>
          <w:rStyle w:val="halvfet"/>
          <w:noProof/>
        </w:rPr>
        <w:t>182</w:t>
      </w:r>
      <w:r w:rsidRPr="00381FBF">
        <w:rPr>
          <w:rStyle w:val="halvfet"/>
          <w:noProof/>
        </w:rPr>
        <w:tab/>
        <w:t>Fyringsolje og fyringsparafin</w:t>
      </w:r>
    </w:p>
    <w:p w14:paraId="1603720A" w14:textId="363459A9" w:rsidR="00D24804" w:rsidRDefault="00D24804" w:rsidP="002C722C">
      <w:pPr>
        <w:pStyle w:val="Nummerertliste"/>
        <w:numPr>
          <w:ilvl w:val="0"/>
          <w:numId w:val="167"/>
        </w:numPr>
        <w:rPr>
          <w:noProof/>
        </w:rPr>
      </w:pPr>
      <w:r w:rsidRPr="00381FBF">
        <w:rPr>
          <w:noProof/>
        </w:rPr>
        <w:t>Utgifter til</w:t>
      </w:r>
      <w:r w:rsidR="009D59AD">
        <w:rPr>
          <w:noProof/>
        </w:rPr>
        <w:t xml:space="preserve"> </w:t>
      </w:r>
      <w:r w:rsidR="009D59AD" w:rsidRPr="00062737">
        <w:rPr>
          <w:noProof/>
        </w:rPr>
        <w:t>fossil</w:t>
      </w:r>
      <w:r w:rsidRPr="00062737">
        <w:rPr>
          <w:noProof/>
        </w:rPr>
        <w:t xml:space="preserve"> </w:t>
      </w:r>
      <w:r w:rsidRPr="00381FBF">
        <w:rPr>
          <w:noProof/>
        </w:rPr>
        <w:t>olje og parafin til oppvarming</w:t>
      </w:r>
      <w:r w:rsidR="009D59AD">
        <w:rPr>
          <w:noProof/>
        </w:rPr>
        <w:br/>
      </w:r>
    </w:p>
    <w:p w14:paraId="1D3AAF52" w14:textId="77777777" w:rsidR="00D24804" w:rsidRPr="00381FBF" w:rsidRDefault="00D24804" w:rsidP="0070504D">
      <w:pPr>
        <w:pStyle w:val="friliste"/>
        <w:rPr>
          <w:rStyle w:val="halvfet"/>
          <w:noProof/>
        </w:rPr>
      </w:pPr>
      <w:r w:rsidRPr="00381FBF">
        <w:rPr>
          <w:rStyle w:val="halvfet"/>
          <w:noProof/>
        </w:rPr>
        <w:t>183</w:t>
      </w:r>
      <w:r w:rsidRPr="00381FBF">
        <w:rPr>
          <w:rStyle w:val="halvfet"/>
          <w:noProof/>
        </w:rPr>
        <w:tab/>
        <w:t>Naturgass og andre fossile gasser</w:t>
      </w:r>
    </w:p>
    <w:p w14:paraId="6F648D6A" w14:textId="3879D909" w:rsidR="00D24804" w:rsidRPr="00381FBF" w:rsidRDefault="00D24804" w:rsidP="002C722C">
      <w:pPr>
        <w:pStyle w:val="Nummerertliste"/>
        <w:numPr>
          <w:ilvl w:val="0"/>
          <w:numId w:val="168"/>
        </w:numPr>
        <w:rPr>
          <w:noProof/>
        </w:rPr>
      </w:pPr>
      <w:r w:rsidRPr="00381FBF">
        <w:rPr>
          <w:noProof/>
        </w:rPr>
        <w:t>Energiutgifter der naturgass og andre fossile gasser (LPG, propan, butan) er energikilde</w:t>
      </w:r>
    </w:p>
    <w:p w14:paraId="7F921749" w14:textId="77777777" w:rsidR="00D24804" w:rsidRPr="00381FBF" w:rsidRDefault="00D24804" w:rsidP="0070504D">
      <w:pPr>
        <w:pStyle w:val="Nummerertliste"/>
        <w:numPr>
          <w:ilvl w:val="0"/>
          <w:numId w:val="0"/>
        </w:numPr>
        <w:ind w:left="397"/>
        <w:rPr>
          <w:noProof/>
        </w:rPr>
      </w:pPr>
    </w:p>
    <w:p w14:paraId="22944E6C" w14:textId="77777777" w:rsidR="00D24804" w:rsidRPr="00381FBF" w:rsidRDefault="00D24804" w:rsidP="0070504D">
      <w:pPr>
        <w:pStyle w:val="friliste"/>
        <w:rPr>
          <w:rStyle w:val="halvfet"/>
          <w:noProof/>
        </w:rPr>
      </w:pPr>
      <w:r w:rsidRPr="00381FBF">
        <w:rPr>
          <w:rStyle w:val="halvfet"/>
          <w:noProof/>
        </w:rPr>
        <w:t>184</w:t>
      </w:r>
      <w:r w:rsidRPr="00381FBF">
        <w:rPr>
          <w:rStyle w:val="halvfet"/>
          <w:noProof/>
        </w:rPr>
        <w:tab/>
        <w:t xml:space="preserve">Bioenergi </w:t>
      </w:r>
    </w:p>
    <w:p w14:paraId="2E91454D" w14:textId="15296CFF" w:rsidR="00D24804" w:rsidRPr="00062737" w:rsidRDefault="00D24804" w:rsidP="002C722C">
      <w:pPr>
        <w:pStyle w:val="Nummerertliste"/>
        <w:numPr>
          <w:ilvl w:val="0"/>
          <w:numId w:val="169"/>
        </w:numPr>
        <w:rPr>
          <w:noProof/>
        </w:rPr>
      </w:pPr>
      <w:r w:rsidRPr="00381FBF">
        <w:rPr>
          <w:noProof/>
        </w:rPr>
        <w:t>Energiutgifter der bioenergi er energikilde (ved, pellets, briketter, biogass</w:t>
      </w:r>
      <w:r w:rsidR="009D59AD" w:rsidRPr="00062737">
        <w:rPr>
          <w:noProof/>
        </w:rPr>
        <w:t>,</w:t>
      </w:r>
      <w:r w:rsidR="009D59AD" w:rsidRPr="00062737">
        <w:t xml:space="preserve"> bioolje, etc</w:t>
      </w:r>
      <w:r w:rsidR="00447CC6" w:rsidRPr="00062737">
        <w:t>.</w:t>
      </w:r>
      <w:r w:rsidRPr="00062737">
        <w:rPr>
          <w:noProof/>
        </w:rPr>
        <w:t>)</w:t>
      </w:r>
    </w:p>
    <w:p w14:paraId="161C5A11" w14:textId="77777777" w:rsidR="00D24804" w:rsidRPr="00381FBF" w:rsidRDefault="00D24804" w:rsidP="0070504D">
      <w:pPr>
        <w:pStyle w:val="Nummerertliste"/>
        <w:numPr>
          <w:ilvl w:val="0"/>
          <w:numId w:val="0"/>
        </w:numPr>
        <w:ind w:left="397"/>
        <w:rPr>
          <w:noProof/>
        </w:rPr>
      </w:pPr>
    </w:p>
    <w:p w14:paraId="58B7EF67" w14:textId="77777777" w:rsidR="00D24804" w:rsidRPr="00381FBF" w:rsidRDefault="00D24804" w:rsidP="0070504D">
      <w:pPr>
        <w:pStyle w:val="friliste"/>
        <w:rPr>
          <w:rStyle w:val="halvfet"/>
          <w:noProof/>
        </w:rPr>
      </w:pPr>
      <w:r w:rsidRPr="00381FBF">
        <w:rPr>
          <w:rStyle w:val="halvfet"/>
          <w:noProof/>
        </w:rPr>
        <w:t>185</w:t>
      </w:r>
      <w:r w:rsidRPr="00381FBF">
        <w:rPr>
          <w:rStyle w:val="halvfet"/>
          <w:noProof/>
        </w:rPr>
        <w:tab/>
        <w:t>Forsikringer, vakthold og sikring</w:t>
      </w:r>
    </w:p>
    <w:p w14:paraId="23682939" w14:textId="77777777" w:rsidR="00D24804" w:rsidRPr="00381FBF" w:rsidRDefault="00D24804" w:rsidP="002C722C">
      <w:pPr>
        <w:pStyle w:val="Nummerertliste"/>
        <w:numPr>
          <w:ilvl w:val="0"/>
          <w:numId w:val="170"/>
        </w:numPr>
        <w:rPr>
          <w:noProof/>
        </w:rPr>
      </w:pPr>
      <w:r w:rsidRPr="00381FBF">
        <w:rPr>
          <w:noProof/>
        </w:rPr>
        <w:t>Forsikring av personer og personell i (fylkes)kommunen (ikke trekk- og opplysningspliktige forsikringsordninger, jf. 090 og 165)</w:t>
      </w:r>
    </w:p>
    <w:p w14:paraId="6E022B46" w14:textId="77777777" w:rsidR="00D24804" w:rsidRPr="00381FBF" w:rsidRDefault="00D24804" w:rsidP="0070504D">
      <w:pPr>
        <w:pStyle w:val="Nummerertliste"/>
        <w:rPr>
          <w:noProof/>
        </w:rPr>
      </w:pPr>
      <w:r w:rsidRPr="00381FBF">
        <w:rPr>
          <w:noProof/>
        </w:rPr>
        <w:t>Elevforsikring</w:t>
      </w:r>
    </w:p>
    <w:p w14:paraId="644305C7" w14:textId="77777777" w:rsidR="00D24804" w:rsidRPr="00381FBF" w:rsidRDefault="00D24804" w:rsidP="0070504D">
      <w:pPr>
        <w:pStyle w:val="Nummerertliste"/>
        <w:rPr>
          <w:noProof/>
        </w:rPr>
      </w:pPr>
      <w:r w:rsidRPr="00381FBF">
        <w:rPr>
          <w:noProof/>
        </w:rPr>
        <w:t>Yrkesskadeforsikring</w:t>
      </w:r>
    </w:p>
    <w:p w14:paraId="7A418C1D" w14:textId="77777777" w:rsidR="00D24804" w:rsidRPr="00381FBF" w:rsidRDefault="00D24804" w:rsidP="0070504D">
      <w:pPr>
        <w:pStyle w:val="Nummerertliste"/>
        <w:rPr>
          <w:noProof/>
        </w:rPr>
      </w:pPr>
      <w:r w:rsidRPr="00381FBF">
        <w:rPr>
          <w:noProof/>
        </w:rPr>
        <w:t>Alarmsystemer</w:t>
      </w:r>
      <w:r w:rsidR="007B7F91" w:rsidRPr="00381FBF">
        <w:rPr>
          <w:noProof/>
        </w:rPr>
        <w:t>, v</w:t>
      </w:r>
      <w:r w:rsidRPr="00381FBF">
        <w:rPr>
          <w:noProof/>
        </w:rPr>
        <w:t>akthold og vektertjenester</w:t>
      </w:r>
    </w:p>
    <w:p w14:paraId="3FA93929" w14:textId="394D77C8" w:rsidR="00D24804" w:rsidRPr="00317DB7" w:rsidRDefault="00D24804" w:rsidP="0070504D">
      <w:pPr>
        <w:pStyle w:val="Nummerertliste"/>
        <w:rPr>
          <w:noProof/>
          <w:color w:val="000000" w:themeColor="text1"/>
        </w:rPr>
      </w:pPr>
      <w:r w:rsidRPr="00381FBF">
        <w:rPr>
          <w:noProof/>
        </w:rPr>
        <w:t>Forsikring av bygninger, anlegg, eiendommer, maskiner og utstyr</w:t>
      </w:r>
      <w:r w:rsidR="00C51E17" w:rsidRPr="00317DB7">
        <w:rPr>
          <w:noProof/>
          <w:color w:val="000000" w:themeColor="text1"/>
        </w:rPr>
        <w:t>, herunder egenandeler ved skade på egne bygninger, anlegg mv.</w:t>
      </w:r>
    </w:p>
    <w:p w14:paraId="5A02A0DA" w14:textId="77777777" w:rsidR="00D24804" w:rsidRPr="00381FBF" w:rsidRDefault="00D24804" w:rsidP="0070504D">
      <w:pPr>
        <w:pStyle w:val="Nummerertliste"/>
        <w:rPr>
          <w:noProof/>
        </w:rPr>
      </w:pPr>
      <w:r w:rsidRPr="00381FBF">
        <w:rPr>
          <w:noProof/>
        </w:rPr>
        <w:t>Tilskudd til Norsk Pasientskadeerstatning</w:t>
      </w:r>
    </w:p>
    <w:p w14:paraId="31E1A58F" w14:textId="77777777" w:rsidR="00D24804" w:rsidRPr="00381FBF" w:rsidRDefault="00D24804" w:rsidP="0070504D">
      <w:pPr>
        <w:pStyle w:val="Nummerertliste"/>
        <w:numPr>
          <w:ilvl w:val="0"/>
          <w:numId w:val="0"/>
        </w:numPr>
        <w:ind w:left="397"/>
        <w:rPr>
          <w:noProof/>
        </w:rPr>
      </w:pPr>
    </w:p>
    <w:p w14:paraId="22933BCD" w14:textId="77777777" w:rsidR="001574C1" w:rsidRPr="00381FBF" w:rsidRDefault="001574C1" w:rsidP="0070504D">
      <w:pPr>
        <w:spacing w:after="160" w:line="259" w:lineRule="auto"/>
        <w:rPr>
          <w:rStyle w:val="halvfet"/>
          <w:noProof/>
          <w:spacing w:val="0"/>
        </w:rPr>
      </w:pPr>
      <w:r w:rsidRPr="00381FBF">
        <w:rPr>
          <w:rStyle w:val="halvfet"/>
          <w:noProof/>
        </w:rPr>
        <w:br w:type="page"/>
      </w:r>
    </w:p>
    <w:p w14:paraId="38993B09" w14:textId="7AF84C47" w:rsidR="00D24804" w:rsidRPr="00381FBF" w:rsidRDefault="00D24804" w:rsidP="0070504D">
      <w:pPr>
        <w:pStyle w:val="friliste"/>
        <w:rPr>
          <w:rStyle w:val="halvfet"/>
          <w:noProof/>
        </w:rPr>
      </w:pPr>
      <w:r w:rsidRPr="00381FBF">
        <w:rPr>
          <w:rStyle w:val="halvfet"/>
          <w:noProof/>
        </w:rPr>
        <w:lastRenderedPageBreak/>
        <w:t>190</w:t>
      </w:r>
      <w:r w:rsidRPr="00381FBF">
        <w:rPr>
          <w:rStyle w:val="halvfet"/>
          <w:noProof/>
        </w:rPr>
        <w:tab/>
        <w:t>Leie av lokaler og grunn</w:t>
      </w:r>
    </w:p>
    <w:p w14:paraId="697AAB2C" w14:textId="391BE825" w:rsidR="00D24804" w:rsidRPr="004932D2" w:rsidRDefault="00D24804" w:rsidP="002C722C">
      <w:pPr>
        <w:pStyle w:val="Nummerertliste"/>
        <w:numPr>
          <w:ilvl w:val="0"/>
          <w:numId w:val="171"/>
        </w:numPr>
        <w:rPr>
          <w:noProof/>
        </w:rPr>
      </w:pPr>
      <w:r w:rsidRPr="004932D2">
        <w:rPr>
          <w:noProof/>
        </w:rPr>
        <w:t xml:space="preserve">Husleie for eiendommer i tjenesteytingen, herunder innleie av utleieboliger fra private. </w:t>
      </w:r>
      <w:r w:rsidR="009A6A20" w:rsidRPr="00425293">
        <w:rPr>
          <w:noProof/>
        </w:rPr>
        <w:t xml:space="preserve">Art 190 benyttes </w:t>
      </w:r>
      <w:r w:rsidR="007E27C6" w:rsidRPr="00425293">
        <w:rPr>
          <w:noProof/>
        </w:rPr>
        <w:t>i den utstrekning</w:t>
      </w:r>
      <w:r w:rsidR="009A6A20" w:rsidRPr="00425293">
        <w:rPr>
          <w:noProof/>
        </w:rPr>
        <w:t xml:space="preserve"> det følger av punkt 5.</w:t>
      </w:r>
      <w:r w:rsidR="004932D2" w:rsidRPr="00425293">
        <w:rPr>
          <w:noProof/>
        </w:rPr>
        <w:t>5</w:t>
      </w:r>
      <w:r w:rsidR="007E27C6" w:rsidRPr="00425293">
        <w:rPr>
          <w:noProof/>
        </w:rPr>
        <w:t>.3. Se også punkt 6.5 og 6.6 om husleie mellom regnskapsenheter innenfor sam</w:t>
      </w:r>
      <w:r w:rsidR="007E7F8A" w:rsidRPr="00425293">
        <w:rPr>
          <w:noProof/>
        </w:rPr>
        <w:t>m</w:t>
      </w:r>
      <w:r w:rsidR="007E27C6" w:rsidRPr="00425293">
        <w:rPr>
          <w:noProof/>
        </w:rPr>
        <w:t>e KOSTRA konsern.</w:t>
      </w:r>
    </w:p>
    <w:p w14:paraId="164E389C" w14:textId="77777777" w:rsidR="00D24804" w:rsidRPr="00381FBF" w:rsidRDefault="00D24804" w:rsidP="0070504D">
      <w:pPr>
        <w:pStyle w:val="Nummerertliste"/>
        <w:rPr>
          <w:noProof/>
        </w:rPr>
      </w:pPr>
      <w:r w:rsidRPr="00381FBF">
        <w:rPr>
          <w:noProof/>
        </w:rPr>
        <w:t>Leie av grunn, ubebygde eiendommer</w:t>
      </w:r>
    </w:p>
    <w:p w14:paraId="51DE6FAB" w14:textId="77777777" w:rsidR="00D24804" w:rsidRPr="00381FBF" w:rsidRDefault="00D24804" w:rsidP="0070504D">
      <w:pPr>
        <w:pStyle w:val="Nummerertliste"/>
        <w:rPr>
          <w:noProof/>
        </w:rPr>
      </w:pPr>
      <w:r w:rsidRPr="00381FBF">
        <w:rPr>
          <w:noProof/>
        </w:rPr>
        <w:t>Festeavgifter</w:t>
      </w:r>
    </w:p>
    <w:p w14:paraId="5D6ED966" w14:textId="77777777" w:rsidR="00D24804" w:rsidRPr="00381FBF" w:rsidRDefault="00D24804" w:rsidP="0070504D">
      <w:pPr>
        <w:pStyle w:val="Nummerertliste"/>
        <w:numPr>
          <w:ilvl w:val="0"/>
          <w:numId w:val="0"/>
        </w:numPr>
        <w:ind w:left="397"/>
        <w:rPr>
          <w:noProof/>
        </w:rPr>
      </w:pPr>
    </w:p>
    <w:p w14:paraId="0096F593" w14:textId="77777777" w:rsidR="00D24804" w:rsidRPr="00381FBF" w:rsidRDefault="00D24804" w:rsidP="0070504D">
      <w:pPr>
        <w:pStyle w:val="friliste"/>
        <w:rPr>
          <w:rStyle w:val="halvfet"/>
          <w:noProof/>
        </w:rPr>
      </w:pPr>
      <w:r w:rsidRPr="00381FBF">
        <w:rPr>
          <w:rStyle w:val="halvfet"/>
          <w:noProof/>
        </w:rPr>
        <w:t>195</w:t>
      </w:r>
      <w:r w:rsidRPr="00381FBF">
        <w:rPr>
          <w:rStyle w:val="halvfet"/>
          <w:noProof/>
        </w:rPr>
        <w:tab/>
        <w:t>Avgifter, gebyrer, lisenser o.l.</w:t>
      </w:r>
    </w:p>
    <w:p w14:paraId="3A57C1DF" w14:textId="77777777" w:rsidR="00D24804" w:rsidRPr="00381FBF" w:rsidRDefault="00D24804" w:rsidP="002C722C">
      <w:pPr>
        <w:pStyle w:val="Nummerertliste"/>
        <w:numPr>
          <w:ilvl w:val="0"/>
          <w:numId w:val="362"/>
        </w:numPr>
        <w:rPr>
          <w:noProof/>
        </w:rPr>
      </w:pPr>
      <w:r w:rsidRPr="00381FBF">
        <w:rPr>
          <w:noProof/>
        </w:rPr>
        <w:t>Kontingenter</w:t>
      </w:r>
    </w:p>
    <w:p w14:paraId="53B56E10" w14:textId="77777777" w:rsidR="00D24804" w:rsidRPr="00381FBF" w:rsidRDefault="00D24804" w:rsidP="002C722C">
      <w:pPr>
        <w:pStyle w:val="Nummerertliste"/>
        <w:numPr>
          <w:ilvl w:val="0"/>
          <w:numId w:val="362"/>
        </w:numPr>
        <w:rPr>
          <w:noProof/>
        </w:rPr>
      </w:pPr>
      <w:r w:rsidRPr="00381FBF">
        <w:rPr>
          <w:noProof/>
        </w:rPr>
        <w:t>Eiendomsavgifter</w:t>
      </w:r>
    </w:p>
    <w:p w14:paraId="724C5040" w14:textId="5F5D72DF" w:rsidR="00D24804" w:rsidRPr="00381FBF" w:rsidRDefault="00D24804" w:rsidP="002C722C">
      <w:pPr>
        <w:pStyle w:val="Nummerertliste"/>
        <w:numPr>
          <w:ilvl w:val="0"/>
          <w:numId w:val="362"/>
        </w:numPr>
        <w:rPr>
          <w:noProof/>
        </w:rPr>
      </w:pPr>
      <w:r w:rsidRPr="00381FBF">
        <w:rPr>
          <w:noProof/>
        </w:rPr>
        <w:t xml:space="preserve">Kommunale </w:t>
      </w:r>
      <w:r w:rsidR="002D0738" w:rsidRPr="00317DB7">
        <w:rPr>
          <w:noProof/>
          <w:color w:val="000000" w:themeColor="text1"/>
        </w:rPr>
        <w:t xml:space="preserve">gebyrer som belastes egne enheter (vann, avløp, avfall, feiing, slam, planforslag, byggesak mv.) </w:t>
      </w:r>
    </w:p>
    <w:p w14:paraId="74AF8B6D" w14:textId="77777777" w:rsidR="00D24804" w:rsidRPr="00381FBF" w:rsidRDefault="00D24804" w:rsidP="002C722C">
      <w:pPr>
        <w:pStyle w:val="Nummerertliste"/>
        <w:numPr>
          <w:ilvl w:val="0"/>
          <w:numId w:val="362"/>
        </w:numPr>
        <w:rPr>
          <w:noProof/>
        </w:rPr>
      </w:pPr>
      <w:r w:rsidRPr="00381FBF">
        <w:rPr>
          <w:noProof/>
        </w:rPr>
        <w:t>Byggesaksgebyr</w:t>
      </w:r>
    </w:p>
    <w:p w14:paraId="3B0FD7CA" w14:textId="77777777" w:rsidR="00D24804" w:rsidRPr="00381FBF" w:rsidRDefault="00D24804" w:rsidP="002C722C">
      <w:pPr>
        <w:pStyle w:val="Nummerertliste"/>
        <w:numPr>
          <w:ilvl w:val="0"/>
          <w:numId w:val="362"/>
        </w:numPr>
        <w:rPr>
          <w:noProof/>
        </w:rPr>
      </w:pPr>
      <w:r w:rsidRPr="00381FBF">
        <w:rPr>
          <w:noProof/>
        </w:rPr>
        <w:t>Lisenser på dataprogrammer/innkjøp av og oppgradering av dataprogrammer</w:t>
      </w:r>
    </w:p>
    <w:p w14:paraId="69D63ECA" w14:textId="77777777" w:rsidR="00D24804" w:rsidRPr="00381FBF" w:rsidRDefault="00D24804" w:rsidP="002C722C">
      <w:pPr>
        <w:pStyle w:val="Nummerertliste"/>
        <w:numPr>
          <w:ilvl w:val="0"/>
          <w:numId w:val="362"/>
        </w:numPr>
        <w:rPr>
          <w:noProof/>
        </w:rPr>
      </w:pPr>
      <w:r w:rsidRPr="00381FBF">
        <w:rPr>
          <w:noProof/>
        </w:rPr>
        <w:t>Lisenser til Tono, Bono</w:t>
      </w:r>
    </w:p>
    <w:p w14:paraId="5B33C67D" w14:textId="77777777" w:rsidR="00D24804" w:rsidRPr="00381FBF" w:rsidRDefault="00D24804" w:rsidP="002C722C">
      <w:pPr>
        <w:pStyle w:val="Nummerertliste"/>
        <w:numPr>
          <w:ilvl w:val="0"/>
          <w:numId w:val="362"/>
        </w:numPr>
        <w:rPr>
          <w:noProof/>
        </w:rPr>
      </w:pPr>
      <w:r w:rsidRPr="00381FBF">
        <w:rPr>
          <w:noProof/>
        </w:rPr>
        <w:t>Kopieringsavtaler (eks .KOPINOR-avgift )</w:t>
      </w:r>
    </w:p>
    <w:p w14:paraId="6C5293F5" w14:textId="77777777" w:rsidR="00D24804" w:rsidRPr="00381FBF" w:rsidRDefault="00D24804" w:rsidP="002C722C">
      <w:pPr>
        <w:pStyle w:val="Nummerertliste"/>
        <w:numPr>
          <w:ilvl w:val="0"/>
          <w:numId w:val="362"/>
        </w:numPr>
        <w:rPr>
          <w:noProof/>
        </w:rPr>
      </w:pPr>
      <w:r w:rsidRPr="00381FBF">
        <w:rPr>
          <w:noProof/>
        </w:rPr>
        <w:t xml:space="preserve">Lisens matrikkelen </w:t>
      </w:r>
    </w:p>
    <w:p w14:paraId="37030315" w14:textId="77777777" w:rsidR="00D24804" w:rsidRPr="00381FBF" w:rsidRDefault="00D24804" w:rsidP="002C722C">
      <w:pPr>
        <w:pStyle w:val="Nummerertliste"/>
        <w:numPr>
          <w:ilvl w:val="0"/>
          <w:numId w:val="362"/>
        </w:numPr>
        <w:rPr>
          <w:noProof/>
        </w:rPr>
      </w:pPr>
      <w:r w:rsidRPr="00381FBF">
        <w:rPr>
          <w:noProof/>
        </w:rPr>
        <w:t>Faste avgifter, lisenser og andre avtaleforpliktelser som gjentar seg (bortsett fra vedlikehold/service, jf. 240).</w:t>
      </w:r>
    </w:p>
    <w:p w14:paraId="099A17D2" w14:textId="77777777" w:rsidR="00D24804" w:rsidRPr="00381FBF" w:rsidRDefault="00D24804" w:rsidP="002C722C">
      <w:pPr>
        <w:pStyle w:val="Nummerertliste"/>
        <w:numPr>
          <w:ilvl w:val="0"/>
          <w:numId w:val="362"/>
        </w:numPr>
        <w:rPr>
          <w:noProof/>
        </w:rPr>
      </w:pPr>
      <w:r w:rsidRPr="00381FBF">
        <w:rPr>
          <w:noProof/>
        </w:rPr>
        <w:t>Avgift til staten for slutthåndtering av avfall</w:t>
      </w:r>
    </w:p>
    <w:p w14:paraId="779088EF" w14:textId="77777777" w:rsidR="00D24804" w:rsidRPr="00381FBF" w:rsidRDefault="00D24804" w:rsidP="0070504D">
      <w:pPr>
        <w:pStyle w:val="Nummerertliste"/>
        <w:numPr>
          <w:ilvl w:val="0"/>
          <w:numId w:val="0"/>
        </w:numPr>
        <w:ind w:left="397"/>
        <w:rPr>
          <w:noProof/>
        </w:rPr>
      </w:pPr>
    </w:p>
    <w:p w14:paraId="108E9B80" w14:textId="77777777" w:rsidR="000F087E" w:rsidRDefault="000F087E" w:rsidP="0070504D">
      <w:pPr>
        <w:spacing w:after="160" w:line="259" w:lineRule="auto"/>
        <w:rPr>
          <w:rFonts w:ascii="Arial" w:hAnsi="Arial"/>
          <w:b/>
          <w:noProof/>
          <w:spacing w:val="0"/>
        </w:rPr>
      </w:pPr>
      <w:r>
        <w:rPr>
          <w:noProof/>
        </w:rPr>
        <w:br w:type="page"/>
      </w:r>
    </w:p>
    <w:p w14:paraId="7350AD7F" w14:textId="57486D1B" w:rsidR="005D73D2" w:rsidRPr="00381FBF" w:rsidRDefault="005D73D2" w:rsidP="0070504D">
      <w:pPr>
        <w:pStyle w:val="Overskrift3"/>
        <w:rPr>
          <w:noProof/>
        </w:rPr>
      </w:pPr>
      <w:bookmarkStart w:id="152" w:name="_Toc212193159"/>
      <w:r w:rsidRPr="00381FBF">
        <w:rPr>
          <w:noProof/>
        </w:rPr>
        <w:lastRenderedPageBreak/>
        <w:t>Forklaringer til artene 200 til 285</w:t>
      </w:r>
      <w:bookmarkEnd w:id="152"/>
    </w:p>
    <w:p w14:paraId="12A8DDC6" w14:textId="77777777" w:rsidR="005D73D2" w:rsidRPr="00381FBF" w:rsidRDefault="005D73D2" w:rsidP="0070504D">
      <w:pPr>
        <w:pStyle w:val="friliste"/>
        <w:rPr>
          <w:rStyle w:val="halvfet"/>
          <w:noProof/>
        </w:rPr>
      </w:pPr>
    </w:p>
    <w:p w14:paraId="7EE23B1F" w14:textId="1899CC4B" w:rsidR="00D24804" w:rsidRPr="00381FBF" w:rsidRDefault="00D24804" w:rsidP="0070504D">
      <w:pPr>
        <w:pStyle w:val="friliste"/>
        <w:rPr>
          <w:rStyle w:val="halvfet"/>
          <w:noProof/>
        </w:rPr>
      </w:pPr>
      <w:bookmarkStart w:id="153" w:name="_Hlk116563720"/>
      <w:r w:rsidRPr="00381FBF">
        <w:rPr>
          <w:rStyle w:val="halvfet"/>
          <w:noProof/>
        </w:rPr>
        <w:t>200</w:t>
      </w:r>
      <w:r w:rsidRPr="00381FBF">
        <w:rPr>
          <w:rStyle w:val="halvfet"/>
          <w:noProof/>
        </w:rPr>
        <w:tab/>
        <w:t xml:space="preserve">Kjøp og </w:t>
      </w:r>
      <w:r w:rsidRPr="00A248CA">
        <w:rPr>
          <w:rStyle w:val="halvfet"/>
          <w:noProof/>
        </w:rPr>
        <w:t xml:space="preserve">finansiell </w:t>
      </w:r>
      <w:r w:rsidR="00514E26" w:rsidRPr="00A248CA">
        <w:rPr>
          <w:rStyle w:val="halvfet"/>
          <w:noProof/>
        </w:rPr>
        <w:t xml:space="preserve">leie </w:t>
      </w:r>
      <w:r w:rsidRPr="00A248CA">
        <w:rPr>
          <w:rStyle w:val="halvfet"/>
          <w:noProof/>
        </w:rPr>
        <w:t xml:space="preserve">av </w:t>
      </w:r>
      <w:r w:rsidRPr="00381FBF">
        <w:rPr>
          <w:rStyle w:val="halvfet"/>
          <w:noProof/>
        </w:rPr>
        <w:t>driftsmidler</w:t>
      </w:r>
    </w:p>
    <w:p w14:paraId="43C9D961" w14:textId="3EFDB1C5" w:rsidR="00740F6F" w:rsidRPr="00A248CA" w:rsidRDefault="00D24804" w:rsidP="002C722C">
      <w:pPr>
        <w:pStyle w:val="Nummerertliste"/>
        <w:numPr>
          <w:ilvl w:val="0"/>
          <w:numId w:val="172"/>
        </w:numPr>
        <w:rPr>
          <w:noProof/>
        </w:rPr>
      </w:pPr>
      <w:r w:rsidRPr="001646F7">
        <w:rPr>
          <w:noProof/>
        </w:rPr>
        <w:t xml:space="preserve">Kjøp og </w:t>
      </w:r>
      <w:r w:rsidRPr="00A248CA">
        <w:rPr>
          <w:noProof/>
        </w:rPr>
        <w:t xml:space="preserve">finansiell </w:t>
      </w:r>
      <w:r w:rsidR="00795579" w:rsidRPr="00A248CA">
        <w:rPr>
          <w:noProof/>
        </w:rPr>
        <w:t xml:space="preserve">leie </w:t>
      </w:r>
      <w:r w:rsidR="00852978" w:rsidRPr="00A248CA">
        <w:rPr>
          <w:noProof/>
        </w:rPr>
        <w:t>a</w:t>
      </w:r>
      <w:r w:rsidRPr="00A248CA">
        <w:rPr>
          <w:noProof/>
        </w:rPr>
        <w:t>v inventar, utstyr og maskiner, inkludert innkjøpsutgifter</w:t>
      </w:r>
      <w:r w:rsidR="0040564D" w:rsidRPr="00A248CA">
        <w:rPr>
          <w:noProof/>
        </w:rPr>
        <w:t>.</w:t>
      </w:r>
      <w:r w:rsidR="00545D69" w:rsidRPr="00A248CA">
        <w:rPr>
          <w:noProof/>
        </w:rPr>
        <w:t xml:space="preserve"> Kjøp og leie av transportmidler føres på art 210.</w:t>
      </w:r>
    </w:p>
    <w:p w14:paraId="096B1554" w14:textId="1167865E" w:rsidR="001646F7" w:rsidRPr="00A248CA" w:rsidRDefault="00740F6F" w:rsidP="002C722C">
      <w:pPr>
        <w:pStyle w:val="Nummerertliste"/>
        <w:numPr>
          <w:ilvl w:val="0"/>
          <w:numId w:val="172"/>
        </w:numPr>
        <w:rPr>
          <w:noProof/>
        </w:rPr>
      </w:pPr>
      <w:r w:rsidRPr="00A248CA">
        <w:rPr>
          <w:noProof/>
        </w:rPr>
        <w:t>Alle leieutgifter (faste og variable) og utgifter til drift og vedlikehold som er inkludert i leieavtalen føres på art 200. Drifts- og vedlikeholdsutgifter som ikke er inkludert i leieavtalen føres på aktuell art.</w:t>
      </w:r>
    </w:p>
    <w:p w14:paraId="464288D8" w14:textId="4C663FB4" w:rsidR="00601E74" w:rsidRPr="00A248CA" w:rsidRDefault="00D24804" w:rsidP="002C722C">
      <w:pPr>
        <w:pStyle w:val="Nummerertliste"/>
        <w:numPr>
          <w:ilvl w:val="0"/>
          <w:numId w:val="172"/>
        </w:numPr>
        <w:rPr>
          <w:noProof/>
        </w:rPr>
      </w:pPr>
      <w:r w:rsidRPr="00A248CA">
        <w:rPr>
          <w:noProof/>
        </w:rPr>
        <w:t>Eksempler på</w:t>
      </w:r>
      <w:r w:rsidR="00795579" w:rsidRPr="00A248CA">
        <w:rPr>
          <w:noProof/>
        </w:rPr>
        <w:t xml:space="preserve"> driftsmidler:</w:t>
      </w:r>
      <w:r w:rsidRPr="00A248CA">
        <w:rPr>
          <w:noProof/>
        </w:rPr>
        <w:t xml:space="preserve"> inventar, utstyr og maskiner: møbler, kontorutstyr, bøker, instrumenter, kunst, IKT-utstyr, kjøkkenutstyr, redskaper, verktøy, kontormaskiner, rengjøringsmaskiner, anleggsmaskiner og lignende. </w:t>
      </w:r>
    </w:p>
    <w:p w14:paraId="2DC9F0F7" w14:textId="09A6BA34" w:rsidR="00D24804" w:rsidRPr="00A248CA" w:rsidRDefault="00D24804" w:rsidP="002C722C">
      <w:pPr>
        <w:pStyle w:val="Nummerertliste"/>
        <w:numPr>
          <w:ilvl w:val="0"/>
          <w:numId w:val="172"/>
        </w:numPr>
        <w:rPr>
          <w:noProof/>
        </w:rPr>
      </w:pPr>
      <w:r w:rsidRPr="00A248CA">
        <w:rPr>
          <w:noProof/>
        </w:rPr>
        <w:t>En leieavtale klassifiseres som finansiell eller operasjonell i samsvar med avtalens reelle innhold</w:t>
      </w:r>
      <w:r w:rsidR="00601E74" w:rsidRPr="00A248CA">
        <w:rPr>
          <w:noProof/>
        </w:rPr>
        <w:t>.</w:t>
      </w:r>
      <w:r w:rsidRPr="00A248CA">
        <w:rPr>
          <w:strike/>
          <w:noProof/>
        </w:rPr>
        <w:t xml:space="preserve"> </w:t>
      </w:r>
    </w:p>
    <w:p w14:paraId="372DF91D" w14:textId="60ED687F" w:rsidR="00D24804" w:rsidRPr="00A248CA" w:rsidRDefault="00D24804" w:rsidP="0070504D">
      <w:pPr>
        <w:pStyle w:val="Nummerertliste"/>
        <w:rPr>
          <w:noProof/>
        </w:rPr>
      </w:pPr>
      <w:r w:rsidRPr="00A248CA">
        <w:rPr>
          <w:noProof/>
        </w:rPr>
        <w:t xml:space="preserve">Det nærmere skillet mellom finansiell </w:t>
      </w:r>
      <w:r w:rsidR="00795579" w:rsidRPr="00A248CA">
        <w:rPr>
          <w:noProof/>
        </w:rPr>
        <w:t>leie</w:t>
      </w:r>
      <w:r w:rsidRPr="00A248CA">
        <w:rPr>
          <w:noProof/>
        </w:rPr>
        <w:t xml:space="preserve"> og operasjonell</w:t>
      </w:r>
      <w:r w:rsidR="00795579" w:rsidRPr="00A248CA">
        <w:rPr>
          <w:noProof/>
        </w:rPr>
        <w:t xml:space="preserve"> leie</w:t>
      </w:r>
      <w:r w:rsidRPr="00A248CA">
        <w:rPr>
          <w:noProof/>
        </w:rPr>
        <w:t xml:space="preserve"> er Kommunal regnskapsstandard (F) nr. 8 Leieavtaler, se</w:t>
      </w:r>
      <w:hyperlink w:history="1"/>
      <w:r w:rsidRPr="00A248CA">
        <w:rPr>
          <w:noProof/>
        </w:rPr>
        <w:t xml:space="preserve"> </w:t>
      </w:r>
      <w:hyperlink r:id="rId79" w:history="1">
        <w:r w:rsidRPr="00A248CA">
          <w:rPr>
            <w:noProof/>
          </w:rPr>
          <w:t>www.gkrs.no</w:t>
        </w:r>
      </w:hyperlink>
      <w:r w:rsidRPr="00A248CA">
        <w:rPr>
          <w:noProof/>
        </w:rPr>
        <w:t>.</w:t>
      </w:r>
    </w:p>
    <w:p w14:paraId="79BAAF03" w14:textId="77777777" w:rsidR="00D24804" w:rsidRPr="00381FBF" w:rsidRDefault="00D24804" w:rsidP="0070504D">
      <w:pPr>
        <w:pStyle w:val="Nummerertliste"/>
        <w:numPr>
          <w:ilvl w:val="0"/>
          <w:numId w:val="0"/>
        </w:numPr>
        <w:rPr>
          <w:noProof/>
        </w:rPr>
      </w:pPr>
    </w:p>
    <w:bookmarkEnd w:id="153"/>
    <w:p w14:paraId="09D9125C" w14:textId="77777777" w:rsidR="00D24804" w:rsidRPr="00381FBF" w:rsidRDefault="00D24804" w:rsidP="0070504D">
      <w:pPr>
        <w:pStyle w:val="friliste"/>
        <w:rPr>
          <w:rStyle w:val="halvfet"/>
          <w:noProof/>
        </w:rPr>
      </w:pPr>
      <w:r w:rsidRPr="00381FBF">
        <w:rPr>
          <w:rStyle w:val="halvfet"/>
          <w:noProof/>
        </w:rPr>
        <w:t>209</w:t>
      </w:r>
      <w:r w:rsidRPr="00381FBF">
        <w:rPr>
          <w:rStyle w:val="halvfet"/>
          <w:noProof/>
        </w:rPr>
        <w:tab/>
        <w:t>Medisinsk utstyr</w:t>
      </w:r>
    </w:p>
    <w:p w14:paraId="67A20818" w14:textId="070671A6" w:rsidR="00D24804" w:rsidRPr="00381FBF" w:rsidRDefault="00D24804" w:rsidP="002C722C">
      <w:pPr>
        <w:pStyle w:val="Nummerertliste"/>
        <w:numPr>
          <w:ilvl w:val="0"/>
          <w:numId w:val="173"/>
        </w:numPr>
        <w:rPr>
          <w:noProof/>
        </w:rPr>
      </w:pPr>
      <w:r w:rsidRPr="00381FBF">
        <w:rPr>
          <w:noProof/>
        </w:rPr>
        <w:t>Kjøp og leie (finansiell og operasjonell) av medisinsk utstyr</w:t>
      </w:r>
      <w:r w:rsidR="005B6D70">
        <w:rPr>
          <w:noProof/>
        </w:rPr>
        <w:t>.</w:t>
      </w:r>
      <w:r w:rsidRPr="00381FBF">
        <w:rPr>
          <w:noProof/>
        </w:rPr>
        <w:t xml:space="preserve">  </w:t>
      </w:r>
    </w:p>
    <w:p w14:paraId="4E1D7528" w14:textId="77777777" w:rsidR="00D24804" w:rsidRPr="00381FBF" w:rsidRDefault="00D24804" w:rsidP="0070504D">
      <w:pPr>
        <w:pStyle w:val="Nummerertliste"/>
        <w:numPr>
          <w:ilvl w:val="0"/>
          <w:numId w:val="0"/>
        </w:numPr>
        <w:rPr>
          <w:noProof/>
        </w:rPr>
      </w:pPr>
    </w:p>
    <w:p w14:paraId="1E121157" w14:textId="77777777" w:rsidR="00D24804" w:rsidRPr="00381FBF" w:rsidRDefault="00D24804" w:rsidP="0070504D">
      <w:pPr>
        <w:pStyle w:val="friliste"/>
        <w:rPr>
          <w:rStyle w:val="halvfet"/>
          <w:noProof/>
        </w:rPr>
      </w:pPr>
      <w:r w:rsidRPr="00381FBF">
        <w:rPr>
          <w:rStyle w:val="halvfet"/>
          <w:noProof/>
        </w:rPr>
        <w:t>210</w:t>
      </w:r>
      <w:bookmarkStart w:id="154" w:name="_Hlk113974141"/>
      <w:r w:rsidRPr="00381FBF">
        <w:rPr>
          <w:rStyle w:val="halvfet"/>
          <w:noProof/>
        </w:rPr>
        <w:tab/>
        <w:t>Kjøp og leie av transportmidler</w:t>
      </w:r>
    </w:p>
    <w:p w14:paraId="7152CFC6" w14:textId="747D3E7C" w:rsidR="00031C5C" w:rsidRPr="00A248CA" w:rsidRDefault="00FB564D" w:rsidP="002C722C">
      <w:pPr>
        <w:pStyle w:val="Nummerertliste"/>
        <w:numPr>
          <w:ilvl w:val="0"/>
          <w:numId w:val="454"/>
        </w:numPr>
        <w:rPr>
          <w:noProof/>
        </w:rPr>
      </w:pPr>
      <w:r w:rsidRPr="00FB564D">
        <w:rPr>
          <w:noProof/>
        </w:rPr>
        <w:t>K</w:t>
      </w:r>
      <w:r w:rsidR="00D24804" w:rsidRPr="00FB564D">
        <w:rPr>
          <w:noProof/>
        </w:rPr>
        <w:t>jø</w:t>
      </w:r>
      <w:r w:rsidR="00D24804" w:rsidRPr="00381FBF">
        <w:rPr>
          <w:noProof/>
        </w:rPr>
        <w:t>p</w:t>
      </w:r>
      <w:r w:rsidR="00031C5C">
        <w:rPr>
          <w:noProof/>
        </w:rPr>
        <w:t xml:space="preserve"> og </w:t>
      </w:r>
      <w:r w:rsidR="00031C5C" w:rsidRPr="00A248CA">
        <w:rPr>
          <w:noProof/>
        </w:rPr>
        <w:t>finansiell eller operasjonell leie</w:t>
      </w:r>
      <w:r w:rsidR="00BC66B5" w:rsidRPr="00A248CA">
        <w:rPr>
          <w:noProof/>
        </w:rPr>
        <w:t xml:space="preserve"> </w:t>
      </w:r>
      <w:r w:rsidR="00D24804" w:rsidRPr="00A248CA">
        <w:rPr>
          <w:noProof/>
        </w:rPr>
        <w:t>av transportmidler.</w:t>
      </w:r>
    </w:p>
    <w:p w14:paraId="544E01E6" w14:textId="77777777" w:rsidR="00AC030B" w:rsidRPr="00A248CA" w:rsidRDefault="00031C5C" w:rsidP="002C722C">
      <w:pPr>
        <w:pStyle w:val="Nummerertliste"/>
        <w:numPr>
          <w:ilvl w:val="0"/>
          <w:numId w:val="454"/>
        </w:numPr>
        <w:rPr>
          <w:noProof/>
        </w:rPr>
      </w:pPr>
      <w:r w:rsidRPr="00A248CA">
        <w:rPr>
          <w:noProof/>
        </w:rPr>
        <w:t>Alle leieutgifter (faste og variable) og utgifter til drift og vedlikehold som er inkludert i leieavtalen føres på art 210. Drifts- og vedlikeholdsutgifter som ikke er inkludert i leieavtalen føres på aktuell art.</w:t>
      </w:r>
      <w:r w:rsidR="00AC030B" w:rsidRPr="00A248CA">
        <w:rPr>
          <w:noProof/>
        </w:rPr>
        <w:t xml:space="preserve"> </w:t>
      </w:r>
    </w:p>
    <w:p w14:paraId="5BCF9A3C" w14:textId="5CE3DA23" w:rsidR="00031C5C" w:rsidRPr="00A248CA" w:rsidRDefault="00AC030B" w:rsidP="002C722C">
      <w:pPr>
        <w:pStyle w:val="Nummerertliste"/>
        <w:numPr>
          <w:ilvl w:val="0"/>
          <w:numId w:val="454"/>
        </w:numPr>
        <w:rPr>
          <w:noProof/>
        </w:rPr>
      </w:pPr>
      <w:r w:rsidRPr="00A248CA">
        <w:rPr>
          <w:noProof/>
        </w:rPr>
        <w:t>Ved operasjonell leieavtale føres d</w:t>
      </w:r>
      <w:r w:rsidR="00031C5C" w:rsidRPr="00A248CA">
        <w:rPr>
          <w:noProof/>
        </w:rPr>
        <w:t>rifts- og vedlikeholdsutgifter som ikke er inkludert i leieavtalen på art 170 eller annen aktuell art.</w:t>
      </w:r>
    </w:p>
    <w:p w14:paraId="00F2BB9B" w14:textId="459C7B59" w:rsidR="00852978" w:rsidRPr="00A248CA" w:rsidRDefault="00242C71" w:rsidP="002C722C">
      <w:pPr>
        <w:pStyle w:val="Nummerertliste"/>
        <w:numPr>
          <w:ilvl w:val="0"/>
          <w:numId w:val="454"/>
        </w:numPr>
        <w:rPr>
          <w:noProof/>
        </w:rPr>
      </w:pPr>
      <w:r w:rsidRPr="00A248CA">
        <w:rPr>
          <w:noProof/>
        </w:rPr>
        <w:t>Eksempler på transportmidler er personbil, buss, lastebil, varebil.</w:t>
      </w:r>
    </w:p>
    <w:p w14:paraId="6DBC265D" w14:textId="6BED4CA9" w:rsidR="00852978" w:rsidRPr="00A248CA" w:rsidRDefault="00A30673" w:rsidP="002C722C">
      <w:pPr>
        <w:pStyle w:val="Nummerertliste"/>
        <w:numPr>
          <w:ilvl w:val="0"/>
          <w:numId w:val="454"/>
        </w:numPr>
        <w:rPr>
          <w:noProof/>
        </w:rPr>
      </w:pPr>
      <w:r w:rsidRPr="00A248CA">
        <w:rPr>
          <w:noProof/>
        </w:rPr>
        <w:t xml:space="preserve">En leieavtale klassifiseres som finansiell eller operasjonell i samsvar med avtalens reelle innhold. </w:t>
      </w:r>
    </w:p>
    <w:p w14:paraId="0467A2BB" w14:textId="6CBA4E17" w:rsidR="00D74AED" w:rsidRDefault="000C3507" w:rsidP="00A248CA">
      <w:pPr>
        <w:pStyle w:val="Nummerertliste"/>
        <w:rPr>
          <w:noProof/>
        </w:rPr>
      </w:pPr>
      <w:r w:rsidRPr="00A248CA">
        <w:rPr>
          <w:noProof/>
        </w:rPr>
        <w:t xml:space="preserve">Det nærmere skillet mellom finansiell </w:t>
      </w:r>
      <w:r w:rsidR="005B6D70" w:rsidRPr="00A248CA">
        <w:rPr>
          <w:noProof/>
        </w:rPr>
        <w:t xml:space="preserve">leie </w:t>
      </w:r>
      <w:r w:rsidRPr="00A248CA">
        <w:rPr>
          <w:noProof/>
        </w:rPr>
        <w:t>og operasjonell le</w:t>
      </w:r>
      <w:r w:rsidR="005B6D70" w:rsidRPr="00A248CA">
        <w:rPr>
          <w:noProof/>
        </w:rPr>
        <w:t>ie</w:t>
      </w:r>
      <w:r w:rsidRPr="00A248CA">
        <w:rPr>
          <w:noProof/>
        </w:rPr>
        <w:t xml:space="preserve"> er </w:t>
      </w:r>
      <w:r w:rsidR="003138FC" w:rsidRPr="00A248CA">
        <w:rPr>
          <w:noProof/>
        </w:rPr>
        <w:t xml:space="preserve">omtalt </w:t>
      </w:r>
      <w:r w:rsidR="00231C95" w:rsidRPr="00A248CA">
        <w:rPr>
          <w:noProof/>
        </w:rPr>
        <w:t xml:space="preserve">i </w:t>
      </w:r>
      <w:r w:rsidRPr="00A248CA">
        <w:rPr>
          <w:noProof/>
        </w:rPr>
        <w:t xml:space="preserve">Kommunal regnskapsstandard (F) nr. 8 Leieavtaler, se </w:t>
      </w:r>
      <w:hyperlink r:id="rId80" w:history="1">
        <w:r w:rsidRPr="00A248CA">
          <w:rPr>
            <w:noProof/>
          </w:rPr>
          <w:t>www.gkrs.no</w:t>
        </w:r>
      </w:hyperlink>
      <w:r w:rsidRPr="00A248CA">
        <w:rPr>
          <w:noProof/>
        </w:rPr>
        <w:t>.</w:t>
      </w:r>
    </w:p>
    <w:p w14:paraId="749CC814" w14:textId="1E2778A7" w:rsidR="00E72B7C" w:rsidRDefault="00E72B7C" w:rsidP="0070504D">
      <w:pPr>
        <w:pStyle w:val="Nummerertliste"/>
        <w:numPr>
          <w:ilvl w:val="0"/>
          <w:numId w:val="0"/>
        </w:numPr>
        <w:ind w:left="397"/>
        <w:rPr>
          <w:noProof/>
        </w:rPr>
      </w:pPr>
    </w:p>
    <w:p w14:paraId="6B4C6D44" w14:textId="294027CD" w:rsidR="00E72B7C" w:rsidRDefault="00E72B7C" w:rsidP="0070504D">
      <w:pPr>
        <w:pStyle w:val="Nummerertliste"/>
        <w:numPr>
          <w:ilvl w:val="0"/>
          <w:numId w:val="0"/>
        </w:numPr>
        <w:ind w:left="397"/>
        <w:rPr>
          <w:noProof/>
        </w:rPr>
      </w:pPr>
    </w:p>
    <w:p w14:paraId="1D43AD5B" w14:textId="5ED7B2F9" w:rsidR="00E72B7C" w:rsidRDefault="00E72B7C" w:rsidP="0070504D">
      <w:pPr>
        <w:pStyle w:val="Nummerertliste"/>
        <w:numPr>
          <w:ilvl w:val="0"/>
          <w:numId w:val="0"/>
        </w:numPr>
        <w:ind w:left="397"/>
        <w:rPr>
          <w:noProof/>
        </w:rPr>
      </w:pPr>
    </w:p>
    <w:p w14:paraId="13F9DB6B" w14:textId="2BDF8459" w:rsidR="00E72B7C" w:rsidRDefault="00E72B7C" w:rsidP="0070504D">
      <w:pPr>
        <w:pStyle w:val="Nummerertliste"/>
        <w:numPr>
          <w:ilvl w:val="0"/>
          <w:numId w:val="0"/>
        </w:numPr>
        <w:ind w:left="397"/>
        <w:rPr>
          <w:noProof/>
        </w:rPr>
      </w:pPr>
    </w:p>
    <w:p w14:paraId="38E520CD" w14:textId="42C33756" w:rsidR="00E72B7C" w:rsidRDefault="00E72B7C" w:rsidP="0070504D">
      <w:pPr>
        <w:pStyle w:val="Nummerertliste"/>
        <w:numPr>
          <w:ilvl w:val="0"/>
          <w:numId w:val="0"/>
        </w:numPr>
        <w:ind w:left="397"/>
        <w:rPr>
          <w:noProof/>
        </w:rPr>
      </w:pPr>
    </w:p>
    <w:p w14:paraId="562EAF04" w14:textId="2B24537A" w:rsidR="00E72B7C" w:rsidRDefault="00E72B7C" w:rsidP="0070504D">
      <w:pPr>
        <w:pStyle w:val="Nummerertliste"/>
        <w:numPr>
          <w:ilvl w:val="0"/>
          <w:numId w:val="0"/>
        </w:numPr>
        <w:ind w:left="397"/>
        <w:rPr>
          <w:noProof/>
        </w:rPr>
      </w:pPr>
    </w:p>
    <w:p w14:paraId="2BA33F32" w14:textId="43AB066F" w:rsidR="00E72B7C" w:rsidRDefault="00E72B7C" w:rsidP="0070504D">
      <w:pPr>
        <w:pStyle w:val="Nummerertliste"/>
        <w:numPr>
          <w:ilvl w:val="0"/>
          <w:numId w:val="0"/>
        </w:numPr>
        <w:ind w:left="397"/>
        <w:rPr>
          <w:noProof/>
        </w:rPr>
      </w:pPr>
    </w:p>
    <w:p w14:paraId="1322A419" w14:textId="7843FDFE" w:rsidR="00E72B7C" w:rsidRDefault="00E72B7C" w:rsidP="0070504D">
      <w:pPr>
        <w:pStyle w:val="Nummerertliste"/>
        <w:numPr>
          <w:ilvl w:val="0"/>
          <w:numId w:val="0"/>
        </w:numPr>
        <w:ind w:left="397"/>
        <w:rPr>
          <w:noProof/>
        </w:rPr>
      </w:pPr>
    </w:p>
    <w:p w14:paraId="6373FC19" w14:textId="065FEDC1" w:rsidR="00E72B7C" w:rsidRDefault="00E72B7C" w:rsidP="0070504D">
      <w:pPr>
        <w:pStyle w:val="Nummerertliste"/>
        <w:numPr>
          <w:ilvl w:val="0"/>
          <w:numId w:val="0"/>
        </w:numPr>
        <w:ind w:left="397"/>
        <w:rPr>
          <w:noProof/>
        </w:rPr>
      </w:pPr>
    </w:p>
    <w:p w14:paraId="2930C21B" w14:textId="0FA7984E" w:rsidR="00F74F85" w:rsidRDefault="00F74F85" w:rsidP="0070504D">
      <w:pPr>
        <w:pStyle w:val="Nummerertliste"/>
        <w:numPr>
          <w:ilvl w:val="0"/>
          <w:numId w:val="0"/>
        </w:numPr>
        <w:ind w:left="397"/>
        <w:rPr>
          <w:noProof/>
        </w:rPr>
      </w:pPr>
    </w:p>
    <w:p w14:paraId="2B8A9AD7" w14:textId="7B2CB406" w:rsidR="00F74F85" w:rsidRDefault="00F74F85" w:rsidP="0070504D">
      <w:pPr>
        <w:pStyle w:val="Nummerertliste"/>
        <w:numPr>
          <w:ilvl w:val="0"/>
          <w:numId w:val="0"/>
        </w:numPr>
        <w:ind w:left="397"/>
        <w:rPr>
          <w:noProof/>
        </w:rPr>
      </w:pPr>
    </w:p>
    <w:p w14:paraId="7D0343B6" w14:textId="7728111E" w:rsidR="00F74F85" w:rsidRDefault="00F74F85" w:rsidP="0070504D">
      <w:pPr>
        <w:pStyle w:val="Nummerertliste"/>
        <w:numPr>
          <w:ilvl w:val="0"/>
          <w:numId w:val="0"/>
        </w:numPr>
        <w:ind w:left="397"/>
        <w:rPr>
          <w:noProof/>
        </w:rPr>
      </w:pPr>
    </w:p>
    <w:p w14:paraId="5725ACB3" w14:textId="1274D3A0" w:rsidR="00F74F85" w:rsidRDefault="00F74F85" w:rsidP="0070504D">
      <w:pPr>
        <w:pStyle w:val="Nummerertliste"/>
        <w:numPr>
          <w:ilvl w:val="0"/>
          <w:numId w:val="0"/>
        </w:numPr>
        <w:ind w:left="397"/>
        <w:rPr>
          <w:noProof/>
        </w:rPr>
      </w:pPr>
    </w:p>
    <w:p w14:paraId="26E75128" w14:textId="77777777" w:rsidR="00F74F85" w:rsidRPr="00F74F85" w:rsidRDefault="00F74F85" w:rsidP="0070504D">
      <w:pPr>
        <w:pStyle w:val="Nummerertliste"/>
        <w:numPr>
          <w:ilvl w:val="0"/>
          <w:numId w:val="0"/>
        </w:numPr>
        <w:ind w:left="397"/>
        <w:rPr>
          <w:noProof/>
        </w:rPr>
      </w:pPr>
    </w:p>
    <w:bookmarkEnd w:id="154"/>
    <w:p w14:paraId="168787D7" w14:textId="16DA9B0E" w:rsidR="0062631E" w:rsidRPr="00F74F85" w:rsidRDefault="0062631E" w:rsidP="0070504D">
      <w:pPr>
        <w:pStyle w:val="friliste"/>
        <w:rPr>
          <w:rStyle w:val="halvfet"/>
          <w:noProof/>
        </w:rPr>
      </w:pPr>
      <w:r w:rsidRPr="00F74F85">
        <w:rPr>
          <w:rStyle w:val="halvfet"/>
          <w:noProof/>
        </w:rPr>
        <w:t>220</w:t>
      </w:r>
      <w:r w:rsidRPr="00F74F85">
        <w:rPr>
          <w:rStyle w:val="halvfet"/>
          <w:noProof/>
        </w:rPr>
        <w:tab/>
        <w:t>Leie av driftsmidler</w:t>
      </w:r>
    </w:p>
    <w:p w14:paraId="0AEC2972" w14:textId="5F82D5CA" w:rsidR="005B6D70" w:rsidRPr="00F74F85" w:rsidRDefault="008079C9" w:rsidP="002C722C">
      <w:pPr>
        <w:pStyle w:val="Nummerertliste"/>
        <w:numPr>
          <w:ilvl w:val="0"/>
          <w:numId w:val="455"/>
        </w:numPr>
        <w:rPr>
          <w:noProof/>
        </w:rPr>
      </w:pPr>
      <w:r w:rsidRPr="00F74F85">
        <w:rPr>
          <w:noProof/>
        </w:rPr>
        <w:t>O</w:t>
      </w:r>
      <w:r w:rsidR="0062631E" w:rsidRPr="00F74F85">
        <w:rPr>
          <w:noProof/>
        </w:rPr>
        <w:t xml:space="preserve">perasjonell </w:t>
      </w:r>
      <w:r w:rsidR="00795579" w:rsidRPr="00F74F85">
        <w:rPr>
          <w:noProof/>
        </w:rPr>
        <w:t>leie</w:t>
      </w:r>
      <w:r w:rsidR="0062631E" w:rsidRPr="00F74F85">
        <w:rPr>
          <w:noProof/>
        </w:rPr>
        <w:t xml:space="preserve"> av</w:t>
      </w:r>
      <w:r w:rsidR="002B2640" w:rsidRPr="00F74F85">
        <w:rPr>
          <w:noProof/>
        </w:rPr>
        <w:t xml:space="preserve"> </w:t>
      </w:r>
      <w:r w:rsidR="00830AD7" w:rsidRPr="00F74F85">
        <w:rPr>
          <w:noProof/>
        </w:rPr>
        <w:t>inventar, utstyr og maskiner</w:t>
      </w:r>
      <w:r w:rsidR="005B6D70" w:rsidRPr="00F74F85">
        <w:rPr>
          <w:noProof/>
        </w:rPr>
        <w:t>. Finansiell leie av driftsmidler føres på art 200.</w:t>
      </w:r>
    </w:p>
    <w:p w14:paraId="0D53DCF4" w14:textId="7E91F604" w:rsidR="00FB564D" w:rsidRPr="00F74F85" w:rsidRDefault="000A373D" w:rsidP="0070504D">
      <w:pPr>
        <w:pStyle w:val="Nummerertliste"/>
        <w:rPr>
          <w:noProof/>
        </w:rPr>
      </w:pPr>
      <w:r w:rsidRPr="00F74F85">
        <w:rPr>
          <w:noProof/>
        </w:rPr>
        <w:t>Alle leieutgifter (faste og variable) og utgifter til drift og vedlikehold som er inkludert i leieavtalen føres på art 220. Drifts- og vedlikeholdsutgifter som ikke er inkludert i leieavtalen føres på aktuell art.</w:t>
      </w:r>
    </w:p>
    <w:p w14:paraId="21387774" w14:textId="14A1B864" w:rsidR="005B6D70" w:rsidRPr="00852978" w:rsidRDefault="005B6D70" w:rsidP="0070504D">
      <w:pPr>
        <w:pStyle w:val="Nummerertliste"/>
        <w:rPr>
          <w:noProof/>
        </w:rPr>
      </w:pPr>
      <w:r w:rsidRPr="00AC030B">
        <w:rPr>
          <w:noProof/>
        </w:rPr>
        <w:t>Eksempler på driftsmidler</w:t>
      </w:r>
      <w:r w:rsidR="00852978">
        <w:rPr>
          <w:noProof/>
        </w:rPr>
        <w:t>:</w:t>
      </w:r>
      <w:r w:rsidRPr="00852978">
        <w:rPr>
          <w:noProof/>
          <w:color w:val="FF0000"/>
        </w:rPr>
        <w:t xml:space="preserve"> </w:t>
      </w:r>
      <w:r w:rsidRPr="00852978">
        <w:rPr>
          <w:noProof/>
        </w:rPr>
        <w:t>se art 200.</w:t>
      </w:r>
    </w:p>
    <w:p w14:paraId="6DCD70F7" w14:textId="24384221" w:rsidR="0062631E" w:rsidRPr="00AC030B" w:rsidRDefault="0062631E" w:rsidP="00AC030B">
      <w:pPr>
        <w:pStyle w:val="Nummerertliste"/>
        <w:rPr>
          <w:noProof/>
        </w:rPr>
      </w:pPr>
      <w:bookmarkStart w:id="155" w:name="_Hlk113974368"/>
      <w:r w:rsidRPr="00852978">
        <w:rPr>
          <w:noProof/>
        </w:rPr>
        <w:t xml:space="preserve">En leieavtale klassifiseres som finansiell eller operasjonell i samsvar med avtalens reelle innhold. </w:t>
      </w:r>
      <w:bookmarkEnd w:id="155"/>
    </w:p>
    <w:p w14:paraId="7D739608" w14:textId="64254F4B" w:rsidR="0062631E" w:rsidRPr="00F74F85" w:rsidRDefault="0062631E" w:rsidP="0070504D">
      <w:pPr>
        <w:pStyle w:val="Nummerertliste"/>
        <w:rPr>
          <w:noProof/>
        </w:rPr>
      </w:pPr>
      <w:r w:rsidRPr="00381FBF">
        <w:rPr>
          <w:noProof/>
        </w:rPr>
        <w:t xml:space="preserve">Det nærmere skillet mellom finansiell </w:t>
      </w:r>
      <w:r w:rsidR="005B6D70">
        <w:rPr>
          <w:noProof/>
        </w:rPr>
        <w:t>leie</w:t>
      </w:r>
      <w:r w:rsidR="005B6D70" w:rsidRPr="00381FBF">
        <w:rPr>
          <w:noProof/>
        </w:rPr>
        <w:t xml:space="preserve"> </w:t>
      </w:r>
      <w:r w:rsidRPr="00381FBF">
        <w:rPr>
          <w:noProof/>
        </w:rPr>
        <w:t xml:space="preserve">og </w:t>
      </w:r>
      <w:r w:rsidRPr="00F74F85">
        <w:rPr>
          <w:noProof/>
        </w:rPr>
        <w:t>operasjonell</w:t>
      </w:r>
      <w:r w:rsidR="003138FC" w:rsidRPr="00F74F85">
        <w:rPr>
          <w:noProof/>
        </w:rPr>
        <w:t xml:space="preserve"> leie</w:t>
      </w:r>
      <w:r w:rsidRPr="00F74F85">
        <w:rPr>
          <w:noProof/>
        </w:rPr>
        <w:t xml:space="preserve"> er </w:t>
      </w:r>
      <w:r w:rsidR="003138FC" w:rsidRPr="00F74F85">
        <w:rPr>
          <w:noProof/>
        </w:rPr>
        <w:t xml:space="preserve">omtalt i </w:t>
      </w:r>
      <w:r w:rsidRPr="00F74F85">
        <w:rPr>
          <w:noProof/>
        </w:rPr>
        <w:t xml:space="preserve">Kommunal regnskapsstandard (F) nr. 8 Leieavtaler, se </w:t>
      </w:r>
      <w:hyperlink r:id="rId81" w:history="1">
        <w:r w:rsidRPr="00F74F85">
          <w:rPr>
            <w:noProof/>
          </w:rPr>
          <w:t>www.gkrs.no</w:t>
        </w:r>
      </w:hyperlink>
      <w:r w:rsidR="00EA43F3" w:rsidRPr="00F74F85">
        <w:rPr>
          <w:noProof/>
        </w:rPr>
        <w:t>.</w:t>
      </w:r>
    </w:p>
    <w:p w14:paraId="564FBD19" w14:textId="77777777" w:rsidR="00EA43F3" w:rsidRPr="00381FBF" w:rsidRDefault="00EA43F3" w:rsidP="0070504D">
      <w:pPr>
        <w:pStyle w:val="Nummerertliste"/>
        <w:numPr>
          <w:ilvl w:val="0"/>
          <w:numId w:val="0"/>
        </w:numPr>
        <w:ind w:left="397"/>
        <w:rPr>
          <w:noProof/>
        </w:rPr>
      </w:pPr>
    </w:p>
    <w:p w14:paraId="4C163C3A" w14:textId="77777777" w:rsidR="0062631E" w:rsidRPr="00381FBF" w:rsidRDefault="0062631E" w:rsidP="0070504D">
      <w:pPr>
        <w:pStyle w:val="friliste"/>
        <w:rPr>
          <w:rStyle w:val="halvfet"/>
          <w:noProof/>
        </w:rPr>
      </w:pPr>
      <w:r w:rsidRPr="00381FBF">
        <w:rPr>
          <w:rStyle w:val="halvfet"/>
          <w:noProof/>
        </w:rPr>
        <w:t>230</w:t>
      </w:r>
      <w:r w:rsidRPr="00381FBF">
        <w:rPr>
          <w:rStyle w:val="halvfet"/>
          <w:noProof/>
        </w:rPr>
        <w:tab/>
        <w:t>Vedlikehold, påkostning nybygg og nyanlegg</w:t>
      </w:r>
    </w:p>
    <w:p w14:paraId="0C11563D" w14:textId="77777777" w:rsidR="0062631E" w:rsidRPr="00381FBF" w:rsidRDefault="0062631E" w:rsidP="002C722C">
      <w:pPr>
        <w:pStyle w:val="Nummerertliste"/>
        <w:numPr>
          <w:ilvl w:val="0"/>
          <w:numId w:val="174"/>
        </w:numPr>
        <w:rPr>
          <w:noProof/>
        </w:rPr>
      </w:pPr>
      <w:r w:rsidRPr="00381FBF">
        <w:rPr>
          <w:noProof/>
        </w:rPr>
        <w:t>Art 230 skal kun omfatte innkjøp av varer/tjenester fra andre.</w:t>
      </w:r>
    </w:p>
    <w:p w14:paraId="10261B7C" w14:textId="77777777" w:rsidR="0062631E" w:rsidRPr="00381FBF" w:rsidRDefault="0062631E" w:rsidP="0070504D">
      <w:pPr>
        <w:pStyle w:val="Nummerertliste"/>
        <w:rPr>
          <w:noProof/>
        </w:rPr>
      </w:pPr>
      <w:r w:rsidRPr="00381FBF">
        <w:rPr>
          <w:noProof/>
        </w:rPr>
        <w:t xml:space="preserve">Vedlikehold og vedlikeholdsavtaler anlegg og bygninger, innvendig og utvendig </w:t>
      </w:r>
    </w:p>
    <w:p w14:paraId="20F915CD" w14:textId="5299E0FF" w:rsidR="0062631E" w:rsidRPr="00381FBF" w:rsidRDefault="0062631E" w:rsidP="0070504D">
      <w:pPr>
        <w:pStyle w:val="Nummerertliste"/>
        <w:rPr>
          <w:noProof/>
        </w:rPr>
      </w:pPr>
      <w:r w:rsidRPr="00381FBF">
        <w:rPr>
          <w:noProof/>
        </w:rPr>
        <w:t>Vedlikehold og nyanlegg av kummer og røranlegg</w:t>
      </w:r>
    </w:p>
    <w:p w14:paraId="0EC62454" w14:textId="77777777" w:rsidR="0062631E" w:rsidRPr="00381FBF" w:rsidRDefault="0062631E" w:rsidP="0070504D">
      <w:pPr>
        <w:pStyle w:val="Nummerertliste"/>
        <w:rPr>
          <w:noProof/>
        </w:rPr>
      </w:pPr>
      <w:r w:rsidRPr="00381FBF">
        <w:rPr>
          <w:noProof/>
        </w:rPr>
        <w:t xml:space="preserve">Vedlikehold og nyanlegg av veier </w:t>
      </w:r>
    </w:p>
    <w:p w14:paraId="626C6F99" w14:textId="77777777" w:rsidR="0062631E" w:rsidRPr="00381FBF" w:rsidRDefault="0062631E" w:rsidP="0070504D">
      <w:pPr>
        <w:pStyle w:val="Nummerertliste"/>
        <w:rPr>
          <w:noProof/>
        </w:rPr>
      </w:pPr>
      <w:r w:rsidRPr="00381FBF">
        <w:rPr>
          <w:noProof/>
        </w:rPr>
        <w:t>Byggetjenester ifm. påkostning eller nyanlegg/nybygg (rivning, rigging, grunnarbeider, ombygging, utvikling mv)</w:t>
      </w:r>
    </w:p>
    <w:p w14:paraId="75022C8D" w14:textId="77777777" w:rsidR="0062631E" w:rsidRPr="00381FBF" w:rsidRDefault="0062631E" w:rsidP="0070504D">
      <w:pPr>
        <w:pStyle w:val="Nummerertliste"/>
        <w:rPr>
          <w:noProof/>
        </w:rPr>
      </w:pPr>
      <w:r w:rsidRPr="00381FBF">
        <w:rPr>
          <w:noProof/>
        </w:rPr>
        <w:t>Rådgivingstjenester som er nødvendige for å gjennomføre konkrete vedlikeholdstiltak/nybygg/nyanlegg (byggeledelse, prosjektering mv)</w:t>
      </w:r>
    </w:p>
    <w:p w14:paraId="6F74139B" w14:textId="45F0B0E6" w:rsidR="0062631E" w:rsidRPr="00381FBF" w:rsidRDefault="0062631E" w:rsidP="0070504D">
      <w:pPr>
        <w:pStyle w:val="Nummerertliste"/>
        <w:rPr>
          <w:noProof/>
        </w:rPr>
      </w:pPr>
      <w:r w:rsidRPr="00381FBF">
        <w:rPr>
          <w:noProof/>
        </w:rPr>
        <w:t xml:space="preserve">Under art 230 plasseres alle utgifter knyttet til kjøp av tjenester for vedlikehold av bygg, nybygg, anlegg og nyanlegg, inkl. eksempelvis veier og installasjonstjenester, men ikke inventar og utstyr til nybygg/nyanlegg (jf. art 200). Det kreves ingen oppsplitting av entreprenørfakturaer på eksempelvis arbeid og materialer. Utgiftene føres samlet. Art 230 omfatter ikke vedlikehold av utstyr som ikke er direkte relatert til bygg eller anlegg, dette føres på art 240. </w:t>
      </w:r>
    </w:p>
    <w:p w14:paraId="3903F0DB" w14:textId="77777777" w:rsidR="0062631E" w:rsidRPr="00381FBF" w:rsidRDefault="0062631E" w:rsidP="0070504D">
      <w:pPr>
        <w:pStyle w:val="Nummerertliste"/>
        <w:rPr>
          <w:noProof/>
        </w:rPr>
      </w:pPr>
      <w:r w:rsidRPr="00381FBF">
        <w:rPr>
          <w:noProof/>
        </w:rPr>
        <w:t>Vedlikehold av vegnettet består av tiltak for å ta vare på og sikre funksjonaliteten på den fysiske infrastrukturen. Dette innebærer tiltak for å opprettholde standarden på veidekker og veifundament, grøfter, bruer, tunneler, støyskjermer, holdeplasser og andre tekniske anlegg i tråd med fastsatte kvalitetskrav.</w:t>
      </w:r>
    </w:p>
    <w:p w14:paraId="673BCC09" w14:textId="24125097" w:rsidR="0062631E" w:rsidRPr="00381FBF" w:rsidRDefault="0062631E" w:rsidP="0070504D">
      <w:pPr>
        <w:pStyle w:val="Nummerertliste"/>
        <w:rPr>
          <w:noProof/>
        </w:rPr>
      </w:pPr>
      <w:r w:rsidRPr="00381FBF">
        <w:rPr>
          <w:noProof/>
        </w:rPr>
        <w:t xml:space="preserve">Art 230 har ulik betydning i drifts- og investeringsregnskapet. I driftsregnskapet gir arten uttrykk for utgifter til vedlikehold. I investeringsregnskapet gir arten uttrykk for utgifter til bygge- eller anleggstjenester ved påkostninger eller investering i nybygg/nyanlegg. Skillet mellom vedlikeholdsutgifter og utgifter til påkostning/investering er beskrevet i Kommunal regnskapsstandard (F) nr. 4 Avgrensningen mellom driftsregnskapet og investeringsregnskapet, se </w:t>
      </w:r>
      <w:hyperlink r:id="rId82" w:history="1">
        <w:r w:rsidRPr="00381FBF">
          <w:rPr>
            <w:noProof/>
          </w:rPr>
          <w:t>www.gkrs.no</w:t>
        </w:r>
      </w:hyperlink>
      <w:r w:rsidRPr="00381FBF">
        <w:rPr>
          <w:noProof/>
        </w:rPr>
        <w:t>.</w:t>
      </w:r>
    </w:p>
    <w:p w14:paraId="7C0F643C" w14:textId="09E23604" w:rsidR="00EA43F3" w:rsidRDefault="00EA43F3" w:rsidP="0070504D">
      <w:pPr>
        <w:pStyle w:val="Nummerertliste"/>
        <w:numPr>
          <w:ilvl w:val="0"/>
          <w:numId w:val="0"/>
        </w:numPr>
        <w:ind w:left="397"/>
        <w:rPr>
          <w:noProof/>
        </w:rPr>
      </w:pPr>
    </w:p>
    <w:p w14:paraId="463EE35C" w14:textId="5A001DC5" w:rsidR="00E72B7C" w:rsidRDefault="00E72B7C" w:rsidP="0070504D">
      <w:pPr>
        <w:pStyle w:val="Nummerertliste"/>
        <w:numPr>
          <w:ilvl w:val="0"/>
          <w:numId w:val="0"/>
        </w:numPr>
        <w:ind w:left="397"/>
        <w:rPr>
          <w:noProof/>
        </w:rPr>
      </w:pPr>
    </w:p>
    <w:p w14:paraId="5182E4BC" w14:textId="258DD5CB" w:rsidR="00E72B7C" w:rsidRDefault="00E72B7C" w:rsidP="0070504D">
      <w:pPr>
        <w:pStyle w:val="Nummerertliste"/>
        <w:numPr>
          <w:ilvl w:val="0"/>
          <w:numId w:val="0"/>
        </w:numPr>
        <w:ind w:left="397"/>
        <w:rPr>
          <w:noProof/>
        </w:rPr>
      </w:pPr>
    </w:p>
    <w:p w14:paraId="4D4F89E3" w14:textId="7F69ABB1" w:rsidR="00E72B7C" w:rsidRDefault="00E72B7C" w:rsidP="0070504D">
      <w:pPr>
        <w:pStyle w:val="Nummerertliste"/>
        <w:numPr>
          <w:ilvl w:val="0"/>
          <w:numId w:val="0"/>
        </w:numPr>
        <w:ind w:left="397"/>
        <w:rPr>
          <w:noProof/>
        </w:rPr>
      </w:pPr>
    </w:p>
    <w:p w14:paraId="13ECAA87" w14:textId="7956AF04" w:rsidR="00E72B7C" w:rsidRDefault="00E72B7C" w:rsidP="0070504D">
      <w:pPr>
        <w:pStyle w:val="Nummerertliste"/>
        <w:numPr>
          <w:ilvl w:val="0"/>
          <w:numId w:val="0"/>
        </w:numPr>
        <w:ind w:left="397"/>
        <w:rPr>
          <w:noProof/>
        </w:rPr>
      </w:pPr>
    </w:p>
    <w:p w14:paraId="0D853294" w14:textId="77777777" w:rsidR="00E72B7C" w:rsidRPr="00381FBF" w:rsidRDefault="00E72B7C" w:rsidP="0070504D">
      <w:pPr>
        <w:pStyle w:val="Nummerertliste"/>
        <w:numPr>
          <w:ilvl w:val="0"/>
          <w:numId w:val="0"/>
        </w:numPr>
        <w:ind w:left="397"/>
        <w:rPr>
          <w:noProof/>
        </w:rPr>
      </w:pPr>
    </w:p>
    <w:p w14:paraId="7585525F" w14:textId="77777777" w:rsidR="0062631E" w:rsidRPr="00381FBF" w:rsidRDefault="0062631E" w:rsidP="0070504D">
      <w:pPr>
        <w:pStyle w:val="friliste"/>
        <w:rPr>
          <w:rStyle w:val="halvfet"/>
          <w:noProof/>
          <w:color w:val="000000" w:themeColor="text1"/>
        </w:rPr>
      </w:pPr>
      <w:r w:rsidRPr="00381FBF">
        <w:rPr>
          <w:rStyle w:val="halvfet"/>
          <w:noProof/>
          <w:color w:val="000000" w:themeColor="text1"/>
        </w:rPr>
        <w:t>240</w:t>
      </w:r>
      <w:r w:rsidRPr="00381FBF">
        <w:rPr>
          <w:rStyle w:val="halvfet"/>
          <w:noProof/>
          <w:color w:val="000000" w:themeColor="text1"/>
        </w:rPr>
        <w:tab/>
        <w:t>Driftsavtaler, reparasjoner og vaktmestertjenester</w:t>
      </w:r>
    </w:p>
    <w:p w14:paraId="16B5FB07" w14:textId="77777777" w:rsidR="00EA43F3" w:rsidRPr="00381FBF" w:rsidRDefault="0062631E" w:rsidP="002C722C">
      <w:pPr>
        <w:pStyle w:val="Nummerertliste"/>
        <w:numPr>
          <w:ilvl w:val="0"/>
          <w:numId w:val="175"/>
        </w:numPr>
        <w:rPr>
          <w:noProof/>
        </w:rPr>
      </w:pPr>
      <w:r w:rsidRPr="00381FBF">
        <w:rPr>
          <w:noProof/>
        </w:rPr>
        <w:t xml:space="preserve">Art 240 skal kun omfatte innkjøp av driftstjenester fra andre. </w:t>
      </w:r>
    </w:p>
    <w:p w14:paraId="5E6C0067" w14:textId="77777777" w:rsidR="0062631E" w:rsidRPr="00381FBF" w:rsidRDefault="0062631E" w:rsidP="002C722C">
      <w:pPr>
        <w:pStyle w:val="Nummerertliste"/>
        <w:numPr>
          <w:ilvl w:val="0"/>
          <w:numId w:val="175"/>
        </w:numPr>
        <w:rPr>
          <w:noProof/>
        </w:rPr>
      </w:pPr>
      <w:r w:rsidRPr="00381FBF">
        <w:rPr>
          <w:noProof/>
        </w:rPr>
        <w:t xml:space="preserve">Vedlikehold av bygg og anlegg knyttes til art 230 og 250. </w:t>
      </w:r>
    </w:p>
    <w:p w14:paraId="7058467B" w14:textId="77777777" w:rsidR="0062631E" w:rsidRPr="00381FBF" w:rsidRDefault="0062631E" w:rsidP="0070504D">
      <w:pPr>
        <w:pStyle w:val="Nummerertliste"/>
        <w:rPr>
          <w:noProof/>
        </w:rPr>
      </w:pPr>
      <w:r w:rsidRPr="00381FBF">
        <w:rPr>
          <w:noProof/>
        </w:rPr>
        <w:t>Driftsavtaler for brannvarslingsanlegg, heiser og andre eiendeler</w:t>
      </w:r>
    </w:p>
    <w:p w14:paraId="0594DF70" w14:textId="77777777" w:rsidR="0062631E" w:rsidRPr="00381FBF" w:rsidRDefault="0062631E" w:rsidP="0070504D">
      <w:pPr>
        <w:pStyle w:val="Nummerertliste"/>
        <w:rPr>
          <w:noProof/>
        </w:rPr>
      </w:pPr>
      <w:r w:rsidRPr="00381FBF">
        <w:rPr>
          <w:noProof/>
        </w:rPr>
        <w:t>Driftsavtaler for teknisk infrastruktur, IT-sentraler og -programmer, kontormaskiner, og annet inventar/utstyr som ikke er direkte byggrelatert.</w:t>
      </w:r>
    </w:p>
    <w:p w14:paraId="3B4C7DD1" w14:textId="3C055323" w:rsidR="0062631E" w:rsidRPr="00381FBF" w:rsidRDefault="0062631E" w:rsidP="0070504D">
      <w:pPr>
        <w:pStyle w:val="Nummerertliste"/>
        <w:rPr>
          <w:noProof/>
        </w:rPr>
      </w:pPr>
      <w:r w:rsidRPr="00381FBF">
        <w:rPr>
          <w:noProof/>
        </w:rPr>
        <w:t>Skadedyrsforebygging og lignende</w:t>
      </w:r>
    </w:p>
    <w:p w14:paraId="00838243" w14:textId="77777777" w:rsidR="0062631E" w:rsidRPr="00381FBF" w:rsidRDefault="0062631E" w:rsidP="0070504D">
      <w:pPr>
        <w:pStyle w:val="Nummerertliste"/>
        <w:rPr>
          <w:noProof/>
        </w:rPr>
      </w:pPr>
      <w:r w:rsidRPr="00381FBF">
        <w:rPr>
          <w:noProof/>
        </w:rPr>
        <w:t xml:space="preserve">Vaktmesteravtaler (kjøp fra andre). </w:t>
      </w:r>
    </w:p>
    <w:p w14:paraId="5028F4D1" w14:textId="77777777" w:rsidR="0062631E" w:rsidRPr="00381FBF" w:rsidRDefault="0062631E" w:rsidP="0070504D">
      <w:pPr>
        <w:pStyle w:val="Nummerertliste"/>
        <w:rPr>
          <w:noProof/>
        </w:rPr>
      </w:pPr>
      <w:r w:rsidRPr="00381FBF">
        <w:rPr>
          <w:noProof/>
        </w:rPr>
        <w:t>Avtaler for drift av veier (f.eks. brøyting, strøing, feiing, tømming av sandfang og sluk).</w:t>
      </w:r>
    </w:p>
    <w:p w14:paraId="4E44E3C5" w14:textId="4BF611EC" w:rsidR="0062631E" w:rsidRPr="00381FBF" w:rsidRDefault="0062631E" w:rsidP="0070504D">
      <w:pPr>
        <w:pStyle w:val="Nummerertliste"/>
        <w:rPr>
          <w:noProof/>
        </w:rPr>
      </w:pPr>
      <w:r w:rsidRPr="00381FBF">
        <w:rPr>
          <w:noProof/>
        </w:rPr>
        <w:t>(Fylkes)</w:t>
      </w:r>
      <w:r w:rsidR="002D0738">
        <w:rPr>
          <w:noProof/>
        </w:rPr>
        <w:t>k</w:t>
      </w:r>
      <w:r w:rsidRPr="00381FBF">
        <w:rPr>
          <w:noProof/>
        </w:rPr>
        <w:t>ommunens lønnsutgifter til egne vaktmestere og eget driftspersonell skal rapporteres på artsserie 0 i KOSTRA (art 070 skal benyttes for andelen som gjelder vedlikehold av bygg/eiendom). (</w:t>
      </w:r>
      <w:r w:rsidR="002D0738">
        <w:rPr>
          <w:noProof/>
        </w:rPr>
        <w:t>F</w:t>
      </w:r>
      <w:r w:rsidRPr="00381FBF">
        <w:rPr>
          <w:noProof/>
        </w:rPr>
        <w:t xml:space="preserve">ylkes)kommunens utgifter til drift av eget </w:t>
      </w:r>
      <w:r w:rsidR="002D0738">
        <w:rPr>
          <w:noProof/>
        </w:rPr>
        <w:t>transport</w:t>
      </w:r>
      <w:r w:rsidRPr="00381FBF">
        <w:rPr>
          <w:noProof/>
        </w:rPr>
        <w:t>materiell skal føres på art 170 for transportmateriell.</w:t>
      </w:r>
    </w:p>
    <w:p w14:paraId="43E2ECCF" w14:textId="77777777" w:rsidR="0062631E" w:rsidRPr="00381FBF" w:rsidRDefault="0062631E" w:rsidP="0070504D">
      <w:pPr>
        <w:pStyle w:val="Nummerertliste"/>
        <w:numPr>
          <w:ilvl w:val="0"/>
          <w:numId w:val="0"/>
        </w:numPr>
        <w:ind w:left="397"/>
        <w:rPr>
          <w:noProof/>
        </w:rPr>
      </w:pPr>
    </w:p>
    <w:p w14:paraId="73A39EC8" w14:textId="27CEA2F4" w:rsidR="0062631E" w:rsidRPr="00381FBF" w:rsidRDefault="0062631E" w:rsidP="0070504D">
      <w:pPr>
        <w:pStyle w:val="friliste"/>
        <w:rPr>
          <w:rStyle w:val="halvfet"/>
          <w:noProof/>
        </w:rPr>
      </w:pPr>
      <w:r w:rsidRPr="00381FBF">
        <w:rPr>
          <w:rStyle w:val="halvfet"/>
          <w:noProof/>
        </w:rPr>
        <w:t>250</w:t>
      </w:r>
      <w:r w:rsidRPr="00381FBF">
        <w:rPr>
          <w:rStyle w:val="halvfet"/>
          <w:noProof/>
        </w:rPr>
        <w:tab/>
        <w:t>Materialer til vedlikehold, påkostning, nybygg</w:t>
      </w:r>
      <w:r w:rsidR="00D13449" w:rsidRPr="00381FBF">
        <w:rPr>
          <w:rStyle w:val="halvfet"/>
          <w:noProof/>
        </w:rPr>
        <w:t>,</w:t>
      </w:r>
      <w:r w:rsidRPr="00381FBF">
        <w:rPr>
          <w:rStyle w:val="halvfet"/>
          <w:noProof/>
        </w:rPr>
        <w:t xml:space="preserve"> nyanlegg</w:t>
      </w:r>
    </w:p>
    <w:p w14:paraId="670F59D6" w14:textId="77777777" w:rsidR="0062631E" w:rsidRPr="00381FBF" w:rsidRDefault="0062631E" w:rsidP="002C722C">
      <w:pPr>
        <w:pStyle w:val="Nummerertliste"/>
        <w:numPr>
          <w:ilvl w:val="0"/>
          <w:numId w:val="176"/>
        </w:numPr>
        <w:rPr>
          <w:noProof/>
        </w:rPr>
      </w:pPr>
      <w:r w:rsidRPr="00381FBF">
        <w:rPr>
          <w:noProof/>
        </w:rPr>
        <w:t xml:space="preserve">Utgifter til materialer ved vedlikehold av bygninger/anlegg ved påkostning/investeringer i kommunal regi. </w:t>
      </w:r>
    </w:p>
    <w:p w14:paraId="52F65842" w14:textId="77777777" w:rsidR="0062631E" w:rsidRPr="00381FBF" w:rsidRDefault="0062631E" w:rsidP="0070504D">
      <w:pPr>
        <w:pStyle w:val="Nummerertliste"/>
        <w:rPr>
          <w:noProof/>
        </w:rPr>
      </w:pPr>
      <w:r w:rsidRPr="00381FBF">
        <w:rPr>
          <w:noProof/>
        </w:rPr>
        <w:t>Eksempelvis maling, betong, trevirke, ledninger mv.</w:t>
      </w:r>
    </w:p>
    <w:p w14:paraId="4FA4BCEF" w14:textId="77777777" w:rsidR="0062631E" w:rsidRPr="00381FBF" w:rsidRDefault="0062631E" w:rsidP="0070504D">
      <w:pPr>
        <w:pStyle w:val="Nummerertliste"/>
        <w:rPr>
          <w:noProof/>
        </w:rPr>
      </w:pPr>
      <w:r w:rsidRPr="00381FBF">
        <w:rPr>
          <w:noProof/>
        </w:rPr>
        <w:t xml:space="preserve">Arten har ulik betydning i drifts- og investeringsregnskapet. </w:t>
      </w:r>
    </w:p>
    <w:p w14:paraId="7DF0F84F" w14:textId="77777777" w:rsidR="0062631E" w:rsidRPr="00381FBF" w:rsidRDefault="0062631E" w:rsidP="0070504D">
      <w:pPr>
        <w:pStyle w:val="Nummerertliste"/>
        <w:rPr>
          <w:noProof/>
        </w:rPr>
      </w:pPr>
      <w:r w:rsidRPr="00381FBF">
        <w:rPr>
          <w:noProof/>
        </w:rPr>
        <w:t xml:space="preserve">Skillet mellom vedlikeholdsutgifter og utgifter til påkostning/investering er beskrevet i Kommunal regnskapsstandard (F) nr. 4 Avgrensningen mellom driftsregnskapet og investeringsregnskapet, se </w:t>
      </w:r>
      <w:hyperlink r:id="rId83" w:history="1">
        <w:r w:rsidRPr="00381FBF">
          <w:rPr>
            <w:noProof/>
          </w:rPr>
          <w:t>www.gkrs.no</w:t>
        </w:r>
      </w:hyperlink>
      <w:r w:rsidRPr="00381FBF">
        <w:rPr>
          <w:noProof/>
        </w:rPr>
        <w:t>.</w:t>
      </w:r>
    </w:p>
    <w:p w14:paraId="2072E696" w14:textId="77777777" w:rsidR="0062631E" w:rsidRPr="00381FBF" w:rsidRDefault="0062631E" w:rsidP="0070504D">
      <w:pPr>
        <w:pStyle w:val="Nummerertliste"/>
        <w:numPr>
          <w:ilvl w:val="0"/>
          <w:numId w:val="0"/>
        </w:numPr>
        <w:ind w:left="397"/>
        <w:rPr>
          <w:noProof/>
        </w:rPr>
      </w:pPr>
    </w:p>
    <w:p w14:paraId="7304D3F1" w14:textId="77777777" w:rsidR="0062631E" w:rsidRPr="00381FBF" w:rsidRDefault="0062631E" w:rsidP="0070504D">
      <w:pPr>
        <w:pStyle w:val="friliste"/>
        <w:rPr>
          <w:rStyle w:val="halvfet"/>
          <w:noProof/>
        </w:rPr>
      </w:pPr>
      <w:r w:rsidRPr="00381FBF">
        <w:rPr>
          <w:rStyle w:val="halvfet"/>
          <w:noProof/>
        </w:rPr>
        <w:t>260</w:t>
      </w:r>
      <w:r w:rsidRPr="00381FBF">
        <w:rPr>
          <w:rStyle w:val="halvfet"/>
          <w:noProof/>
        </w:rPr>
        <w:tab/>
        <w:t>Renholds- og vaskeritjenester</w:t>
      </w:r>
    </w:p>
    <w:p w14:paraId="1B43C162" w14:textId="77777777" w:rsidR="0062631E" w:rsidRPr="00381FBF" w:rsidRDefault="0062631E" w:rsidP="002C722C">
      <w:pPr>
        <w:pStyle w:val="Nummerertliste"/>
        <w:numPr>
          <w:ilvl w:val="0"/>
          <w:numId w:val="177"/>
        </w:numPr>
        <w:rPr>
          <w:noProof/>
        </w:rPr>
      </w:pPr>
      <w:r w:rsidRPr="00381FBF">
        <w:rPr>
          <w:noProof/>
        </w:rPr>
        <w:t xml:space="preserve">Kjøp av renholdstjenester </w:t>
      </w:r>
    </w:p>
    <w:p w14:paraId="115E97C2" w14:textId="77777777" w:rsidR="0062631E" w:rsidRPr="00381FBF" w:rsidRDefault="0062631E" w:rsidP="0070504D">
      <w:pPr>
        <w:pStyle w:val="Nummerertliste"/>
        <w:rPr>
          <w:noProof/>
        </w:rPr>
      </w:pPr>
      <w:r w:rsidRPr="00381FBF">
        <w:rPr>
          <w:noProof/>
        </w:rPr>
        <w:t>Vask av tekstiler i kommunal regi</w:t>
      </w:r>
    </w:p>
    <w:p w14:paraId="74F0A811" w14:textId="77777777" w:rsidR="0062631E" w:rsidRPr="00381FBF" w:rsidRDefault="0062631E" w:rsidP="0070504D">
      <w:pPr>
        <w:pStyle w:val="Nummerertliste"/>
        <w:rPr>
          <w:noProof/>
        </w:rPr>
      </w:pPr>
      <w:r w:rsidRPr="00381FBF">
        <w:rPr>
          <w:noProof/>
        </w:rPr>
        <w:t xml:space="preserve">Leie av renholdspersonale  </w:t>
      </w:r>
    </w:p>
    <w:p w14:paraId="4F6C9607" w14:textId="77777777" w:rsidR="0062631E" w:rsidRPr="00381FBF" w:rsidRDefault="0062631E" w:rsidP="0070504D">
      <w:pPr>
        <w:pStyle w:val="Nummerertliste"/>
        <w:numPr>
          <w:ilvl w:val="0"/>
          <w:numId w:val="0"/>
        </w:numPr>
        <w:rPr>
          <w:noProof/>
        </w:rPr>
      </w:pPr>
    </w:p>
    <w:p w14:paraId="13C45C25" w14:textId="77777777" w:rsidR="00EA43F3" w:rsidRPr="00381FBF" w:rsidRDefault="00EA43F3" w:rsidP="0070504D">
      <w:pPr>
        <w:spacing w:after="160" w:line="259" w:lineRule="auto"/>
        <w:rPr>
          <w:rStyle w:val="halvfet"/>
          <w:noProof/>
          <w:spacing w:val="0"/>
        </w:rPr>
      </w:pPr>
      <w:r w:rsidRPr="00381FBF">
        <w:rPr>
          <w:rStyle w:val="halvfet"/>
          <w:noProof/>
        </w:rPr>
        <w:br w:type="page"/>
      </w:r>
    </w:p>
    <w:p w14:paraId="6F0FA37F" w14:textId="798E7EAF" w:rsidR="0062631E" w:rsidRPr="00414F65" w:rsidRDefault="0062631E" w:rsidP="00414F65">
      <w:pPr>
        <w:pStyle w:val="friliste"/>
        <w:rPr>
          <w:rStyle w:val="halvfet"/>
          <w:b w:val="0"/>
          <w:noProof/>
          <w:color w:val="0070C0"/>
        </w:rPr>
      </w:pPr>
      <w:r w:rsidRPr="00414F65">
        <w:rPr>
          <w:rStyle w:val="halvfet"/>
          <w:strike/>
          <w:noProof/>
          <w:color w:val="0070C0"/>
        </w:rPr>
        <w:lastRenderedPageBreak/>
        <w:t>270</w:t>
      </w:r>
      <w:r w:rsidRPr="00414F65">
        <w:rPr>
          <w:rStyle w:val="halvfet"/>
          <w:strike/>
          <w:noProof/>
          <w:color w:val="0070C0"/>
        </w:rPr>
        <w:tab/>
        <w:t>Andre tjenester</w:t>
      </w:r>
      <w:r w:rsidRPr="00414F65">
        <w:rPr>
          <w:rStyle w:val="halvfet"/>
          <w:noProof/>
          <w:color w:val="0070C0"/>
        </w:rPr>
        <w:t xml:space="preserve"> </w:t>
      </w:r>
      <w:r w:rsidR="00414F65" w:rsidRPr="00414F65">
        <w:rPr>
          <w:rStyle w:val="halvfet"/>
          <w:noProof/>
          <w:color w:val="0070C0"/>
        </w:rPr>
        <w:t>- UTGÅ</w:t>
      </w:r>
      <w:r w:rsidR="00414F65">
        <w:rPr>
          <w:rStyle w:val="halvfet"/>
          <w:noProof/>
          <w:color w:val="0070C0"/>
        </w:rPr>
        <w:t>R</w:t>
      </w:r>
      <w:r w:rsidR="00414F65" w:rsidRPr="00414F65">
        <w:rPr>
          <w:rStyle w:val="halvfet"/>
          <w:noProof/>
          <w:color w:val="0070C0"/>
        </w:rPr>
        <w:t xml:space="preserve"> FRA </w:t>
      </w:r>
      <w:r w:rsidR="00375C61">
        <w:rPr>
          <w:rStyle w:val="halvfet"/>
          <w:noProof/>
          <w:color w:val="0070C0"/>
        </w:rPr>
        <w:t xml:space="preserve">REGNSKAPSÅRET </w:t>
      </w:r>
      <w:r w:rsidR="00414F65" w:rsidRPr="00414F65">
        <w:rPr>
          <w:rStyle w:val="halvfet"/>
          <w:noProof/>
          <w:color w:val="0070C0"/>
        </w:rPr>
        <w:t>202</w:t>
      </w:r>
      <w:r w:rsidR="00414F65">
        <w:rPr>
          <w:rStyle w:val="halvfet"/>
          <w:noProof/>
          <w:color w:val="0070C0"/>
        </w:rPr>
        <w:t>6</w:t>
      </w:r>
      <w:r w:rsidR="00414F65" w:rsidRPr="00414F65">
        <w:rPr>
          <w:rStyle w:val="halvfet"/>
          <w:noProof/>
          <w:color w:val="0070C0"/>
        </w:rPr>
        <w:t xml:space="preserve"> (erstatte</w:t>
      </w:r>
      <w:r w:rsidR="00414F65">
        <w:rPr>
          <w:rStyle w:val="halvfet"/>
          <w:noProof/>
          <w:color w:val="0070C0"/>
        </w:rPr>
        <w:t>s</w:t>
      </w:r>
      <w:r w:rsidR="00414F65" w:rsidRPr="00414F65">
        <w:rPr>
          <w:rStyle w:val="halvfet"/>
          <w:noProof/>
          <w:color w:val="0070C0"/>
        </w:rPr>
        <w:t xml:space="preserve"> av ny</w:t>
      </w:r>
      <w:r w:rsidR="00375C61">
        <w:rPr>
          <w:rStyle w:val="halvfet"/>
          <w:noProof/>
          <w:color w:val="0070C0"/>
        </w:rPr>
        <w:t>e</w:t>
      </w:r>
      <w:r w:rsidR="00414F65" w:rsidRPr="00414F65">
        <w:rPr>
          <w:rStyle w:val="halvfet"/>
          <w:noProof/>
          <w:color w:val="0070C0"/>
        </w:rPr>
        <w:t xml:space="preserve"> art</w:t>
      </w:r>
      <w:r w:rsidR="00375C61">
        <w:rPr>
          <w:rStyle w:val="halvfet"/>
          <w:noProof/>
          <w:color w:val="0070C0"/>
        </w:rPr>
        <w:t>er</w:t>
      </w:r>
      <w:r w:rsidR="00414F65" w:rsidRPr="00414F65">
        <w:rPr>
          <w:rStyle w:val="halvfet"/>
          <w:noProof/>
          <w:color w:val="0070C0"/>
        </w:rPr>
        <w:t xml:space="preserve"> </w:t>
      </w:r>
      <w:r w:rsidR="00414F65">
        <w:rPr>
          <w:rStyle w:val="halvfet"/>
          <w:noProof/>
          <w:color w:val="0070C0"/>
        </w:rPr>
        <w:t>271</w:t>
      </w:r>
      <w:r w:rsidR="00414F65" w:rsidRPr="00414F65">
        <w:rPr>
          <w:rStyle w:val="halvfet"/>
          <w:noProof/>
          <w:color w:val="0070C0"/>
        </w:rPr>
        <w:t xml:space="preserve"> og </w:t>
      </w:r>
      <w:r w:rsidR="00414F65">
        <w:rPr>
          <w:rStyle w:val="halvfet"/>
          <w:noProof/>
          <w:color w:val="0070C0"/>
        </w:rPr>
        <w:t>272</w:t>
      </w:r>
      <w:r w:rsidR="00414F65" w:rsidRPr="00414F65">
        <w:rPr>
          <w:rStyle w:val="halvfet"/>
          <w:noProof/>
          <w:color w:val="0070C0"/>
        </w:rPr>
        <w:t>)</w:t>
      </w:r>
    </w:p>
    <w:p w14:paraId="460037D9" w14:textId="77777777" w:rsidR="0062631E" w:rsidRPr="00414F65" w:rsidRDefault="0062631E" w:rsidP="002C722C">
      <w:pPr>
        <w:pStyle w:val="Nummerertliste"/>
        <w:numPr>
          <w:ilvl w:val="0"/>
          <w:numId w:val="178"/>
        </w:numPr>
        <w:rPr>
          <w:strike/>
          <w:noProof/>
          <w:color w:val="0070C0"/>
        </w:rPr>
      </w:pPr>
      <w:r w:rsidRPr="00414F65">
        <w:rPr>
          <w:strike/>
          <w:noProof/>
          <w:color w:val="0070C0"/>
        </w:rPr>
        <w:t>Kjøp av andre tjenester som inngår i egenproduksjon og som ikke hører naturlig under andre arter. For eksempel:</w:t>
      </w:r>
    </w:p>
    <w:p w14:paraId="116B4B4A" w14:textId="77777777" w:rsidR="0062631E" w:rsidRPr="00414F65" w:rsidRDefault="0062631E" w:rsidP="0070504D">
      <w:pPr>
        <w:pStyle w:val="Nummerertliste"/>
        <w:rPr>
          <w:strike/>
          <w:noProof/>
          <w:color w:val="0070C0"/>
        </w:rPr>
      </w:pPr>
      <w:r w:rsidRPr="00414F65">
        <w:rPr>
          <w:strike/>
          <w:noProof/>
          <w:color w:val="0070C0"/>
        </w:rPr>
        <w:t>Konsulenttjenester (jf. art 165 for utbetaling av opplysningspliktige konsulenthonorarer)</w:t>
      </w:r>
    </w:p>
    <w:p w14:paraId="5C3405FC" w14:textId="77777777" w:rsidR="0062631E" w:rsidRPr="00414F65" w:rsidRDefault="0062631E" w:rsidP="0070504D">
      <w:pPr>
        <w:pStyle w:val="Nummerertliste"/>
        <w:rPr>
          <w:strike/>
          <w:noProof/>
          <w:color w:val="0070C0"/>
        </w:rPr>
      </w:pPr>
      <w:r w:rsidRPr="00414F65">
        <w:rPr>
          <w:strike/>
          <w:noProof/>
          <w:color w:val="0070C0"/>
        </w:rPr>
        <w:t>Juridisk bistand</w:t>
      </w:r>
    </w:p>
    <w:p w14:paraId="52D685EA" w14:textId="4D3B1FDF" w:rsidR="0062631E" w:rsidRPr="00414F65" w:rsidRDefault="0062631E" w:rsidP="0070504D">
      <w:pPr>
        <w:pStyle w:val="Nummerertliste"/>
        <w:rPr>
          <w:strike/>
          <w:noProof/>
          <w:color w:val="0070C0"/>
        </w:rPr>
      </w:pPr>
      <w:r w:rsidRPr="00414F65">
        <w:rPr>
          <w:strike/>
          <w:noProof/>
          <w:color w:val="0070C0"/>
        </w:rPr>
        <w:t>Kontrolloppgaver</w:t>
      </w:r>
      <w:r w:rsidR="002D0738" w:rsidRPr="00414F65">
        <w:rPr>
          <w:strike/>
          <w:noProof/>
          <w:color w:val="0070C0"/>
        </w:rPr>
        <w:t>, for eksempel prøvetakning av drikke- og spillvann</w:t>
      </w:r>
    </w:p>
    <w:p w14:paraId="0ADC3508" w14:textId="77777777" w:rsidR="0062631E" w:rsidRPr="00414F65" w:rsidRDefault="0062631E" w:rsidP="0070504D">
      <w:pPr>
        <w:pStyle w:val="Nummerertliste"/>
        <w:rPr>
          <w:strike/>
          <w:noProof/>
          <w:color w:val="0070C0"/>
        </w:rPr>
      </w:pPr>
      <w:r w:rsidRPr="00414F65">
        <w:rPr>
          <w:strike/>
          <w:noProof/>
          <w:color w:val="0070C0"/>
        </w:rPr>
        <w:t>Generelle rådgivingstjenester i forbindelse med forvaltning, drift og vedlikehold</w:t>
      </w:r>
    </w:p>
    <w:p w14:paraId="3CEB3146" w14:textId="77777777" w:rsidR="0062631E" w:rsidRPr="00414F65" w:rsidRDefault="0062631E" w:rsidP="0070504D">
      <w:pPr>
        <w:pStyle w:val="Nummerertliste"/>
        <w:rPr>
          <w:strike/>
          <w:noProof/>
          <w:color w:val="0070C0"/>
        </w:rPr>
      </w:pPr>
      <w:r w:rsidRPr="00414F65">
        <w:rPr>
          <w:strike/>
          <w:noProof/>
          <w:color w:val="0070C0"/>
        </w:rPr>
        <w:t>Vikartjenester</w:t>
      </w:r>
    </w:p>
    <w:p w14:paraId="25CE1B34" w14:textId="77777777" w:rsidR="0062631E" w:rsidRPr="00414F65" w:rsidRDefault="0062631E" w:rsidP="0070504D">
      <w:pPr>
        <w:pStyle w:val="Nummerertliste"/>
        <w:rPr>
          <w:strike/>
          <w:noProof/>
          <w:color w:val="0070C0"/>
        </w:rPr>
      </w:pPr>
      <w:r w:rsidRPr="00414F65">
        <w:rPr>
          <w:strike/>
          <w:noProof/>
          <w:color w:val="0070C0"/>
        </w:rPr>
        <w:t xml:space="preserve">Kjøp av tanntekniske tjenester </w:t>
      </w:r>
    </w:p>
    <w:p w14:paraId="6EF66C62" w14:textId="77777777" w:rsidR="0062631E" w:rsidRPr="00414F65" w:rsidRDefault="00EA43F3" w:rsidP="0070504D">
      <w:pPr>
        <w:pStyle w:val="Nummerertliste"/>
        <w:rPr>
          <w:strike/>
          <w:noProof/>
          <w:color w:val="0070C0"/>
        </w:rPr>
      </w:pPr>
      <w:r w:rsidRPr="00414F65">
        <w:rPr>
          <w:strike/>
          <w:noProof/>
          <w:color w:val="0070C0"/>
        </w:rPr>
        <w:t>Kj</w:t>
      </w:r>
      <w:r w:rsidR="0062631E" w:rsidRPr="00414F65">
        <w:rPr>
          <w:strike/>
          <w:noProof/>
          <w:color w:val="0070C0"/>
        </w:rPr>
        <w:t>øp av bedriftshelsetjenester</w:t>
      </w:r>
    </w:p>
    <w:p w14:paraId="7EA8EB47" w14:textId="4678D777" w:rsidR="0062631E" w:rsidRPr="00414F65" w:rsidRDefault="0062631E" w:rsidP="0070504D">
      <w:pPr>
        <w:pStyle w:val="Nummerertliste"/>
        <w:rPr>
          <w:strike/>
          <w:noProof/>
          <w:color w:val="0070C0"/>
        </w:rPr>
      </w:pPr>
      <w:r w:rsidRPr="00414F65">
        <w:rPr>
          <w:strike/>
          <w:noProof/>
          <w:color w:val="0070C0"/>
        </w:rPr>
        <w:t>Kjøp av undervisningstjenester</w:t>
      </w:r>
    </w:p>
    <w:p w14:paraId="24EEC19B" w14:textId="6F6CC7CA" w:rsidR="007A198F" w:rsidRPr="00414F65" w:rsidRDefault="007A198F" w:rsidP="0070504D">
      <w:pPr>
        <w:pStyle w:val="Nummerertliste"/>
        <w:rPr>
          <w:strike/>
          <w:noProof/>
          <w:color w:val="0070C0"/>
        </w:rPr>
      </w:pPr>
      <w:r w:rsidRPr="00414F65">
        <w:rPr>
          <w:strike/>
          <w:noProof/>
          <w:color w:val="0070C0"/>
        </w:rPr>
        <w:t>Tolketjenester</w:t>
      </w:r>
    </w:p>
    <w:p w14:paraId="3B397AEE" w14:textId="5076023A" w:rsidR="007A198F" w:rsidRPr="00414F65" w:rsidRDefault="007A198F" w:rsidP="0070504D">
      <w:pPr>
        <w:pStyle w:val="Nummerertliste"/>
        <w:rPr>
          <w:strike/>
          <w:noProof/>
          <w:color w:val="0070C0"/>
        </w:rPr>
      </w:pPr>
      <w:r w:rsidRPr="00414F65">
        <w:rPr>
          <w:strike/>
          <w:noProof/>
          <w:color w:val="0070C0"/>
        </w:rPr>
        <w:t>Logopedtjenester</w:t>
      </w:r>
    </w:p>
    <w:p w14:paraId="5A404BCD" w14:textId="578C36C8" w:rsidR="007A198F" w:rsidRPr="00414F65" w:rsidRDefault="007A198F" w:rsidP="0070504D">
      <w:pPr>
        <w:pStyle w:val="Nummerertliste"/>
        <w:rPr>
          <w:strike/>
          <w:noProof/>
          <w:color w:val="0070C0"/>
        </w:rPr>
      </w:pPr>
      <w:r w:rsidRPr="00414F65">
        <w:rPr>
          <w:strike/>
          <w:noProof/>
          <w:color w:val="0070C0"/>
        </w:rPr>
        <w:t>Egenandel lege/sykehus</w:t>
      </w:r>
    </w:p>
    <w:p w14:paraId="3156F06A" w14:textId="77777777" w:rsidR="0062631E" w:rsidRDefault="0062631E" w:rsidP="0070504D">
      <w:pPr>
        <w:pStyle w:val="Nummerertliste"/>
        <w:rPr>
          <w:strike/>
          <w:noProof/>
          <w:color w:val="0070C0"/>
        </w:rPr>
      </w:pPr>
      <w:r w:rsidRPr="00414F65">
        <w:rPr>
          <w:strike/>
          <w:noProof/>
          <w:color w:val="0070C0"/>
        </w:rPr>
        <w:t>Refusjon til staten for statlige NAV-ansatte der kommunen dekker deler av lønnen</w:t>
      </w:r>
    </w:p>
    <w:p w14:paraId="4D3A88AB" w14:textId="77777777" w:rsidR="00414F65" w:rsidRDefault="00414F65" w:rsidP="00414F65">
      <w:pPr>
        <w:pStyle w:val="Nummerertliste"/>
        <w:numPr>
          <w:ilvl w:val="0"/>
          <w:numId w:val="0"/>
        </w:numPr>
        <w:ind w:left="397" w:hanging="397"/>
        <w:rPr>
          <w:strike/>
          <w:noProof/>
          <w:color w:val="0070C0"/>
        </w:rPr>
      </w:pPr>
    </w:p>
    <w:p w14:paraId="004A82DC" w14:textId="3E6E7B0C" w:rsidR="00414F65" w:rsidRPr="0071153E" w:rsidRDefault="0071153E" w:rsidP="0071153E">
      <w:pPr>
        <w:rPr>
          <w:b/>
          <w:bCs/>
          <w:noProof/>
          <w:color w:val="0070C0"/>
        </w:rPr>
      </w:pPr>
      <w:r w:rsidRPr="0071153E">
        <w:rPr>
          <w:b/>
          <w:bCs/>
          <w:noProof/>
          <w:color w:val="0070C0"/>
        </w:rPr>
        <w:t xml:space="preserve">271 </w:t>
      </w:r>
      <w:r w:rsidR="00414F65" w:rsidRPr="0071153E">
        <w:rPr>
          <w:b/>
          <w:bCs/>
          <w:noProof/>
          <w:color w:val="0070C0"/>
        </w:rPr>
        <w:t>Innleie av personell fra private (vikartjenester)</w:t>
      </w:r>
    </w:p>
    <w:p w14:paraId="05A158C9" w14:textId="2B1712B8" w:rsidR="00414F65" w:rsidRPr="00391166" w:rsidRDefault="00414F65" w:rsidP="009B1A5D">
      <w:pPr>
        <w:pStyle w:val="Nummerertliste2"/>
        <w:tabs>
          <w:tab w:val="clear" w:pos="794"/>
          <w:tab w:val="num" w:pos="567"/>
        </w:tabs>
        <w:ind w:left="426" w:hanging="426"/>
        <w:rPr>
          <w:rFonts w:cs="Times New Roman"/>
          <w:noProof/>
          <w:color w:val="0070C0"/>
          <w:szCs w:val="24"/>
        </w:rPr>
      </w:pPr>
      <w:r w:rsidRPr="00391166">
        <w:rPr>
          <w:rFonts w:cs="Times New Roman"/>
          <w:noProof/>
          <w:color w:val="0070C0"/>
          <w:szCs w:val="24"/>
        </w:rPr>
        <w:t>Innle</w:t>
      </w:r>
      <w:r w:rsidR="00D54EB0" w:rsidRPr="00391166">
        <w:rPr>
          <w:rFonts w:cs="Times New Roman"/>
          <w:noProof/>
          <w:color w:val="0070C0"/>
          <w:szCs w:val="24"/>
        </w:rPr>
        <w:t>ie</w:t>
      </w:r>
      <w:r w:rsidRPr="00391166">
        <w:rPr>
          <w:rFonts w:cs="Times New Roman"/>
          <w:noProof/>
          <w:color w:val="0070C0"/>
          <w:szCs w:val="24"/>
        </w:rPr>
        <w:t xml:space="preserve"> av personell fra private bemanningsforetak/vikarbyrå, enkeltpersonforetak, andre kommuner, eller lignende som inngår i kommunenes eller fylkeskommunenes egenproduksjon. </w:t>
      </w:r>
    </w:p>
    <w:p w14:paraId="5B2DBCD4" w14:textId="3E8A70CD" w:rsidR="00414F65" w:rsidRPr="00391166" w:rsidRDefault="00414F65" w:rsidP="009B1A5D">
      <w:pPr>
        <w:pStyle w:val="Nummerertliste2"/>
        <w:tabs>
          <w:tab w:val="clear" w:pos="794"/>
          <w:tab w:val="num" w:pos="567"/>
        </w:tabs>
        <w:ind w:left="426" w:hanging="426"/>
        <w:rPr>
          <w:rFonts w:cs="Times New Roman"/>
          <w:noProof/>
          <w:color w:val="0070C0"/>
          <w:szCs w:val="24"/>
        </w:rPr>
      </w:pPr>
      <w:r w:rsidRPr="00391166">
        <w:rPr>
          <w:rFonts w:cs="Times New Roman"/>
          <w:noProof/>
          <w:color w:val="0070C0"/>
          <w:szCs w:val="24"/>
        </w:rPr>
        <w:t>Innleie av personell med fagkompetanse, for eksempel juridisk kompetanse, som utfører s</w:t>
      </w:r>
      <w:r w:rsidR="00B163FF">
        <w:rPr>
          <w:rFonts w:cs="Times New Roman"/>
          <w:noProof/>
          <w:color w:val="0070C0"/>
          <w:szCs w:val="24"/>
        </w:rPr>
        <w:t>ak</w:t>
      </w:r>
      <w:r w:rsidRPr="00391166">
        <w:rPr>
          <w:rFonts w:cs="Times New Roman"/>
          <w:noProof/>
          <w:color w:val="0070C0"/>
          <w:szCs w:val="24"/>
        </w:rPr>
        <w:t xml:space="preserve">sbehandling </w:t>
      </w:r>
      <w:r w:rsidR="00D54EB0" w:rsidRPr="00391166">
        <w:rPr>
          <w:rFonts w:cs="Times New Roman"/>
          <w:noProof/>
          <w:color w:val="0070C0"/>
          <w:szCs w:val="24"/>
        </w:rPr>
        <w:t>og uttaler seg på vegne av kommunen skal føres på art 271. Kjøp av juridiske tjenester</w:t>
      </w:r>
      <w:r w:rsidR="0011428B" w:rsidRPr="00391166">
        <w:rPr>
          <w:rFonts w:cs="Times New Roman"/>
          <w:noProof/>
          <w:color w:val="0070C0"/>
          <w:szCs w:val="24"/>
        </w:rPr>
        <w:t xml:space="preserve"> </w:t>
      </w:r>
      <w:r w:rsidR="0011428B" w:rsidRPr="00391166">
        <w:rPr>
          <w:rFonts w:cs="Times New Roman"/>
          <w:color w:val="0070C0"/>
          <w:szCs w:val="24"/>
        </w:rPr>
        <w:t>fra et advokatfirma som uttaler seg på vegne av et advokatfirma vil være kjøp av juridiske tjenester</w:t>
      </w:r>
      <w:r w:rsidR="00D54EB0" w:rsidRPr="00391166">
        <w:rPr>
          <w:rFonts w:cs="Times New Roman"/>
          <w:noProof/>
          <w:color w:val="0070C0"/>
          <w:szCs w:val="24"/>
        </w:rPr>
        <w:t xml:space="preserve"> som skal føres på art 272. </w:t>
      </w:r>
    </w:p>
    <w:p w14:paraId="119D5C08" w14:textId="60164921" w:rsidR="00D54EB0" w:rsidRPr="00391166" w:rsidRDefault="00D54EB0" w:rsidP="009B1A5D">
      <w:pPr>
        <w:pStyle w:val="Nummerertliste2"/>
        <w:tabs>
          <w:tab w:val="clear" w:pos="794"/>
          <w:tab w:val="num" w:pos="567"/>
        </w:tabs>
        <w:ind w:left="426" w:hanging="426"/>
        <w:rPr>
          <w:rFonts w:cs="Times New Roman"/>
          <w:noProof/>
          <w:color w:val="0070C0"/>
          <w:szCs w:val="24"/>
        </w:rPr>
      </w:pPr>
      <w:r w:rsidRPr="00391166">
        <w:rPr>
          <w:rFonts w:cs="Times New Roman"/>
          <w:noProof/>
          <w:color w:val="0070C0"/>
          <w:szCs w:val="24"/>
        </w:rPr>
        <w:t>Kjøp av konsulenttjenester og andre tjenester som uttaler seg på vegne av eget firma, for eksempel gjennom en konsulentrapport, vil være kjøp av andre tjenester som skal føres på art 272.</w:t>
      </w:r>
    </w:p>
    <w:p w14:paraId="62CF382F" w14:textId="1D4A5F0B" w:rsidR="00214DC1" w:rsidRPr="00391166" w:rsidRDefault="00214DC1" w:rsidP="009B1A5D">
      <w:pPr>
        <w:pStyle w:val="Nummerertliste2"/>
        <w:tabs>
          <w:tab w:val="clear" w:pos="794"/>
          <w:tab w:val="num" w:pos="567"/>
        </w:tabs>
        <w:ind w:left="426" w:hanging="426"/>
        <w:rPr>
          <w:rFonts w:cs="Times New Roman"/>
          <w:noProof/>
          <w:color w:val="0070C0"/>
          <w:szCs w:val="24"/>
        </w:rPr>
      </w:pPr>
      <w:r w:rsidRPr="00391166">
        <w:rPr>
          <w:rFonts w:cs="Times New Roman"/>
          <w:noProof/>
          <w:color w:val="0070C0"/>
          <w:szCs w:val="24"/>
        </w:rPr>
        <w:t>Innleie av personell til en tjeneste der hele tjenesten erstatter kommunal/fylkeskommunal egenproduksjon skal føres på art 370.</w:t>
      </w:r>
    </w:p>
    <w:p w14:paraId="576D6AB3" w14:textId="77777777" w:rsidR="00D54EB0" w:rsidRDefault="00D54EB0" w:rsidP="00D54EB0">
      <w:pPr>
        <w:pStyle w:val="Nummerertliste"/>
        <w:numPr>
          <w:ilvl w:val="0"/>
          <w:numId w:val="0"/>
        </w:numPr>
        <w:ind w:left="397" w:hanging="397"/>
        <w:rPr>
          <w:noProof/>
          <w:color w:val="0070C0"/>
        </w:rPr>
      </w:pPr>
    </w:p>
    <w:p w14:paraId="707D5C7B" w14:textId="12AC41BA" w:rsidR="00D54EB0" w:rsidRPr="00D54EB0" w:rsidRDefault="00D54EB0" w:rsidP="00D54EB0">
      <w:pPr>
        <w:pStyle w:val="Nummerertliste"/>
        <w:numPr>
          <w:ilvl w:val="0"/>
          <w:numId w:val="0"/>
        </w:numPr>
        <w:ind w:left="397" w:hanging="397"/>
        <w:rPr>
          <w:b/>
          <w:bCs/>
          <w:noProof/>
          <w:color w:val="0070C0"/>
        </w:rPr>
      </w:pPr>
      <w:r w:rsidRPr="00D54EB0">
        <w:rPr>
          <w:b/>
          <w:bCs/>
          <w:noProof/>
          <w:color w:val="0070C0"/>
        </w:rPr>
        <w:t>272 Andre tjenester</w:t>
      </w:r>
    </w:p>
    <w:p w14:paraId="697EE974" w14:textId="52443DE1" w:rsidR="00D54EB0" w:rsidRPr="00F1514D" w:rsidRDefault="00D54EB0" w:rsidP="00F1514D">
      <w:pPr>
        <w:pStyle w:val="Nummerertliste2"/>
        <w:numPr>
          <w:ilvl w:val="1"/>
          <w:numId w:val="487"/>
        </w:numPr>
        <w:rPr>
          <w:noProof/>
          <w:color w:val="0070C0"/>
        </w:rPr>
      </w:pPr>
      <w:r w:rsidRPr="00F1514D">
        <w:rPr>
          <w:noProof/>
          <w:color w:val="0070C0"/>
        </w:rPr>
        <w:t>Kjøp av andre tjenester som inngår i egenproduksjon og som ikke hører naturlig under andre arter. For eksempel:</w:t>
      </w:r>
    </w:p>
    <w:p w14:paraId="44CEF2D0" w14:textId="52DB42F8" w:rsidR="00D54EB0" w:rsidRPr="00F821E5" w:rsidRDefault="00D54EB0" w:rsidP="00F821E5">
      <w:pPr>
        <w:pStyle w:val="Nummerertliste"/>
        <w:numPr>
          <w:ilvl w:val="0"/>
          <w:numId w:val="485"/>
        </w:numPr>
        <w:rPr>
          <w:noProof/>
          <w:color w:val="0070C0"/>
        </w:rPr>
      </w:pPr>
      <w:bookmarkStart w:id="156" w:name="_Hlk210317017"/>
      <w:r w:rsidRPr="00F821E5">
        <w:rPr>
          <w:noProof/>
          <w:color w:val="0070C0"/>
        </w:rPr>
        <w:t xml:space="preserve">Konsulenttjenester </w:t>
      </w:r>
      <w:bookmarkStart w:id="157" w:name="_Hlk210317048"/>
      <w:r w:rsidRPr="00391166">
        <w:rPr>
          <w:strike/>
          <w:noProof/>
          <w:color w:val="0070C0"/>
        </w:rPr>
        <w:t>(jf. art 165 for utbetaling av opplysningspliktige konsulenthonorarer)</w:t>
      </w:r>
      <w:bookmarkEnd w:id="157"/>
    </w:p>
    <w:bookmarkEnd w:id="156"/>
    <w:p w14:paraId="5245F013" w14:textId="77777777" w:rsidR="00D54EB0" w:rsidRPr="00F821E5" w:rsidRDefault="00D54EB0" w:rsidP="00391166">
      <w:pPr>
        <w:pStyle w:val="Nummerertliste"/>
        <w:numPr>
          <w:ilvl w:val="0"/>
          <w:numId w:val="485"/>
        </w:numPr>
        <w:rPr>
          <w:noProof/>
          <w:color w:val="0070C0"/>
        </w:rPr>
      </w:pPr>
      <w:r w:rsidRPr="00F821E5">
        <w:rPr>
          <w:noProof/>
          <w:color w:val="0070C0"/>
        </w:rPr>
        <w:t>Juridisk bistand</w:t>
      </w:r>
    </w:p>
    <w:p w14:paraId="6017F2ED" w14:textId="77777777" w:rsidR="00D54EB0" w:rsidRPr="00F821E5" w:rsidRDefault="00D54EB0" w:rsidP="00D54EB0">
      <w:pPr>
        <w:pStyle w:val="Nummerertliste"/>
        <w:rPr>
          <w:noProof/>
          <w:color w:val="0070C0"/>
        </w:rPr>
      </w:pPr>
      <w:r w:rsidRPr="00F821E5">
        <w:rPr>
          <w:noProof/>
          <w:color w:val="0070C0"/>
        </w:rPr>
        <w:t>Kontrolloppgaver, for eksempel prøvetakning av drikke- og spillvann</w:t>
      </w:r>
    </w:p>
    <w:p w14:paraId="58273270" w14:textId="59582197" w:rsidR="00D54EB0" w:rsidRPr="000E76E3" w:rsidRDefault="00D54EB0" w:rsidP="000E76E3">
      <w:pPr>
        <w:pStyle w:val="Nummerertliste"/>
        <w:rPr>
          <w:noProof/>
          <w:color w:val="0070C0"/>
        </w:rPr>
      </w:pPr>
      <w:r w:rsidRPr="00F821E5">
        <w:rPr>
          <w:noProof/>
          <w:color w:val="0070C0"/>
        </w:rPr>
        <w:t>Generelle rådgivingstjenester i forbindelse med forvaltning, drift og vedlikehold</w:t>
      </w:r>
    </w:p>
    <w:p w14:paraId="72C6C51B" w14:textId="77777777" w:rsidR="00D54EB0" w:rsidRPr="00F821E5" w:rsidRDefault="00D54EB0" w:rsidP="00D54EB0">
      <w:pPr>
        <w:pStyle w:val="Nummerertliste"/>
        <w:rPr>
          <w:noProof/>
          <w:color w:val="0070C0"/>
        </w:rPr>
      </w:pPr>
      <w:r w:rsidRPr="00F821E5">
        <w:rPr>
          <w:noProof/>
          <w:color w:val="0070C0"/>
        </w:rPr>
        <w:t xml:space="preserve">Kjøp av tanntekniske tjenester </w:t>
      </w:r>
    </w:p>
    <w:p w14:paraId="4E849584" w14:textId="77777777" w:rsidR="00D54EB0" w:rsidRPr="00F821E5" w:rsidRDefault="00D54EB0" w:rsidP="00D54EB0">
      <w:pPr>
        <w:pStyle w:val="Nummerertliste"/>
        <w:rPr>
          <w:noProof/>
          <w:color w:val="0070C0"/>
        </w:rPr>
      </w:pPr>
      <w:r w:rsidRPr="00F821E5">
        <w:rPr>
          <w:noProof/>
          <w:color w:val="0070C0"/>
        </w:rPr>
        <w:t>Kjøp av bedriftshelsetjenester</w:t>
      </w:r>
    </w:p>
    <w:p w14:paraId="4F68DAC5" w14:textId="77777777" w:rsidR="00D54EB0" w:rsidRPr="00F821E5" w:rsidRDefault="00D54EB0" w:rsidP="00D54EB0">
      <w:pPr>
        <w:pStyle w:val="Nummerertliste"/>
        <w:rPr>
          <w:noProof/>
          <w:color w:val="0070C0"/>
        </w:rPr>
      </w:pPr>
      <w:r w:rsidRPr="00F821E5">
        <w:rPr>
          <w:noProof/>
          <w:color w:val="0070C0"/>
        </w:rPr>
        <w:t>Kjøp av undervisningstjenester</w:t>
      </w:r>
    </w:p>
    <w:p w14:paraId="049D8E0A" w14:textId="77777777" w:rsidR="00D54EB0" w:rsidRPr="00F821E5" w:rsidRDefault="00D54EB0" w:rsidP="00D54EB0">
      <w:pPr>
        <w:pStyle w:val="Nummerertliste"/>
        <w:rPr>
          <w:noProof/>
          <w:color w:val="0070C0"/>
        </w:rPr>
      </w:pPr>
      <w:r w:rsidRPr="00F821E5">
        <w:rPr>
          <w:noProof/>
          <w:color w:val="0070C0"/>
        </w:rPr>
        <w:t>Tolketjenester</w:t>
      </w:r>
    </w:p>
    <w:p w14:paraId="2B5EBA46" w14:textId="77777777" w:rsidR="00D54EB0" w:rsidRPr="00F821E5" w:rsidRDefault="00D54EB0" w:rsidP="00D54EB0">
      <w:pPr>
        <w:pStyle w:val="Nummerertliste"/>
        <w:rPr>
          <w:noProof/>
          <w:color w:val="0070C0"/>
        </w:rPr>
      </w:pPr>
      <w:r w:rsidRPr="00F821E5">
        <w:rPr>
          <w:noProof/>
          <w:color w:val="0070C0"/>
        </w:rPr>
        <w:t>Logopedtjenester</w:t>
      </w:r>
    </w:p>
    <w:p w14:paraId="6C1CE273" w14:textId="77777777" w:rsidR="00D54EB0" w:rsidRPr="00F821E5" w:rsidRDefault="00D54EB0" w:rsidP="00D54EB0">
      <w:pPr>
        <w:pStyle w:val="Nummerertliste"/>
        <w:rPr>
          <w:noProof/>
          <w:color w:val="0070C0"/>
        </w:rPr>
      </w:pPr>
      <w:r w:rsidRPr="00F821E5">
        <w:rPr>
          <w:noProof/>
          <w:color w:val="0070C0"/>
        </w:rPr>
        <w:lastRenderedPageBreak/>
        <w:t>Egenandel lege/sykehus</w:t>
      </w:r>
    </w:p>
    <w:p w14:paraId="2B283982" w14:textId="77777777" w:rsidR="00D54EB0" w:rsidRDefault="00D54EB0" w:rsidP="00D54EB0">
      <w:pPr>
        <w:pStyle w:val="Nummerertliste"/>
        <w:rPr>
          <w:noProof/>
          <w:color w:val="0070C0"/>
        </w:rPr>
      </w:pPr>
      <w:r w:rsidRPr="00F821E5">
        <w:rPr>
          <w:noProof/>
          <w:color w:val="0070C0"/>
        </w:rPr>
        <w:t>Refusjon til staten for statlige NAV-ansatte der kommunen dekker deler av lønnen</w:t>
      </w:r>
    </w:p>
    <w:p w14:paraId="52520CDB" w14:textId="77777777" w:rsidR="000E76E3" w:rsidRDefault="000E76E3" w:rsidP="000E76E3">
      <w:pPr>
        <w:pStyle w:val="Nummerertliste"/>
        <w:rPr>
          <w:noProof/>
          <w:color w:val="0070C0"/>
        </w:rPr>
      </w:pPr>
      <w:r w:rsidRPr="000E76E3">
        <w:rPr>
          <w:noProof/>
          <w:color w:val="0070C0"/>
        </w:rPr>
        <w:t xml:space="preserve">Innleie av personell med fagkompetanse, for eksempel juridisk kompetanse, som utfører saksbehandling og uttaler seg på vegne av kommunen skal føres på art 271. Kjøp av juridiske tjenester fra et advokatfirma som uttaler seg på vegne av et advokatfirma vil være kjøp av juridiske tjenester som skal føres på art 272. </w:t>
      </w:r>
    </w:p>
    <w:p w14:paraId="1A31DD8F" w14:textId="77777777" w:rsidR="000E76E3" w:rsidRDefault="000E76E3" w:rsidP="000E76E3">
      <w:pPr>
        <w:pStyle w:val="Nummerertliste"/>
        <w:rPr>
          <w:noProof/>
          <w:color w:val="0070C0"/>
        </w:rPr>
      </w:pPr>
      <w:r w:rsidRPr="000E76E3">
        <w:rPr>
          <w:noProof/>
          <w:color w:val="0070C0"/>
        </w:rPr>
        <w:t xml:space="preserve"> Kjøp av konsulenttjenester og andre tjenester som uttaler seg på vegne av eget firma, for eksempel gjennom en konsulentrapport, vil være kjøp av andre tjenester som skal føres på art 272. </w:t>
      </w:r>
    </w:p>
    <w:p w14:paraId="76960E22" w14:textId="77777777" w:rsidR="001265D6" w:rsidRDefault="000E76E3" w:rsidP="001265D6">
      <w:pPr>
        <w:pStyle w:val="Nummerertliste"/>
        <w:rPr>
          <w:noProof/>
          <w:color w:val="0070C0"/>
        </w:rPr>
      </w:pPr>
      <w:r w:rsidRPr="000E76E3">
        <w:rPr>
          <w:noProof/>
          <w:color w:val="0070C0"/>
        </w:rPr>
        <w:t>Innleie av personell til en tjeneste der hele tjenesten erstatter kommunal/fylkeskommunal egenproduksjon skal føres på art 370</w:t>
      </w:r>
      <w:bookmarkStart w:id="158" w:name="_Hlk210316709"/>
      <w:r w:rsidR="001265D6">
        <w:rPr>
          <w:noProof/>
          <w:color w:val="0070C0"/>
        </w:rPr>
        <w:t>.</w:t>
      </w:r>
    </w:p>
    <w:p w14:paraId="55583152" w14:textId="43A39B9F" w:rsidR="00D54EB0" w:rsidRPr="001265D6" w:rsidRDefault="001265D6" w:rsidP="001265D6">
      <w:pPr>
        <w:pStyle w:val="Nummerertliste"/>
        <w:rPr>
          <w:noProof/>
          <w:color w:val="0070C0"/>
        </w:rPr>
      </w:pPr>
      <w:r w:rsidRPr="001265D6">
        <w:rPr>
          <w:noProof/>
          <w:color w:val="0070C0"/>
        </w:rPr>
        <w:t>Ytelser til oppdragstakere som ikke er registrerte næringsdrivende, for eksempel honorarer til oppdragstakere som ikke har registrert enkeltpersonforetak, som kommunen utbetaler uten faktura fra oppdragstaker og som kommunen rapporterer i A-meldingen, føres på art 165. Kjøp av tjenester fra registrerte næringsdrivende føres på relevant art for den aktuelle tjenesten, og ikke art 165.</w:t>
      </w:r>
      <w:bookmarkEnd w:id="158"/>
    </w:p>
    <w:p w14:paraId="6F51E274" w14:textId="6CCA5DA8" w:rsidR="0062631E" w:rsidRPr="00381FBF" w:rsidRDefault="0062631E" w:rsidP="0070504D">
      <w:pPr>
        <w:pStyle w:val="Nummerertliste"/>
        <w:numPr>
          <w:ilvl w:val="0"/>
          <w:numId w:val="0"/>
        </w:numPr>
        <w:rPr>
          <w:noProof/>
        </w:rPr>
      </w:pPr>
    </w:p>
    <w:p w14:paraId="33697513" w14:textId="77777777" w:rsidR="0062631E" w:rsidRPr="00381FBF" w:rsidRDefault="0062631E" w:rsidP="0070504D">
      <w:pPr>
        <w:pStyle w:val="friliste"/>
        <w:rPr>
          <w:rStyle w:val="halvfet"/>
          <w:noProof/>
        </w:rPr>
      </w:pPr>
      <w:r w:rsidRPr="00381FBF">
        <w:rPr>
          <w:rStyle w:val="halvfet"/>
          <w:noProof/>
        </w:rPr>
        <w:t>280</w:t>
      </w:r>
      <w:r w:rsidRPr="00381FBF">
        <w:rPr>
          <w:rStyle w:val="halvfet"/>
          <w:noProof/>
        </w:rPr>
        <w:tab/>
        <w:t>Grunnerverv</w:t>
      </w:r>
    </w:p>
    <w:p w14:paraId="6FBD3A55" w14:textId="77777777" w:rsidR="0062631E" w:rsidRPr="00381FBF" w:rsidRDefault="0062631E" w:rsidP="002C722C">
      <w:pPr>
        <w:pStyle w:val="Nummerertliste"/>
        <w:numPr>
          <w:ilvl w:val="0"/>
          <w:numId w:val="179"/>
        </w:numPr>
        <w:rPr>
          <w:noProof/>
        </w:rPr>
      </w:pPr>
      <w:r w:rsidRPr="00381FBF">
        <w:rPr>
          <w:noProof/>
        </w:rPr>
        <w:t>Kjøp av tomt</w:t>
      </w:r>
    </w:p>
    <w:p w14:paraId="4973C650" w14:textId="77777777" w:rsidR="0062631E" w:rsidRPr="00381FBF" w:rsidRDefault="0062631E" w:rsidP="0070504D">
      <w:pPr>
        <w:pStyle w:val="Nummerertliste"/>
        <w:rPr>
          <w:noProof/>
        </w:rPr>
      </w:pPr>
      <w:r w:rsidRPr="00381FBF">
        <w:rPr>
          <w:noProof/>
        </w:rPr>
        <w:t>Kjøp av grunn, salgssummen</w:t>
      </w:r>
    </w:p>
    <w:p w14:paraId="0526FFE6" w14:textId="77777777" w:rsidR="0062631E" w:rsidRPr="00381FBF" w:rsidRDefault="0062631E" w:rsidP="0070504D">
      <w:pPr>
        <w:pStyle w:val="Nummerertliste"/>
        <w:rPr>
          <w:noProof/>
        </w:rPr>
      </w:pPr>
      <w:r w:rsidRPr="00381FBF">
        <w:rPr>
          <w:noProof/>
        </w:rPr>
        <w:t>Dokumentavgift og tinglysingsgebyr</w:t>
      </w:r>
    </w:p>
    <w:p w14:paraId="4433DB38" w14:textId="77777777" w:rsidR="0062631E" w:rsidRPr="00381FBF" w:rsidRDefault="0062631E" w:rsidP="0070504D">
      <w:pPr>
        <w:pStyle w:val="Nummerertliste"/>
        <w:numPr>
          <w:ilvl w:val="0"/>
          <w:numId w:val="0"/>
        </w:numPr>
        <w:rPr>
          <w:noProof/>
        </w:rPr>
      </w:pPr>
      <w:r w:rsidRPr="00381FBF">
        <w:rPr>
          <w:noProof/>
        </w:rPr>
        <w:tab/>
      </w:r>
    </w:p>
    <w:p w14:paraId="146DC3D2" w14:textId="77777777" w:rsidR="0062631E" w:rsidRPr="00381FBF" w:rsidRDefault="0062631E" w:rsidP="0070504D">
      <w:pPr>
        <w:pStyle w:val="friliste"/>
        <w:rPr>
          <w:rStyle w:val="halvfet"/>
          <w:noProof/>
        </w:rPr>
      </w:pPr>
      <w:r w:rsidRPr="00381FBF">
        <w:rPr>
          <w:rStyle w:val="halvfet"/>
          <w:noProof/>
        </w:rPr>
        <w:t>285</w:t>
      </w:r>
      <w:r w:rsidRPr="00381FBF">
        <w:rPr>
          <w:rStyle w:val="halvfet"/>
          <w:noProof/>
        </w:rPr>
        <w:tab/>
        <w:t>Kjøp av eksisterende bygninger og anlegg</w:t>
      </w:r>
    </w:p>
    <w:p w14:paraId="51FE05E9" w14:textId="49793218" w:rsidR="0062631E" w:rsidRPr="00381FBF" w:rsidRDefault="0062631E" w:rsidP="002C722C">
      <w:pPr>
        <w:pStyle w:val="Nummerertliste"/>
        <w:numPr>
          <w:ilvl w:val="0"/>
          <w:numId w:val="180"/>
        </w:numPr>
        <w:rPr>
          <w:noProof/>
        </w:rPr>
      </w:pPr>
      <w:r w:rsidRPr="00381FBF">
        <w:rPr>
          <w:noProof/>
        </w:rPr>
        <w:t xml:space="preserve">Kjøp av bygninger </w:t>
      </w:r>
      <w:r w:rsidR="008821AC">
        <w:rPr>
          <w:noProof/>
        </w:rPr>
        <w:t>(kjøp</w:t>
      </w:r>
      <w:r w:rsidRPr="00381FBF">
        <w:rPr>
          <w:noProof/>
        </w:rPr>
        <w:t>ssummen</w:t>
      </w:r>
      <w:r w:rsidR="008821AC">
        <w:rPr>
          <w:noProof/>
        </w:rPr>
        <w:t>)</w:t>
      </w:r>
    </w:p>
    <w:p w14:paraId="1935A572" w14:textId="1D920FA7" w:rsidR="0062631E" w:rsidRPr="00381FBF" w:rsidRDefault="0062631E" w:rsidP="0070504D">
      <w:pPr>
        <w:pStyle w:val="Nummerertliste"/>
        <w:rPr>
          <w:noProof/>
        </w:rPr>
      </w:pPr>
      <w:r w:rsidRPr="00381FBF">
        <w:rPr>
          <w:noProof/>
        </w:rPr>
        <w:t xml:space="preserve">Kjøp av anlegg </w:t>
      </w:r>
      <w:r w:rsidR="008821AC">
        <w:rPr>
          <w:noProof/>
        </w:rPr>
        <w:t>(kjøpssummen)</w:t>
      </w:r>
    </w:p>
    <w:p w14:paraId="3A18CC2C" w14:textId="77777777" w:rsidR="0062631E" w:rsidRPr="00381FBF" w:rsidRDefault="0062631E" w:rsidP="0070504D">
      <w:pPr>
        <w:pStyle w:val="Nummerertliste"/>
        <w:rPr>
          <w:noProof/>
        </w:rPr>
      </w:pPr>
      <w:r w:rsidRPr="00381FBF">
        <w:rPr>
          <w:noProof/>
        </w:rPr>
        <w:t>Dokumentavgift og tinglysingsgebyrer</w:t>
      </w:r>
    </w:p>
    <w:p w14:paraId="645D91F1" w14:textId="77777777" w:rsidR="0062631E" w:rsidRPr="00381FBF" w:rsidRDefault="0062631E" w:rsidP="0070504D">
      <w:pPr>
        <w:pStyle w:val="Nummerertliste"/>
        <w:rPr>
          <w:noProof/>
        </w:rPr>
      </w:pPr>
      <w:r w:rsidRPr="00381FBF">
        <w:rPr>
          <w:noProof/>
        </w:rPr>
        <w:t>Kjøp av andeler i borettslag og lignende</w:t>
      </w:r>
    </w:p>
    <w:p w14:paraId="74B4C235" w14:textId="77777777" w:rsidR="0062631E" w:rsidRPr="00381FBF" w:rsidRDefault="0062631E" w:rsidP="0070504D">
      <w:pPr>
        <w:pStyle w:val="Nummerertliste"/>
        <w:numPr>
          <w:ilvl w:val="0"/>
          <w:numId w:val="0"/>
        </w:numPr>
        <w:ind w:left="397"/>
        <w:rPr>
          <w:noProof/>
        </w:rPr>
      </w:pPr>
    </w:p>
    <w:p w14:paraId="478F1955" w14:textId="77777777" w:rsidR="00D74AED" w:rsidRPr="00381FBF" w:rsidRDefault="00D74AED" w:rsidP="0070504D">
      <w:pPr>
        <w:spacing w:after="160" w:line="259" w:lineRule="auto"/>
        <w:rPr>
          <w:rStyle w:val="halvfet"/>
          <w:noProof/>
          <w:spacing w:val="0"/>
        </w:rPr>
      </w:pPr>
      <w:r w:rsidRPr="00381FBF">
        <w:rPr>
          <w:rStyle w:val="halvfet"/>
          <w:noProof/>
        </w:rPr>
        <w:br w:type="page"/>
      </w:r>
    </w:p>
    <w:p w14:paraId="030A88A3" w14:textId="49F02630" w:rsidR="00BD29C9" w:rsidRPr="00381FBF" w:rsidRDefault="00BD29C9" w:rsidP="0070504D">
      <w:pPr>
        <w:pStyle w:val="Overskrift2"/>
        <w:rPr>
          <w:noProof/>
        </w:rPr>
      </w:pPr>
      <w:bookmarkStart w:id="159" w:name="_Toc51934691"/>
      <w:bookmarkStart w:id="160" w:name="_Toc212193160"/>
      <w:r w:rsidRPr="00381FBF">
        <w:rPr>
          <w:noProof/>
        </w:rPr>
        <w:lastRenderedPageBreak/>
        <w:t>Artsserie 3 – Kjøp av tjenester som erstatter egen tjenesteproduksjon</w:t>
      </w:r>
      <w:bookmarkEnd w:id="159"/>
      <w:bookmarkEnd w:id="160"/>
    </w:p>
    <w:p w14:paraId="3EA18337" w14:textId="4569F522" w:rsidR="00883CCB" w:rsidRPr="00381FBF" w:rsidRDefault="00883CCB" w:rsidP="0070504D">
      <w:pPr>
        <w:pStyle w:val="Overskrift3"/>
        <w:rPr>
          <w:noProof/>
        </w:rPr>
      </w:pPr>
      <w:bookmarkStart w:id="161" w:name="_Toc212193161"/>
      <w:r w:rsidRPr="00381FBF">
        <w:rPr>
          <w:noProof/>
        </w:rPr>
        <w:t>Om artsserien</w:t>
      </w:r>
      <w:bookmarkEnd w:id="161"/>
    </w:p>
    <w:p w14:paraId="462876EF" w14:textId="0E110961" w:rsidR="00BD29C9" w:rsidRPr="00381FBF" w:rsidRDefault="00BD29C9" w:rsidP="0070504D">
      <w:pPr>
        <w:rPr>
          <w:noProof/>
        </w:rPr>
      </w:pPr>
      <w:r w:rsidRPr="00381FBF">
        <w:rPr>
          <w:noProof/>
        </w:rPr>
        <w:t xml:space="preserve">Artsserie 3 benyttes for utgifter til kjøp av tjenester som </w:t>
      </w:r>
      <w:r w:rsidRPr="00381FBF">
        <w:rPr>
          <w:rStyle w:val="kursiv"/>
          <w:noProof/>
        </w:rPr>
        <w:t xml:space="preserve">erstatter </w:t>
      </w:r>
      <w:r w:rsidRPr="00381FBF">
        <w:rPr>
          <w:noProof/>
        </w:rPr>
        <w:t xml:space="preserve">egen tjenesteproduksjon. </w:t>
      </w:r>
    </w:p>
    <w:p w14:paraId="19677EA1" w14:textId="06C02422" w:rsidR="00BD29C9" w:rsidRPr="00381FBF" w:rsidRDefault="00BD29C9" w:rsidP="0070504D">
      <w:pPr>
        <w:rPr>
          <w:noProof/>
        </w:rPr>
      </w:pPr>
      <w:r w:rsidRPr="00381FBF">
        <w:rPr>
          <w:noProof/>
        </w:rPr>
        <w:t xml:space="preserve">Tjenester som erstatter egen tjenesteproduksjon er tjenester som en leverandør yter direkte til brukerne på vegne av kommunen eller fylkeskommunen etter avtale mellom leverandøren og kommunen eller fylkeskommunen. Et typisk eksempel på slike «sluttprodukter» er private institusjoner eller selskaper som etter driftsavtale med kommunen yter pleie og omsorgstjenester eller hjemmehjelp. Man kan si at kommunen i slike tilfeller kjøper «hele» sykehjemsplasser eller hjemmehjelpstjenester i stedet for å produsere dette selv. </w:t>
      </w:r>
    </w:p>
    <w:p w14:paraId="32719BC3" w14:textId="18C70161" w:rsidR="00BD29C9" w:rsidRPr="00381FBF" w:rsidRDefault="00BD29C9" w:rsidP="0070504D">
      <w:pPr>
        <w:rPr>
          <w:noProof/>
        </w:rPr>
      </w:pPr>
      <w:r w:rsidRPr="00381FBF">
        <w:rPr>
          <w:noProof/>
        </w:rPr>
        <w:t>Dersom avtalen mellom (kommunen eller fylkeskommunen og leverandøren</w:t>
      </w:r>
      <w:r w:rsidR="008821AC">
        <w:rPr>
          <w:noProof/>
        </w:rPr>
        <w:t>)</w:t>
      </w:r>
      <w:r w:rsidRPr="00381FBF">
        <w:rPr>
          <w:noProof/>
        </w:rPr>
        <w:t xml:space="preserve"> innebærer at leverandøren står for både infrastruktur og personellinnsats som skal til for å dekke brukernes behov på et funksjonsområde, vil dette som hovedregel regnes som kjøp som erstatter kommunal tjenesteproduksjon. Se også boks 5.1.</w:t>
      </w:r>
    </w:p>
    <w:p w14:paraId="4B71674C" w14:textId="58242979" w:rsidR="00BD29C9" w:rsidRPr="00381FBF" w:rsidRDefault="00BD29C9" w:rsidP="0070504D">
      <w:pPr>
        <w:rPr>
          <w:noProof/>
        </w:rPr>
      </w:pPr>
      <w:r w:rsidRPr="00381FBF">
        <w:rPr>
          <w:noProof/>
        </w:rPr>
        <w:t xml:space="preserve">Artene 300 til </w:t>
      </w:r>
      <w:r w:rsidRPr="00EA06FF">
        <w:rPr>
          <w:noProof/>
        </w:rPr>
        <w:t xml:space="preserve">370 benyttes når kjøpet ikke er konserninternt, se også definisjonene i punkt </w:t>
      </w:r>
      <w:r w:rsidR="00EA06FF" w:rsidRPr="00EA06FF">
        <w:rPr>
          <w:noProof/>
        </w:rPr>
        <w:t>9</w:t>
      </w:r>
      <w:r w:rsidRPr="00EA06FF">
        <w:rPr>
          <w:noProof/>
        </w:rPr>
        <w:t>.1.</w:t>
      </w:r>
    </w:p>
    <w:p w14:paraId="5894B82F" w14:textId="77777777" w:rsidR="00BD29C9" w:rsidRPr="00381FBF" w:rsidRDefault="00BD29C9" w:rsidP="0070504D">
      <w:pPr>
        <w:spacing w:after="160" w:line="259" w:lineRule="auto"/>
        <w:rPr>
          <w:noProof/>
        </w:rPr>
      </w:pPr>
      <w:r w:rsidRPr="00381FBF">
        <w:rPr>
          <w:noProof/>
        </w:rPr>
        <w:t>Konserninterne kjøp av tjenester som erstatter egen tjenesteproduksjon, rapporteres på art 380.</w:t>
      </w:r>
      <w:r w:rsidRPr="00381FBF">
        <w:rPr>
          <w:rStyle w:val="Fotnotereferanse"/>
          <w:noProof/>
        </w:rPr>
        <w:footnoteReference w:id="40"/>
      </w:r>
      <w:r w:rsidRPr="00381FBF">
        <w:rPr>
          <w:noProof/>
        </w:rPr>
        <w:t xml:space="preserve"> </w:t>
      </w:r>
    </w:p>
    <w:p w14:paraId="5C6ABA4A" w14:textId="25EB966A" w:rsidR="00BD29C9" w:rsidRPr="00381FBF" w:rsidRDefault="00BD29C9" w:rsidP="0070504D">
      <w:pPr>
        <w:rPr>
          <w:noProof/>
        </w:rPr>
      </w:pPr>
      <w:r w:rsidRPr="00381FBF">
        <w:rPr>
          <w:noProof/>
        </w:rPr>
        <w:t xml:space="preserve">Konserninterne kjøp av varer og tjenester som </w:t>
      </w:r>
      <w:r w:rsidRPr="00381FBF">
        <w:rPr>
          <w:rStyle w:val="kursiv"/>
          <w:noProof/>
        </w:rPr>
        <w:t xml:space="preserve">inngår </w:t>
      </w:r>
      <w:r w:rsidRPr="00381FBF">
        <w:rPr>
          <w:noProof/>
        </w:rPr>
        <w:t xml:space="preserve">i egen tjenesteproduksjon skal </w:t>
      </w:r>
      <w:r w:rsidRPr="00381FBF">
        <w:rPr>
          <w:rStyle w:val="kursiv"/>
          <w:noProof/>
        </w:rPr>
        <w:t xml:space="preserve">også </w:t>
      </w:r>
      <w:r w:rsidRPr="00381FBF">
        <w:rPr>
          <w:noProof/>
        </w:rPr>
        <w:t xml:space="preserve">rapporteres på art 380 </w:t>
      </w:r>
      <w:r w:rsidRPr="00381FBF">
        <w:rPr>
          <w:rStyle w:val="kursiv"/>
          <w:noProof/>
        </w:rPr>
        <w:t xml:space="preserve">når begge parter (både kjøper og selger) </w:t>
      </w:r>
      <w:r w:rsidRPr="00381FBF">
        <w:rPr>
          <w:noProof/>
        </w:rPr>
        <w:t xml:space="preserve">fører den konserninterne utgiften og </w:t>
      </w:r>
      <w:r w:rsidRPr="00EA06FF">
        <w:rPr>
          <w:noProof/>
        </w:rPr>
        <w:t xml:space="preserve">tilhørende inntekt </w:t>
      </w:r>
      <w:r w:rsidRPr="00EA06FF">
        <w:rPr>
          <w:rStyle w:val="kursiv"/>
          <w:noProof/>
        </w:rPr>
        <w:t>på samme KOSTRA-funksjon</w:t>
      </w:r>
      <w:r w:rsidRPr="00EA06FF">
        <w:rPr>
          <w:noProof/>
        </w:rPr>
        <w:t xml:space="preserve">, se kapittel </w:t>
      </w:r>
      <w:r w:rsidR="00C27E03" w:rsidRPr="00EA06FF">
        <w:rPr>
          <w:noProof/>
        </w:rPr>
        <w:t>6</w:t>
      </w:r>
      <w:r w:rsidRPr="00EA06FF">
        <w:rPr>
          <w:noProof/>
        </w:rPr>
        <w:t xml:space="preserve"> og punkt </w:t>
      </w:r>
      <w:r w:rsidR="00C27E03" w:rsidRPr="00EA06FF">
        <w:rPr>
          <w:noProof/>
        </w:rPr>
        <w:t>6</w:t>
      </w:r>
      <w:r w:rsidRPr="00EA06FF">
        <w:rPr>
          <w:noProof/>
        </w:rPr>
        <w:t>.5.1.</w:t>
      </w:r>
    </w:p>
    <w:p w14:paraId="05799336" w14:textId="77777777" w:rsidR="00BD29C9" w:rsidRPr="00381FBF" w:rsidRDefault="00BD29C9" w:rsidP="0070504D">
      <w:pPr>
        <w:spacing w:after="160" w:line="259" w:lineRule="auto"/>
        <w:rPr>
          <w:rFonts w:ascii="Arial" w:hAnsi="Arial"/>
          <w:b/>
          <w:noProof/>
        </w:rPr>
      </w:pPr>
      <w:r w:rsidRPr="00381FBF">
        <w:rPr>
          <w:noProof/>
        </w:rPr>
        <w:br w:type="page"/>
      </w:r>
    </w:p>
    <w:p w14:paraId="2411286E" w14:textId="77777777" w:rsidR="00BD29C9" w:rsidRPr="00381FBF" w:rsidRDefault="00BD29C9" w:rsidP="0070504D">
      <w:pPr>
        <w:pStyle w:val="tittel-ramme"/>
        <w:jc w:val="left"/>
        <w:rPr>
          <w:noProof/>
        </w:rPr>
      </w:pPr>
      <w:r w:rsidRPr="00381FBF">
        <w:rPr>
          <w:noProof/>
        </w:rPr>
        <w:lastRenderedPageBreak/>
        <mc:AlternateContent>
          <mc:Choice Requires="wps">
            <w:drawing>
              <wp:anchor distT="0" distB="0" distL="114300" distR="114300" simplePos="0" relativeHeight="251658240" behindDoc="0" locked="0" layoutInCell="1" allowOverlap="1" wp14:anchorId="647D60DE" wp14:editId="38FA1DF5">
                <wp:simplePos x="0" y="0"/>
                <wp:positionH relativeFrom="margin">
                  <wp:align>left</wp:align>
                </wp:positionH>
                <wp:positionV relativeFrom="paragraph">
                  <wp:posOffset>482600</wp:posOffset>
                </wp:positionV>
                <wp:extent cx="5162550" cy="6553200"/>
                <wp:effectExtent l="0" t="0" r="19050" b="19050"/>
                <wp:wrapNone/>
                <wp:docPr id="13" name="Tekstboks 13"/>
                <wp:cNvGraphicFramePr/>
                <a:graphic xmlns:a="http://schemas.openxmlformats.org/drawingml/2006/main">
                  <a:graphicData uri="http://schemas.microsoft.com/office/word/2010/wordprocessingShape">
                    <wps:wsp>
                      <wps:cNvSpPr txBox="1"/>
                      <wps:spPr>
                        <a:xfrm>
                          <a:off x="0" y="0"/>
                          <a:ext cx="5162550" cy="6553200"/>
                        </a:xfrm>
                        <a:prstGeom prst="rect">
                          <a:avLst/>
                        </a:prstGeom>
                        <a:solidFill>
                          <a:schemeClr val="lt1"/>
                        </a:solidFill>
                        <a:ln w="6350">
                          <a:solidFill>
                            <a:prstClr val="black"/>
                          </a:solidFill>
                        </a:ln>
                      </wps:spPr>
                      <wps:txbx>
                        <w:txbxContent>
                          <w:p w14:paraId="27404969" w14:textId="77777777" w:rsidR="006D1769" w:rsidRDefault="006D1769" w:rsidP="00BD29C9"/>
                          <w:p w14:paraId="684D004F" w14:textId="4ECFEDEF" w:rsidR="006D1769" w:rsidRPr="00FB7023" w:rsidRDefault="006D1769" w:rsidP="00BD29C9">
                            <w:r>
                              <w:t>Ved kjøp av</w:t>
                            </w:r>
                            <w:r w:rsidRPr="00FB7023">
                              <w:t xml:space="preserve"> </w:t>
                            </w:r>
                            <w:r w:rsidRPr="00570BFB">
                              <w:rPr>
                                <w:rStyle w:val="kursiv"/>
                              </w:rPr>
                              <w:t xml:space="preserve">individuelle </w:t>
                            </w:r>
                            <w:r w:rsidRPr="00FB7023">
                              <w:t xml:space="preserve">tjenester </w:t>
                            </w:r>
                            <w:r>
                              <w:t>føres utgiften på</w:t>
                            </w:r>
                            <w:r w:rsidRPr="00FB7023">
                              <w:t xml:space="preserve"> </w:t>
                            </w:r>
                            <w:r>
                              <w:t>artsserie 3</w:t>
                            </w:r>
                            <w:r w:rsidRPr="00FB7023">
                              <w:t xml:space="preserve"> </w:t>
                            </w:r>
                            <w:r>
                              <w:t>bare hvis</w:t>
                            </w:r>
                            <w:r w:rsidRPr="00FB7023">
                              <w:t xml:space="preserve"> tjenesten dekker alt det vesentlige av en funksjon som er relatert til en enkelt bruker, eksempelvis tjenestene under </w:t>
                            </w:r>
                            <w:r w:rsidRPr="005E342C">
                              <w:t xml:space="preserve">funksjon </w:t>
                            </w:r>
                            <w:r w:rsidR="00B267F0" w:rsidRPr="00F40CBF">
                              <w:rPr>
                                <w:noProof/>
                              </w:rPr>
                              <w:t>25</w:t>
                            </w:r>
                            <w:r w:rsidR="008023CE" w:rsidRPr="00F40CBF">
                              <w:rPr>
                                <w:noProof/>
                              </w:rPr>
                              <w:t>8</w:t>
                            </w:r>
                            <w:r w:rsidRPr="005E342C">
                              <w:t xml:space="preserve">. </w:t>
                            </w:r>
                            <w:r w:rsidRPr="00FB7023">
                              <w:t xml:space="preserve">I tillegg kreves det at </w:t>
                            </w:r>
                            <w:r>
                              <w:t>leverandøren</w:t>
                            </w:r>
                            <w:r w:rsidRPr="00FB7023">
                              <w:t xml:space="preserve"> står for alle produksjonsmidler knyttet til tjenesten. Eksempelvis:</w:t>
                            </w:r>
                          </w:p>
                          <w:p w14:paraId="6D11B542" w14:textId="77777777" w:rsidR="006D1769" w:rsidRPr="00FB7023" w:rsidRDefault="006D1769" w:rsidP="00BD29C9">
                            <w:pPr>
                              <w:pStyle w:val="Liste"/>
                            </w:pPr>
                            <w:r w:rsidRPr="00FB7023">
                              <w:t>For tjenester som tilbys i brukernes hjem, slik som praktisk hjelp i hjemmet, inkluderer dette arbeidskraft, utstyr, transport mv, men ikke lokaler.</w:t>
                            </w:r>
                          </w:p>
                          <w:p w14:paraId="5B6387A8" w14:textId="77777777" w:rsidR="006D1769" w:rsidRPr="00FB7023" w:rsidRDefault="006D1769" w:rsidP="00BD29C9">
                            <w:pPr>
                              <w:pStyle w:val="Liste"/>
                            </w:pPr>
                            <w:r w:rsidRPr="00FB7023">
                              <w:t>For institusjonsbaserte tjenester som grunnskole, sykehjem og barnehage inkluderer dette også lokaler.</w:t>
                            </w:r>
                          </w:p>
                          <w:p w14:paraId="14581A6A" w14:textId="77777777" w:rsidR="006D1769" w:rsidRDefault="006D1769" w:rsidP="00BD29C9"/>
                          <w:p w14:paraId="12FA1AF2" w14:textId="77777777" w:rsidR="006D1769" w:rsidRPr="00FB7023" w:rsidRDefault="006D1769" w:rsidP="00BD29C9">
                            <w:r>
                              <w:t>Ved kjøp av</w:t>
                            </w:r>
                            <w:r w:rsidRPr="00FB7023">
                              <w:t xml:space="preserve"> </w:t>
                            </w:r>
                            <w:r w:rsidRPr="00570BFB">
                              <w:rPr>
                                <w:rStyle w:val="kursiv"/>
                              </w:rPr>
                              <w:t xml:space="preserve">kollektive </w:t>
                            </w:r>
                            <w:r w:rsidRPr="00FB7023">
                              <w:t xml:space="preserve">tjenester </w:t>
                            </w:r>
                            <w:r>
                              <w:t xml:space="preserve">føres </w:t>
                            </w:r>
                            <w:r w:rsidRPr="00FB7023">
                              <w:t xml:space="preserve"> </w:t>
                            </w:r>
                            <w:r>
                              <w:t>utgiften på</w:t>
                            </w:r>
                            <w:r w:rsidRPr="00FB7023">
                              <w:t xml:space="preserve"> </w:t>
                            </w:r>
                            <w:r>
                              <w:t>artsserie 3</w:t>
                            </w:r>
                            <w:r w:rsidRPr="00FB7023">
                              <w:t xml:space="preserve"> </w:t>
                            </w:r>
                            <w:r>
                              <w:t>bare hvis</w:t>
                            </w:r>
                            <w:r w:rsidRPr="00FB7023" w:rsidDel="00216FF8">
                              <w:t xml:space="preserve"> </w:t>
                            </w:r>
                            <w:r w:rsidRPr="00FB7023">
                              <w:t xml:space="preserve">tjenesten dekker alt det vesentlige av en funksjon som er relatert til alle innbyggere i (fylkes)kommunen, eventuelt en avgrenset del av (fylkes)kommunen, eksempelvis brannvesen (funksjon 339). </w:t>
                            </w:r>
                          </w:p>
                          <w:p w14:paraId="1FE85F80" w14:textId="77777777" w:rsidR="006D1769" w:rsidRDefault="006D1769" w:rsidP="00BD29C9"/>
                          <w:p w14:paraId="30A48412" w14:textId="754BF847" w:rsidR="006D1769" w:rsidRDefault="006D1769" w:rsidP="00BD29C9">
                            <w:r>
                              <w:t>Ved kjøp av</w:t>
                            </w:r>
                            <w:r w:rsidRPr="00FB7023">
                              <w:t xml:space="preserve"> </w:t>
                            </w:r>
                            <w:r w:rsidRPr="00570BFB">
                              <w:rPr>
                                <w:rStyle w:val="kursiv"/>
                              </w:rPr>
                              <w:t xml:space="preserve">infrastrukturtjenester </w:t>
                            </w:r>
                            <w:r w:rsidRPr="00FB7023">
                              <w:t>(slik som vei, vannforsyning osv.</w:t>
                            </w:r>
                            <w:r>
                              <w:t xml:space="preserve">, altså </w:t>
                            </w:r>
                            <w:r w:rsidRPr="00FB7023">
                              <w:t xml:space="preserve">infrastruktur som ikke knytter seg til individuelle </w:t>
                            </w:r>
                            <w:r>
                              <w:t xml:space="preserve">eller kollektive </w:t>
                            </w:r>
                            <w:r w:rsidRPr="00FB7023">
                              <w:t>tjenester</w:t>
                            </w:r>
                            <w:r>
                              <w:t>)</w:t>
                            </w:r>
                            <w:r w:rsidRPr="00216FF8">
                              <w:t xml:space="preserve"> </w:t>
                            </w:r>
                            <w:r>
                              <w:t>føres utgiften på</w:t>
                            </w:r>
                            <w:r w:rsidRPr="00FB7023">
                              <w:t xml:space="preserve"> </w:t>
                            </w:r>
                            <w:r>
                              <w:t>artsserie 3</w:t>
                            </w:r>
                            <w:r w:rsidRPr="00FB7023">
                              <w:t xml:space="preserve"> </w:t>
                            </w:r>
                            <w:r>
                              <w:t>bare hvis</w:t>
                            </w:r>
                            <w:r w:rsidRPr="00FB7023">
                              <w:t xml:space="preserve"> </w:t>
                            </w:r>
                            <w:r>
                              <w:t>leverandøren</w:t>
                            </w:r>
                            <w:r w:rsidRPr="00FB7023">
                              <w:t xml:space="preserve"> står for alle produksjonsmidler knyttet til produksjonen og/eller distribusjonen. For de fleste infrastrukturtjenester skilles det dermed mellom distribusjonsapparatet og produksjonsapparatet. Dette gjelder vannforsyning, avløp og avfall, men ikke vei. For eksempel vil vannforsyningsanlegget måtte være eiet av </w:t>
                            </w:r>
                            <w:r>
                              <w:t>leverandøren for at artsserie 3</w:t>
                            </w:r>
                            <w:r w:rsidRPr="00FB7023">
                              <w:t xml:space="preserve"> skal være aktuell. </w:t>
                            </w:r>
                          </w:p>
                          <w:p w14:paraId="326B86D3" w14:textId="77777777" w:rsidR="006D1769" w:rsidRPr="004F77A8" w:rsidRDefault="006D1769" w:rsidP="00BD29C9">
                            <w:r w:rsidRPr="00FB7023">
                              <w:t xml:space="preserve">Dersom kommunen har avtale om vedlikehold av vannforsyningsanlegget med en privat aktør, benyttes artsserie 1/2. For veier benyttes artsserie 1/2 så lenge </w:t>
                            </w:r>
                            <w:r>
                              <w:t>veien er kommunal eller fylkeskommunal</w:t>
                            </w:r>
                            <w:r w:rsidRPr="00FB7023">
                              <w:t xml:space="preserve">. </w:t>
                            </w:r>
                          </w:p>
                          <w:p w14:paraId="62200FC9" w14:textId="77777777" w:rsidR="006D1769" w:rsidRPr="00FD2949" w:rsidRDefault="006D1769" w:rsidP="00BD29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D60DE" id="Tekstboks 13" o:spid="_x0000_s1028" type="#_x0000_t202" style="position:absolute;left:0;text-align:left;margin-left:0;margin-top:38pt;width:406.5pt;height:51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" fillcolor="white [3201]" strokeweight=".5pt">
                <v:textbox>
                  <w:txbxContent>
                    <w:p w14:paraId="27404969" w14:textId="77777777" w:rsidR="006D1769" w:rsidRDefault="006D1769" w:rsidP="00BD29C9"/>
                    <w:p w14:paraId="684D004F" w14:textId="4ECFEDEF" w:rsidR="006D1769" w:rsidRPr="00FB7023" w:rsidRDefault="006D1769" w:rsidP="00BD29C9">
                      <w:r>
                        <w:t>Ved kjøp av</w:t>
                      </w:r>
                      <w:r w:rsidRPr="00FB7023">
                        <w:t xml:space="preserve"> </w:t>
                      </w:r>
                      <w:r w:rsidRPr="00570BFB">
                        <w:rPr>
                          <w:rStyle w:val="kursiv"/>
                        </w:rPr>
                        <w:t xml:space="preserve">individuelle </w:t>
                      </w:r>
                      <w:r w:rsidRPr="00FB7023">
                        <w:t xml:space="preserve">tjenester </w:t>
                      </w:r>
                      <w:r>
                        <w:t>føres utgiften på</w:t>
                      </w:r>
                      <w:r w:rsidRPr="00FB7023">
                        <w:t xml:space="preserve"> </w:t>
                      </w:r>
                      <w:r>
                        <w:t>artsserie 3</w:t>
                      </w:r>
                      <w:r w:rsidRPr="00FB7023">
                        <w:t xml:space="preserve"> </w:t>
                      </w:r>
                      <w:r>
                        <w:t>bare hvis</w:t>
                      </w:r>
                      <w:r w:rsidRPr="00FB7023">
                        <w:t xml:space="preserve"> tjenesten dekker alt det vesentlige av en funksjon som er relatert til en enkelt bruker, eksempelvis tjenestene under </w:t>
                      </w:r>
                      <w:r w:rsidRPr="005E342C">
                        <w:t xml:space="preserve">funksjon </w:t>
                      </w:r>
                      <w:r w:rsidR="00B267F0" w:rsidRPr="00F40CBF">
                        <w:rPr>
                          <w:noProof/>
                        </w:rPr>
                        <w:t>25</w:t>
                      </w:r>
                      <w:r w:rsidR="008023CE" w:rsidRPr="00F40CBF">
                        <w:rPr>
                          <w:noProof/>
                        </w:rPr>
                        <w:t>8</w:t>
                      </w:r>
                      <w:r w:rsidRPr="005E342C">
                        <w:t xml:space="preserve">. </w:t>
                      </w:r>
                      <w:r w:rsidRPr="00FB7023">
                        <w:t xml:space="preserve">I tillegg kreves det at </w:t>
                      </w:r>
                      <w:r>
                        <w:t>leverandøren</w:t>
                      </w:r>
                      <w:r w:rsidRPr="00FB7023">
                        <w:t xml:space="preserve"> står for alle produksjonsmidler knyttet til tjenesten. Eksempelvis:</w:t>
                      </w:r>
                    </w:p>
                    <w:p w14:paraId="6D11B542" w14:textId="77777777" w:rsidR="006D1769" w:rsidRPr="00FB7023" w:rsidRDefault="006D1769" w:rsidP="00BD29C9">
                      <w:pPr>
                        <w:pStyle w:val="Liste"/>
                      </w:pPr>
                      <w:r w:rsidRPr="00FB7023">
                        <w:t>For tjenester som tilbys i brukernes hjem, slik som praktisk hjelp i hjemmet, inkluderer dette arbeidskraft, utstyr, transport mv, men ikke lokaler.</w:t>
                      </w:r>
                    </w:p>
                    <w:p w14:paraId="5B6387A8" w14:textId="77777777" w:rsidR="006D1769" w:rsidRPr="00FB7023" w:rsidRDefault="006D1769" w:rsidP="00BD29C9">
                      <w:pPr>
                        <w:pStyle w:val="Liste"/>
                      </w:pPr>
                      <w:r w:rsidRPr="00FB7023">
                        <w:t>For institusjonsbaserte tjenester som grunnskole, sykehjem og barnehage inkluderer dette også lokaler.</w:t>
                      </w:r>
                    </w:p>
                    <w:p w14:paraId="14581A6A" w14:textId="77777777" w:rsidR="006D1769" w:rsidRDefault="006D1769" w:rsidP="00BD29C9"/>
                    <w:p w14:paraId="12FA1AF2" w14:textId="77777777" w:rsidR="006D1769" w:rsidRPr="00FB7023" w:rsidRDefault="006D1769" w:rsidP="00BD29C9">
                      <w:r>
                        <w:t>Ved kjøp av</w:t>
                      </w:r>
                      <w:r w:rsidRPr="00FB7023">
                        <w:t xml:space="preserve"> </w:t>
                      </w:r>
                      <w:r w:rsidRPr="00570BFB">
                        <w:rPr>
                          <w:rStyle w:val="kursiv"/>
                        </w:rPr>
                        <w:t xml:space="preserve">kollektive </w:t>
                      </w:r>
                      <w:r w:rsidRPr="00FB7023">
                        <w:t xml:space="preserve">tjenester </w:t>
                      </w:r>
                      <w:r>
                        <w:t xml:space="preserve">føres </w:t>
                      </w:r>
                      <w:r w:rsidRPr="00FB7023">
                        <w:t xml:space="preserve"> </w:t>
                      </w:r>
                      <w:r>
                        <w:t>utgiften på</w:t>
                      </w:r>
                      <w:r w:rsidRPr="00FB7023">
                        <w:t xml:space="preserve"> </w:t>
                      </w:r>
                      <w:r>
                        <w:t>artsserie 3</w:t>
                      </w:r>
                      <w:r w:rsidRPr="00FB7023">
                        <w:t xml:space="preserve"> </w:t>
                      </w:r>
                      <w:r>
                        <w:t>bare hvis</w:t>
                      </w:r>
                      <w:r w:rsidRPr="00FB7023" w:rsidDel="00216FF8">
                        <w:t xml:space="preserve"> </w:t>
                      </w:r>
                      <w:r w:rsidRPr="00FB7023">
                        <w:t xml:space="preserve">tjenesten dekker alt det vesentlige av en funksjon som er relatert til alle innbyggere i (fylkes)kommunen, eventuelt en avgrenset del av (fylkes)kommunen, eksempelvis brannvesen (funksjon 339). </w:t>
                      </w:r>
                    </w:p>
                    <w:p w14:paraId="1FE85F80" w14:textId="77777777" w:rsidR="006D1769" w:rsidRDefault="006D1769" w:rsidP="00BD29C9"/>
                    <w:p w14:paraId="30A48412" w14:textId="754BF847" w:rsidR="006D1769" w:rsidRDefault="006D1769" w:rsidP="00BD29C9">
                      <w:r>
                        <w:t>Ved kjøp av</w:t>
                      </w:r>
                      <w:r w:rsidRPr="00FB7023">
                        <w:t xml:space="preserve"> </w:t>
                      </w:r>
                      <w:r w:rsidRPr="00570BFB">
                        <w:rPr>
                          <w:rStyle w:val="kursiv"/>
                        </w:rPr>
                        <w:t xml:space="preserve">infrastrukturtjenester </w:t>
                      </w:r>
                      <w:r w:rsidRPr="00FB7023">
                        <w:t>(slik som vei, vannforsyning osv.</w:t>
                      </w:r>
                      <w:r>
                        <w:t xml:space="preserve">, altså </w:t>
                      </w:r>
                      <w:r w:rsidRPr="00FB7023">
                        <w:t xml:space="preserve">infrastruktur som ikke knytter seg til individuelle </w:t>
                      </w:r>
                      <w:r>
                        <w:t xml:space="preserve">eller kollektive </w:t>
                      </w:r>
                      <w:r w:rsidRPr="00FB7023">
                        <w:t>tjenester</w:t>
                      </w:r>
                      <w:r>
                        <w:t>)</w:t>
                      </w:r>
                      <w:r w:rsidRPr="00216FF8">
                        <w:t xml:space="preserve"> </w:t>
                      </w:r>
                      <w:r>
                        <w:t>føres utgiften på</w:t>
                      </w:r>
                      <w:r w:rsidRPr="00FB7023">
                        <w:t xml:space="preserve"> </w:t>
                      </w:r>
                      <w:r>
                        <w:t>artsserie 3</w:t>
                      </w:r>
                      <w:r w:rsidRPr="00FB7023">
                        <w:t xml:space="preserve"> </w:t>
                      </w:r>
                      <w:r>
                        <w:t>bare hvis</w:t>
                      </w:r>
                      <w:r w:rsidRPr="00FB7023">
                        <w:t xml:space="preserve"> </w:t>
                      </w:r>
                      <w:r>
                        <w:t>leverandøren</w:t>
                      </w:r>
                      <w:r w:rsidRPr="00FB7023">
                        <w:t xml:space="preserve"> står for alle produksjonsmidler knyttet til produksjonen og/eller distribusjonen. For de fleste infrastrukturtjenester skilles det dermed mellom distribusjonsapparatet og produksjonsapparatet. Dette gjelder vannforsyning, avløp og avfall, men ikke vei. For eksempel vil vannforsyningsanlegget måtte være eiet av </w:t>
                      </w:r>
                      <w:r>
                        <w:t>leverandøren for at artsserie 3</w:t>
                      </w:r>
                      <w:r w:rsidRPr="00FB7023">
                        <w:t xml:space="preserve"> skal være aktuell. </w:t>
                      </w:r>
                    </w:p>
                    <w:p w14:paraId="326B86D3" w14:textId="77777777" w:rsidR="006D1769" w:rsidRPr="004F77A8" w:rsidRDefault="006D1769" w:rsidP="00BD29C9">
                      <w:r w:rsidRPr="00FB7023">
                        <w:t xml:space="preserve">Dersom kommunen har avtale om vedlikehold av vannforsyningsanlegget med en privat aktør, benyttes artsserie 1/2. For veier benyttes artsserie 1/2 så lenge </w:t>
                      </w:r>
                      <w:r>
                        <w:t>veien er kommunal eller fylkeskommunal</w:t>
                      </w:r>
                      <w:r w:rsidRPr="00FB7023">
                        <w:t xml:space="preserve">. </w:t>
                      </w:r>
                    </w:p>
                    <w:p w14:paraId="62200FC9" w14:textId="77777777" w:rsidR="006D1769" w:rsidRPr="00FD2949" w:rsidRDefault="006D1769" w:rsidP="00BD29C9"/>
                  </w:txbxContent>
                </v:textbox>
                <w10:wrap anchorx="margin"/>
              </v:shape>
            </w:pict>
          </mc:Fallback>
        </mc:AlternateContent>
      </w:r>
      <w:r w:rsidRPr="00381FBF">
        <w:rPr>
          <w:noProof/>
        </w:rPr>
        <w:t>Tjenester som erstatter egenproduksjon</w:t>
      </w:r>
      <w:r w:rsidRPr="00381FBF">
        <w:rPr>
          <w:noProof/>
        </w:rPr>
        <w:br w:type="page"/>
      </w:r>
    </w:p>
    <w:p w14:paraId="4AC24D41" w14:textId="441DF630" w:rsidR="00D74AED" w:rsidRPr="00381FBF" w:rsidRDefault="00D74AED" w:rsidP="0070504D">
      <w:pPr>
        <w:pStyle w:val="Overskrift3"/>
        <w:rPr>
          <w:noProof/>
        </w:rPr>
      </w:pPr>
      <w:bookmarkStart w:id="162" w:name="_Toc212193162"/>
      <w:r w:rsidRPr="00381FBF">
        <w:rPr>
          <w:noProof/>
        </w:rPr>
        <w:lastRenderedPageBreak/>
        <w:t>Forklaringer til artene 300 til 380</w:t>
      </w:r>
      <w:bookmarkEnd w:id="162"/>
    </w:p>
    <w:p w14:paraId="3D1431AB" w14:textId="77777777" w:rsidR="00D74AED" w:rsidRPr="00381FBF" w:rsidRDefault="00D74AED" w:rsidP="0070504D">
      <w:pPr>
        <w:pStyle w:val="friliste"/>
        <w:rPr>
          <w:rStyle w:val="halvfet"/>
          <w:noProof/>
        </w:rPr>
      </w:pPr>
    </w:p>
    <w:p w14:paraId="558B6E87" w14:textId="57CBB60F" w:rsidR="0062631E" w:rsidRPr="00381FBF" w:rsidRDefault="0062631E" w:rsidP="0070504D">
      <w:pPr>
        <w:pStyle w:val="friliste"/>
        <w:rPr>
          <w:rStyle w:val="halvfet"/>
          <w:noProof/>
        </w:rPr>
      </w:pPr>
      <w:r w:rsidRPr="00381FBF">
        <w:rPr>
          <w:rStyle w:val="halvfet"/>
          <w:noProof/>
        </w:rPr>
        <w:t>300</w:t>
      </w:r>
      <w:r w:rsidRPr="00381FBF">
        <w:rPr>
          <w:rStyle w:val="halvfet"/>
          <w:noProof/>
        </w:rPr>
        <w:tab/>
        <w:t>Kjøp fra staten</w:t>
      </w:r>
    </w:p>
    <w:p w14:paraId="611C13DF" w14:textId="47B64236" w:rsidR="0062631E" w:rsidRPr="00381FBF" w:rsidRDefault="0062631E" w:rsidP="002C722C">
      <w:pPr>
        <w:pStyle w:val="Nummerertliste"/>
        <w:numPr>
          <w:ilvl w:val="0"/>
          <w:numId w:val="233"/>
        </w:numPr>
        <w:rPr>
          <w:noProof/>
        </w:rPr>
      </w:pPr>
      <w:r w:rsidRPr="00381FBF">
        <w:rPr>
          <w:noProof/>
          <w:color w:val="000000" w:themeColor="text1"/>
        </w:rPr>
        <w:t xml:space="preserve">Kjøp av tjenester fra </w:t>
      </w:r>
      <w:r w:rsidRPr="00EA06FF">
        <w:rPr>
          <w:noProof/>
          <w:color w:val="000000" w:themeColor="text1"/>
        </w:rPr>
        <w:t xml:space="preserve">staten som erstatter kommunal </w:t>
      </w:r>
      <w:r w:rsidR="000F6CF1" w:rsidRPr="00EA06FF">
        <w:rPr>
          <w:noProof/>
          <w:color w:val="000000" w:themeColor="text1"/>
        </w:rPr>
        <w:t xml:space="preserve">eller fylkeskommunal </w:t>
      </w:r>
      <w:r w:rsidRPr="00EA06FF">
        <w:rPr>
          <w:noProof/>
          <w:color w:val="000000" w:themeColor="text1"/>
        </w:rPr>
        <w:t>egenproduksjon</w:t>
      </w:r>
      <w:r w:rsidR="000F6CF1" w:rsidRPr="00EA06FF">
        <w:rPr>
          <w:noProof/>
          <w:color w:val="000000" w:themeColor="text1"/>
        </w:rPr>
        <w:t xml:space="preserve">. Se punkt </w:t>
      </w:r>
      <w:r w:rsidR="00D00983" w:rsidRPr="00EA06FF">
        <w:rPr>
          <w:noProof/>
          <w:color w:val="000000" w:themeColor="text1"/>
        </w:rPr>
        <w:t>9</w:t>
      </w:r>
      <w:r w:rsidRPr="00EA06FF">
        <w:rPr>
          <w:noProof/>
          <w:color w:val="000000" w:themeColor="text1"/>
        </w:rPr>
        <w:t>.3</w:t>
      </w:r>
      <w:r w:rsidR="00BB6801">
        <w:rPr>
          <w:noProof/>
          <w:color w:val="000000" w:themeColor="text1"/>
        </w:rPr>
        <w:t>.1</w:t>
      </w:r>
      <w:r w:rsidR="00D00983" w:rsidRPr="00EA06FF">
        <w:rPr>
          <w:noProof/>
          <w:color w:val="000000" w:themeColor="text1"/>
        </w:rPr>
        <w:t xml:space="preserve"> og 9</w:t>
      </w:r>
      <w:r w:rsidRPr="00EA06FF">
        <w:rPr>
          <w:noProof/>
          <w:color w:val="000000" w:themeColor="text1"/>
        </w:rPr>
        <w:t>.4</w:t>
      </w:r>
      <w:r w:rsidR="00BB6801">
        <w:rPr>
          <w:noProof/>
          <w:color w:val="000000" w:themeColor="text1"/>
        </w:rPr>
        <w:t>.1</w:t>
      </w:r>
      <w:r w:rsidRPr="00EA06FF">
        <w:rPr>
          <w:noProof/>
          <w:color w:val="000000" w:themeColor="text1"/>
        </w:rPr>
        <w:t xml:space="preserve"> om skillet mellom artsserie 1/2 og artsserie 3</w:t>
      </w:r>
      <w:r w:rsidR="000F6CF1" w:rsidRPr="00EA06FF">
        <w:rPr>
          <w:noProof/>
          <w:color w:val="000000" w:themeColor="text1"/>
        </w:rPr>
        <w:t xml:space="preserve"> </w:t>
      </w:r>
      <w:r w:rsidR="000F6CF1" w:rsidRPr="001275F6">
        <w:rPr>
          <w:noProof/>
          <w:color w:val="000000" w:themeColor="text1"/>
        </w:rPr>
        <w:t xml:space="preserve">og punkt </w:t>
      </w:r>
      <w:r w:rsidR="00D00983" w:rsidRPr="001275F6">
        <w:rPr>
          <w:noProof/>
          <w:color w:val="000000" w:themeColor="text1"/>
        </w:rPr>
        <w:t>9</w:t>
      </w:r>
      <w:r w:rsidR="000F6CF1" w:rsidRPr="001275F6">
        <w:rPr>
          <w:noProof/>
          <w:color w:val="000000" w:themeColor="text1"/>
        </w:rPr>
        <w:t>.1 om begrepet staten</w:t>
      </w:r>
      <w:r w:rsidRPr="001275F6">
        <w:rPr>
          <w:noProof/>
          <w:color w:val="000000" w:themeColor="text1"/>
        </w:rPr>
        <w:t xml:space="preserve">. </w:t>
      </w:r>
      <w:r w:rsidRPr="00EA06FF">
        <w:rPr>
          <w:noProof/>
        </w:rPr>
        <w:t>Eksempelvis utgifter for utskrivningsklare pasienter (samhandlingsreformen).</w:t>
      </w:r>
    </w:p>
    <w:p w14:paraId="0D334242" w14:textId="77777777" w:rsidR="0062631E" w:rsidRPr="00381FBF" w:rsidRDefault="0062631E" w:rsidP="0070504D">
      <w:pPr>
        <w:pStyle w:val="Nummerertliste"/>
        <w:rPr>
          <w:noProof/>
        </w:rPr>
      </w:pPr>
      <w:r w:rsidRPr="00381FBF">
        <w:rPr>
          <w:noProof/>
        </w:rPr>
        <w:t>Fakturaer fra Helfo for helsehjelp i annet EØS-land føres her.</w:t>
      </w:r>
    </w:p>
    <w:p w14:paraId="02819534" w14:textId="77777777" w:rsidR="0062631E" w:rsidRPr="00381FBF" w:rsidRDefault="0062631E" w:rsidP="0070504D">
      <w:pPr>
        <w:pStyle w:val="Nummerertliste"/>
        <w:numPr>
          <w:ilvl w:val="0"/>
          <w:numId w:val="0"/>
        </w:numPr>
        <w:ind w:left="397"/>
        <w:rPr>
          <w:noProof/>
        </w:rPr>
      </w:pPr>
    </w:p>
    <w:p w14:paraId="40459A59" w14:textId="77777777" w:rsidR="0062631E" w:rsidRPr="00381FBF" w:rsidRDefault="0062631E" w:rsidP="0070504D">
      <w:pPr>
        <w:pStyle w:val="friliste"/>
        <w:rPr>
          <w:rStyle w:val="halvfet"/>
          <w:noProof/>
        </w:rPr>
      </w:pPr>
      <w:r w:rsidRPr="00381FBF">
        <w:rPr>
          <w:rStyle w:val="halvfet"/>
          <w:noProof/>
        </w:rPr>
        <w:t>330</w:t>
      </w:r>
      <w:r w:rsidRPr="00381FBF">
        <w:rPr>
          <w:rStyle w:val="halvfet"/>
          <w:noProof/>
        </w:rPr>
        <w:tab/>
        <w:t>Kjøp fra fylkeskommuner</w:t>
      </w:r>
    </w:p>
    <w:p w14:paraId="64FE4325" w14:textId="351A92BF" w:rsidR="0062631E" w:rsidRPr="00381FBF" w:rsidRDefault="00CD200F" w:rsidP="002C722C">
      <w:pPr>
        <w:pStyle w:val="Nummerertliste"/>
        <w:numPr>
          <w:ilvl w:val="0"/>
          <w:numId w:val="181"/>
        </w:numPr>
        <w:rPr>
          <w:noProof/>
        </w:rPr>
      </w:pPr>
      <w:r w:rsidRPr="00381FBF">
        <w:rPr>
          <w:noProof/>
        </w:rPr>
        <w:t>Kjøp av</w:t>
      </w:r>
      <w:r w:rsidR="0062631E" w:rsidRPr="00381FBF">
        <w:rPr>
          <w:noProof/>
        </w:rPr>
        <w:t xml:space="preserve"> tjenester fra (andre) </w:t>
      </w:r>
      <w:r w:rsidR="0062631E" w:rsidRPr="00EA06FF">
        <w:rPr>
          <w:noProof/>
        </w:rPr>
        <w:t>fylkeskommuner</w:t>
      </w:r>
      <w:r w:rsidR="00776824" w:rsidRPr="00EA06FF">
        <w:rPr>
          <w:noProof/>
        </w:rPr>
        <w:t xml:space="preserve"> </w:t>
      </w:r>
      <w:r w:rsidR="0062631E" w:rsidRPr="00EA06FF">
        <w:rPr>
          <w:noProof/>
        </w:rPr>
        <w:t>som erstatter kommunal/fylkeskommunal egenproduksjon</w:t>
      </w:r>
      <w:r w:rsidR="000F6CF1" w:rsidRPr="00EA06FF">
        <w:rPr>
          <w:noProof/>
        </w:rPr>
        <w:t xml:space="preserve">. Se </w:t>
      </w:r>
      <w:r w:rsidR="00D00983" w:rsidRPr="00EA06FF">
        <w:rPr>
          <w:noProof/>
          <w:color w:val="000000" w:themeColor="text1"/>
        </w:rPr>
        <w:t>punkt 9.3</w:t>
      </w:r>
      <w:r w:rsidR="00BB6801">
        <w:rPr>
          <w:noProof/>
          <w:color w:val="000000" w:themeColor="text1"/>
        </w:rPr>
        <w:t>.1</w:t>
      </w:r>
      <w:r w:rsidR="00D00983" w:rsidRPr="00EA06FF">
        <w:rPr>
          <w:noProof/>
          <w:color w:val="000000" w:themeColor="text1"/>
        </w:rPr>
        <w:t xml:space="preserve"> og 9.4</w:t>
      </w:r>
      <w:r w:rsidR="00BB6801">
        <w:rPr>
          <w:noProof/>
          <w:color w:val="000000" w:themeColor="text1"/>
        </w:rPr>
        <w:t>.1</w:t>
      </w:r>
      <w:r w:rsidR="00D00983" w:rsidRPr="00EA06FF">
        <w:rPr>
          <w:noProof/>
          <w:color w:val="000000" w:themeColor="text1"/>
        </w:rPr>
        <w:t xml:space="preserve"> </w:t>
      </w:r>
      <w:r w:rsidR="000F6CF1" w:rsidRPr="00EA06FF">
        <w:rPr>
          <w:noProof/>
        </w:rPr>
        <w:t xml:space="preserve">om skillet mellom artsserie 1/2 og artsserie 3 </w:t>
      </w:r>
      <w:r w:rsidR="000F6CF1" w:rsidRPr="007E5638">
        <w:rPr>
          <w:noProof/>
        </w:rPr>
        <w:t xml:space="preserve">og </w:t>
      </w:r>
      <w:r w:rsidR="00D00983" w:rsidRPr="007E5638">
        <w:rPr>
          <w:noProof/>
        </w:rPr>
        <w:t xml:space="preserve">punkt 9.1 </w:t>
      </w:r>
      <w:r w:rsidR="000F6CF1" w:rsidRPr="007E5638">
        <w:rPr>
          <w:noProof/>
        </w:rPr>
        <w:t>om begrepet fylkeskommuner</w:t>
      </w:r>
      <w:r w:rsidR="000F6CF1" w:rsidRPr="00381FBF">
        <w:rPr>
          <w:noProof/>
        </w:rPr>
        <w:t xml:space="preserve">. </w:t>
      </w:r>
      <w:r w:rsidR="0062631E" w:rsidRPr="00381FBF">
        <w:rPr>
          <w:noProof/>
        </w:rPr>
        <w:t>Eksempel</w:t>
      </w:r>
      <w:r w:rsidRPr="00381FBF">
        <w:rPr>
          <w:noProof/>
        </w:rPr>
        <w:t xml:space="preserve">vis utgifter for gjesteelever som fylkeskommunen har i annen fylkeskommune. </w:t>
      </w:r>
    </w:p>
    <w:p w14:paraId="40F467AC" w14:textId="4E3FBF4B" w:rsidR="00CD200F" w:rsidRPr="007E5638" w:rsidRDefault="00CD200F" w:rsidP="0070504D">
      <w:pPr>
        <w:pStyle w:val="Nummerertliste"/>
        <w:rPr>
          <w:noProof/>
        </w:rPr>
      </w:pPr>
      <w:r w:rsidRPr="007E5638">
        <w:rPr>
          <w:noProof/>
        </w:rPr>
        <w:t>Kjøp av tjenester</w:t>
      </w:r>
      <w:r w:rsidR="0067068B" w:rsidRPr="007E5638">
        <w:rPr>
          <w:noProof/>
        </w:rPr>
        <w:t xml:space="preserve"> </w:t>
      </w:r>
      <w:r w:rsidR="001F4ECD" w:rsidRPr="007E5638">
        <w:rPr>
          <w:noProof/>
        </w:rPr>
        <w:t xml:space="preserve">som erstatter kommunal/fylkeskommunal egenproduksjon </w:t>
      </w:r>
      <w:r w:rsidR="0067068B" w:rsidRPr="007E5638">
        <w:rPr>
          <w:noProof/>
        </w:rPr>
        <w:t>fra:</w:t>
      </w:r>
    </w:p>
    <w:p w14:paraId="1D93E981" w14:textId="09FB04A2" w:rsidR="0067068B" w:rsidRPr="007E5638" w:rsidRDefault="0067068B" w:rsidP="002C722C">
      <w:pPr>
        <w:pStyle w:val="alfaliste2"/>
        <w:numPr>
          <w:ilvl w:val="1"/>
          <w:numId w:val="234"/>
        </w:numPr>
        <w:rPr>
          <w:rFonts w:ascii="Times" w:eastAsia="Batang" w:hAnsi="Times"/>
          <w:noProof/>
          <w:spacing w:val="0"/>
          <w:szCs w:val="20"/>
        </w:rPr>
      </w:pPr>
      <w:r w:rsidRPr="007E5638">
        <w:rPr>
          <w:rFonts w:ascii="Times" w:eastAsia="Batang" w:hAnsi="Times"/>
          <w:noProof/>
          <w:spacing w:val="0"/>
          <w:szCs w:val="20"/>
        </w:rPr>
        <w:t>Interkommunale politiske råd etter kommuneloven kapittel 18 som ikke er eget retts</w:t>
      </w:r>
      <w:r w:rsidR="00BE4266">
        <w:rPr>
          <w:rFonts w:ascii="Times" w:eastAsia="Batang" w:hAnsi="Times"/>
          <w:noProof/>
          <w:spacing w:val="0"/>
          <w:szCs w:val="20"/>
        </w:rPr>
        <w:t>s</w:t>
      </w:r>
      <w:r w:rsidRPr="007E5638">
        <w:rPr>
          <w:rFonts w:ascii="Times" w:eastAsia="Batang" w:hAnsi="Times"/>
          <w:noProof/>
          <w:spacing w:val="0"/>
          <w:szCs w:val="20"/>
        </w:rPr>
        <w:t>ubjekt</w:t>
      </w:r>
      <w:r w:rsidR="00BE4266">
        <w:rPr>
          <w:rFonts w:ascii="Times" w:eastAsia="Batang" w:hAnsi="Times"/>
          <w:noProof/>
          <w:spacing w:val="0"/>
          <w:szCs w:val="20"/>
        </w:rPr>
        <w:t>,</w:t>
      </w:r>
      <w:r w:rsidRPr="007E5638">
        <w:rPr>
          <w:rFonts w:ascii="Times" w:eastAsia="Batang" w:hAnsi="Times"/>
          <w:noProof/>
          <w:spacing w:val="0"/>
          <w:szCs w:val="20"/>
        </w:rPr>
        <w:t xml:space="preserve"> men som fylkeskommunen (for en fylkeskommune: en annen fylkeskommune) er kontorkommune for, jf. punkt </w:t>
      </w:r>
      <w:r w:rsidR="00D00983" w:rsidRPr="007E5638">
        <w:rPr>
          <w:rFonts w:ascii="Times" w:eastAsia="Batang" w:hAnsi="Times"/>
          <w:noProof/>
          <w:spacing w:val="0"/>
          <w:szCs w:val="20"/>
        </w:rPr>
        <w:t>9</w:t>
      </w:r>
      <w:r w:rsidRPr="007E5638">
        <w:rPr>
          <w:rFonts w:ascii="Times" w:eastAsia="Batang" w:hAnsi="Times"/>
          <w:noProof/>
          <w:spacing w:val="0"/>
          <w:szCs w:val="20"/>
        </w:rPr>
        <w:t>.1.</w:t>
      </w:r>
    </w:p>
    <w:p w14:paraId="35303E12" w14:textId="18F088DF" w:rsidR="0067068B" w:rsidRPr="007E5638" w:rsidRDefault="0067068B" w:rsidP="002C722C">
      <w:pPr>
        <w:pStyle w:val="alfaliste2"/>
        <w:numPr>
          <w:ilvl w:val="1"/>
          <w:numId w:val="234"/>
        </w:numPr>
        <w:rPr>
          <w:rFonts w:ascii="Times" w:eastAsia="Batang" w:hAnsi="Times"/>
          <w:spacing w:val="0"/>
          <w:szCs w:val="20"/>
        </w:rPr>
      </w:pPr>
      <w:r w:rsidRPr="007E5638">
        <w:rPr>
          <w:rFonts w:ascii="Times" w:eastAsia="Batang" w:hAnsi="Times"/>
          <w:noProof/>
          <w:spacing w:val="0"/>
          <w:szCs w:val="20"/>
        </w:rPr>
        <w:t>Kommunale oppgavefelleskap etter kommuneloven kapittel 19 som ikke er eget rett</w:t>
      </w:r>
      <w:r w:rsidR="00BE4266">
        <w:rPr>
          <w:rFonts w:ascii="Times" w:eastAsia="Batang" w:hAnsi="Times"/>
          <w:noProof/>
          <w:spacing w:val="0"/>
          <w:szCs w:val="20"/>
        </w:rPr>
        <w:t>s</w:t>
      </w:r>
      <w:r w:rsidRPr="007E5638">
        <w:rPr>
          <w:rFonts w:ascii="Times" w:eastAsia="Batang" w:hAnsi="Times"/>
          <w:noProof/>
          <w:spacing w:val="0"/>
          <w:szCs w:val="20"/>
        </w:rPr>
        <w:t>subjekt</w:t>
      </w:r>
      <w:r w:rsidR="00BE4266">
        <w:rPr>
          <w:rFonts w:ascii="Times" w:eastAsia="Batang" w:hAnsi="Times"/>
          <w:noProof/>
          <w:spacing w:val="0"/>
          <w:szCs w:val="20"/>
        </w:rPr>
        <w:t>,</w:t>
      </w:r>
      <w:r w:rsidRPr="007E5638">
        <w:rPr>
          <w:rFonts w:ascii="Times" w:eastAsia="Batang" w:hAnsi="Times"/>
          <w:noProof/>
          <w:spacing w:val="0"/>
          <w:szCs w:val="20"/>
        </w:rPr>
        <w:t xml:space="preserve"> men som fylkeskommunen (for en fylkeskommune: en annen fylkeskommune) er kontorkommune for, jf. </w:t>
      </w:r>
      <w:r w:rsidR="00D00983" w:rsidRPr="007E5638">
        <w:rPr>
          <w:rFonts w:ascii="Times" w:eastAsia="Batang" w:hAnsi="Times"/>
          <w:noProof/>
          <w:spacing w:val="0"/>
          <w:szCs w:val="20"/>
        </w:rPr>
        <w:t>punkt 9.1</w:t>
      </w:r>
      <w:r w:rsidRPr="007E5638">
        <w:rPr>
          <w:rFonts w:ascii="Times" w:eastAsia="Batang" w:hAnsi="Times"/>
          <w:noProof/>
          <w:spacing w:val="0"/>
          <w:szCs w:val="20"/>
        </w:rPr>
        <w:t>.</w:t>
      </w:r>
    </w:p>
    <w:p w14:paraId="1B5A1A27" w14:textId="77777777" w:rsidR="0067068B" w:rsidRPr="007E5638" w:rsidRDefault="0067068B" w:rsidP="0070504D">
      <w:pPr>
        <w:pStyle w:val="friliste"/>
        <w:rPr>
          <w:rFonts w:ascii="Times" w:eastAsia="Batang" w:hAnsi="Times"/>
          <w:b/>
          <w:szCs w:val="20"/>
        </w:rPr>
      </w:pPr>
    </w:p>
    <w:p w14:paraId="307E328C" w14:textId="1FC673ED" w:rsidR="0062631E" w:rsidRPr="00381FBF" w:rsidRDefault="0062631E" w:rsidP="0070504D">
      <w:pPr>
        <w:pStyle w:val="friliste"/>
        <w:rPr>
          <w:rStyle w:val="halvfet"/>
          <w:noProof/>
        </w:rPr>
      </w:pPr>
      <w:r w:rsidRPr="00381FBF">
        <w:rPr>
          <w:rStyle w:val="halvfet"/>
          <w:noProof/>
        </w:rPr>
        <w:t>350</w:t>
      </w:r>
      <w:r w:rsidRPr="00381FBF">
        <w:rPr>
          <w:rStyle w:val="halvfet"/>
          <w:noProof/>
        </w:rPr>
        <w:tab/>
        <w:t>Kjøp fra kommuner</w:t>
      </w:r>
    </w:p>
    <w:p w14:paraId="7465F45B" w14:textId="2AEAD2DA" w:rsidR="0062631E" w:rsidRPr="00EA06FF" w:rsidRDefault="0067068B" w:rsidP="002C722C">
      <w:pPr>
        <w:pStyle w:val="Nummerertliste"/>
        <w:numPr>
          <w:ilvl w:val="0"/>
          <w:numId w:val="182"/>
        </w:numPr>
        <w:rPr>
          <w:noProof/>
        </w:rPr>
      </w:pPr>
      <w:r w:rsidRPr="00381FBF">
        <w:rPr>
          <w:noProof/>
        </w:rPr>
        <w:t>Kjøp av</w:t>
      </w:r>
      <w:r w:rsidR="0062631E" w:rsidRPr="00381FBF">
        <w:rPr>
          <w:noProof/>
        </w:rPr>
        <w:t xml:space="preserve"> tjenester </w:t>
      </w:r>
      <w:r w:rsidR="0062631E" w:rsidRPr="00EA06FF">
        <w:rPr>
          <w:noProof/>
        </w:rPr>
        <w:t>fra (andre) kommuner som erstatter kommunal/fylkeskommunal egenproduksjon</w:t>
      </w:r>
      <w:r w:rsidRPr="00EA06FF">
        <w:rPr>
          <w:noProof/>
        </w:rPr>
        <w:t xml:space="preserve">. Se punkt </w:t>
      </w:r>
      <w:r w:rsidR="00F20D57" w:rsidRPr="00EA06FF">
        <w:rPr>
          <w:noProof/>
          <w:color w:val="000000" w:themeColor="text1"/>
        </w:rPr>
        <w:t>9.3</w:t>
      </w:r>
      <w:r w:rsidR="00BB6801">
        <w:rPr>
          <w:noProof/>
          <w:color w:val="000000" w:themeColor="text1"/>
        </w:rPr>
        <w:t>.1</w:t>
      </w:r>
      <w:r w:rsidR="00F20D57" w:rsidRPr="00EA06FF">
        <w:rPr>
          <w:noProof/>
          <w:color w:val="000000" w:themeColor="text1"/>
        </w:rPr>
        <w:t xml:space="preserve"> og 9.4</w:t>
      </w:r>
      <w:r w:rsidR="00BB6801">
        <w:rPr>
          <w:noProof/>
          <w:color w:val="000000" w:themeColor="text1"/>
        </w:rPr>
        <w:t>.1</w:t>
      </w:r>
      <w:r w:rsidR="00F20D57" w:rsidRPr="00EA06FF">
        <w:rPr>
          <w:noProof/>
          <w:color w:val="000000" w:themeColor="text1"/>
        </w:rPr>
        <w:t xml:space="preserve"> </w:t>
      </w:r>
      <w:r w:rsidRPr="00EA06FF">
        <w:rPr>
          <w:noProof/>
        </w:rPr>
        <w:t xml:space="preserve">om skillet mellom artsserie 1/2 og artsserie 3 </w:t>
      </w:r>
      <w:r w:rsidRPr="007E5638">
        <w:rPr>
          <w:noProof/>
        </w:rPr>
        <w:t xml:space="preserve">og </w:t>
      </w:r>
      <w:r w:rsidR="00F20D57" w:rsidRPr="007E5638">
        <w:rPr>
          <w:noProof/>
        </w:rPr>
        <w:t>punkt 9.1</w:t>
      </w:r>
      <w:r w:rsidR="00EA06FF" w:rsidRPr="007E5638">
        <w:rPr>
          <w:noProof/>
        </w:rPr>
        <w:t xml:space="preserve"> </w:t>
      </w:r>
      <w:r w:rsidRPr="007E5638">
        <w:rPr>
          <w:noProof/>
        </w:rPr>
        <w:t>om begrepet kommuner.</w:t>
      </w:r>
      <w:r w:rsidRPr="00EA06FF">
        <w:rPr>
          <w:noProof/>
        </w:rPr>
        <w:t xml:space="preserve"> </w:t>
      </w:r>
      <w:r w:rsidR="0062631E" w:rsidRPr="00EA06FF">
        <w:rPr>
          <w:noProof/>
        </w:rPr>
        <w:t>Eksempler:</w:t>
      </w:r>
    </w:p>
    <w:p w14:paraId="065C3C8D" w14:textId="77777777" w:rsidR="0062631E" w:rsidRPr="007E5638" w:rsidRDefault="0062631E" w:rsidP="002C722C">
      <w:pPr>
        <w:pStyle w:val="alfaliste2"/>
        <w:numPr>
          <w:ilvl w:val="1"/>
          <w:numId w:val="183"/>
        </w:numPr>
        <w:rPr>
          <w:rFonts w:ascii="Times" w:eastAsia="Batang" w:hAnsi="Times"/>
          <w:noProof/>
          <w:spacing w:val="0"/>
          <w:szCs w:val="20"/>
        </w:rPr>
      </w:pPr>
      <w:r w:rsidRPr="007E5638">
        <w:rPr>
          <w:rFonts w:ascii="Times" w:eastAsia="Batang" w:hAnsi="Times"/>
          <w:noProof/>
          <w:spacing w:val="0"/>
          <w:szCs w:val="20"/>
        </w:rPr>
        <w:t xml:space="preserve">Gjesteelever i andre kommuners skoler/spesialskoler </w:t>
      </w:r>
    </w:p>
    <w:p w14:paraId="1B8B9982" w14:textId="77777777" w:rsidR="0062631E" w:rsidRPr="00DA4D25" w:rsidRDefault="0062631E" w:rsidP="002C722C">
      <w:pPr>
        <w:pStyle w:val="alfaliste2"/>
        <w:numPr>
          <w:ilvl w:val="1"/>
          <w:numId w:val="183"/>
        </w:numPr>
        <w:rPr>
          <w:rFonts w:ascii="Times" w:eastAsia="Batang" w:hAnsi="Times"/>
          <w:noProof/>
          <w:color w:val="000000" w:themeColor="text1"/>
          <w:spacing w:val="0"/>
          <w:szCs w:val="20"/>
        </w:rPr>
      </w:pPr>
      <w:r w:rsidRPr="00DA4D25">
        <w:rPr>
          <w:rFonts w:ascii="Times" w:eastAsia="Batang" w:hAnsi="Times"/>
          <w:noProof/>
          <w:color w:val="000000" w:themeColor="text1"/>
          <w:spacing w:val="0"/>
          <w:szCs w:val="20"/>
        </w:rPr>
        <w:t>Kjøp av plass i private barnehager i andre kommuner</w:t>
      </w:r>
    </w:p>
    <w:p w14:paraId="366501FF" w14:textId="1F1876A6" w:rsidR="008821AC" w:rsidRPr="00DA4D25" w:rsidRDefault="008821AC" w:rsidP="002C722C">
      <w:pPr>
        <w:pStyle w:val="alfaliste2"/>
        <w:numPr>
          <w:ilvl w:val="1"/>
          <w:numId w:val="183"/>
        </w:numPr>
        <w:rPr>
          <w:rFonts w:ascii="Times" w:eastAsia="Batang" w:hAnsi="Times"/>
          <w:noProof/>
          <w:color w:val="000000" w:themeColor="text1"/>
          <w:spacing w:val="0"/>
          <w:szCs w:val="20"/>
        </w:rPr>
      </w:pPr>
      <w:r w:rsidRPr="00DA4D25">
        <w:rPr>
          <w:rFonts w:ascii="Times" w:eastAsia="Batang" w:hAnsi="Times"/>
          <w:noProof/>
          <w:color w:val="000000" w:themeColor="text1"/>
          <w:spacing w:val="0"/>
          <w:szCs w:val="20"/>
        </w:rPr>
        <w:t>Kjøp av drikkevann fra andre kommuner</w:t>
      </w:r>
    </w:p>
    <w:p w14:paraId="30C52B0F" w14:textId="221F753F" w:rsidR="001F4ECD" w:rsidRPr="007E5638" w:rsidRDefault="001F4ECD" w:rsidP="0070504D">
      <w:pPr>
        <w:pStyle w:val="Nummerertliste"/>
        <w:rPr>
          <w:noProof/>
        </w:rPr>
      </w:pPr>
      <w:r w:rsidRPr="007E5638">
        <w:rPr>
          <w:noProof/>
        </w:rPr>
        <w:t>Kjøp av tjenester som erstatter kommunal/fylkeskommunal egenproduksjon fra:</w:t>
      </w:r>
    </w:p>
    <w:p w14:paraId="1711A662" w14:textId="74CA0701" w:rsidR="001F4ECD" w:rsidRPr="007E5638" w:rsidRDefault="001F4ECD" w:rsidP="002C722C">
      <w:pPr>
        <w:pStyle w:val="alfaliste2"/>
        <w:numPr>
          <w:ilvl w:val="1"/>
          <w:numId w:val="235"/>
        </w:numPr>
        <w:rPr>
          <w:rFonts w:ascii="Times" w:eastAsia="Batang" w:hAnsi="Times"/>
          <w:noProof/>
          <w:spacing w:val="0"/>
          <w:szCs w:val="20"/>
        </w:rPr>
      </w:pPr>
      <w:r w:rsidRPr="007E5638">
        <w:rPr>
          <w:rFonts w:ascii="Times" w:eastAsia="Batang" w:hAnsi="Times"/>
          <w:noProof/>
          <w:spacing w:val="0"/>
          <w:szCs w:val="20"/>
        </w:rPr>
        <w:t>Interkommunale politiske råd etter kommuneloven kapittel 18 som ikke er eget retts</w:t>
      </w:r>
      <w:r w:rsidR="00BE4266">
        <w:rPr>
          <w:rFonts w:ascii="Times" w:eastAsia="Batang" w:hAnsi="Times"/>
          <w:noProof/>
          <w:spacing w:val="0"/>
          <w:szCs w:val="20"/>
        </w:rPr>
        <w:t>s</w:t>
      </w:r>
      <w:r w:rsidRPr="007E5638">
        <w:rPr>
          <w:rFonts w:ascii="Times" w:eastAsia="Batang" w:hAnsi="Times"/>
          <w:noProof/>
          <w:spacing w:val="0"/>
          <w:szCs w:val="20"/>
        </w:rPr>
        <w:t>ubjekt</w:t>
      </w:r>
      <w:r w:rsidR="00BE4266">
        <w:rPr>
          <w:rFonts w:ascii="Times" w:eastAsia="Batang" w:hAnsi="Times"/>
          <w:noProof/>
          <w:spacing w:val="0"/>
          <w:szCs w:val="20"/>
        </w:rPr>
        <w:t>,</w:t>
      </w:r>
      <w:r w:rsidRPr="007E5638">
        <w:rPr>
          <w:rFonts w:ascii="Times" w:eastAsia="Batang" w:hAnsi="Times"/>
          <w:noProof/>
          <w:spacing w:val="0"/>
          <w:szCs w:val="20"/>
        </w:rPr>
        <w:t xml:space="preserve"> men som kommunen (for en kommune: en annen kommune) er kontorkommune for, jf. </w:t>
      </w:r>
      <w:r w:rsidR="00F20D57" w:rsidRPr="007E5638">
        <w:rPr>
          <w:rFonts w:ascii="Times" w:eastAsia="Batang" w:hAnsi="Times"/>
          <w:noProof/>
          <w:spacing w:val="0"/>
          <w:szCs w:val="20"/>
        </w:rPr>
        <w:t>punkt 9.1</w:t>
      </w:r>
      <w:r w:rsidRPr="007E5638">
        <w:rPr>
          <w:rFonts w:ascii="Times" w:eastAsia="Batang" w:hAnsi="Times"/>
          <w:noProof/>
          <w:spacing w:val="0"/>
          <w:szCs w:val="20"/>
        </w:rPr>
        <w:t>.</w:t>
      </w:r>
    </w:p>
    <w:p w14:paraId="166EB93E" w14:textId="7920BAFE" w:rsidR="001F4ECD" w:rsidRPr="007E5638" w:rsidRDefault="001F4ECD" w:rsidP="002C722C">
      <w:pPr>
        <w:pStyle w:val="alfaliste2"/>
        <w:numPr>
          <w:ilvl w:val="1"/>
          <w:numId w:val="234"/>
        </w:numPr>
        <w:rPr>
          <w:rFonts w:ascii="Times" w:eastAsia="Batang" w:hAnsi="Times"/>
          <w:noProof/>
          <w:spacing w:val="0"/>
          <w:szCs w:val="20"/>
        </w:rPr>
      </w:pPr>
      <w:r w:rsidRPr="007E5638">
        <w:rPr>
          <w:rFonts w:ascii="Times" w:eastAsia="Batang" w:hAnsi="Times"/>
          <w:noProof/>
          <w:spacing w:val="0"/>
          <w:szCs w:val="20"/>
        </w:rPr>
        <w:t>Kommunale oppgavefelleskap etter kommuneloven kapittel 19 som ikke er eget retts</w:t>
      </w:r>
      <w:r w:rsidR="00BE4266">
        <w:rPr>
          <w:rFonts w:ascii="Times" w:eastAsia="Batang" w:hAnsi="Times"/>
          <w:noProof/>
          <w:spacing w:val="0"/>
          <w:szCs w:val="20"/>
        </w:rPr>
        <w:t>s</w:t>
      </w:r>
      <w:r w:rsidRPr="007E5638">
        <w:rPr>
          <w:rFonts w:ascii="Times" w:eastAsia="Batang" w:hAnsi="Times"/>
          <w:noProof/>
          <w:spacing w:val="0"/>
          <w:szCs w:val="20"/>
        </w:rPr>
        <w:t>ubjekt</w:t>
      </w:r>
      <w:r w:rsidR="00BE4266">
        <w:rPr>
          <w:rFonts w:ascii="Times" w:eastAsia="Batang" w:hAnsi="Times"/>
          <w:noProof/>
          <w:spacing w:val="0"/>
          <w:szCs w:val="20"/>
        </w:rPr>
        <w:t>,</w:t>
      </w:r>
      <w:r w:rsidRPr="007E5638">
        <w:rPr>
          <w:rFonts w:ascii="Times" w:eastAsia="Batang" w:hAnsi="Times"/>
          <w:noProof/>
          <w:spacing w:val="0"/>
          <w:szCs w:val="20"/>
        </w:rPr>
        <w:t xml:space="preserve"> men som kommunen (for en kommune: en annen kommune) er kontorkommune for, jf. </w:t>
      </w:r>
      <w:r w:rsidR="00F20D57" w:rsidRPr="007E5638">
        <w:rPr>
          <w:rFonts w:ascii="Times" w:eastAsia="Batang" w:hAnsi="Times"/>
          <w:noProof/>
          <w:spacing w:val="0"/>
          <w:szCs w:val="20"/>
        </w:rPr>
        <w:t>punkt 9.1</w:t>
      </w:r>
      <w:r w:rsidRPr="007E5638">
        <w:rPr>
          <w:rFonts w:ascii="Times" w:eastAsia="Batang" w:hAnsi="Times"/>
          <w:noProof/>
          <w:spacing w:val="0"/>
          <w:szCs w:val="20"/>
        </w:rPr>
        <w:t>.</w:t>
      </w:r>
    </w:p>
    <w:p w14:paraId="163F2AEA" w14:textId="77777777" w:rsidR="0062631E" w:rsidRPr="00381FBF" w:rsidRDefault="0062631E" w:rsidP="0070504D">
      <w:pPr>
        <w:pStyle w:val="Nummerertliste"/>
        <w:numPr>
          <w:ilvl w:val="0"/>
          <w:numId w:val="0"/>
        </w:numPr>
        <w:ind w:left="397"/>
        <w:rPr>
          <w:noProof/>
        </w:rPr>
      </w:pPr>
      <w:r w:rsidRPr="00381FBF">
        <w:rPr>
          <w:noProof/>
        </w:rPr>
        <w:tab/>
      </w:r>
    </w:p>
    <w:p w14:paraId="7141ACAF" w14:textId="77777777" w:rsidR="001574C1" w:rsidRPr="00381FBF" w:rsidRDefault="001574C1" w:rsidP="0070504D">
      <w:pPr>
        <w:spacing w:after="160" w:line="259" w:lineRule="auto"/>
        <w:rPr>
          <w:rStyle w:val="halvfet"/>
          <w:noProof/>
          <w:spacing w:val="0"/>
        </w:rPr>
      </w:pPr>
      <w:r w:rsidRPr="00381FBF">
        <w:rPr>
          <w:rStyle w:val="halvfet"/>
          <w:noProof/>
        </w:rPr>
        <w:br w:type="page"/>
      </w:r>
    </w:p>
    <w:p w14:paraId="105E23A2" w14:textId="10C85A6C" w:rsidR="0062631E" w:rsidRPr="00381FBF" w:rsidRDefault="0062631E" w:rsidP="0070504D">
      <w:pPr>
        <w:pStyle w:val="friliste"/>
        <w:rPr>
          <w:rStyle w:val="halvfet"/>
          <w:noProof/>
        </w:rPr>
      </w:pPr>
      <w:r w:rsidRPr="00381FBF">
        <w:rPr>
          <w:rStyle w:val="halvfet"/>
          <w:noProof/>
        </w:rPr>
        <w:lastRenderedPageBreak/>
        <w:t>370</w:t>
      </w:r>
      <w:r w:rsidRPr="00381FBF">
        <w:rPr>
          <w:rStyle w:val="halvfet"/>
          <w:noProof/>
        </w:rPr>
        <w:tab/>
        <w:t xml:space="preserve">Kjøp fra andre </w:t>
      </w:r>
    </w:p>
    <w:p w14:paraId="0689C26A" w14:textId="47A0D879" w:rsidR="0062631E" w:rsidRPr="00381FBF" w:rsidRDefault="00F631FE" w:rsidP="002C722C">
      <w:pPr>
        <w:pStyle w:val="Nummerertliste"/>
        <w:numPr>
          <w:ilvl w:val="0"/>
          <w:numId w:val="184"/>
        </w:numPr>
        <w:rPr>
          <w:noProof/>
        </w:rPr>
      </w:pPr>
      <w:r w:rsidRPr="00381FBF">
        <w:rPr>
          <w:noProof/>
        </w:rPr>
        <w:t xml:space="preserve">Kjøp av tjenester </w:t>
      </w:r>
      <w:r w:rsidRPr="00EA06FF">
        <w:rPr>
          <w:noProof/>
        </w:rPr>
        <w:t xml:space="preserve">fra andre som erstatter kommunal/fylkeskommunal egenproduksjon. Se punkt </w:t>
      </w:r>
      <w:r w:rsidR="00F20D57" w:rsidRPr="00EA06FF">
        <w:rPr>
          <w:noProof/>
          <w:color w:val="000000" w:themeColor="text1"/>
        </w:rPr>
        <w:t>9.3</w:t>
      </w:r>
      <w:r w:rsidR="00BB6801">
        <w:rPr>
          <w:noProof/>
          <w:color w:val="000000" w:themeColor="text1"/>
        </w:rPr>
        <w:t>.1</w:t>
      </w:r>
      <w:r w:rsidR="00F20D57" w:rsidRPr="00EA06FF">
        <w:rPr>
          <w:noProof/>
          <w:color w:val="000000" w:themeColor="text1"/>
        </w:rPr>
        <w:t xml:space="preserve"> og 9.4</w:t>
      </w:r>
      <w:r w:rsidR="00BB6801">
        <w:rPr>
          <w:noProof/>
          <w:color w:val="000000" w:themeColor="text1"/>
        </w:rPr>
        <w:t>.1</w:t>
      </w:r>
      <w:r w:rsidR="00F20D57" w:rsidRPr="00EA06FF">
        <w:rPr>
          <w:noProof/>
          <w:color w:val="000000" w:themeColor="text1"/>
        </w:rPr>
        <w:t xml:space="preserve"> </w:t>
      </w:r>
      <w:r w:rsidRPr="00EA06FF">
        <w:rPr>
          <w:noProof/>
        </w:rPr>
        <w:t xml:space="preserve">om skillet mellom artsserie 1/2 og artsserie 3 </w:t>
      </w:r>
      <w:r w:rsidRPr="00361D1C">
        <w:rPr>
          <w:noProof/>
        </w:rPr>
        <w:t xml:space="preserve">og </w:t>
      </w:r>
      <w:r w:rsidR="00F20D57" w:rsidRPr="00361D1C">
        <w:rPr>
          <w:noProof/>
        </w:rPr>
        <w:t xml:space="preserve">punkt 9.1 </w:t>
      </w:r>
      <w:r w:rsidRPr="00361D1C">
        <w:rPr>
          <w:noProof/>
        </w:rPr>
        <w:t>om begrepet andre.</w:t>
      </w:r>
      <w:r w:rsidRPr="00381FBF">
        <w:rPr>
          <w:noProof/>
        </w:rPr>
        <w:t xml:space="preserve"> </w:t>
      </w:r>
      <w:r w:rsidR="0062631E" w:rsidRPr="00381FBF">
        <w:rPr>
          <w:noProof/>
        </w:rPr>
        <w:t>Eksempler:</w:t>
      </w:r>
    </w:p>
    <w:p w14:paraId="6DF417B3" w14:textId="77777777" w:rsidR="0062631E" w:rsidRPr="00381FBF" w:rsidRDefault="0062631E" w:rsidP="002C722C">
      <w:pPr>
        <w:pStyle w:val="alfaliste2"/>
        <w:numPr>
          <w:ilvl w:val="1"/>
          <w:numId w:val="185"/>
        </w:numPr>
        <w:rPr>
          <w:noProof/>
        </w:rPr>
      </w:pPr>
      <w:r w:rsidRPr="00381FBF">
        <w:rPr>
          <w:noProof/>
        </w:rPr>
        <w:t>Tilskudd til private barnehager for å styrke den norskspråklige utviklinga for minoritetsspråklige barn i barnehage.</w:t>
      </w:r>
    </w:p>
    <w:p w14:paraId="483E1AE6" w14:textId="77777777" w:rsidR="0062631E" w:rsidRPr="00381FBF" w:rsidRDefault="0062631E" w:rsidP="002C722C">
      <w:pPr>
        <w:pStyle w:val="alfaliste2"/>
        <w:numPr>
          <w:ilvl w:val="1"/>
          <w:numId w:val="185"/>
        </w:numPr>
        <w:rPr>
          <w:noProof/>
        </w:rPr>
      </w:pPr>
      <w:r w:rsidRPr="00381FBF">
        <w:rPr>
          <w:noProof/>
        </w:rPr>
        <w:t>Kommunenes utgifter til spesialundervisning og skyss ved frittstående skoler godkjent etter friskoleloven.</w:t>
      </w:r>
    </w:p>
    <w:p w14:paraId="119AC08D" w14:textId="204A2218" w:rsidR="0062631E" w:rsidRPr="00381FBF" w:rsidRDefault="0062631E" w:rsidP="002C722C">
      <w:pPr>
        <w:pStyle w:val="alfaliste2"/>
        <w:numPr>
          <w:ilvl w:val="1"/>
          <w:numId w:val="185"/>
        </w:numPr>
        <w:rPr>
          <w:noProof/>
        </w:rPr>
      </w:pPr>
      <w:r w:rsidRPr="00381FBF">
        <w:rPr>
          <w:noProof/>
        </w:rPr>
        <w:t>Kommunale driftstilskudd til privat drevne eldresenter eller fritidsklubber</w:t>
      </w:r>
      <w:r w:rsidR="00BA0A6F" w:rsidRPr="00381FBF">
        <w:rPr>
          <w:noProof/>
        </w:rPr>
        <w:t>.</w:t>
      </w:r>
    </w:p>
    <w:p w14:paraId="78D99046" w14:textId="570AB986" w:rsidR="0062631E" w:rsidRPr="00381FBF" w:rsidRDefault="0062631E" w:rsidP="002C722C">
      <w:pPr>
        <w:pStyle w:val="alfaliste2"/>
        <w:numPr>
          <w:ilvl w:val="1"/>
          <w:numId w:val="185"/>
        </w:numPr>
        <w:rPr>
          <w:noProof/>
        </w:rPr>
      </w:pPr>
      <w:r w:rsidRPr="00381FBF">
        <w:rPr>
          <w:noProof/>
        </w:rPr>
        <w:t>Utgifter til privat transportfirma som forestår innsamling av husholdningsavfall</w:t>
      </w:r>
      <w:r w:rsidR="00BA0A6F" w:rsidRPr="00381FBF">
        <w:rPr>
          <w:noProof/>
        </w:rPr>
        <w:t>.</w:t>
      </w:r>
      <w:r w:rsidRPr="00381FBF">
        <w:rPr>
          <w:noProof/>
        </w:rPr>
        <w:t xml:space="preserve"> </w:t>
      </w:r>
    </w:p>
    <w:p w14:paraId="4D80D054" w14:textId="517C3C78" w:rsidR="0062631E" w:rsidRPr="00381FBF" w:rsidRDefault="0062631E" w:rsidP="002C722C">
      <w:pPr>
        <w:pStyle w:val="alfaliste2"/>
        <w:numPr>
          <w:ilvl w:val="1"/>
          <w:numId w:val="185"/>
        </w:numPr>
        <w:rPr>
          <w:noProof/>
        </w:rPr>
      </w:pPr>
      <w:r w:rsidRPr="00381FBF">
        <w:rPr>
          <w:noProof/>
        </w:rPr>
        <w:t>Utgifter til privat transportfirma som forestår tømming av septiktanker</w:t>
      </w:r>
      <w:r w:rsidR="00BA0A6F" w:rsidRPr="00381FBF">
        <w:rPr>
          <w:noProof/>
        </w:rPr>
        <w:t>.</w:t>
      </w:r>
    </w:p>
    <w:p w14:paraId="61C50CF1" w14:textId="2628ABED" w:rsidR="0062631E" w:rsidRPr="00381FBF" w:rsidRDefault="0062631E" w:rsidP="002C722C">
      <w:pPr>
        <w:pStyle w:val="alfaliste2"/>
        <w:numPr>
          <w:ilvl w:val="1"/>
          <w:numId w:val="185"/>
        </w:numPr>
        <w:rPr>
          <w:noProof/>
        </w:rPr>
      </w:pPr>
      <w:r w:rsidRPr="00381FBF">
        <w:rPr>
          <w:noProof/>
        </w:rPr>
        <w:t>Kjøp av tjenester slutthåndtering av slam</w:t>
      </w:r>
      <w:r w:rsidR="00BA0A6F" w:rsidRPr="00381FBF">
        <w:rPr>
          <w:noProof/>
        </w:rPr>
        <w:t>.</w:t>
      </w:r>
    </w:p>
    <w:p w14:paraId="5F8E5F01" w14:textId="72A1B2F8" w:rsidR="0062631E" w:rsidRPr="00381FBF" w:rsidRDefault="0062631E" w:rsidP="002C722C">
      <w:pPr>
        <w:pStyle w:val="alfaliste2"/>
        <w:numPr>
          <w:ilvl w:val="1"/>
          <w:numId w:val="185"/>
        </w:numPr>
        <w:rPr>
          <w:noProof/>
        </w:rPr>
      </w:pPr>
      <w:r w:rsidRPr="00381FBF">
        <w:rPr>
          <w:noProof/>
        </w:rPr>
        <w:t xml:space="preserve">Kommunal finansiering av boliger/institusjoner (f.eks. innen pleie- og omsorgstjenestene eller </w:t>
      </w:r>
      <w:r w:rsidRPr="00172DC6">
        <w:rPr>
          <w:strike/>
          <w:noProof/>
          <w:color w:val="0070C0"/>
        </w:rPr>
        <w:t>rusmisbrukeromsorg</w:t>
      </w:r>
      <w:r w:rsidR="00172DC6">
        <w:rPr>
          <w:noProof/>
        </w:rPr>
        <w:t xml:space="preserve"> </w:t>
      </w:r>
      <w:r w:rsidR="00172DC6" w:rsidRPr="00172DC6">
        <w:rPr>
          <w:noProof/>
          <w:color w:val="0070C0"/>
        </w:rPr>
        <w:t>psykisk helse- og rustjenester</w:t>
      </w:r>
      <w:r w:rsidRPr="00381FBF">
        <w:rPr>
          <w:noProof/>
        </w:rPr>
        <w:t xml:space="preserve">) som er drevet av private organisasjoner </w:t>
      </w:r>
      <w:r w:rsidR="0019112C" w:rsidRPr="00381FBF">
        <w:rPr>
          <w:noProof/>
        </w:rPr>
        <w:t xml:space="preserve">som har </w:t>
      </w:r>
      <w:r w:rsidRPr="00381FBF">
        <w:rPr>
          <w:noProof/>
        </w:rPr>
        <w:t>driftsavtale med kommunen.</w:t>
      </w:r>
    </w:p>
    <w:p w14:paraId="73DF80F4" w14:textId="01585EE5" w:rsidR="0062631E" w:rsidRPr="00381FBF" w:rsidRDefault="0062631E" w:rsidP="002C722C">
      <w:pPr>
        <w:pStyle w:val="alfaliste2"/>
        <w:numPr>
          <w:ilvl w:val="1"/>
          <w:numId w:val="185"/>
        </w:numPr>
        <w:rPr>
          <w:noProof/>
        </w:rPr>
      </w:pPr>
      <w:r w:rsidRPr="00381FBF">
        <w:rPr>
          <w:noProof/>
        </w:rPr>
        <w:t>Driftsavtaler og driftstilskudd til leger</w:t>
      </w:r>
      <w:r w:rsidR="00CD1CF5" w:rsidRPr="00381FBF">
        <w:rPr>
          <w:noProof/>
        </w:rPr>
        <w:t xml:space="preserve"> </w:t>
      </w:r>
      <w:r w:rsidR="00BA0A6F" w:rsidRPr="00381FBF">
        <w:rPr>
          <w:noProof/>
        </w:rPr>
        <w:t>eller</w:t>
      </w:r>
      <w:r w:rsidRPr="00381FBF">
        <w:rPr>
          <w:noProof/>
        </w:rPr>
        <w:t xml:space="preserve"> fysioterapeuter</w:t>
      </w:r>
      <w:r w:rsidR="00BA0A6F" w:rsidRPr="00381FBF">
        <w:rPr>
          <w:noProof/>
        </w:rPr>
        <w:t>.</w:t>
      </w:r>
    </w:p>
    <w:p w14:paraId="6062F771" w14:textId="363D28B8" w:rsidR="0062631E" w:rsidRPr="00381FBF" w:rsidRDefault="0062631E" w:rsidP="002C722C">
      <w:pPr>
        <w:pStyle w:val="alfaliste2"/>
        <w:numPr>
          <w:ilvl w:val="1"/>
          <w:numId w:val="185"/>
        </w:numPr>
        <w:rPr>
          <w:noProof/>
        </w:rPr>
      </w:pPr>
      <w:r w:rsidRPr="00381FBF">
        <w:rPr>
          <w:noProof/>
        </w:rPr>
        <w:t>Kjøp av tjenester fra aksjeselskap (f.eks. transporttjeneste for eldre, renovasjonstjeneste)</w:t>
      </w:r>
      <w:r w:rsidR="00BA0A6F" w:rsidRPr="00381FBF">
        <w:rPr>
          <w:noProof/>
        </w:rPr>
        <w:t>.</w:t>
      </w:r>
    </w:p>
    <w:p w14:paraId="4FBB8BFB" w14:textId="77777777" w:rsidR="0062631E" w:rsidRPr="00381FBF" w:rsidRDefault="0062631E" w:rsidP="002C722C">
      <w:pPr>
        <w:pStyle w:val="alfaliste2"/>
        <w:numPr>
          <w:ilvl w:val="1"/>
          <w:numId w:val="185"/>
        </w:numPr>
        <w:rPr>
          <w:noProof/>
        </w:rPr>
      </w:pPr>
      <w:r w:rsidRPr="00381FBF">
        <w:rPr>
          <w:noProof/>
        </w:rPr>
        <w:t>Tilskudd til lærebedrifter til lærlinger/lærekandidater (funksjon 570).</w:t>
      </w:r>
    </w:p>
    <w:p w14:paraId="68F60588" w14:textId="634FF728" w:rsidR="0062631E" w:rsidRPr="00381FBF" w:rsidRDefault="0062631E" w:rsidP="002C722C">
      <w:pPr>
        <w:pStyle w:val="alfaliste2"/>
        <w:numPr>
          <w:ilvl w:val="1"/>
          <w:numId w:val="185"/>
        </w:numPr>
        <w:rPr>
          <w:noProof/>
        </w:rPr>
      </w:pPr>
      <w:r w:rsidRPr="00381FBF">
        <w:rPr>
          <w:noProof/>
        </w:rPr>
        <w:t>Tilskudd til private barnehager til tiltak for å bedre språkforståelsen blant minoritetsspråklige barn i førskolealder</w:t>
      </w:r>
      <w:r w:rsidR="00BA0A6F" w:rsidRPr="00381FBF">
        <w:rPr>
          <w:noProof/>
        </w:rPr>
        <w:t>.</w:t>
      </w:r>
    </w:p>
    <w:p w14:paraId="413F1B15" w14:textId="77777777" w:rsidR="0062631E" w:rsidRPr="00381FBF" w:rsidRDefault="0062631E" w:rsidP="002C722C">
      <w:pPr>
        <w:pStyle w:val="alfaliste2"/>
        <w:numPr>
          <w:ilvl w:val="1"/>
          <w:numId w:val="185"/>
        </w:numPr>
        <w:rPr>
          <w:noProof/>
        </w:rPr>
      </w:pPr>
      <w:r w:rsidRPr="00381FBF">
        <w:rPr>
          <w:noProof/>
        </w:rPr>
        <w:t>Kjøp av tjenester fra private tannleger for arbeid/materiell som erstatter fylkeskommunens ansvar (for eksempel akutt behandling, manglende tilgjengelighet til off. tannlege, behov for særskilt spesialist/kompetanse).</w:t>
      </w:r>
    </w:p>
    <w:p w14:paraId="2CFEC4F4" w14:textId="0DC99672" w:rsidR="0062631E" w:rsidRPr="00381FBF" w:rsidRDefault="0062631E" w:rsidP="002C722C">
      <w:pPr>
        <w:pStyle w:val="alfaliste2"/>
        <w:numPr>
          <w:ilvl w:val="1"/>
          <w:numId w:val="185"/>
        </w:numPr>
        <w:rPr>
          <w:noProof/>
        </w:rPr>
      </w:pPr>
      <w:r w:rsidRPr="00381FBF">
        <w:rPr>
          <w:noProof/>
        </w:rPr>
        <w:t>Betaling veterinærer/veterinærvaktordning</w:t>
      </w:r>
      <w:r w:rsidR="00BA0A6F" w:rsidRPr="00381FBF">
        <w:rPr>
          <w:noProof/>
        </w:rPr>
        <w:t>.</w:t>
      </w:r>
    </w:p>
    <w:p w14:paraId="44D693B1" w14:textId="245A1CE4" w:rsidR="0062631E" w:rsidRPr="005E342C" w:rsidRDefault="0062631E" w:rsidP="002C722C">
      <w:pPr>
        <w:pStyle w:val="alfaliste2"/>
        <w:numPr>
          <w:ilvl w:val="1"/>
          <w:numId w:val="185"/>
        </w:numPr>
        <w:rPr>
          <w:noProof/>
        </w:rPr>
      </w:pPr>
      <w:r w:rsidRPr="00381FBF">
        <w:rPr>
          <w:noProof/>
        </w:rPr>
        <w:t xml:space="preserve">Fylkeskommunens utgifter til skyss av elever mellom hjem og skole, når dette ikke utføres </w:t>
      </w:r>
      <w:r w:rsidRPr="005E342C">
        <w:rPr>
          <w:noProof/>
        </w:rPr>
        <w:t>av fylkeskommunen selv, jf. art 170</w:t>
      </w:r>
      <w:r w:rsidR="00F3173E" w:rsidRPr="005E342C">
        <w:rPr>
          <w:noProof/>
        </w:rPr>
        <w:t>.</w:t>
      </w:r>
    </w:p>
    <w:p w14:paraId="301315B2" w14:textId="4232FDF2" w:rsidR="00976F02" w:rsidRPr="005E342C" w:rsidRDefault="00976F02" w:rsidP="002C722C">
      <w:pPr>
        <w:pStyle w:val="alfaliste2"/>
        <w:numPr>
          <w:ilvl w:val="1"/>
          <w:numId w:val="185"/>
        </w:numPr>
        <w:rPr>
          <w:noProof/>
        </w:rPr>
      </w:pPr>
      <w:r w:rsidRPr="00F40CBF">
        <w:rPr>
          <w:lang w:val="nn-NO"/>
        </w:rPr>
        <w:t>Kjøp av barnevernstiltak fra kommersielle/ideelle private aktører.</w:t>
      </w:r>
    </w:p>
    <w:p w14:paraId="69502C0D" w14:textId="77777777" w:rsidR="0062631E" w:rsidRPr="00381FBF" w:rsidRDefault="0062631E" w:rsidP="0070504D">
      <w:pPr>
        <w:pStyle w:val="Nummerertliste"/>
        <w:numPr>
          <w:ilvl w:val="0"/>
          <w:numId w:val="0"/>
        </w:numPr>
        <w:ind w:left="397"/>
        <w:rPr>
          <w:noProof/>
        </w:rPr>
      </w:pPr>
    </w:p>
    <w:p w14:paraId="1EAEF5DC" w14:textId="77777777" w:rsidR="001574C1" w:rsidRPr="00381FBF" w:rsidRDefault="001574C1" w:rsidP="0070504D">
      <w:pPr>
        <w:spacing w:after="160" w:line="259" w:lineRule="auto"/>
        <w:rPr>
          <w:rStyle w:val="halvfet"/>
          <w:noProof/>
          <w:spacing w:val="0"/>
        </w:rPr>
      </w:pPr>
      <w:bookmarkStart w:id="163" w:name="_Hlk50454337"/>
      <w:r w:rsidRPr="00381FBF">
        <w:rPr>
          <w:rStyle w:val="halvfet"/>
          <w:noProof/>
        </w:rPr>
        <w:br w:type="page"/>
      </w:r>
    </w:p>
    <w:p w14:paraId="0FDC5E3B" w14:textId="2110DB04" w:rsidR="00BA0A6F" w:rsidRPr="00361D1C" w:rsidRDefault="00BA0A6F" w:rsidP="0070504D">
      <w:pPr>
        <w:pStyle w:val="friliste"/>
        <w:rPr>
          <w:rStyle w:val="halvfet"/>
          <w:noProof/>
        </w:rPr>
      </w:pPr>
      <w:r w:rsidRPr="00381FBF">
        <w:rPr>
          <w:rStyle w:val="halvfet"/>
          <w:noProof/>
        </w:rPr>
        <w:lastRenderedPageBreak/>
        <w:t>380</w:t>
      </w:r>
      <w:r w:rsidRPr="00381FBF">
        <w:rPr>
          <w:rStyle w:val="halvfet"/>
          <w:noProof/>
        </w:rPr>
        <w:tab/>
      </w:r>
      <w:r w:rsidRPr="00361D1C">
        <w:rPr>
          <w:rStyle w:val="halvfet"/>
          <w:noProof/>
        </w:rPr>
        <w:t xml:space="preserve">Kjøp fra andre regnskapsenheter som inngår i KOSTRA konsern </w:t>
      </w:r>
    </w:p>
    <w:p w14:paraId="1417C585" w14:textId="211A32C9" w:rsidR="00BA0A6F" w:rsidRPr="00361D1C" w:rsidRDefault="00BA0A6F" w:rsidP="002C722C">
      <w:pPr>
        <w:pStyle w:val="Nummerertliste"/>
        <w:numPr>
          <w:ilvl w:val="0"/>
          <w:numId w:val="300"/>
        </w:numPr>
        <w:rPr>
          <w:noProof/>
        </w:rPr>
      </w:pPr>
      <w:r w:rsidRPr="00361D1C">
        <w:rPr>
          <w:noProof/>
        </w:rPr>
        <w:t>Arten benyttes ved konserninterne kjøp, det vil si ved kjøp fra andre regnskapsenheter som inngår i samme KOSTRA konsern</w:t>
      </w:r>
      <w:r w:rsidR="00F20D57" w:rsidRPr="00361D1C">
        <w:rPr>
          <w:noProof/>
        </w:rPr>
        <w:t xml:space="preserve">, </w:t>
      </w:r>
      <w:r w:rsidRPr="00361D1C">
        <w:rPr>
          <w:noProof/>
        </w:rPr>
        <w:t xml:space="preserve">se punkt </w:t>
      </w:r>
      <w:r w:rsidR="00F20D57" w:rsidRPr="00361D1C">
        <w:rPr>
          <w:noProof/>
        </w:rPr>
        <w:t>6</w:t>
      </w:r>
      <w:r w:rsidRPr="00361D1C">
        <w:rPr>
          <w:noProof/>
        </w:rPr>
        <w:t xml:space="preserve">.3.3.1. Arten benyttes bare når kjøper og selger fører utgiften og tilhørende inntekt på </w:t>
      </w:r>
      <w:r w:rsidRPr="00361D1C">
        <w:rPr>
          <w:i/>
          <w:iCs/>
          <w:noProof/>
        </w:rPr>
        <w:t>samme</w:t>
      </w:r>
      <w:r w:rsidRPr="00361D1C">
        <w:rPr>
          <w:noProof/>
        </w:rPr>
        <w:t xml:space="preserve"> KOSTRA-funksjon, se punkt </w:t>
      </w:r>
      <w:r w:rsidR="00F20D57" w:rsidRPr="00361D1C">
        <w:rPr>
          <w:noProof/>
        </w:rPr>
        <w:t>6</w:t>
      </w:r>
      <w:r w:rsidRPr="00361D1C">
        <w:rPr>
          <w:noProof/>
        </w:rPr>
        <w:t>.5.</w:t>
      </w:r>
      <w:r w:rsidR="00BB6801" w:rsidRPr="00361D1C">
        <w:rPr>
          <w:noProof/>
        </w:rPr>
        <w:t>1.</w:t>
      </w:r>
    </w:p>
    <w:p w14:paraId="6F0128C0" w14:textId="77777777" w:rsidR="00BA0A6F" w:rsidRPr="00361D1C" w:rsidRDefault="00BA0A6F" w:rsidP="0070504D">
      <w:pPr>
        <w:pStyle w:val="Nummerertliste"/>
        <w:rPr>
          <w:noProof/>
        </w:rPr>
      </w:pPr>
      <w:r w:rsidRPr="00361D1C">
        <w:rPr>
          <w:noProof/>
        </w:rPr>
        <w:t xml:space="preserve">Dette gjelder både når kjøpet anses som kjøp som inngår i egenproduksjon (jf. definisjonen av artsserie 1 og 2) og når kjøpet anses som kjøp som erstatter egenproduksjon (jf. definisjonen av artsserie 3). </w:t>
      </w:r>
    </w:p>
    <w:p w14:paraId="1A8538C0" w14:textId="77777777" w:rsidR="00BA0A6F" w:rsidRPr="00361D1C" w:rsidRDefault="00BA0A6F" w:rsidP="0070504D">
      <w:pPr>
        <w:pStyle w:val="Nummerertliste"/>
        <w:rPr>
          <w:noProof/>
        </w:rPr>
      </w:pPr>
      <w:r w:rsidRPr="00361D1C">
        <w:rPr>
          <w:noProof/>
        </w:rPr>
        <w:t>Når kjøper benytter art 380, benytter selger art 780.</w:t>
      </w:r>
    </w:p>
    <w:p w14:paraId="03DEDFEA" w14:textId="7B898AA8" w:rsidR="00BA0A6F" w:rsidRPr="00361D1C" w:rsidRDefault="00BA0A6F" w:rsidP="0070504D">
      <w:pPr>
        <w:pStyle w:val="Nummerertliste"/>
        <w:rPr>
          <w:noProof/>
        </w:rPr>
      </w:pPr>
      <w:r w:rsidRPr="00361D1C">
        <w:rPr>
          <w:noProof/>
        </w:rPr>
        <w:t xml:space="preserve">Art 380 benyttes ikke ved konserninterne kjøp når kjøper og selger fører utgiften og tilhørende inntekt på </w:t>
      </w:r>
      <w:r w:rsidRPr="00361D1C">
        <w:rPr>
          <w:i/>
          <w:iCs/>
          <w:noProof/>
        </w:rPr>
        <w:t>ulike</w:t>
      </w:r>
      <w:r w:rsidRPr="00361D1C">
        <w:rPr>
          <w:noProof/>
        </w:rPr>
        <w:t xml:space="preserve"> KOSTRA-funksjoner. Art 380 benyttes heller ikke ved konserninterne kjøp når kjøper og selger fører utgiften og tilhørende inntekt </w:t>
      </w:r>
      <w:r w:rsidRPr="00361D1C">
        <w:rPr>
          <w:rStyle w:val="kursiv"/>
          <w:noProof/>
        </w:rPr>
        <w:t xml:space="preserve">i ulike </w:t>
      </w:r>
      <w:r w:rsidRPr="00361D1C">
        <w:rPr>
          <w:rStyle w:val="kursiv"/>
          <w:iCs/>
          <w:noProof/>
        </w:rPr>
        <w:t>regnskap, henholdsvis driftsregnskapet og investeringsregnskapet</w:t>
      </w:r>
      <w:r w:rsidRPr="00361D1C">
        <w:rPr>
          <w:noProof/>
        </w:rPr>
        <w:t xml:space="preserve">. I disse tilfellene benyttes ordinære arter, se punkt </w:t>
      </w:r>
      <w:r w:rsidR="00F20D57" w:rsidRPr="00361D1C">
        <w:rPr>
          <w:noProof/>
        </w:rPr>
        <w:t>6</w:t>
      </w:r>
      <w:r w:rsidRPr="00361D1C">
        <w:rPr>
          <w:noProof/>
        </w:rPr>
        <w:t>.6</w:t>
      </w:r>
      <w:r w:rsidR="00BB6801" w:rsidRPr="00361D1C">
        <w:rPr>
          <w:noProof/>
        </w:rPr>
        <w:t>.1</w:t>
      </w:r>
      <w:r w:rsidRPr="00361D1C">
        <w:rPr>
          <w:noProof/>
        </w:rPr>
        <w:t xml:space="preserve"> og </w:t>
      </w:r>
      <w:r w:rsidR="00F20D57" w:rsidRPr="00361D1C">
        <w:rPr>
          <w:noProof/>
        </w:rPr>
        <w:t>6</w:t>
      </w:r>
      <w:r w:rsidRPr="00361D1C">
        <w:rPr>
          <w:noProof/>
        </w:rPr>
        <w:t>.7.</w:t>
      </w:r>
      <w:r w:rsidR="00BB6801" w:rsidRPr="00361D1C">
        <w:rPr>
          <w:noProof/>
        </w:rPr>
        <w:t>1.</w:t>
      </w:r>
    </w:p>
    <w:p w14:paraId="42E1C777" w14:textId="3D4E931A" w:rsidR="00227E33" w:rsidRPr="00361D1C" w:rsidRDefault="00BA0A6F" w:rsidP="0070504D">
      <w:pPr>
        <w:pStyle w:val="Nummerertliste"/>
        <w:rPr>
          <w:noProof/>
        </w:rPr>
      </w:pPr>
      <w:r w:rsidRPr="00361D1C">
        <w:rPr>
          <w:noProof/>
        </w:rPr>
        <w:t xml:space="preserve">Ved rapporteringen av det konsoliderte årsregnskapet er art 380 kun aktuell for </w:t>
      </w:r>
      <w:r w:rsidR="007F1943" w:rsidRPr="00361D1C">
        <w:rPr>
          <w:noProof/>
        </w:rPr>
        <w:t xml:space="preserve">visse typer konserninterne </w:t>
      </w:r>
      <w:r w:rsidRPr="00361D1C">
        <w:rPr>
          <w:noProof/>
        </w:rPr>
        <w:t>transaksjoner mellom det konsoliderte årsregnskapet og</w:t>
      </w:r>
      <w:r w:rsidR="007F1943" w:rsidRPr="00361D1C">
        <w:rPr>
          <w:noProof/>
        </w:rPr>
        <w:t xml:space="preserve"> visse regnskapsenheter, se punkt 6.9.4 bokstav c. For øvrig gjelder det samme som nevnt over i nr. 1 til 4, se punkt 6.4 og 6.9.3</w:t>
      </w:r>
      <w:r w:rsidR="00BB6801" w:rsidRPr="00361D1C">
        <w:rPr>
          <w:noProof/>
        </w:rPr>
        <w:t xml:space="preserve"> og 6.9.4</w:t>
      </w:r>
      <w:r w:rsidR="007F1943" w:rsidRPr="00361D1C">
        <w:rPr>
          <w:noProof/>
        </w:rPr>
        <w:t>.</w:t>
      </w:r>
    </w:p>
    <w:p w14:paraId="1840D666" w14:textId="6EE56389" w:rsidR="00BA0A6F" w:rsidRPr="00381FBF" w:rsidRDefault="00BA0A6F" w:rsidP="0070504D">
      <w:pPr>
        <w:pStyle w:val="alfaliste2"/>
        <w:numPr>
          <w:ilvl w:val="0"/>
          <w:numId w:val="0"/>
        </w:numPr>
        <w:ind w:left="397"/>
        <w:rPr>
          <w:noProof/>
          <w:color w:val="FF0000"/>
        </w:rPr>
      </w:pPr>
    </w:p>
    <w:bookmarkEnd w:id="163"/>
    <w:p w14:paraId="0A6DB7FD" w14:textId="77777777" w:rsidR="00BA0A6F" w:rsidRPr="00381FBF" w:rsidRDefault="00BA0A6F" w:rsidP="0070504D">
      <w:pPr>
        <w:pStyle w:val="Nummerertliste"/>
        <w:numPr>
          <w:ilvl w:val="0"/>
          <w:numId w:val="0"/>
        </w:numPr>
        <w:ind w:left="397" w:hanging="397"/>
        <w:rPr>
          <w:noProof/>
        </w:rPr>
      </w:pPr>
    </w:p>
    <w:p w14:paraId="4899FC1F" w14:textId="77777777" w:rsidR="00D74AED" w:rsidRPr="00381FBF" w:rsidRDefault="00D74AED" w:rsidP="0070504D">
      <w:pPr>
        <w:spacing w:after="160" w:line="259" w:lineRule="auto"/>
        <w:rPr>
          <w:rStyle w:val="halvfet"/>
          <w:noProof/>
          <w:spacing w:val="0"/>
        </w:rPr>
      </w:pPr>
      <w:r w:rsidRPr="00381FBF">
        <w:rPr>
          <w:rStyle w:val="halvfet"/>
          <w:noProof/>
        </w:rPr>
        <w:br w:type="page"/>
      </w:r>
    </w:p>
    <w:p w14:paraId="1B5812D0" w14:textId="77777777" w:rsidR="00BD29C9" w:rsidRPr="00381FBF" w:rsidRDefault="00BD29C9" w:rsidP="0070504D">
      <w:pPr>
        <w:pStyle w:val="Overskrift2"/>
        <w:rPr>
          <w:noProof/>
        </w:rPr>
      </w:pPr>
      <w:bookmarkStart w:id="164" w:name="_Toc51934692"/>
      <w:bookmarkStart w:id="165" w:name="_Toc212193163"/>
      <w:r w:rsidRPr="00381FBF">
        <w:rPr>
          <w:noProof/>
        </w:rPr>
        <w:lastRenderedPageBreak/>
        <w:t>Artsserie 4 – Overføringer og tilskudd til andre</w:t>
      </w:r>
      <w:bookmarkEnd w:id="164"/>
      <w:bookmarkEnd w:id="165"/>
      <w:r w:rsidRPr="00381FBF">
        <w:rPr>
          <w:noProof/>
        </w:rPr>
        <w:t xml:space="preserve"> </w:t>
      </w:r>
    </w:p>
    <w:p w14:paraId="20F060F5" w14:textId="3CA64AAD" w:rsidR="00883CCB" w:rsidRPr="00381FBF" w:rsidRDefault="00883CCB" w:rsidP="0070504D">
      <w:pPr>
        <w:pStyle w:val="Overskrift3"/>
        <w:rPr>
          <w:noProof/>
        </w:rPr>
      </w:pPr>
      <w:bookmarkStart w:id="166" w:name="_Toc212193164"/>
      <w:r w:rsidRPr="00381FBF">
        <w:rPr>
          <w:noProof/>
        </w:rPr>
        <w:t>Om artsserien</w:t>
      </w:r>
      <w:bookmarkEnd w:id="166"/>
    </w:p>
    <w:p w14:paraId="1CD67075" w14:textId="0CEDFC2F" w:rsidR="00BD29C9" w:rsidRPr="00381FBF" w:rsidRDefault="00BD29C9" w:rsidP="0070504D">
      <w:pPr>
        <w:rPr>
          <w:noProof/>
        </w:rPr>
      </w:pPr>
      <w:r w:rsidRPr="00381FBF">
        <w:rPr>
          <w:noProof/>
        </w:rPr>
        <w:t xml:space="preserve">Artsserie 4 benyttes for overføringer og tilskudd til andre, det vil si utgifter som ikke er knyttet til kjøp eller avtale om leveranse av tjenester til eller på vegne av kommunen eller fylkeskommunen.  Med leveranse av tjenester menes her tjenester som inngår i eller erstatter kommunens eller fylkeskommunens egen tjenesteproduksjon. </w:t>
      </w:r>
    </w:p>
    <w:p w14:paraId="69A50980" w14:textId="77777777" w:rsidR="00BD29C9" w:rsidRPr="00381FBF" w:rsidRDefault="00BD29C9" w:rsidP="0070504D">
      <w:pPr>
        <w:rPr>
          <w:noProof/>
        </w:rPr>
      </w:pPr>
      <w:r w:rsidRPr="00381FBF">
        <w:rPr>
          <w:noProof/>
        </w:rPr>
        <w:t>Videreformidling av tilskudd til andre føres også på artsserie 4.</w:t>
      </w:r>
    </w:p>
    <w:p w14:paraId="7B6A5AE6" w14:textId="3B9AB467" w:rsidR="00BD29C9" w:rsidRPr="00BB6801" w:rsidRDefault="00BD29C9" w:rsidP="0070504D">
      <w:pPr>
        <w:rPr>
          <w:noProof/>
        </w:rPr>
      </w:pPr>
      <w:r w:rsidRPr="00381FBF">
        <w:rPr>
          <w:noProof/>
        </w:rPr>
        <w:t xml:space="preserve">Artene 400 til 470 </w:t>
      </w:r>
      <w:r w:rsidRPr="00BB6801">
        <w:rPr>
          <w:noProof/>
        </w:rPr>
        <w:t xml:space="preserve">benyttes når overføringen eller tilskuddet ikke er konsernintern, se også definisjonene i punkt </w:t>
      </w:r>
      <w:r w:rsidR="00BB6801" w:rsidRPr="00BB6801">
        <w:rPr>
          <w:noProof/>
        </w:rPr>
        <w:t>9</w:t>
      </w:r>
      <w:r w:rsidRPr="00BB6801">
        <w:rPr>
          <w:noProof/>
        </w:rPr>
        <w:t>.1.</w:t>
      </w:r>
    </w:p>
    <w:p w14:paraId="3A2E1CDF" w14:textId="59D14558" w:rsidR="00BD29C9" w:rsidRPr="00BB6801" w:rsidRDefault="00BD29C9" w:rsidP="0070504D">
      <w:pPr>
        <w:rPr>
          <w:noProof/>
        </w:rPr>
      </w:pPr>
      <w:r w:rsidRPr="00BB6801">
        <w:rPr>
          <w:noProof/>
        </w:rPr>
        <w:t xml:space="preserve">Konserninterne overføringer og tilskudd rapporteres på art 480 </w:t>
      </w:r>
      <w:r w:rsidRPr="00BB6801">
        <w:rPr>
          <w:rStyle w:val="kursiv"/>
          <w:noProof/>
        </w:rPr>
        <w:t xml:space="preserve">når begge parter (både overfører og mottaker) </w:t>
      </w:r>
      <w:r w:rsidRPr="00BB6801">
        <w:rPr>
          <w:noProof/>
        </w:rPr>
        <w:t xml:space="preserve">fører den konserninterne utgiften og tilhørende inntekt </w:t>
      </w:r>
      <w:r w:rsidRPr="00BB6801">
        <w:rPr>
          <w:rStyle w:val="kursiv"/>
          <w:noProof/>
        </w:rPr>
        <w:t>på samme KOSTRA-funksjon</w:t>
      </w:r>
      <w:r w:rsidRPr="00BB6801">
        <w:rPr>
          <w:noProof/>
        </w:rPr>
        <w:t xml:space="preserve">, se kapittel </w:t>
      </w:r>
      <w:r w:rsidR="00C27E03" w:rsidRPr="00BB6801">
        <w:rPr>
          <w:noProof/>
        </w:rPr>
        <w:t>6</w:t>
      </w:r>
      <w:r w:rsidRPr="00BB6801">
        <w:rPr>
          <w:noProof/>
        </w:rPr>
        <w:t xml:space="preserve"> og punkt </w:t>
      </w:r>
      <w:r w:rsidR="00C27E03" w:rsidRPr="00BB6801">
        <w:rPr>
          <w:noProof/>
        </w:rPr>
        <w:t>6</w:t>
      </w:r>
      <w:r w:rsidRPr="00BB6801">
        <w:rPr>
          <w:noProof/>
        </w:rPr>
        <w:t>.5.1.</w:t>
      </w:r>
    </w:p>
    <w:p w14:paraId="16165F78" w14:textId="4B71681A" w:rsidR="00BD29C9" w:rsidRPr="00BB6801" w:rsidRDefault="00BD29C9" w:rsidP="0070504D">
      <w:pPr>
        <w:rPr>
          <w:noProof/>
        </w:rPr>
      </w:pPr>
      <w:r w:rsidRPr="00BB6801">
        <w:rPr>
          <w:noProof/>
        </w:rPr>
        <w:t xml:space="preserve">Konserninterne overføringer og tilskudd skal i enkelte tilfeller </w:t>
      </w:r>
      <w:r w:rsidR="00BB6801" w:rsidRPr="00BB6801">
        <w:rPr>
          <w:rStyle w:val="kursiv"/>
          <w:noProof/>
        </w:rPr>
        <w:t xml:space="preserve">ikke </w:t>
      </w:r>
      <w:r w:rsidRPr="00BB6801">
        <w:rPr>
          <w:noProof/>
        </w:rPr>
        <w:t>rapporteres på art 480. Dette gjelder når:</w:t>
      </w:r>
    </w:p>
    <w:p w14:paraId="73594ADE" w14:textId="56DFF405" w:rsidR="00BD29C9" w:rsidRPr="00BB6801" w:rsidRDefault="00BD29C9" w:rsidP="002C722C">
      <w:pPr>
        <w:pStyle w:val="alfaliste2"/>
        <w:numPr>
          <w:ilvl w:val="1"/>
          <w:numId w:val="352"/>
        </w:numPr>
        <w:rPr>
          <w:noProof/>
        </w:rPr>
      </w:pPr>
      <w:r w:rsidRPr="00BB6801">
        <w:rPr>
          <w:noProof/>
        </w:rPr>
        <w:t xml:space="preserve">overfører og mottaker fører den konserninterne utgiften og tilhørende inntekt </w:t>
      </w:r>
      <w:r w:rsidRPr="00BB6801">
        <w:rPr>
          <w:rStyle w:val="kursiv"/>
          <w:noProof/>
        </w:rPr>
        <w:t>på ulike KOSTRA-funksjoner</w:t>
      </w:r>
      <w:r w:rsidRPr="00BB6801">
        <w:rPr>
          <w:noProof/>
        </w:rPr>
        <w:t xml:space="preserve">, se kapittel </w:t>
      </w:r>
      <w:r w:rsidR="00C27E03" w:rsidRPr="00BB6801">
        <w:rPr>
          <w:noProof/>
        </w:rPr>
        <w:t>6</w:t>
      </w:r>
      <w:r w:rsidRPr="00BB6801">
        <w:rPr>
          <w:noProof/>
        </w:rPr>
        <w:t xml:space="preserve"> og punkt </w:t>
      </w:r>
      <w:r w:rsidR="00C27E03" w:rsidRPr="00BB6801">
        <w:rPr>
          <w:noProof/>
        </w:rPr>
        <w:t>6</w:t>
      </w:r>
      <w:r w:rsidRPr="00BB6801">
        <w:rPr>
          <w:noProof/>
        </w:rPr>
        <w:t>.6.1</w:t>
      </w:r>
    </w:p>
    <w:p w14:paraId="439A2367" w14:textId="23512E6D" w:rsidR="00BD29C9" w:rsidRPr="00BB6801" w:rsidRDefault="00BD29C9" w:rsidP="0070504D">
      <w:pPr>
        <w:pStyle w:val="alfaliste2"/>
        <w:numPr>
          <w:ilvl w:val="1"/>
          <w:numId w:val="20"/>
        </w:numPr>
        <w:rPr>
          <w:noProof/>
        </w:rPr>
      </w:pPr>
      <w:r w:rsidRPr="00BB6801">
        <w:rPr>
          <w:noProof/>
        </w:rPr>
        <w:t xml:space="preserve">overfører og mottaker fører den konserninterne utgiften og tilhørende inntekt </w:t>
      </w:r>
      <w:r w:rsidRPr="00BB6801">
        <w:rPr>
          <w:rStyle w:val="kursiv"/>
          <w:noProof/>
        </w:rPr>
        <w:t>i ulike regnskap, henholdsvis driftsregnskapet og investeringsregnskapet</w:t>
      </w:r>
      <w:r w:rsidRPr="00BB6801">
        <w:rPr>
          <w:noProof/>
        </w:rPr>
        <w:t xml:space="preserve">, se kapittel </w:t>
      </w:r>
      <w:r w:rsidR="00C27E03" w:rsidRPr="00BB6801">
        <w:rPr>
          <w:noProof/>
        </w:rPr>
        <w:t>6</w:t>
      </w:r>
      <w:r w:rsidRPr="00BB6801">
        <w:rPr>
          <w:noProof/>
        </w:rPr>
        <w:t xml:space="preserve"> og punkt </w:t>
      </w:r>
      <w:r w:rsidR="00C27E03" w:rsidRPr="00BB6801">
        <w:rPr>
          <w:noProof/>
        </w:rPr>
        <w:t>6</w:t>
      </w:r>
      <w:r w:rsidRPr="00BB6801">
        <w:rPr>
          <w:noProof/>
        </w:rPr>
        <w:t>.7.1</w:t>
      </w:r>
      <w:r w:rsidR="00C27E03" w:rsidRPr="00BB6801">
        <w:rPr>
          <w:noProof/>
        </w:rPr>
        <w:t>.</w:t>
      </w:r>
    </w:p>
    <w:p w14:paraId="5CA81118" w14:textId="77777777" w:rsidR="00BD29C9" w:rsidRPr="00381FBF" w:rsidRDefault="00BD29C9" w:rsidP="0070504D">
      <w:pPr>
        <w:spacing w:after="160" w:line="259" w:lineRule="auto"/>
        <w:rPr>
          <w:rFonts w:ascii="Arial" w:hAnsi="Arial"/>
          <w:b/>
          <w:noProof/>
          <w:spacing w:val="0"/>
        </w:rPr>
      </w:pPr>
      <w:r w:rsidRPr="00381FBF">
        <w:rPr>
          <w:noProof/>
        </w:rPr>
        <w:br w:type="page"/>
      </w:r>
    </w:p>
    <w:p w14:paraId="3FA373F2" w14:textId="7C0165B7" w:rsidR="00D74AED" w:rsidRPr="00381FBF" w:rsidRDefault="00D74AED" w:rsidP="0070504D">
      <w:pPr>
        <w:pStyle w:val="Overskrift3"/>
        <w:rPr>
          <w:noProof/>
        </w:rPr>
      </w:pPr>
      <w:bookmarkStart w:id="167" w:name="_Toc212193165"/>
      <w:r w:rsidRPr="00381FBF">
        <w:rPr>
          <w:noProof/>
        </w:rPr>
        <w:lastRenderedPageBreak/>
        <w:t>Forklaringer til artene 400 til 480</w:t>
      </w:r>
      <w:bookmarkEnd w:id="167"/>
    </w:p>
    <w:p w14:paraId="3DDF6E9E" w14:textId="77777777" w:rsidR="00D74AED" w:rsidRPr="00381FBF" w:rsidRDefault="00D74AED" w:rsidP="0070504D">
      <w:pPr>
        <w:pStyle w:val="friliste"/>
        <w:rPr>
          <w:rStyle w:val="halvfet"/>
          <w:noProof/>
        </w:rPr>
      </w:pPr>
    </w:p>
    <w:p w14:paraId="42F680B9" w14:textId="30726D0C" w:rsidR="0062631E" w:rsidRPr="00381FBF" w:rsidRDefault="0062631E" w:rsidP="0070504D">
      <w:pPr>
        <w:pStyle w:val="friliste"/>
        <w:rPr>
          <w:rStyle w:val="halvfet"/>
          <w:noProof/>
        </w:rPr>
      </w:pPr>
      <w:r w:rsidRPr="00381FBF">
        <w:rPr>
          <w:rStyle w:val="halvfet"/>
          <w:noProof/>
        </w:rPr>
        <w:t>400</w:t>
      </w:r>
      <w:r w:rsidRPr="00381FBF">
        <w:rPr>
          <w:rStyle w:val="halvfet"/>
          <w:noProof/>
        </w:rPr>
        <w:tab/>
        <w:t>Overføring til staten</w:t>
      </w:r>
    </w:p>
    <w:p w14:paraId="2F34FD01" w14:textId="399562FC" w:rsidR="000C3976" w:rsidRPr="00BB6801" w:rsidRDefault="000C3976" w:rsidP="002C722C">
      <w:pPr>
        <w:pStyle w:val="Nummerertliste"/>
        <w:numPr>
          <w:ilvl w:val="0"/>
          <w:numId w:val="186"/>
        </w:numPr>
        <w:rPr>
          <w:noProof/>
        </w:rPr>
      </w:pPr>
      <w:r w:rsidRPr="00BB6801">
        <w:rPr>
          <w:noProof/>
        </w:rPr>
        <w:t xml:space="preserve">Overføringer og tilskudd til staten. Se punkt </w:t>
      </w:r>
      <w:r w:rsidR="00F20D57" w:rsidRPr="00BB6801">
        <w:rPr>
          <w:noProof/>
        </w:rPr>
        <w:t>9.5</w:t>
      </w:r>
      <w:r w:rsidR="00BB6801" w:rsidRPr="00BB6801">
        <w:rPr>
          <w:noProof/>
        </w:rPr>
        <w:t>.1</w:t>
      </w:r>
      <w:r w:rsidRPr="00BB6801">
        <w:rPr>
          <w:noProof/>
        </w:rPr>
        <w:t xml:space="preserve"> om artsserie 4 </w:t>
      </w:r>
      <w:r w:rsidRPr="00275D63">
        <w:rPr>
          <w:noProof/>
        </w:rPr>
        <w:t xml:space="preserve">og punkt </w:t>
      </w:r>
      <w:r w:rsidR="00F20D57" w:rsidRPr="00275D63">
        <w:rPr>
          <w:noProof/>
        </w:rPr>
        <w:t>9</w:t>
      </w:r>
      <w:r w:rsidRPr="00275D63">
        <w:rPr>
          <w:noProof/>
        </w:rPr>
        <w:t>.1 om begrepet staten</w:t>
      </w:r>
      <w:r w:rsidRPr="00BB6801">
        <w:rPr>
          <w:noProof/>
          <w:color w:val="FF0000"/>
        </w:rPr>
        <w:t>.</w:t>
      </w:r>
      <w:r w:rsidRPr="00BB6801">
        <w:rPr>
          <w:noProof/>
        </w:rPr>
        <w:t xml:space="preserve"> Eksempler: </w:t>
      </w:r>
    </w:p>
    <w:p w14:paraId="05B506E9" w14:textId="187DDA86" w:rsidR="0062631E" w:rsidRPr="00381FBF" w:rsidRDefault="0062631E" w:rsidP="002C722C">
      <w:pPr>
        <w:pStyle w:val="alfaliste2"/>
        <w:numPr>
          <w:ilvl w:val="1"/>
          <w:numId w:val="457"/>
        </w:numPr>
        <w:rPr>
          <w:noProof/>
        </w:rPr>
      </w:pPr>
      <w:r w:rsidRPr="00381FBF">
        <w:rPr>
          <w:noProof/>
        </w:rPr>
        <w:t>Overføringer til trygdeforvaltningen</w:t>
      </w:r>
    </w:p>
    <w:p w14:paraId="0CD6D9FC" w14:textId="77777777" w:rsidR="0062631E" w:rsidRPr="005E342C" w:rsidRDefault="0062631E" w:rsidP="002C722C">
      <w:pPr>
        <w:pStyle w:val="alfaliste2"/>
        <w:numPr>
          <w:ilvl w:val="1"/>
          <w:numId w:val="236"/>
        </w:numPr>
        <w:rPr>
          <w:noProof/>
        </w:rPr>
      </w:pPr>
      <w:r w:rsidRPr="005E342C">
        <w:rPr>
          <w:noProof/>
        </w:rPr>
        <w:t>Andre overføringer til staten</w:t>
      </w:r>
    </w:p>
    <w:p w14:paraId="29755B03" w14:textId="77777777" w:rsidR="0062631E" w:rsidRPr="005E342C" w:rsidRDefault="0062631E" w:rsidP="002C722C">
      <w:pPr>
        <w:pStyle w:val="alfaliste2"/>
        <w:numPr>
          <w:ilvl w:val="1"/>
          <w:numId w:val="236"/>
        </w:numPr>
        <w:rPr>
          <w:noProof/>
        </w:rPr>
      </w:pPr>
      <w:r w:rsidRPr="005E342C">
        <w:rPr>
          <w:noProof/>
        </w:rPr>
        <w:t>Skatt</w:t>
      </w:r>
    </w:p>
    <w:p w14:paraId="163139FD" w14:textId="7BB08902" w:rsidR="0062631E" w:rsidRPr="005E342C" w:rsidRDefault="0062631E" w:rsidP="002C722C">
      <w:pPr>
        <w:pStyle w:val="alfaliste2"/>
        <w:numPr>
          <w:ilvl w:val="1"/>
          <w:numId w:val="236"/>
        </w:numPr>
        <w:rPr>
          <w:noProof/>
        </w:rPr>
      </w:pPr>
      <w:r w:rsidRPr="005E342C">
        <w:rPr>
          <w:noProof/>
        </w:rPr>
        <w:t>Medfinansiering somatiske tjenester (samhandlingsreformen)</w:t>
      </w:r>
    </w:p>
    <w:p w14:paraId="19FD2293" w14:textId="77777777" w:rsidR="00B96919" w:rsidRPr="00B96919" w:rsidRDefault="00BC4FE9" w:rsidP="002C722C">
      <w:pPr>
        <w:pStyle w:val="alfaliste2"/>
        <w:numPr>
          <w:ilvl w:val="1"/>
          <w:numId w:val="236"/>
        </w:numPr>
        <w:rPr>
          <w:noProof/>
          <w:color w:val="FF0000"/>
        </w:rPr>
      </w:pPr>
      <w:r w:rsidRPr="00F40CBF">
        <w:t>Kommunale egenbetalinger</w:t>
      </w:r>
      <w:r w:rsidR="00FE5298" w:rsidRPr="00F40CBF">
        <w:t xml:space="preserve"> (medfinansiering) av</w:t>
      </w:r>
      <w:r w:rsidR="00275389" w:rsidRPr="00F40CBF">
        <w:t xml:space="preserve"> barnevernstiltak som </w:t>
      </w:r>
      <w:r w:rsidR="00275389" w:rsidRPr="00B96919">
        <w:t>staten</w:t>
      </w:r>
      <w:r w:rsidR="00FE5298" w:rsidRPr="00B96919">
        <w:t xml:space="preserve"> (ved Bufetat)</w:t>
      </w:r>
      <w:r w:rsidR="00275389" w:rsidRPr="00B96919">
        <w:t xml:space="preserve"> </w:t>
      </w:r>
      <w:r w:rsidR="00FE5298" w:rsidRPr="00B96919">
        <w:t xml:space="preserve">er ansvarlig </w:t>
      </w:r>
      <w:r w:rsidR="00275389" w:rsidRPr="00B96919">
        <w:t>for.</w:t>
      </w:r>
      <w:r w:rsidRPr="00B96919">
        <w:t xml:space="preserve"> </w:t>
      </w:r>
    </w:p>
    <w:p w14:paraId="6C160B65" w14:textId="70983383" w:rsidR="0062631E" w:rsidRPr="00B96919" w:rsidRDefault="0062631E" w:rsidP="002C722C">
      <w:pPr>
        <w:pStyle w:val="alfaliste2"/>
        <w:numPr>
          <w:ilvl w:val="1"/>
          <w:numId w:val="236"/>
        </w:numPr>
        <w:rPr>
          <w:noProof/>
          <w:color w:val="FF0000"/>
        </w:rPr>
      </w:pPr>
      <w:r w:rsidRPr="00B96919">
        <w:rPr>
          <w:noProof/>
        </w:rPr>
        <w:t>Avregningsoppgjør fastlegeordningen/fysioterapeuter (tilbakebetaling til staten)</w:t>
      </w:r>
    </w:p>
    <w:p w14:paraId="03650C66" w14:textId="00CF4BD6" w:rsidR="009D287F" w:rsidRPr="00C37C99" w:rsidRDefault="00FB7095" w:rsidP="002C722C">
      <w:pPr>
        <w:pStyle w:val="alfaliste2"/>
        <w:numPr>
          <w:ilvl w:val="1"/>
          <w:numId w:val="236"/>
        </w:numPr>
        <w:rPr>
          <w:noProof/>
        </w:rPr>
      </w:pPr>
      <w:r w:rsidRPr="00F40CBF">
        <w:rPr>
          <w:noProof/>
        </w:rPr>
        <w:t>Utgift knyttet til j</w:t>
      </w:r>
      <w:r w:rsidR="009D287F" w:rsidRPr="00F40CBF">
        <w:rPr>
          <w:noProof/>
        </w:rPr>
        <w:t>ustering</w:t>
      </w:r>
      <w:r w:rsidR="00BE4266">
        <w:rPr>
          <w:noProof/>
        </w:rPr>
        <w:t>s</w:t>
      </w:r>
      <w:r w:rsidRPr="00F40CBF">
        <w:rPr>
          <w:noProof/>
        </w:rPr>
        <w:t>plikt</w:t>
      </w:r>
      <w:r w:rsidR="002E1058" w:rsidRPr="00F40CBF">
        <w:rPr>
          <w:noProof/>
        </w:rPr>
        <w:t xml:space="preserve"> ved endring i bruk av kapitalvare</w:t>
      </w:r>
      <w:r w:rsidRPr="00F40CBF">
        <w:rPr>
          <w:noProof/>
        </w:rPr>
        <w:t xml:space="preserve"> </w:t>
      </w:r>
      <w:r w:rsidR="002E1058" w:rsidRPr="00F40CBF">
        <w:rPr>
          <w:noProof/>
        </w:rPr>
        <w:t>etter</w:t>
      </w:r>
      <w:r w:rsidRPr="00F40CBF">
        <w:rPr>
          <w:noProof/>
        </w:rPr>
        <w:t xml:space="preserve"> </w:t>
      </w:r>
      <w:r w:rsidR="002E1058" w:rsidRPr="00F40CBF">
        <w:rPr>
          <w:noProof/>
        </w:rPr>
        <w:t xml:space="preserve">justeringsreglene i </w:t>
      </w:r>
      <w:r w:rsidR="009D287F" w:rsidRPr="00F40CBF">
        <w:rPr>
          <w:noProof/>
        </w:rPr>
        <w:t>merverdiavgift</w:t>
      </w:r>
      <w:r w:rsidR="002E1058" w:rsidRPr="00F40CBF">
        <w:rPr>
          <w:noProof/>
        </w:rPr>
        <w:t>s</w:t>
      </w:r>
      <w:r w:rsidRPr="00F40CBF">
        <w:rPr>
          <w:noProof/>
        </w:rPr>
        <w:t>loven</w:t>
      </w:r>
      <w:r w:rsidR="009D287F" w:rsidRPr="00F40CBF">
        <w:rPr>
          <w:noProof/>
        </w:rPr>
        <w:t xml:space="preserve"> og merverdiavgiftskompensasjon</w:t>
      </w:r>
      <w:r w:rsidRPr="00F40CBF">
        <w:rPr>
          <w:noProof/>
        </w:rPr>
        <w:t xml:space="preserve">sloven. </w:t>
      </w:r>
    </w:p>
    <w:p w14:paraId="24C003D9" w14:textId="77777777" w:rsidR="0062631E" w:rsidRPr="00381FBF" w:rsidRDefault="0062631E" w:rsidP="0070504D">
      <w:pPr>
        <w:pStyle w:val="Nummerertliste"/>
        <w:numPr>
          <w:ilvl w:val="0"/>
          <w:numId w:val="0"/>
        </w:numPr>
        <w:rPr>
          <w:noProof/>
        </w:rPr>
      </w:pPr>
    </w:p>
    <w:p w14:paraId="756073DF" w14:textId="77777777" w:rsidR="0062631E" w:rsidRPr="00381FBF" w:rsidRDefault="0062631E" w:rsidP="0070504D">
      <w:pPr>
        <w:pStyle w:val="friliste"/>
        <w:rPr>
          <w:rStyle w:val="halvfet"/>
          <w:noProof/>
        </w:rPr>
      </w:pPr>
      <w:r w:rsidRPr="00381FBF">
        <w:rPr>
          <w:rStyle w:val="halvfet"/>
          <w:noProof/>
        </w:rPr>
        <w:t>429</w:t>
      </w:r>
      <w:r w:rsidRPr="00381FBF">
        <w:rPr>
          <w:rStyle w:val="halvfet"/>
          <w:noProof/>
        </w:rPr>
        <w:tab/>
        <w:t>Merverdiavgift som gir rett til merverdiavgiftskompensasjon</w:t>
      </w:r>
    </w:p>
    <w:p w14:paraId="104A1C43" w14:textId="19075189" w:rsidR="0062631E" w:rsidRPr="00381FBF" w:rsidRDefault="0062631E" w:rsidP="002C722C">
      <w:pPr>
        <w:pStyle w:val="Nummerertliste"/>
        <w:numPr>
          <w:ilvl w:val="0"/>
          <w:numId w:val="187"/>
        </w:numPr>
        <w:rPr>
          <w:noProof/>
        </w:rPr>
      </w:pPr>
      <w:r w:rsidRPr="00381FBF">
        <w:rPr>
          <w:noProof/>
        </w:rPr>
        <w:t>Merverdiavgift på anskaffelser som gir rett til kompensasjon etter lov om kompensasjon av merverdiavgift for kommuner og fylkeskommuner utgiftsføres på art 429 og henføres til funksjonen der merverdikompensasjonsutgiften er påløpt.</w:t>
      </w:r>
    </w:p>
    <w:p w14:paraId="062AFFB3" w14:textId="3E7017C7" w:rsidR="0062631E" w:rsidRPr="00381FBF" w:rsidRDefault="00A06F8A" w:rsidP="0070504D">
      <w:pPr>
        <w:pStyle w:val="Nummerertliste"/>
        <w:rPr>
          <w:noProof/>
        </w:rPr>
      </w:pPr>
      <w:r w:rsidRPr="00381FBF">
        <w:rPr>
          <w:noProof/>
        </w:rPr>
        <w:t>M</w:t>
      </w:r>
      <w:r w:rsidR="0062631E" w:rsidRPr="00381FBF">
        <w:rPr>
          <w:noProof/>
        </w:rPr>
        <w:t xml:space="preserve">erverdiavgift som kan kreves kompensert etter lov om kompensasjon av merverdiavgift for kommuner og fylkeskommuner, inntektsføres på art 729. Merverdiavgiftskompensasjon for anskaffelser som er utgiftsført i driftsregnskapet, henføres til funksjonen der </w:t>
      </w:r>
      <w:r w:rsidR="007B7F91" w:rsidRPr="00381FBF">
        <w:rPr>
          <w:noProof/>
        </w:rPr>
        <w:t>mva-</w:t>
      </w:r>
      <w:r w:rsidR="0062631E" w:rsidRPr="00381FBF">
        <w:rPr>
          <w:noProof/>
        </w:rPr>
        <w:t>kompensasjonsutgiften er påløpt. Merverdiavgiftskompensasjon for anskaffelser i investeringsregnskapet henføres til funksjon 841. Merverdiavgiftskompensasjon for anskaffelser i investeringsregnskapet skal benyttes til felles finansiering av investeringer i bygninger, anlegg</w:t>
      </w:r>
      <w:r w:rsidRPr="00381FBF">
        <w:rPr>
          <w:noProof/>
        </w:rPr>
        <w:t xml:space="preserve"> og andre varige driftsmidler.</w:t>
      </w:r>
    </w:p>
    <w:p w14:paraId="3AA022D6" w14:textId="77777777" w:rsidR="00A06F8A" w:rsidRPr="00381FBF" w:rsidRDefault="00A06F8A" w:rsidP="0070504D">
      <w:pPr>
        <w:pStyle w:val="Nummerertliste"/>
        <w:numPr>
          <w:ilvl w:val="0"/>
          <w:numId w:val="0"/>
        </w:numPr>
        <w:ind w:left="397"/>
        <w:rPr>
          <w:noProof/>
        </w:rPr>
      </w:pPr>
    </w:p>
    <w:p w14:paraId="2C65370C" w14:textId="77777777" w:rsidR="0062631E" w:rsidRPr="00381FBF" w:rsidRDefault="0062631E" w:rsidP="0070504D">
      <w:pPr>
        <w:pStyle w:val="friliste"/>
        <w:rPr>
          <w:rStyle w:val="halvfet"/>
          <w:noProof/>
        </w:rPr>
      </w:pPr>
      <w:r w:rsidRPr="00381FBF">
        <w:rPr>
          <w:rStyle w:val="halvfet"/>
          <w:noProof/>
        </w:rPr>
        <w:t>430</w:t>
      </w:r>
      <w:r w:rsidRPr="00381FBF">
        <w:rPr>
          <w:rStyle w:val="halvfet"/>
          <w:noProof/>
        </w:rPr>
        <w:tab/>
        <w:t>Overføring til fylkeskommuner</w:t>
      </w:r>
    </w:p>
    <w:p w14:paraId="3DFB5050" w14:textId="1D795941" w:rsidR="001C7142" w:rsidRPr="00275D63" w:rsidRDefault="007622CA" w:rsidP="002C722C">
      <w:pPr>
        <w:pStyle w:val="Nummerertliste"/>
        <w:numPr>
          <w:ilvl w:val="0"/>
          <w:numId w:val="237"/>
        </w:numPr>
        <w:rPr>
          <w:noProof/>
        </w:rPr>
      </w:pPr>
      <w:r w:rsidRPr="00381FBF">
        <w:rPr>
          <w:noProof/>
        </w:rPr>
        <w:t xml:space="preserve">Overføringer og tilskudd til (andre) </w:t>
      </w:r>
      <w:r w:rsidRPr="00BB6801">
        <w:rPr>
          <w:noProof/>
        </w:rPr>
        <w:t xml:space="preserve">fylkeskommuner. Se punkt </w:t>
      </w:r>
      <w:r w:rsidR="00F20D57" w:rsidRPr="00BB6801">
        <w:rPr>
          <w:noProof/>
        </w:rPr>
        <w:t>9.5</w:t>
      </w:r>
      <w:r w:rsidR="00BB6801">
        <w:rPr>
          <w:noProof/>
        </w:rPr>
        <w:t>.1</w:t>
      </w:r>
      <w:r w:rsidRPr="00BB6801">
        <w:rPr>
          <w:noProof/>
        </w:rPr>
        <w:t xml:space="preserve"> om artsserie 4 </w:t>
      </w:r>
      <w:r w:rsidRPr="00275D63">
        <w:rPr>
          <w:noProof/>
        </w:rPr>
        <w:t xml:space="preserve">og punkt </w:t>
      </w:r>
      <w:r w:rsidR="00F20D57" w:rsidRPr="00275D63">
        <w:rPr>
          <w:noProof/>
        </w:rPr>
        <w:t>9</w:t>
      </w:r>
      <w:r w:rsidRPr="00275D63">
        <w:rPr>
          <w:noProof/>
        </w:rPr>
        <w:t xml:space="preserve">.1 om begrepet fylkeskommuner. </w:t>
      </w:r>
    </w:p>
    <w:p w14:paraId="51C24131" w14:textId="3C6B162E" w:rsidR="001C7142" w:rsidRPr="00275D63" w:rsidRDefault="00897A04" w:rsidP="0070504D">
      <w:pPr>
        <w:pStyle w:val="Nummerertliste"/>
        <w:rPr>
          <w:noProof/>
        </w:rPr>
      </w:pPr>
      <w:r w:rsidRPr="00275D63">
        <w:rPr>
          <w:noProof/>
        </w:rPr>
        <w:t>Overføringer og tilskudd til</w:t>
      </w:r>
      <w:r w:rsidR="001C7142" w:rsidRPr="00275D63">
        <w:rPr>
          <w:noProof/>
        </w:rPr>
        <w:t>:</w:t>
      </w:r>
    </w:p>
    <w:p w14:paraId="244BCE31" w14:textId="0EB2963D" w:rsidR="001C7142" w:rsidRPr="00275D63" w:rsidRDefault="001C7142" w:rsidP="002C722C">
      <w:pPr>
        <w:pStyle w:val="alfaliste2"/>
        <w:numPr>
          <w:ilvl w:val="1"/>
          <w:numId w:val="238"/>
        </w:numPr>
        <w:rPr>
          <w:noProof/>
        </w:rPr>
      </w:pPr>
      <w:r w:rsidRPr="00275D63">
        <w:rPr>
          <w:noProof/>
        </w:rPr>
        <w:t>Interkommunale politiske råd etter kommuneloven kapittel 18 som ikke er eget rett</w:t>
      </w:r>
      <w:r w:rsidR="00BE4266">
        <w:rPr>
          <w:noProof/>
        </w:rPr>
        <w:t>s</w:t>
      </w:r>
      <w:r w:rsidRPr="00275D63">
        <w:rPr>
          <w:noProof/>
        </w:rPr>
        <w:t>subjekt</w:t>
      </w:r>
      <w:r w:rsidR="00BE4266">
        <w:rPr>
          <w:noProof/>
        </w:rPr>
        <w:t>,</w:t>
      </w:r>
      <w:r w:rsidRPr="00275D63">
        <w:rPr>
          <w:noProof/>
        </w:rPr>
        <w:t xml:space="preserve"> men som </w:t>
      </w:r>
      <w:r w:rsidR="007622CA" w:rsidRPr="00275D63">
        <w:rPr>
          <w:noProof/>
        </w:rPr>
        <w:t>fylkes</w:t>
      </w:r>
      <w:r w:rsidRPr="00275D63">
        <w:rPr>
          <w:noProof/>
        </w:rPr>
        <w:t xml:space="preserve">kommunen (for en </w:t>
      </w:r>
      <w:r w:rsidR="007622CA" w:rsidRPr="00275D63">
        <w:rPr>
          <w:noProof/>
        </w:rPr>
        <w:t>fylkes</w:t>
      </w:r>
      <w:r w:rsidRPr="00275D63">
        <w:rPr>
          <w:noProof/>
        </w:rPr>
        <w:t xml:space="preserve">kommune: en annen fylkeskommune) er kontorkommune for, jf. punkt </w:t>
      </w:r>
      <w:r w:rsidR="00F20D57" w:rsidRPr="00275D63">
        <w:rPr>
          <w:noProof/>
        </w:rPr>
        <w:t>9</w:t>
      </w:r>
      <w:r w:rsidRPr="00275D63">
        <w:rPr>
          <w:noProof/>
        </w:rPr>
        <w:t>.1.</w:t>
      </w:r>
    </w:p>
    <w:p w14:paraId="0B31FC08" w14:textId="7D757A10" w:rsidR="001C7142" w:rsidRPr="00275D63" w:rsidRDefault="001C7142" w:rsidP="002C722C">
      <w:pPr>
        <w:pStyle w:val="alfaliste2"/>
        <w:numPr>
          <w:ilvl w:val="1"/>
          <w:numId w:val="234"/>
        </w:numPr>
        <w:rPr>
          <w:noProof/>
        </w:rPr>
      </w:pPr>
      <w:r w:rsidRPr="00275D63">
        <w:rPr>
          <w:noProof/>
        </w:rPr>
        <w:t>Kommunale oppgavefelleskap etter kommuneloven kapittel 19 som ikke er eget retts</w:t>
      </w:r>
      <w:r w:rsidR="00BE4266">
        <w:rPr>
          <w:noProof/>
        </w:rPr>
        <w:t>s</w:t>
      </w:r>
      <w:r w:rsidRPr="00275D63">
        <w:rPr>
          <w:noProof/>
        </w:rPr>
        <w:t>ubjekt</w:t>
      </w:r>
      <w:r w:rsidR="00BE4266">
        <w:rPr>
          <w:noProof/>
        </w:rPr>
        <w:t>,</w:t>
      </w:r>
      <w:r w:rsidRPr="00275D63">
        <w:rPr>
          <w:noProof/>
        </w:rPr>
        <w:t xml:space="preserve"> men som </w:t>
      </w:r>
      <w:r w:rsidR="007622CA" w:rsidRPr="00275D63">
        <w:rPr>
          <w:noProof/>
        </w:rPr>
        <w:t>fylkes</w:t>
      </w:r>
      <w:r w:rsidRPr="00275D63">
        <w:rPr>
          <w:noProof/>
        </w:rPr>
        <w:t xml:space="preserve">kommunen (for en </w:t>
      </w:r>
      <w:r w:rsidR="007622CA" w:rsidRPr="00275D63">
        <w:rPr>
          <w:noProof/>
        </w:rPr>
        <w:t>fylkes</w:t>
      </w:r>
      <w:r w:rsidRPr="00275D63">
        <w:rPr>
          <w:noProof/>
        </w:rPr>
        <w:t xml:space="preserve">kommune: en annen fylkeskommune) er kontorkommune for, jf. punkt </w:t>
      </w:r>
      <w:r w:rsidR="00F20D57" w:rsidRPr="00275D63">
        <w:rPr>
          <w:noProof/>
        </w:rPr>
        <w:t>9</w:t>
      </w:r>
      <w:r w:rsidRPr="00275D63">
        <w:rPr>
          <w:noProof/>
        </w:rPr>
        <w:t>.1.</w:t>
      </w:r>
    </w:p>
    <w:p w14:paraId="3785F113" w14:textId="77777777" w:rsidR="0062631E" w:rsidRPr="00381FBF" w:rsidRDefault="0062631E" w:rsidP="0070504D">
      <w:pPr>
        <w:pStyle w:val="Nummerertliste"/>
        <w:numPr>
          <w:ilvl w:val="0"/>
          <w:numId w:val="0"/>
        </w:numPr>
        <w:rPr>
          <w:noProof/>
        </w:rPr>
      </w:pPr>
    </w:p>
    <w:p w14:paraId="4D999F6F" w14:textId="77777777" w:rsidR="00B94F0D" w:rsidRDefault="00B94F0D">
      <w:pPr>
        <w:spacing w:after="160" w:line="259" w:lineRule="auto"/>
        <w:rPr>
          <w:rStyle w:val="halvfet"/>
          <w:noProof/>
          <w:spacing w:val="0"/>
        </w:rPr>
      </w:pPr>
      <w:r>
        <w:rPr>
          <w:rStyle w:val="halvfet"/>
          <w:noProof/>
        </w:rPr>
        <w:br w:type="page"/>
      </w:r>
    </w:p>
    <w:p w14:paraId="287E382D" w14:textId="7D0F4366" w:rsidR="0062631E" w:rsidRPr="00381FBF" w:rsidRDefault="0062631E" w:rsidP="0070504D">
      <w:pPr>
        <w:pStyle w:val="friliste"/>
        <w:rPr>
          <w:rStyle w:val="halvfet"/>
          <w:noProof/>
        </w:rPr>
      </w:pPr>
      <w:r w:rsidRPr="00381FBF">
        <w:rPr>
          <w:rStyle w:val="halvfet"/>
          <w:noProof/>
        </w:rPr>
        <w:lastRenderedPageBreak/>
        <w:t>450</w:t>
      </w:r>
      <w:r w:rsidRPr="00381FBF">
        <w:rPr>
          <w:rStyle w:val="halvfet"/>
          <w:noProof/>
        </w:rPr>
        <w:tab/>
        <w:t>Overføring til kommuner</w:t>
      </w:r>
    </w:p>
    <w:p w14:paraId="0D3DDAC3" w14:textId="7BD05234" w:rsidR="0062631E" w:rsidRPr="00275D63" w:rsidRDefault="0062631E" w:rsidP="002C722C">
      <w:pPr>
        <w:pStyle w:val="Nummerertliste"/>
        <w:numPr>
          <w:ilvl w:val="0"/>
          <w:numId w:val="188"/>
        </w:numPr>
        <w:rPr>
          <w:noProof/>
        </w:rPr>
      </w:pPr>
      <w:r w:rsidRPr="00381FBF">
        <w:rPr>
          <w:noProof/>
        </w:rPr>
        <w:t>Overføring</w:t>
      </w:r>
      <w:r w:rsidR="00FB755B" w:rsidRPr="00381FBF">
        <w:rPr>
          <w:noProof/>
        </w:rPr>
        <w:t>er og tilskudd</w:t>
      </w:r>
      <w:r w:rsidRPr="00381FBF">
        <w:rPr>
          <w:noProof/>
        </w:rPr>
        <w:t xml:space="preserve"> til (andre) </w:t>
      </w:r>
      <w:r w:rsidRPr="00BB6801">
        <w:rPr>
          <w:noProof/>
        </w:rPr>
        <w:t xml:space="preserve">kommuner. </w:t>
      </w:r>
      <w:r w:rsidR="00FB755B" w:rsidRPr="00BB6801">
        <w:rPr>
          <w:noProof/>
        </w:rPr>
        <w:t xml:space="preserve">Se punkt </w:t>
      </w:r>
      <w:r w:rsidR="00F20D57" w:rsidRPr="00BB6801">
        <w:rPr>
          <w:noProof/>
        </w:rPr>
        <w:t>9.5</w:t>
      </w:r>
      <w:r w:rsidR="00BB6801" w:rsidRPr="00BB6801">
        <w:rPr>
          <w:noProof/>
        </w:rPr>
        <w:t>.1</w:t>
      </w:r>
      <w:r w:rsidR="00FB755B" w:rsidRPr="00BB6801">
        <w:rPr>
          <w:noProof/>
        </w:rPr>
        <w:t xml:space="preserve"> om artsserie 4 </w:t>
      </w:r>
      <w:r w:rsidR="00FB755B" w:rsidRPr="00275D63">
        <w:rPr>
          <w:noProof/>
        </w:rPr>
        <w:t xml:space="preserve">og punkt </w:t>
      </w:r>
      <w:r w:rsidR="00F20D57" w:rsidRPr="00275D63">
        <w:rPr>
          <w:noProof/>
        </w:rPr>
        <w:t>9</w:t>
      </w:r>
      <w:r w:rsidR="00FB755B" w:rsidRPr="00275D63">
        <w:rPr>
          <w:noProof/>
        </w:rPr>
        <w:t>.1 om begrepet kommuner. Eksempler</w:t>
      </w:r>
      <w:r w:rsidRPr="00275D63">
        <w:rPr>
          <w:noProof/>
        </w:rPr>
        <w:t>:</w:t>
      </w:r>
    </w:p>
    <w:p w14:paraId="18FE1819" w14:textId="77777777" w:rsidR="0062631E" w:rsidRPr="00275D63" w:rsidRDefault="0062631E" w:rsidP="002C722C">
      <w:pPr>
        <w:pStyle w:val="alfaliste2"/>
        <w:numPr>
          <w:ilvl w:val="1"/>
          <w:numId w:val="189"/>
        </w:numPr>
        <w:rPr>
          <w:noProof/>
        </w:rPr>
      </w:pPr>
      <w:r w:rsidRPr="00275D63">
        <w:rPr>
          <w:noProof/>
        </w:rPr>
        <w:t>Overføring av (deler av) generelt statstilskudd til flyktninger ved flytting av tilskuddsberettigede personer</w:t>
      </w:r>
    </w:p>
    <w:p w14:paraId="66EF45D4" w14:textId="23D18282" w:rsidR="0062631E" w:rsidRPr="00275D63" w:rsidRDefault="0062631E" w:rsidP="002C722C">
      <w:pPr>
        <w:pStyle w:val="alfaliste2"/>
        <w:numPr>
          <w:ilvl w:val="1"/>
          <w:numId w:val="189"/>
        </w:numPr>
        <w:rPr>
          <w:noProof/>
        </w:rPr>
      </w:pPr>
      <w:r w:rsidRPr="00275D63">
        <w:rPr>
          <w:noProof/>
        </w:rPr>
        <w:t>Overføring av spillemidler fra fylkeskommunen til kommuner</w:t>
      </w:r>
    </w:p>
    <w:p w14:paraId="2AE77E6D" w14:textId="543890E2" w:rsidR="007622CA" w:rsidRPr="00275D63" w:rsidRDefault="00897A04" w:rsidP="0070504D">
      <w:pPr>
        <w:pStyle w:val="Nummerertliste"/>
        <w:rPr>
          <w:noProof/>
        </w:rPr>
      </w:pPr>
      <w:r w:rsidRPr="00275D63">
        <w:rPr>
          <w:noProof/>
        </w:rPr>
        <w:t>Overføringer og tilskudd til</w:t>
      </w:r>
      <w:r w:rsidR="007622CA" w:rsidRPr="00275D63">
        <w:rPr>
          <w:noProof/>
        </w:rPr>
        <w:t>:</w:t>
      </w:r>
    </w:p>
    <w:p w14:paraId="0DE9F3B7" w14:textId="00F0EB67" w:rsidR="007622CA" w:rsidRPr="00275D63" w:rsidRDefault="007622CA" w:rsidP="002C722C">
      <w:pPr>
        <w:pStyle w:val="alfaliste2"/>
        <w:numPr>
          <w:ilvl w:val="1"/>
          <w:numId w:val="239"/>
        </w:numPr>
        <w:rPr>
          <w:noProof/>
        </w:rPr>
      </w:pPr>
      <w:r w:rsidRPr="00275D63">
        <w:rPr>
          <w:noProof/>
        </w:rPr>
        <w:t>Interkommunale politiske råd etter kommuneloven kapittel 18 som ikke er eget retts</w:t>
      </w:r>
      <w:r w:rsidR="00BE4266">
        <w:rPr>
          <w:noProof/>
        </w:rPr>
        <w:t>s</w:t>
      </w:r>
      <w:r w:rsidRPr="00275D63">
        <w:rPr>
          <w:noProof/>
        </w:rPr>
        <w:t>ubjekt</w:t>
      </w:r>
      <w:r w:rsidR="00BE4266">
        <w:rPr>
          <w:noProof/>
        </w:rPr>
        <w:t>,</w:t>
      </w:r>
      <w:r w:rsidRPr="00275D63">
        <w:rPr>
          <w:noProof/>
        </w:rPr>
        <w:t xml:space="preserve"> men som kommunen (for en kommune: en annen kommune) er kontorkommune for, jf. punkt </w:t>
      </w:r>
      <w:r w:rsidR="00F20D57" w:rsidRPr="00275D63">
        <w:rPr>
          <w:noProof/>
        </w:rPr>
        <w:t>9</w:t>
      </w:r>
      <w:r w:rsidRPr="00275D63">
        <w:rPr>
          <w:noProof/>
        </w:rPr>
        <w:t>.1.</w:t>
      </w:r>
    </w:p>
    <w:p w14:paraId="378880E8" w14:textId="115A3D06" w:rsidR="007622CA" w:rsidRPr="00275D63" w:rsidRDefault="007622CA" w:rsidP="002C722C">
      <w:pPr>
        <w:pStyle w:val="alfaliste2"/>
        <w:numPr>
          <w:ilvl w:val="1"/>
          <w:numId w:val="234"/>
        </w:numPr>
        <w:rPr>
          <w:noProof/>
        </w:rPr>
      </w:pPr>
      <w:r w:rsidRPr="00275D63">
        <w:rPr>
          <w:noProof/>
        </w:rPr>
        <w:t>Kommunale oppgavefelleskap etter kommuneloven kapittel 19 som ikke er eget rett</w:t>
      </w:r>
      <w:r w:rsidR="00BE4266">
        <w:rPr>
          <w:noProof/>
        </w:rPr>
        <w:t>s</w:t>
      </w:r>
      <w:r w:rsidRPr="00275D63">
        <w:rPr>
          <w:noProof/>
        </w:rPr>
        <w:t>subjekt</w:t>
      </w:r>
      <w:r w:rsidR="00BE4266">
        <w:rPr>
          <w:noProof/>
        </w:rPr>
        <w:t>,</w:t>
      </w:r>
      <w:r w:rsidRPr="00275D63">
        <w:rPr>
          <w:noProof/>
        </w:rPr>
        <w:t xml:space="preserve"> men som kommunen (for en kommune: en annen kommune) er kontorkommune for, jf. </w:t>
      </w:r>
      <w:r w:rsidR="00F20D57" w:rsidRPr="00275D63">
        <w:rPr>
          <w:noProof/>
        </w:rPr>
        <w:t>punkt 9.1</w:t>
      </w:r>
      <w:r w:rsidRPr="00275D63">
        <w:rPr>
          <w:noProof/>
        </w:rPr>
        <w:t>.</w:t>
      </w:r>
    </w:p>
    <w:p w14:paraId="0456D28D" w14:textId="77777777" w:rsidR="006A3183" w:rsidRPr="00275D63" w:rsidRDefault="006A3183" w:rsidP="0070504D">
      <w:pPr>
        <w:pStyle w:val="alfaliste2"/>
        <w:numPr>
          <w:ilvl w:val="0"/>
          <w:numId w:val="0"/>
        </w:numPr>
        <w:rPr>
          <w:noProof/>
        </w:rPr>
      </w:pPr>
    </w:p>
    <w:p w14:paraId="1471B99D" w14:textId="77777777" w:rsidR="002D361E" w:rsidRPr="00381FBF" w:rsidRDefault="002D361E" w:rsidP="0070504D">
      <w:pPr>
        <w:spacing w:after="160" w:line="259" w:lineRule="auto"/>
        <w:rPr>
          <w:rStyle w:val="halvfet"/>
          <w:noProof/>
          <w:spacing w:val="0"/>
        </w:rPr>
      </w:pPr>
      <w:r w:rsidRPr="00381FBF">
        <w:rPr>
          <w:rStyle w:val="halvfet"/>
          <w:noProof/>
        </w:rPr>
        <w:br w:type="page"/>
      </w:r>
    </w:p>
    <w:p w14:paraId="11D81A5B" w14:textId="301E460A" w:rsidR="006A3183" w:rsidRPr="00381FBF" w:rsidRDefault="006A3183" w:rsidP="0070504D">
      <w:pPr>
        <w:pStyle w:val="friliste"/>
        <w:rPr>
          <w:rStyle w:val="halvfet"/>
          <w:noProof/>
        </w:rPr>
      </w:pPr>
      <w:r w:rsidRPr="00381FBF">
        <w:rPr>
          <w:rStyle w:val="halvfet"/>
          <w:noProof/>
        </w:rPr>
        <w:lastRenderedPageBreak/>
        <w:t>470</w:t>
      </w:r>
      <w:r w:rsidRPr="00381FBF">
        <w:rPr>
          <w:rStyle w:val="halvfet"/>
          <w:noProof/>
          <w:color w:val="FF0000"/>
        </w:rPr>
        <w:tab/>
      </w:r>
      <w:r w:rsidRPr="00381FBF">
        <w:rPr>
          <w:rStyle w:val="halvfet"/>
          <w:noProof/>
        </w:rPr>
        <w:t xml:space="preserve">Overføring til andre </w:t>
      </w:r>
    </w:p>
    <w:p w14:paraId="5065C661" w14:textId="438A368F" w:rsidR="008F7D07" w:rsidRPr="00BB6801" w:rsidRDefault="006A3183" w:rsidP="002C722C">
      <w:pPr>
        <w:pStyle w:val="Nummerertliste"/>
        <w:numPr>
          <w:ilvl w:val="0"/>
          <w:numId w:val="190"/>
        </w:numPr>
        <w:rPr>
          <w:noProof/>
        </w:rPr>
      </w:pPr>
      <w:r w:rsidRPr="00381FBF">
        <w:rPr>
          <w:noProof/>
        </w:rPr>
        <w:t>Overføring</w:t>
      </w:r>
      <w:r w:rsidR="001C7142" w:rsidRPr="00381FBF">
        <w:rPr>
          <w:noProof/>
        </w:rPr>
        <w:t>er og tilskudd</w:t>
      </w:r>
      <w:r w:rsidRPr="00381FBF">
        <w:rPr>
          <w:noProof/>
        </w:rPr>
        <w:t xml:space="preserve"> til </w:t>
      </w:r>
      <w:r w:rsidR="001C7142" w:rsidRPr="00381FBF">
        <w:rPr>
          <w:noProof/>
        </w:rPr>
        <w:t xml:space="preserve">andre. </w:t>
      </w:r>
      <w:r w:rsidR="001C7142" w:rsidRPr="00BB6801">
        <w:rPr>
          <w:noProof/>
        </w:rPr>
        <w:t xml:space="preserve">Se punkt </w:t>
      </w:r>
      <w:r w:rsidR="00F20D57" w:rsidRPr="00BB6801">
        <w:rPr>
          <w:noProof/>
        </w:rPr>
        <w:t>9.5</w:t>
      </w:r>
      <w:r w:rsidR="00BB6801" w:rsidRPr="00BB6801">
        <w:rPr>
          <w:noProof/>
        </w:rPr>
        <w:t>.1</w:t>
      </w:r>
      <w:r w:rsidR="00F20D57" w:rsidRPr="00BB6801">
        <w:rPr>
          <w:noProof/>
        </w:rPr>
        <w:t xml:space="preserve"> </w:t>
      </w:r>
      <w:r w:rsidR="001C7142" w:rsidRPr="00BB6801">
        <w:rPr>
          <w:noProof/>
        </w:rPr>
        <w:t xml:space="preserve">om artsserie 4 </w:t>
      </w:r>
      <w:r w:rsidR="001C7142" w:rsidRPr="00693AFE">
        <w:rPr>
          <w:noProof/>
        </w:rPr>
        <w:t xml:space="preserve">og </w:t>
      </w:r>
      <w:r w:rsidR="00F20D57" w:rsidRPr="00693AFE">
        <w:rPr>
          <w:noProof/>
        </w:rPr>
        <w:t>punkt 9.1</w:t>
      </w:r>
      <w:r w:rsidR="00BB6801" w:rsidRPr="00693AFE">
        <w:rPr>
          <w:noProof/>
        </w:rPr>
        <w:t xml:space="preserve"> </w:t>
      </w:r>
      <w:r w:rsidR="001C7142" w:rsidRPr="00693AFE">
        <w:rPr>
          <w:noProof/>
        </w:rPr>
        <w:t xml:space="preserve">om begrepet </w:t>
      </w:r>
      <w:r w:rsidR="00BB6801" w:rsidRPr="00693AFE">
        <w:rPr>
          <w:noProof/>
        </w:rPr>
        <w:t>andre</w:t>
      </w:r>
      <w:r w:rsidR="001C7142" w:rsidRPr="00693AFE">
        <w:rPr>
          <w:noProof/>
        </w:rPr>
        <w:t xml:space="preserve">. </w:t>
      </w:r>
    </w:p>
    <w:p w14:paraId="2A77D234" w14:textId="42C9BD08" w:rsidR="006A3183" w:rsidRPr="00BB6801" w:rsidRDefault="006A3183" w:rsidP="002C722C">
      <w:pPr>
        <w:pStyle w:val="Nummerertliste"/>
        <w:numPr>
          <w:ilvl w:val="0"/>
          <w:numId w:val="190"/>
        </w:numPr>
        <w:rPr>
          <w:noProof/>
        </w:rPr>
      </w:pPr>
      <w:r w:rsidRPr="00BB6801">
        <w:rPr>
          <w:noProof/>
        </w:rPr>
        <w:t>Eksempler:</w:t>
      </w:r>
    </w:p>
    <w:p w14:paraId="51C7D0C2" w14:textId="77777777" w:rsidR="006A3183" w:rsidRPr="00381FBF" w:rsidRDefault="006A3183" w:rsidP="002C722C">
      <w:pPr>
        <w:pStyle w:val="alfaliste2"/>
        <w:numPr>
          <w:ilvl w:val="1"/>
          <w:numId w:val="355"/>
        </w:numPr>
        <w:rPr>
          <w:noProof/>
        </w:rPr>
      </w:pPr>
      <w:r w:rsidRPr="00381FBF">
        <w:rPr>
          <w:noProof/>
        </w:rPr>
        <w:t xml:space="preserve">Tap på fordringer og garantier </w:t>
      </w:r>
    </w:p>
    <w:p w14:paraId="79A08155" w14:textId="6B785559" w:rsidR="006A3183" w:rsidRPr="00381FBF" w:rsidRDefault="006A3183" w:rsidP="0070504D">
      <w:pPr>
        <w:pStyle w:val="alfaliste2"/>
        <w:numPr>
          <w:ilvl w:val="1"/>
          <w:numId w:val="20"/>
        </w:numPr>
        <w:rPr>
          <w:noProof/>
        </w:rPr>
      </w:pPr>
      <w:r w:rsidRPr="00381FBF">
        <w:rPr>
          <w:noProof/>
        </w:rPr>
        <w:t xml:space="preserve">Støtte til organisasjoner/lag, herunder overføring av spillemidler fra kommunen </w:t>
      </w:r>
    </w:p>
    <w:p w14:paraId="1D8E986F" w14:textId="026F1692" w:rsidR="006A3183" w:rsidRPr="00381FBF" w:rsidRDefault="006A3183" w:rsidP="0070504D">
      <w:pPr>
        <w:pStyle w:val="alfaliste2"/>
        <w:numPr>
          <w:ilvl w:val="1"/>
          <w:numId w:val="20"/>
        </w:numPr>
        <w:rPr>
          <w:noProof/>
        </w:rPr>
      </w:pPr>
      <w:r w:rsidRPr="00381FBF">
        <w:rPr>
          <w:noProof/>
        </w:rPr>
        <w:t xml:space="preserve">Kjøp av konsesjonskraft, kraftrettighet og annen kraft for videresalg, (merverdiavgift behandles likt som annet kjøp for videresalg) </w:t>
      </w:r>
    </w:p>
    <w:p w14:paraId="027AAC3A" w14:textId="77777777" w:rsidR="006A3183" w:rsidRPr="00381FBF" w:rsidRDefault="006A3183" w:rsidP="0070504D">
      <w:pPr>
        <w:pStyle w:val="alfaliste2"/>
        <w:numPr>
          <w:ilvl w:val="1"/>
          <w:numId w:val="20"/>
        </w:numPr>
        <w:rPr>
          <w:noProof/>
        </w:rPr>
      </w:pPr>
      <w:r w:rsidRPr="00381FBF">
        <w:rPr>
          <w:noProof/>
        </w:rPr>
        <w:t>Tilskudd til fritidstiltak, kulturtiltak, velforeninger</w:t>
      </w:r>
    </w:p>
    <w:p w14:paraId="372DCEA4" w14:textId="3EA97842" w:rsidR="006A3183" w:rsidRPr="007F3035" w:rsidRDefault="006A3183" w:rsidP="0070504D">
      <w:pPr>
        <w:pStyle w:val="alfaliste2"/>
        <w:numPr>
          <w:ilvl w:val="1"/>
          <w:numId w:val="20"/>
        </w:numPr>
        <w:rPr>
          <w:noProof/>
        </w:rPr>
      </w:pPr>
      <w:r w:rsidRPr="007F3035">
        <w:rPr>
          <w:noProof/>
        </w:rPr>
        <w:t>Tilskudd/utgifter til håndverkere og materiale ifm vern av bygninger som kommunen/fylkeskommunen ikke eier selv</w:t>
      </w:r>
    </w:p>
    <w:p w14:paraId="735D2B71" w14:textId="3C5A2428" w:rsidR="006A3183" w:rsidRPr="007F3035" w:rsidRDefault="00A83822" w:rsidP="0070504D">
      <w:pPr>
        <w:pStyle w:val="alfaliste2"/>
        <w:numPr>
          <w:ilvl w:val="1"/>
          <w:numId w:val="20"/>
        </w:numPr>
        <w:rPr>
          <w:noProof/>
        </w:rPr>
      </w:pPr>
      <w:r w:rsidRPr="00F40CBF">
        <w:t>Tiltaksutgifter barnevern, som utgifter til livsopphold, boutgifter, andre overføringer/utbetalinger av kostnader som gjelder klient/nettverk, og ev</w:t>
      </w:r>
      <w:r w:rsidR="00C158BC" w:rsidRPr="00F40CBF">
        <w:t>t</w:t>
      </w:r>
      <w:r w:rsidRPr="00F40CBF">
        <w:t>. annet</w:t>
      </w:r>
      <w:r w:rsidRPr="00F40CBF">
        <w:rPr>
          <w:noProof/>
        </w:rPr>
        <w:t xml:space="preserve"> </w:t>
      </w:r>
    </w:p>
    <w:p w14:paraId="585871EE" w14:textId="77777777" w:rsidR="006A3183" w:rsidRPr="00381FBF" w:rsidRDefault="006A3183" w:rsidP="0070504D">
      <w:pPr>
        <w:pStyle w:val="alfaliste2"/>
        <w:numPr>
          <w:ilvl w:val="1"/>
          <w:numId w:val="20"/>
        </w:numPr>
        <w:rPr>
          <w:noProof/>
        </w:rPr>
      </w:pPr>
      <w:r w:rsidRPr="00381FBF">
        <w:rPr>
          <w:noProof/>
        </w:rPr>
        <w:t>Bidrag barnehageopphold og SFO</w:t>
      </w:r>
    </w:p>
    <w:p w14:paraId="5417963F" w14:textId="77777777" w:rsidR="006A3183" w:rsidRPr="00381FBF" w:rsidRDefault="006A3183" w:rsidP="0070504D">
      <w:pPr>
        <w:pStyle w:val="alfaliste2"/>
        <w:numPr>
          <w:ilvl w:val="1"/>
          <w:numId w:val="20"/>
        </w:numPr>
        <w:rPr>
          <w:noProof/>
        </w:rPr>
      </w:pPr>
      <w:r w:rsidRPr="00381FBF">
        <w:rPr>
          <w:noProof/>
        </w:rPr>
        <w:t>Vedtak fra barnevernet om støtte til oppholdsavgift i barnehage (egen eller privat) eller i SFO</w:t>
      </w:r>
    </w:p>
    <w:p w14:paraId="1A35C81E" w14:textId="77777777" w:rsidR="006A3183" w:rsidRPr="00381FBF" w:rsidRDefault="006A3183" w:rsidP="0070504D">
      <w:pPr>
        <w:pStyle w:val="alfaliste2"/>
        <w:numPr>
          <w:ilvl w:val="1"/>
          <w:numId w:val="20"/>
        </w:numPr>
        <w:rPr>
          <w:noProof/>
        </w:rPr>
      </w:pPr>
      <w:r w:rsidRPr="00381FBF">
        <w:rPr>
          <w:noProof/>
        </w:rPr>
        <w:t>Støtte til husleieutgifter, eksempelvis innenfor en Ungbo-ordning</w:t>
      </w:r>
    </w:p>
    <w:p w14:paraId="1C4AE77D" w14:textId="77777777" w:rsidR="006A3183" w:rsidRPr="00381FBF" w:rsidRDefault="006A3183" w:rsidP="0070504D">
      <w:pPr>
        <w:pStyle w:val="alfaliste2"/>
        <w:numPr>
          <w:ilvl w:val="1"/>
          <w:numId w:val="20"/>
        </w:numPr>
        <w:rPr>
          <w:noProof/>
        </w:rPr>
      </w:pPr>
      <w:r w:rsidRPr="00381FBF">
        <w:rPr>
          <w:noProof/>
        </w:rPr>
        <w:t>Næringstilskudd</w:t>
      </w:r>
    </w:p>
    <w:p w14:paraId="5934D5AE" w14:textId="77777777" w:rsidR="007C339B" w:rsidRPr="00693AFE" w:rsidRDefault="006A3183" w:rsidP="0070504D">
      <w:pPr>
        <w:pStyle w:val="alfaliste2"/>
        <w:numPr>
          <w:ilvl w:val="1"/>
          <w:numId w:val="20"/>
        </w:numPr>
        <w:rPr>
          <w:noProof/>
        </w:rPr>
      </w:pPr>
      <w:r w:rsidRPr="00693AFE">
        <w:rPr>
          <w:noProof/>
        </w:rPr>
        <w:t>Kontantstøtte</w:t>
      </w:r>
    </w:p>
    <w:p w14:paraId="5AF65E29" w14:textId="77777777" w:rsidR="007C339B" w:rsidRPr="00693AFE" w:rsidRDefault="007C339B" w:rsidP="0070504D">
      <w:pPr>
        <w:pStyle w:val="alfaliste2"/>
        <w:numPr>
          <w:ilvl w:val="1"/>
          <w:numId w:val="20"/>
        </w:numPr>
        <w:rPr>
          <w:noProof/>
        </w:rPr>
      </w:pPr>
      <w:r w:rsidRPr="00693AFE">
        <w:rPr>
          <w:noProof/>
        </w:rPr>
        <w:t xml:space="preserve">Annen økonomisk stønad til privatpersoner </w:t>
      </w:r>
    </w:p>
    <w:p w14:paraId="7F95451C" w14:textId="18DEDD91" w:rsidR="006A3183" w:rsidRPr="00693AFE" w:rsidRDefault="006A3183" w:rsidP="0070504D">
      <w:pPr>
        <w:pStyle w:val="alfaliste2"/>
        <w:numPr>
          <w:ilvl w:val="1"/>
          <w:numId w:val="20"/>
        </w:numPr>
        <w:rPr>
          <w:noProof/>
        </w:rPr>
      </w:pPr>
      <w:r w:rsidRPr="00693AFE">
        <w:rPr>
          <w:noProof/>
        </w:rPr>
        <w:t>Tilskudd til kirkelig fellesråd, og verdi av tjenesteytingsavtale med fellesrådet</w:t>
      </w:r>
    </w:p>
    <w:p w14:paraId="38E6CD08" w14:textId="6CF3C96F" w:rsidR="00F50C7F" w:rsidRPr="00693AFE" w:rsidRDefault="00F50C7F" w:rsidP="0070504D">
      <w:pPr>
        <w:pStyle w:val="alfaliste2"/>
        <w:numPr>
          <w:ilvl w:val="1"/>
          <w:numId w:val="20"/>
        </w:numPr>
        <w:rPr>
          <w:noProof/>
        </w:rPr>
      </w:pPr>
      <w:r w:rsidRPr="00693AFE">
        <w:rPr>
          <w:noProof/>
        </w:rPr>
        <w:t>Bidrag til redusert foreldrebetaling i private barnehager</w:t>
      </w:r>
    </w:p>
    <w:p w14:paraId="5D2678E2" w14:textId="512B678C" w:rsidR="008F7D07" w:rsidRPr="00F74F85" w:rsidRDefault="006A3183" w:rsidP="0070504D">
      <w:pPr>
        <w:pStyle w:val="alfaliste2"/>
        <w:numPr>
          <w:ilvl w:val="1"/>
          <w:numId w:val="20"/>
        </w:numPr>
        <w:rPr>
          <w:noProof/>
        </w:rPr>
      </w:pPr>
      <w:r w:rsidRPr="00381FBF">
        <w:rPr>
          <w:noProof/>
        </w:rPr>
        <w:t>Erstatninger</w:t>
      </w:r>
      <w:r w:rsidR="007851C0" w:rsidRPr="00F74F85">
        <w:rPr>
          <w:noProof/>
        </w:rPr>
        <w:t>, herunder ulempeserstatning</w:t>
      </w:r>
      <w:r w:rsidR="00311949" w:rsidRPr="00F74F85">
        <w:rPr>
          <w:noProof/>
        </w:rPr>
        <w:t xml:space="preserve"> og andre erstatninger knyttet til grunnerverv</w:t>
      </w:r>
    </w:p>
    <w:p w14:paraId="5B407C42" w14:textId="77777777" w:rsidR="006A3183" w:rsidRPr="00381FBF" w:rsidRDefault="006A3183" w:rsidP="0070504D">
      <w:pPr>
        <w:pStyle w:val="alfaliste2"/>
        <w:numPr>
          <w:ilvl w:val="1"/>
          <w:numId w:val="20"/>
        </w:numPr>
        <w:rPr>
          <w:noProof/>
        </w:rPr>
      </w:pPr>
      <w:r w:rsidRPr="00381FBF">
        <w:rPr>
          <w:noProof/>
        </w:rPr>
        <w:t>Tilskudd til kraftselskap for subsidiering av energi/strøm til private/innbyggere</w:t>
      </w:r>
    </w:p>
    <w:p w14:paraId="53EBE876" w14:textId="77777777" w:rsidR="006A3183" w:rsidRPr="00381FBF" w:rsidRDefault="006A3183" w:rsidP="0070504D">
      <w:pPr>
        <w:pStyle w:val="alfaliste2"/>
        <w:numPr>
          <w:ilvl w:val="1"/>
          <w:numId w:val="20"/>
        </w:numPr>
        <w:rPr>
          <w:noProof/>
        </w:rPr>
      </w:pPr>
      <w:r w:rsidRPr="00381FBF">
        <w:rPr>
          <w:noProof/>
        </w:rPr>
        <w:t>Dekning av utgifter for personer (eks. transporttjenester, busskort, leie av buss/taxi) når dette er økonomisk stønad gitt etter lov om sosiale tjenester i arbeids- og velferdsforvaltningen §§ 18 og 19.</w:t>
      </w:r>
    </w:p>
    <w:p w14:paraId="001E64F8" w14:textId="77777777" w:rsidR="008821AC" w:rsidRDefault="006A3183" w:rsidP="0070504D">
      <w:pPr>
        <w:pStyle w:val="alfaliste2"/>
        <w:numPr>
          <w:ilvl w:val="1"/>
          <w:numId w:val="20"/>
        </w:numPr>
        <w:rPr>
          <w:noProof/>
        </w:rPr>
      </w:pPr>
      <w:r w:rsidRPr="00381FBF">
        <w:rPr>
          <w:noProof/>
        </w:rPr>
        <w:t>Dekning av utgifter til deltakere i introduksjons- eller kvalifiseringsordningen (utgifter utover introduksjonsstønad/kvalifiseringsstønad) – eksempelvis kjøreopplæring, arbeidsklær, reiseutgifter.</w:t>
      </w:r>
    </w:p>
    <w:p w14:paraId="6D29350B" w14:textId="016E2EE1" w:rsidR="00AF7DB9" w:rsidRPr="00DA4D25" w:rsidRDefault="00AF7DB9" w:rsidP="00AF7DB9">
      <w:pPr>
        <w:pStyle w:val="alfaliste2"/>
        <w:numPr>
          <w:ilvl w:val="1"/>
          <w:numId w:val="20"/>
        </w:numPr>
        <w:rPr>
          <w:noProof/>
          <w:color w:val="000000" w:themeColor="text1"/>
        </w:rPr>
      </w:pPr>
      <w:r w:rsidRPr="00DA4D25">
        <w:rPr>
          <w:noProof/>
          <w:color w:val="000000" w:themeColor="text1"/>
        </w:rPr>
        <w:t xml:space="preserve">Erstatning/egenandel/regress ved forsikringsoppgjør etter skade på andres eiendom/eiendeler </w:t>
      </w:r>
    </w:p>
    <w:p w14:paraId="24637C41" w14:textId="3D28E9C6" w:rsidR="006A3183" w:rsidRPr="00381FBF" w:rsidRDefault="006A3183" w:rsidP="0070504D">
      <w:pPr>
        <w:pStyle w:val="Nummerertliste"/>
        <w:rPr>
          <w:noProof/>
        </w:rPr>
      </w:pPr>
      <w:r w:rsidRPr="00381FBF">
        <w:rPr>
          <w:noProof/>
        </w:rPr>
        <w:t>Tilbakebetaling løyvegebyr (godstransport)</w:t>
      </w:r>
      <w:r w:rsidR="004E00DB" w:rsidRPr="00381FBF">
        <w:rPr>
          <w:noProof/>
        </w:rPr>
        <w:t>. V</w:t>
      </w:r>
      <w:r w:rsidRPr="00381FBF">
        <w:rPr>
          <w:noProof/>
        </w:rPr>
        <w:t>ed innlevering av løyve krediteres art 620.</w:t>
      </w:r>
    </w:p>
    <w:p w14:paraId="17A2979E" w14:textId="77777777" w:rsidR="006A3183" w:rsidRPr="00381FBF" w:rsidRDefault="006A3183" w:rsidP="0070504D">
      <w:pPr>
        <w:pStyle w:val="Nummerertliste"/>
        <w:numPr>
          <w:ilvl w:val="0"/>
          <w:numId w:val="0"/>
        </w:numPr>
        <w:ind w:left="397"/>
        <w:rPr>
          <w:noProof/>
        </w:rPr>
      </w:pPr>
    </w:p>
    <w:p w14:paraId="1F89A893" w14:textId="77777777" w:rsidR="006A3183" w:rsidRPr="00381FBF" w:rsidRDefault="006A3183" w:rsidP="0070504D">
      <w:pPr>
        <w:pStyle w:val="Nummerertliste"/>
        <w:numPr>
          <w:ilvl w:val="0"/>
          <w:numId w:val="0"/>
        </w:numPr>
        <w:ind w:left="397"/>
        <w:rPr>
          <w:noProof/>
        </w:rPr>
      </w:pPr>
    </w:p>
    <w:p w14:paraId="6A194FB7" w14:textId="77777777" w:rsidR="002D361E" w:rsidRPr="00381FBF" w:rsidRDefault="002D361E" w:rsidP="0070504D">
      <w:pPr>
        <w:spacing w:after="160" w:line="259" w:lineRule="auto"/>
        <w:rPr>
          <w:rStyle w:val="halvfet"/>
          <w:noProof/>
          <w:spacing w:val="0"/>
        </w:rPr>
      </w:pPr>
      <w:r w:rsidRPr="00381FBF">
        <w:rPr>
          <w:rStyle w:val="halvfet"/>
          <w:noProof/>
        </w:rPr>
        <w:br w:type="page"/>
      </w:r>
    </w:p>
    <w:p w14:paraId="7E16994E" w14:textId="2090B26A" w:rsidR="004E00DB" w:rsidRPr="00693AFE" w:rsidRDefault="004E00DB" w:rsidP="0070504D">
      <w:pPr>
        <w:pStyle w:val="friliste"/>
        <w:rPr>
          <w:rStyle w:val="halvfet"/>
          <w:noProof/>
        </w:rPr>
      </w:pPr>
      <w:r w:rsidRPr="00381FBF">
        <w:rPr>
          <w:rStyle w:val="halvfet"/>
          <w:noProof/>
        </w:rPr>
        <w:lastRenderedPageBreak/>
        <w:t>480</w:t>
      </w:r>
      <w:r w:rsidRPr="00693AFE">
        <w:rPr>
          <w:rStyle w:val="halvfet"/>
          <w:noProof/>
        </w:rPr>
        <w:tab/>
        <w:t xml:space="preserve">Overføring til andre regnskapsenheter som inngår i KOSTRA konsern </w:t>
      </w:r>
    </w:p>
    <w:p w14:paraId="44044A8F" w14:textId="285BDB73" w:rsidR="004E00DB" w:rsidRPr="00693AFE" w:rsidRDefault="004E00DB" w:rsidP="002C722C">
      <w:pPr>
        <w:pStyle w:val="Nummerertliste"/>
        <w:numPr>
          <w:ilvl w:val="0"/>
          <w:numId w:val="379"/>
        </w:numPr>
        <w:rPr>
          <w:noProof/>
        </w:rPr>
      </w:pPr>
      <w:r w:rsidRPr="00693AFE">
        <w:rPr>
          <w:noProof/>
        </w:rPr>
        <w:t>Arten benyttes ved konserninterne overføringer, det vil si ved overføringer til andre regnskapsenheter som inngår i samme KOSTRA konsern</w:t>
      </w:r>
      <w:r w:rsidR="00F20D57" w:rsidRPr="00693AFE">
        <w:rPr>
          <w:noProof/>
        </w:rPr>
        <w:t xml:space="preserve">, </w:t>
      </w:r>
      <w:r w:rsidRPr="00693AFE">
        <w:rPr>
          <w:noProof/>
        </w:rPr>
        <w:t xml:space="preserve">se punkt </w:t>
      </w:r>
      <w:r w:rsidR="00F20D57" w:rsidRPr="00693AFE">
        <w:rPr>
          <w:noProof/>
        </w:rPr>
        <w:t>6</w:t>
      </w:r>
      <w:r w:rsidRPr="00693AFE">
        <w:rPr>
          <w:noProof/>
        </w:rPr>
        <w:t xml:space="preserve">.3.3.1. Arten benyttes bare når overfører og mottaker fører utgiften og tilhørende inntekt på </w:t>
      </w:r>
      <w:r w:rsidRPr="00693AFE">
        <w:rPr>
          <w:i/>
          <w:iCs/>
          <w:noProof/>
        </w:rPr>
        <w:t>samme</w:t>
      </w:r>
      <w:r w:rsidRPr="00693AFE">
        <w:rPr>
          <w:noProof/>
        </w:rPr>
        <w:t xml:space="preserve"> KOSTRA-funksjon, se punkt </w:t>
      </w:r>
      <w:r w:rsidR="00F20D57" w:rsidRPr="00693AFE">
        <w:rPr>
          <w:noProof/>
        </w:rPr>
        <w:t>6</w:t>
      </w:r>
      <w:r w:rsidRPr="00693AFE">
        <w:rPr>
          <w:noProof/>
        </w:rPr>
        <w:t>.5.</w:t>
      </w:r>
      <w:r w:rsidR="00BB6801" w:rsidRPr="00693AFE">
        <w:rPr>
          <w:noProof/>
        </w:rPr>
        <w:t>1</w:t>
      </w:r>
    </w:p>
    <w:p w14:paraId="73AD2849" w14:textId="77777777" w:rsidR="004E00DB" w:rsidRPr="00693AFE" w:rsidRDefault="004E00DB" w:rsidP="0070504D">
      <w:pPr>
        <w:pStyle w:val="Nummerertliste"/>
        <w:rPr>
          <w:noProof/>
        </w:rPr>
      </w:pPr>
      <w:r w:rsidRPr="00693AFE">
        <w:rPr>
          <w:noProof/>
        </w:rPr>
        <w:t>Når overfører benytter art 480, benytter mottaker art 880.</w:t>
      </w:r>
    </w:p>
    <w:p w14:paraId="54EF7EA4" w14:textId="085B15B2" w:rsidR="004E00DB" w:rsidRPr="00693AFE" w:rsidRDefault="004E00DB" w:rsidP="0070504D">
      <w:pPr>
        <w:pStyle w:val="Nummerertliste"/>
        <w:rPr>
          <w:noProof/>
        </w:rPr>
      </w:pPr>
      <w:r w:rsidRPr="00693AFE">
        <w:rPr>
          <w:noProof/>
        </w:rPr>
        <w:t xml:space="preserve">Art 480 benyttes ikke ved konserninterne overføringer når overfører og mottaker fører utgiften og tilhørende inntekt på </w:t>
      </w:r>
      <w:r w:rsidRPr="00693AFE">
        <w:rPr>
          <w:i/>
          <w:iCs/>
          <w:noProof/>
        </w:rPr>
        <w:t>ulike</w:t>
      </w:r>
      <w:r w:rsidRPr="00693AFE">
        <w:rPr>
          <w:noProof/>
        </w:rPr>
        <w:t xml:space="preserve"> KOSTRA-funksjoner. Art 480 benyttes heller ikke ved konserninterne overføringer når overfører og mottaker fører utgiften og tilhørende inntekt </w:t>
      </w:r>
      <w:r w:rsidRPr="00693AFE">
        <w:rPr>
          <w:rStyle w:val="kursiv"/>
          <w:noProof/>
        </w:rPr>
        <w:t xml:space="preserve">i ulike </w:t>
      </w:r>
      <w:r w:rsidRPr="00693AFE">
        <w:rPr>
          <w:rStyle w:val="kursiv"/>
          <w:iCs/>
          <w:noProof/>
        </w:rPr>
        <w:t>regnskap, henholdsvis driftsregnskapet og investeringsregnskapet</w:t>
      </w:r>
      <w:r w:rsidRPr="00693AFE">
        <w:rPr>
          <w:noProof/>
        </w:rPr>
        <w:t xml:space="preserve">. I disse tilfellene benyttes ordinære arter, se punkt </w:t>
      </w:r>
      <w:r w:rsidR="00E76D3F" w:rsidRPr="00693AFE">
        <w:rPr>
          <w:noProof/>
        </w:rPr>
        <w:t>6</w:t>
      </w:r>
      <w:r w:rsidRPr="00693AFE">
        <w:rPr>
          <w:noProof/>
        </w:rPr>
        <w:t>.6</w:t>
      </w:r>
      <w:r w:rsidR="00BB6801" w:rsidRPr="00693AFE">
        <w:rPr>
          <w:noProof/>
        </w:rPr>
        <w:t>.1</w:t>
      </w:r>
      <w:r w:rsidRPr="00693AFE">
        <w:rPr>
          <w:noProof/>
        </w:rPr>
        <w:t xml:space="preserve"> og </w:t>
      </w:r>
      <w:r w:rsidR="00E76D3F" w:rsidRPr="00693AFE">
        <w:rPr>
          <w:noProof/>
        </w:rPr>
        <w:t>6</w:t>
      </w:r>
      <w:r w:rsidRPr="00693AFE">
        <w:rPr>
          <w:noProof/>
        </w:rPr>
        <w:t>.7.</w:t>
      </w:r>
      <w:r w:rsidR="00BB6801" w:rsidRPr="00693AFE">
        <w:rPr>
          <w:noProof/>
        </w:rPr>
        <w:t>1.</w:t>
      </w:r>
    </w:p>
    <w:p w14:paraId="008C3E51" w14:textId="57CB6F8F" w:rsidR="007F1943" w:rsidRPr="00693AFE" w:rsidRDefault="007F1943" w:rsidP="0070504D">
      <w:pPr>
        <w:pStyle w:val="Nummerertliste"/>
        <w:rPr>
          <w:noProof/>
        </w:rPr>
      </w:pPr>
      <w:r w:rsidRPr="00693AFE">
        <w:rPr>
          <w:noProof/>
        </w:rPr>
        <w:t xml:space="preserve">Ved rapporteringen av det konsoliderte årsregnskapet er art </w:t>
      </w:r>
      <w:r w:rsidR="00291D5D" w:rsidRPr="00693AFE">
        <w:rPr>
          <w:noProof/>
        </w:rPr>
        <w:t>4</w:t>
      </w:r>
      <w:r w:rsidRPr="00693AFE">
        <w:rPr>
          <w:noProof/>
        </w:rPr>
        <w:t>80 kun aktuell for visse typer konserninterne transaksjoner mellom det konsoliderte årsregnskapet og visse regnskapsenheter, se punkt 6.9.4 bokstav c. For øvrig gjelder det samme som nevnt over i nr. 1 til 4, se punkt 6.4 og 6.9.3</w:t>
      </w:r>
      <w:r w:rsidR="00BB6801" w:rsidRPr="00693AFE">
        <w:rPr>
          <w:noProof/>
        </w:rPr>
        <w:t xml:space="preserve"> og 6.9.4</w:t>
      </w:r>
      <w:r w:rsidRPr="00693AFE">
        <w:rPr>
          <w:noProof/>
        </w:rPr>
        <w:t>.</w:t>
      </w:r>
    </w:p>
    <w:p w14:paraId="1F3F5410" w14:textId="77777777" w:rsidR="007F1943" w:rsidRPr="00381FBF" w:rsidRDefault="007F1943" w:rsidP="0070504D">
      <w:pPr>
        <w:pStyle w:val="alfaliste2"/>
        <w:numPr>
          <w:ilvl w:val="0"/>
          <w:numId w:val="0"/>
        </w:numPr>
        <w:ind w:left="397"/>
        <w:rPr>
          <w:noProof/>
          <w:color w:val="FF0000"/>
        </w:rPr>
      </w:pPr>
    </w:p>
    <w:p w14:paraId="4E23F3C3" w14:textId="77777777" w:rsidR="00D74AED" w:rsidRPr="00381FBF" w:rsidRDefault="00D74AED" w:rsidP="0070504D">
      <w:pPr>
        <w:spacing w:after="160" w:line="259" w:lineRule="auto"/>
        <w:rPr>
          <w:rStyle w:val="halvfet"/>
          <w:noProof/>
          <w:spacing w:val="0"/>
        </w:rPr>
      </w:pPr>
      <w:r w:rsidRPr="00381FBF">
        <w:rPr>
          <w:rStyle w:val="halvfet"/>
          <w:noProof/>
        </w:rPr>
        <w:br w:type="page"/>
      </w:r>
    </w:p>
    <w:p w14:paraId="3A42E31B" w14:textId="77777777" w:rsidR="00BD29C9" w:rsidRPr="00381FBF" w:rsidRDefault="00BD29C9" w:rsidP="0070504D">
      <w:pPr>
        <w:pStyle w:val="Overskrift2"/>
        <w:rPr>
          <w:noProof/>
        </w:rPr>
      </w:pPr>
      <w:bookmarkStart w:id="168" w:name="_Toc51934693"/>
      <w:bookmarkStart w:id="169" w:name="_Toc212193166"/>
      <w:r w:rsidRPr="00381FBF">
        <w:rPr>
          <w:noProof/>
        </w:rPr>
        <w:lastRenderedPageBreak/>
        <w:t xml:space="preserve">Artsserie 5 </w:t>
      </w:r>
      <w:r w:rsidRPr="00CA770C">
        <w:rPr>
          <w:noProof/>
        </w:rPr>
        <w:t>– Finansutgifter mv.</w:t>
      </w:r>
      <w:bookmarkEnd w:id="168"/>
      <w:bookmarkEnd w:id="169"/>
    </w:p>
    <w:p w14:paraId="5306F748" w14:textId="199744B1" w:rsidR="00883CCB" w:rsidRPr="00381FBF" w:rsidRDefault="00883CCB" w:rsidP="0070504D">
      <w:pPr>
        <w:pStyle w:val="Overskrift3"/>
        <w:rPr>
          <w:noProof/>
        </w:rPr>
      </w:pPr>
      <w:bookmarkStart w:id="170" w:name="_Toc212193167"/>
      <w:r w:rsidRPr="00381FBF">
        <w:rPr>
          <w:noProof/>
        </w:rPr>
        <w:t>Om artsserien</w:t>
      </w:r>
      <w:bookmarkEnd w:id="170"/>
    </w:p>
    <w:p w14:paraId="330F474B" w14:textId="528BAA09" w:rsidR="00BD29C9" w:rsidRPr="00717A6A" w:rsidRDefault="00BD29C9" w:rsidP="0070504D">
      <w:pPr>
        <w:rPr>
          <w:noProof/>
        </w:rPr>
      </w:pPr>
      <w:r w:rsidRPr="00381FBF">
        <w:rPr>
          <w:noProof/>
        </w:rPr>
        <w:t xml:space="preserve">På artene 500 til 529 føres utlån, utgifter som gjelder lån og andre finansutgifter, samt kjøp av aksjer og </w:t>
      </w:r>
      <w:r w:rsidRPr="00717A6A">
        <w:rPr>
          <w:noProof/>
        </w:rPr>
        <w:t xml:space="preserve">andeler som er finansielle anleggsmidler. </w:t>
      </w:r>
    </w:p>
    <w:p w14:paraId="6C2EE2D5" w14:textId="50FC4274" w:rsidR="00BD29C9" w:rsidRPr="00381FBF" w:rsidRDefault="00BD29C9" w:rsidP="0070504D">
      <w:pPr>
        <w:rPr>
          <w:noProof/>
          <w:szCs w:val="24"/>
        </w:rPr>
      </w:pPr>
      <w:r w:rsidRPr="00717A6A">
        <w:rPr>
          <w:noProof/>
          <w:szCs w:val="24"/>
        </w:rPr>
        <w:t xml:space="preserve">Utlån rapporteres på art 520, men konserninterne utlån føres på art 521, se kapittel </w:t>
      </w:r>
      <w:r w:rsidR="00F33C94" w:rsidRPr="00717A6A">
        <w:rPr>
          <w:noProof/>
          <w:szCs w:val="24"/>
        </w:rPr>
        <w:t>6</w:t>
      </w:r>
      <w:r w:rsidRPr="00717A6A">
        <w:rPr>
          <w:noProof/>
          <w:szCs w:val="24"/>
        </w:rPr>
        <w:t xml:space="preserve"> og punkt </w:t>
      </w:r>
      <w:r w:rsidR="00F33C94" w:rsidRPr="00717A6A">
        <w:rPr>
          <w:noProof/>
          <w:szCs w:val="24"/>
        </w:rPr>
        <w:t>6</w:t>
      </w:r>
      <w:r w:rsidRPr="00717A6A">
        <w:rPr>
          <w:noProof/>
          <w:szCs w:val="24"/>
        </w:rPr>
        <w:t>.8.1.</w:t>
      </w:r>
    </w:p>
    <w:p w14:paraId="5DC0F65F" w14:textId="3A81926C" w:rsidR="00BD29C9" w:rsidRPr="00717A6A" w:rsidRDefault="00BD29C9" w:rsidP="0070504D">
      <w:pPr>
        <w:rPr>
          <w:rStyle w:val="kursiv"/>
          <w:noProof/>
        </w:rPr>
      </w:pPr>
      <w:r w:rsidRPr="00717A6A">
        <w:rPr>
          <w:noProof/>
          <w:szCs w:val="24"/>
        </w:rPr>
        <w:t xml:space="preserve">Avdrag rapporteres på art 510, men avdrag på konserninterne lån føres på art 511  </w:t>
      </w:r>
      <w:r w:rsidRPr="00717A6A">
        <w:rPr>
          <w:rStyle w:val="kursiv"/>
          <w:noProof/>
        </w:rPr>
        <w:t xml:space="preserve">(i investeringsregnskapet), </w:t>
      </w:r>
      <w:r w:rsidRPr="00717A6A">
        <w:rPr>
          <w:noProof/>
          <w:szCs w:val="24"/>
        </w:rPr>
        <w:t xml:space="preserve">se kapittel </w:t>
      </w:r>
      <w:r w:rsidR="00F33C94" w:rsidRPr="00717A6A">
        <w:rPr>
          <w:noProof/>
          <w:szCs w:val="24"/>
        </w:rPr>
        <w:t>6</w:t>
      </w:r>
      <w:r w:rsidRPr="00717A6A">
        <w:rPr>
          <w:noProof/>
          <w:szCs w:val="24"/>
        </w:rPr>
        <w:t xml:space="preserve"> og punkt </w:t>
      </w:r>
      <w:r w:rsidR="00F33C94" w:rsidRPr="00717A6A">
        <w:rPr>
          <w:noProof/>
          <w:szCs w:val="24"/>
        </w:rPr>
        <w:t>6</w:t>
      </w:r>
      <w:r w:rsidRPr="00717A6A">
        <w:rPr>
          <w:noProof/>
          <w:szCs w:val="24"/>
        </w:rPr>
        <w:t>.8.2.2.</w:t>
      </w:r>
      <w:r w:rsidRPr="00717A6A">
        <w:rPr>
          <w:rStyle w:val="kursiv"/>
          <w:noProof/>
        </w:rPr>
        <w:t xml:space="preserve"> </w:t>
      </w:r>
    </w:p>
    <w:p w14:paraId="4EB8710E" w14:textId="29F5D18F" w:rsidR="00BD29C9" w:rsidRPr="00381FBF" w:rsidRDefault="00BD29C9" w:rsidP="0070504D">
      <w:pPr>
        <w:rPr>
          <w:noProof/>
          <w:szCs w:val="24"/>
        </w:rPr>
      </w:pPr>
      <w:r w:rsidRPr="00717A6A">
        <w:rPr>
          <w:noProof/>
          <w:szCs w:val="24"/>
        </w:rPr>
        <w:t>Renter rapporteres på art 500, men konserninterne renter føres på art 501</w:t>
      </w:r>
      <w:r w:rsidR="00717A6A" w:rsidRPr="00717A6A">
        <w:rPr>
          <w:rStyle w:val="kursiv"/>
          <w:noProof/>
        </w:rPr>
        <w:t xml:space="preserve"> når både renteutgiftene og renteinntektene føres i samme regnskap</w:t>
      </w:r>
      <w:r w:rsidRPr="00717A6A">
        <w:rPr>
          <w:noProof/>
          <w:szCs w:val="24"/>
        </w:rPr>
        <w:t xml:space="preserve">, se kapittel </w:t>
      </w:r>
      <w:r w:rsidR="00F33C94" w:rsidRPr="00717A6A">
        <w:rPr>
          <w:noProof/>
          <w:szCs w:val="24"/>
        </w:rPr>
        <w:t>6</w:t>
      </w:r>
      <w:r w:rsidRPr="00717A6A">
        <w:rPr>
          <w:noProof/>
          <w:szCs w:val="24"/>
        </w:rPr>
        <w:t xml:space="preserve"> og punkt </w:t>
      </w:r>
      <w:r w:rsidR="00F33C94" w:rsidRPr="00717A6A">
        <w:rPr>
          <w:noProof/>
          <w:szCs w:val="24"/>
        </w:rPr>
        <w:t>6</w:t>
      </w:r>
      <w:r w:rsidRPr="00717A6A">
        <w:rPr>
          <w:noProof/>
          <w:szCs w:val="24"/>
        </w:rPr>
        <w:t>.8.3.</w:t>
      </w:r>
      <w:r w:rsidR="00717A6A" w:rsidRPr="00717A6A">
        <w:rPr>
          <w:noProof/>
          <w:szCs w:val="24"/>
        </w:rPr>
        <w:t>2.</w:t>
      </w:r>
    </w:p>
    <w:p w14:paraId="14D5F80F" w14:textId="77777777" w:rsidR="00BD29C9" w:rsidRPr="00381FBF" w:rsidRDefault="00BD29C9" w:rsidP="0070504D">
      <w:pPr>
        <w:rPr>
          <w:noProof/>
        </w:rPr>
      </w:pPr>
      <w:r w:rsidRPr="00381FBF">
        <w:rPr>
          <w:noProof/>
        </w:rPr>
        <w:t>På artene 530 til 570 føres dekning av tidligere års merforbruk/udekket beløp, avsetninger til fond og overføring til investering.</w:t>
      </w:r>
    </w:p>
    <w:p w14:paraId="6F9A2659" w14:textId="77777777" w:rsidR="00BD29C9" w:rsidRPr="00381FBF" w:rsidRDefault="00BD29C9" w:rsidP="0070504D">
      <w:pPr>
        <w:rPr>
          <w:noProof/>
        </w:rPr>
      </w:pPr>
      <w:r w:rsidRPr="00381FBF">
        <w:rPr>
          <w:noProof/>
        </w:rPr>
        <w:t xml:space="preserve">Avskrivninger føres på art 590. </w:t>
      </w:r>
    </w:p>
    <w:p w14:paraId="63607436" w14:textId="77777777" w:rsidR="00BD29C9" w:rsidRPr="00381FBF" w:rsidRDefault="00BD29C9" w:rsidP="0070504D">
      <w:pPr>
        <w:spacing w:after="160" w:line="259" w:lineRule="auto"/>
        <w:rPr>
          <w:rFonts w:ascii="Arial" w:hAnsi="Arial"/>
          <w:b/>
          <w:noProof/>
          <w:spacing w:val="0"/>
        </w:rPr>
      </w:pPr>
      <w:r w:rsidRPr="00381FBF">
        <w:rPr>
          <w:noProof/>
        </w:rPr>
        <w:br w:type="page"/>
      </w:r>
    </w:p>
    <w:p w14:paraId="1C0826A0" w14:textId="181471DA" w:rsidR="00D74AED" w:rsidRPr="00381FBF" w:rsidRDefault="00D74AED" w:rsidP="0070504D">
      <w:pPr>
        <w:pStyle w:val="Overskrift3"/>
        <w:rPr>
          <w:noProof/>
        </w:rPr>
      </w:pPr>
      <w:bookmarkStart w:id="171" w:name="_Toc212193168"/>
      <w:r w:rsidRPr="00381FBF">
        <w:rPr>
          <w:noProof/>
        </w:rPr>
        <w:lastRenderedPageBreak/>
        <w:t>Forklaringer til artene 500 til 590</w:t>
      </w:r>
      <w:bookmarkEnd w:id="171"/>
    </w:p>
    <w:p w14:paraId="6BFB2004" w14:textId="77777777" w:rsidR="00D74AED" w:rsidRPr="00381FBF" w:rsidRDefault="00D74AED" w:rsidP="0070504D">
      <w:pPr>
        <w:pStyle w:val="friliste"/>
        <w:rPr>
          <w:rStyle w:val="halvfet"/>
          <w:noProof/>
        </w:rPr>
      </w:pPr>
    </w:p>
    <w:p w14:paraId="6E0120AD" w14:textId="544B68AA" w:rsidR="006A3183" w:rsidRPr="00381FBF" w:rsidRDefault="006A3183" w:rsidP="0070504D">
      <w:pPr>
        <w:pStyle w:val="friliste"/>
        <w:rPr>
          <w:rStyle w:val="halvfet"/>
          <w:noProof/>
        </w:rPr>
      </w:pPr>
      <w:r w:rsidRPr="00381FBF">
        <w:rPr>
          <w:rStyle w:val="halvfet"/>
          <w:noProof/>
        </w:rPr>
        <w:t>500</w:t>
      </w:r>
      <w:r w:rsidRPr="00381FBF">
        <w:rPr>
          <w:rStyle w:val="halvfet"/>
          <w:noProof/>
        </w:rPr>
        <w:tab/>
        <w:t>Renteutgifter, provisjoner og andre finansutgifter</w:t>
      </w:r>
    </w:p>
    <w:p w14:paraId="3C4F80FD" w14:textId="5C7D82C6" w:rsidR="006A3183" w:rsidRPr="00DA4D25" w:rsidRDefault="007353EF" w:rsidP="002C722C">
      <w:pPr>
        <w:pStyle w:val="Nummerertliste"/>
        <w:numPr>
          <w:ilvl w:val="0"/>
          <w:numId w:val="191"/>
        </w:numPr>
        <w:rPr>
          <w:noProof/>
          <w:color w:val="000000" w:themeColor="text1"/>
        </w:rPr>
      </w:pPr>
      <w:r w:rsidRPr="00DA4D25">
        <w:rPr>
          <w:noProof/>
          <w:color w:val="000000" w:themeColor="text1"/>
        </w:rPr>
        <w:t>Renteutgifter på lån</w:t>
      </w:r>
    </w:p>
    <w:p w14:paraId="5114325D" w14:textId="60DDE926" w:rsidR="006A3183" w:rsidRPr="00DA4D25" w:rsidRDefault="006A3183" w:rsidP="0070504D">
      <w:pPr>
        <w:pStyle w:val="Nummerertliste"/>
        <w:rPr>
          <w:noProof/>
          <w:color w:val="000000" w:themeColor="text1"/>
        </w:rPr>
      </w:pPr>
      <w:r w:rsidRPr="00DA4D25">
        <w:rPr>
          <w:noProof/>
          <w:color w:val="000000" w:themeColor="text1"/>
        </w:rPr>
        <w:t>Forsinkelsesrente</w:t>
      </w:r>
      <w:r w:rsidR="003237FD" w:rsidRPr="00DA4D25">
        <w:rPr>
          <w:noProof/>
          <w:color w:val="000000" w:themeColor="text1"/>
        </w:rPr>
        <w:t>r</w:t>
      </w:r>
      <w:r w:rsidR="009933EB" w:rsidRPr="00DA4D25">
        <w:rPr>
          <w:rStyle w:val="Merknadsreferanse"/>
          <w:rFonts w:eastAsia="Times New Roman"/>
          <w:color w:val="000000" w:themeColor="text1"/>
          <w:szCs w:val="22"/>
        </w:rPr>
        <w:t>.</w:t>
      </w:r>
      <w:r w:rsidR="005D24A2" w:rsidRPr="00DA4D25">
        <w:rPr>
          <w:noProof/>
          <w:color w:val="000000" w:themeColor="text1"/>
        </w:rPr>
        <w:t xml:space="preserve"> Forsinkelsesrenter </w:t>
      </w:r>
      <w:r w:rsidR="003C5750" w:rsidRPr="00DA4D25">
        <w:rPr>
          <w:noProof/>
          <w:color w:val="000000" w:themeColor="text1"/>
        </w:rPr>
        <w:t>på innkjøp/anskaffelser følger aktuell tjenestefunksjon</w:t>
      </w:r>
      <w:r w:rsidR="005D24A2" w:rsidRPr="00DA4D25">
        <w:rPr>
          <w:noProof/>
          <w:color w:val="000000" w:themeColor="text1"/>
        </w:rPr>
        <w:t>.</w:t>
      </w:r>
    </w:p>
    <w:p w14:paraId="0EDD0C6E" w14:textId="7F68DF85" w:rsidR="006A3183" w:rsidRPr="00DA4D25" w:rsidRDefault="006A3183" w:rsidP="0070504D">
      <w:pPr>
        <w:pStyle w:val="Nummerertliste"/>
        <w:rPr>
          <w:noProof/>
          <w:color w:val="000000" w:themeColor="text1"/>
        </w:rPr>
      </w:pPr>
      <w:r w:rsidRPr="00DA4D25">
        <w:rPr>
          <w:noProof/>
          <w:color w:val="000000" w:themeColor="text1"/>
        </w:rPr>
        <w:t>Låneomkostninger</w:t>
      </w:r>
      <w:r w:rsidR="00622A67" w:rsidRPr="00DA4D25">
        <w:rPr>
          <w:noProof/>
          <w:color w:val="000000" w:themeColor="text1"/>
        </w:rPr>
        <w:t xml:space="preserve">. </w:t>
      </w:r>
      <w:r w:rsidR="00C555C9" w:rsidRPr="00DA4D25">
        <w:rPr>
          <w:noProof/>
          <w:color w:val="000000" w:themeColor="text1"/>
        </w:rPr>
        <w:t>O</w:t>
      </w:r>
      <w:r w:rsidR="00D523C8" w:rsidRPr="00DA4D25">
        <w:rPr>
          <w:noProof/>
          <w:color w:val="000000" w:themeColor="text1"/>
        </w:rPr>
        <w:t>mfatter alle kostnader knyttet til å ta opp et lån, dvs. alt som inngår i beregning av effektiv rente.</w:t>
      </w:r>
      <w:r w:rsidR="00861CED" w:rsidRPr="00DA4D25">
        <w:rPr>
          <w:noProof/>
          <w:color w:val="000000" w:themeColor="text1"/>
        </w:rPr>
        <w:t xml:space="preserve"> Gjelder også kostnader knyttet til å ta opp obligasjons- og sertifikatlån.</w:t>
      </w:r>
    </w:p>
    <w:p w14:paraId="513287FD" w14:textId="77777777" w:rsidR="006A3183" w:rsidRPr="00381FBF" w:rsidRDefault="006A3183" w:rsidP="0070504D">
      <w:pPr>
        <w:pStyle w:val="Nummerertliste"/>
        <w:numPr>
          <w:ilvl w:val="0"/>
          <w:numId w:val="0"/>
        </w:numPr>
        <w:ind w:left="397"/>
        <w:rPr>
          <w:noProof/>
        </w:rPr>
      </w:pPr>
      <w:r w:rsidRPr="00381FBF">
        <w:rPr>
          <w:noProof/>
        </w:rPr>
        <w:tab/>
      </w:r>
    </w:p>
    <w:p w14:paraId="1A97DF50" w14:textId="77777777" w:rsidR="006A3183" w:rsidRPr="00381FBF" w:rsidRDefault="006A3183" w:rsidP="0070504D">
      <w:pPr>
        <w:pStyle w:val="friliste"/>
        <w:rPr>
          <w:rStyle w:val="halvfet"/>
          <w:noProof/>
        </w:rPr>
      </w:pPr>
      <w:r w:rsidRPr="00381FBF">
        <w:rPr>
          <w:rStyle w:val="halvfet"/>
          <w:noProof/>
        </w:rPr>
        <w:t>501</w:t>
      </w:r>
      <w:r w:rsidRPr="00381FBF">
        <w:rPr>
          <w:rStyle w:val="halvfet"/>
          <w:noProof/>
        </w:rPr>
        <w:tab/>
        <w:t>Konserninterne renteutgifter</w:t>
      </w:r>
    </w:p>
    <w:p w14:paraId="56F59F86" w14:textId="099671C5" w:rsidR="008C2773" w:rsidRPr="00CA770C" w:rsidRDefault="008C2773" w:rsidP="002C722C">
      <w:pPr>
        <w:pStyle w:val="Nummerertliste"/>
        <w:numPr>
          <w:ilvl w:val="0"/>
          <w:numId w:val="301"/>
        </w:numPr>
        <w:rPr>
          <w:noProof/>
        </w:rPr>
      </w:pPr>
      <w:r w:rsidRPr="00CA770C">
        <w:rPr>
          <w:noProof/>
        </w:rPr>
        <w:t>Arten benyttes for renter på konserninterne lån, det vil si for renteutgifter til andre regnskapsenheter som inngår i samme KOSTRA konsern</w:t>
      </w:r>
      <w:r w:rsidR="00BB4334" w:rsidRPr="00CA770C">
        <w:rPr>
          <w:noProof/>
        </w:rPr>
        <w:t>,</w:t>
      </w:r>
      <w:r w:rsidRPr="00CA770C">
        <w:rPr>
          <w:noProof/>
        </w:rPr>
        <w:t xml:space="preserve"> se punkt </w:t>
      </w:r>
      <w:r w:rsidR="00BB4334" w:rsidRPr="00CA770C">
        <w:rPr>
          <w:noProof/>
        </w:rPr>
        <w:t>6</w:t>
      </w:r>
      <w:r w:rsidRPr="00CA770C">
        <w:rPr>
          <w:noProof/>
        </w:rPr>
        <w:t>.3.3.1</w:t>
      </w:r>
      <w:r w:rsidR="00A81841" w:rsidRPr="00CA770C">
        <w:rPr>
          <w:noProof/>
        </w:rPr>
        <w:t>, men bare når rentene føres i samme regnskap, se punkt</w:t>
      </w:r>
      <w:r w:rsidRPr="00CA770C">
        <w:rPr>
          <w:noProof/>
        </w:rPr>
        <w:t xml:space="preserve"> </w:t>
      </w:r>
      <w:r w:rsidR="00BB4334" w:rsidRPr="00CA770C">
        <w:rPr>
          <w:noProof/>
        </w:rPr>
        <w:t>6</w:t>
      </w:r>
      <w:r w:rsidRPr="00CA770C">
        <w:rPr>
          <w:noProof/>
        </w:rPr>
        <w:t>.8.3.</w:t>
      </w:r>
      <w:r w:rsidR="00A81841" w:rsidRPr="00CA770C">
        <w:rPr>
          <w:noProof/>
        </w:rPr>
        <w:t>2.</w:t>
      </w:r>
      <w:r w:rsidRPr="00CA770C">
        <w:rPr>
          <w:noProof/>
        </w:rPr>
        <w:t xml:space="preserve"> </w:t>
      </w:r>
    </w:p>
    <w:p w14:paraId="4E80F69F" w14:textId="4EA8CFCF" w:rsidR="00C560B4" w:rsidRPr="00CA770C" w:rsidRDefault="00C560B4" w:rsidP="0070504D">
      <w:pPr>
        <w:pStyle w:val="Nummerertliste"/>
        <w:rPr>
          <w:noProof/>
        </w:rPr>
      </w:pPr>
      <w:r w:rsidRPr="00CA770C">
        <w:rPr>
          <w:noProof/>
          <w:szCs w:val="24"/>
        </w:rPr>
        <w:t>Art 501 benyttes også dersom renteutgiftene og renteinntektene eventuelt rapporteres på ulike funksjoner.</w:t>
      </w:r>
    </w:p>
    <w:p w14:paraId="17B94C37" w14:textId="7401805F" w:rsidR="008C2773" w:rsidRPr="00CA770C" w:rsidRDefault="008C2773" w:rsidP="0070504D">
      <w:pPr>
        <w:pStyle w:val="Nummerertliste"/>
        <w:rPr>
          <w:noProof/>
        </w:rPr>
      </w:pPr>
      <w:r w:rsidRPr="00CA770C">
        <w:rPr>
          <w:noProof/>
        </w:rPr>
        <w:t>Når låntaker benytter art 501, benytter långiver art 901.</w:t>
      </w:r>
    </w:p>
    <w:p w14:paraId="78A6BE96" w14:textId="7A9007ED" w:rsidR="003478AA" w:rsidRPr="00CA770C" w:rsidRDefault="003478AA" w:rsidP="0070504D">
      <w:pPr>
        <w:pStyle w:val="Nummerertliste"/>
        <w:rPr>
          <w:noProof/>
        </w:rPr>
      </w:pPr>
      <w:r w:rsidRPr="00CA770C">
        <w:rPr>
          <w:noProof/>
        </w:rPr>
        <w:t xml:space="preserve">Art 501 benyttes ikke ved konserninterne </w:t>
      </w:r>
      <w:r w:rsidR="00E22F1C" w:rsidRPr="00CA770C">
        <w:rPr>
          <w:noProof/>
        </w:rPr>
        <w:t xml:space="preserve">renter </w:t>
      </w:r>
      <w:r w:rsidRPr="00CA770C">
        <w:rPr>
          <w:noProof/>
        </w:rPr>
        <w:t xml:space="preserve">når renteutgiftene og renteinntektene føres i </w:t>
      </w:r>
      <w:r w:rsidRPr="00CA770C">
        <w:rPr>
          <w:rStyle w:val="kursiv"/>
          <w:noProof/>
        </w:rPr>
        <w:t xml:space="preserve">ulike </w:t>
      </w:r>
      <w:r w:rsidRPr="00CA770C">
        <w:rPr>
          <w:rStyle w:val="kursiv"/>
          <w:iCs/>
          <w:noProof/>
        </w:rPr>
        <w:t>regnskap, henholdsvis driftsregnskapet og investeringsregnskapet</w:t>
      </w:r>
      <w:r w:rsidRPr="00CA770C">
        <w:rPr>
          <w:noProof/>
        </w:rPr>
        <w:t>. I disse tilfellene benyttes art 500, se punkt 6.8.</w:t>
      </w:r>
      <w:r w:rsidR="00717A6A" w:rsidRPr="00CA770C">
        <w:rPr>
          <w:noProof/>
        </w:rPr>
        <w:t>3</w:t>
      </w:r>
      <w:r w:rsidRPr="00CA770C">
        <w:rPr>
          <w:noProof/>
        </w:rPr>
        <w:t>.1.</w:t>
      </w:r>
    </w:p>
    <w:p w14:paraId="6CCFEA3B" w14:textId="7A31F4C8" w:rsidR="008355ED" w:rsidRPr="00CA770C" w:rsidRDefault="008355ED" w:rsidP="0070504D">
      <w:pPr>
        <w:pStyle w:val="Nummerertliste"/>
        <w:rPr>
          <w:noProof/>
        </w:rPr>
      </w:pPr>
      <w:r w:rsidRPr="00CA770C">
        <w:rPr>
          <w:noProof/>
        </w:rPr>
        <w:t xml:space="preserve">Ved rapporteringen av det konsoliderte årsregnskapet er art </w:t>
      </w:r>
      <w:r w:rsidR="00291D5D" w:rsidRPr="00CA770C">
        <w:rPr>
          <w:noProof/>
        </w:rPr>
        <w:t>501</w:t>
      </w:r>
      <w:r w:rsidRPr="00CA770C">
        <w:rPr>
          <w:noProof/>
        </w:rPr>
        <w:t xml:space="preserve"> kun aktuell for visse typer konserninterne transaksjoner mellom det konsoliderte årsregnskapet og visse regnskapsenheter, se punkt 6.9.4 bokstav c. For øvrig gjelder det samme som nevnt over i nr. 1 til </w:t>
      </w:r>
      <w:r w:rsidR="003478AA" w:rsidRPr="00CA770C">
        <w:rPr>
          <w:noProof/>
        </w:rPr>
        <w:t>4</w:t>
      </w:r>
      <w:r w:rsidRPr="00CA770C">
        <w:rPr>
          <w:noProof/>
        </w:rPr>
        <w:t>, se punkt 6.4 og 6.9.3</w:t>
      </w:r>
      <w:r w:rsidR="00717A6A" w:rsidRPr="00CA770C">
        <w:rPr>
          <w:noProof/>
        </w:rPr>
        <w:t xml:space="preserve"> og 6.9.4</w:t>
      </w:r>
      <w:r w:rsidRPr="00CA770C">
        <w:rPr>
          <w:noProof/>
        </w:rPr>
        <w:t>.</w:t>
      </w:r>
    </w:p>
    <w:p w14:paraId="7EB30B75" w14:textId="77777777" w:rsidR="006A3183" w:rsidRPr="00381FBF" w:rsidRDefault="006A3183" w:rsidP="0070504D">
      <w:pPr>
        <w:pStyle w:val="Nummerertliste"/>
        <w:numPr>
          <w:ilvl w:val="0"/>
          <w:numId w:val="0"/>
        </w:numPr>
        <w:rPr>
          <w:noProof/>
        </w:rPr>
      </w:pPr>
    </w:p>
    <w:p w14:paraId="35CB822A" w14:textId="77777777" w:rsidR="006A3183" w:rsidRPr="00381FBF" w:rsidRDefault="006A3183" w:rsidP="0070504D">
      <w:pPr>
        <w:pStyle w:val="friliste"/>
        <w:rPr>
          <w:rStyle w:val="halvfet"/>
          <w:noProof/>
        </w:rPr>
      </w:pPr>
      <w:r w:rsidRPr="00381FBF">
        <w:rPr>
          <w:rStyle w:val="halvfet"/>
          <w:noProof/>
        </w:rPr>
        <w:t>509</w:t>
      </w:r>
      <w:r w:rsidRPr="00381FBF">
        <w:rPr>
          <w:rStyle w:val="halvfet"/>
          <w:noProof/>
        </w:rPr>
        <w:tab/>
        <w:t xml:space="preserve">Tap på finansielle instrumenter </w:t>
      </w:r>
    </w:p>
    <w:p w14:paraId="5B4D4612" w14:textId="1D5697C1" w:rsidR="006A3183" w:rsidRPr="00381FBF" w:rsidRDefault="006A3183" w:rsidP="002C722C">
      <w:pPr>
        <w:pStyle w:val="Nummerertliste"/>
        <w:numPr>
          <w:ilvl w:val="0"/>
          <w:numId w:val="192"/>
        </w:numPr>
        <w:rPr>
          <w:noProof/>
        </w:rPr>
      </w:pPr>
      <w:r w:rsidRPr="00381FBF">
        <w:rPr>
          <w:noProof/>
        </w:rPr>
        <w:t>Urealisert tap/verdireduksjon på finansielle instrumenter klassifisert som markedsbaserte finansielle omløpsmidler, samt ”tilbakeføring” av urealisert gevinst/verdiøkning ved senere verdireduksjon. Urealiserttap/verdireduksjon på finansielle instrumenter (inklusive derivater) klassifisert som omløpsmidler. Urealisert tap/verdiøkning på finansielle instrumenter</w:t>
      </w:r>
      <w:r w:rsidR="00C05456">
        <w:rPr>
          <w:noProof/>
        </w:rPr>
        <w:t xml:space="preserve"> </w:t>
      </w:r>
      <w:r w:rsidRPr="00381FBF">
        <w:rPr>
          <w:noProof/>
        </w:rPr>
        <w:t>(inklusive derivater) klassifisert som kortsiktig gjeld.</w:t>
      </w:r>
    </w:p>
    <w:p w14:paraId="3E85FEF3" w14:textId="77777777" w:rsidR="006A3183" w:rsidRPr="00381FBF" w:rsidRDefault="006A3183" w:rsidP="0070504D">
      <w:pPr>
        <w:pStyle w:val="Nummerertliste"/>
        <w:rPr>
          <w:noProof/>
        </w:rPr>
      </w:pPr>
      <w:r w:rsidRPr="00381FBF">
        <w:rPr>
          <w:noProof/>
        </w:rPr>
        <w:t>Realiserte tap ved salg/opphør/avvikling.</w:t>
      </w:r>
    </w:p>
    <w:p w14:paraId="35928506" w14:textId="77777777" w:rsidR="006A3183" w:rsidRPr="00381FBF" w:rsidRDefault="006A3183" w:rsidP="0070504D">
      <w:pPr>
        <w:pStyle w:val="Nummerertliste"/>
        <w:numPr>
          <w:ilvl w:val="0"/>
          <w:numId w:val="0"/>
        </w:numPr>
        <w:ind w:left="397"/>
        <w:rPr>
          <w:noProof/>
        </w:rPr>
      </w:pPr>
    </w:p>
    <w:p w14:paraId="01C03E4D" w14:textId="77777777" w:rsidR="008C2773" w:rsidRPr="00381FBF" w:rsidRDefault="008C2773" w:rsidP="0070504D">
      <w:pPr>
        <w:spacing w:after="160" w:line="259" w:lineRule="auto"/>
        <w:rPr>
          <w:rStyle w:val="halvfet"/>
          <w:noProof/>
          <w:spacing w:val="0"/>
        </w:rPr>
      </w:pPr>
      <w:r w:rsidRPr="00381FBF">
        <w:rPr>
          <w:rStyle w:val="halvfet"/>
          <w:noProof/>
        </w:rPr>
        <w:br w:type="page"/>
      </w:r>
    </w:p>
    <w:p w14:paraId="5105FB5D" w14:textId="5BA2706F" w:rsidR="006A3183" w:rsidRPr="00381FBF" w:rsidRDefault="006A3183" w:rsidP="0070504D">
      <w:pPr>
        <w:pStyle w:val="friliste"/>
        <w:rPr>
          <w:rStyle w:val="halvfet"/>
          <w:noProof/>
        </w:rPr>
      </w:pPr>
      <w:r w:rsidRPr="00381FBF">
        <w:rPr>
          <w:rStyle w:val="halvfet"/>
          <w:noProof/>
        </w:rPr>
        <w:lastRenderedPageBreak/>
        <w:t>510</w:t>
      </w:r>
      <w:r w:rsidRPr="00381FBF">
        <w:rPr>
          <w:rStyle w:val="halvfet"/>
          <w:noProof/>
        </w:rPr>
        <w:tab/>
        <w:t>Avdrag på lån</w:t>
      </w:r>
    </w:p>
    <w:p w14:paraId="6D8903DC" w14:textId="5A26BE96" w:rsidR="006A3183" w:rsidRPr="00DB6665" w:rsidRDefault="006A3183" w:rsidP="002C722C">
      <w:pPr>
        <w:pStyle w:val="Nummerertliste"/>
        <w:numPr>
          <w:ilvl w:val="0"/>
          <w:numId w:val="193"/>
        </w:numPr>
      </w:pPr>
      <w:r w:rsidRPr="00381FBF">
        <w:rPr>
          <w:noProof/>
        </w:rPr>
        <w:t xml:space="preserve">Arten benyttes ved avdrag på </w:t>
      </w:r>
      <w:r w:rsidR="00F00ABA" w:rsidRPr="00DB6665">
        <w:rPr>
          <w:noProof/>
        </w:rPr>
        <w:t xml:space="preserve">eksterne </w:t>
      </w:r>
      <w:r w:rsidRPr="00DB6665">
        <w:rPr>
          <w:noProof/>
        </w:rPr>
        <w:t>lån</w:t>
      </w:r>
      <w:r w:rsidR="00F00ABA" w:rsidRPr="00DB6665">
        <w:rPr>
          <w:noProof/>
        </w:rPr>
        <w:t>eopptak</w:t>
      </w:r>
      <w:r w:rsidR="0002084A" w:rsidRPr="00DB6665">
        <w:rPr>
          <w:noProof/>
        </w:rPr>
        <w:t>, det vil si avdrag på lån til banker mv. og eventuelle andre långivere som ikke inngår i samme KOSTRA konsern</w:t>
      </w:r>
      <w:r w:rsidRPr="00DB6665">
        <w:t>.</w:t>
      </w:r>
    </w:p>
    <w:p w14:paraId="1B6A58C3" w14:textId="2A30C8B5" w:rsidR="0002084A" w:rsidRPr="00DB6665" w:rsidRDefault="0002084A" w:rsidP="0070504D">
      <w:pPr>
        <w:pStyle w:val="Nummerertliste"/>
        <w:rPr>
          <w:noProof/>
        </w:rPr>
      </w:pPr>
      <w:r w:rsidRPr="00DB6665">
        <w:rPr>
          <w:noProof/>
        </w:rPr>
        <w:t xml:space="preserve">Arten benyttes også ved konserninterne avdrag når avdraget og det mottatte avdraget føres i </w:t>
      </w:r>
      <w:r w:rsidRPr="00DB6665">
        <w:rPr>
          <w:rStyle w:val="kursiv"/>
          <w:noProof/>
        </w:rPr>
        <w:t xml:space="preserve">ulike </w:t>
      </w:r>
      <w:r w:rsidRPr="00DB6665">
        <w:rPr>
          <w:rStyle w:val="kursiv"/>
          <w:iCs/>
          <w:noProof/>
        </w:rPr>
        <w:t>regnskap, henholdsvis driftsregnskapet og investeringsregnskapet</w:t>
      </w:r>
      <w:r w:rsidRPr="00DB6665">
        <w:t>, se art 511.</w:t>
      </w:r>
    </w:p>
    <w:p w14:paraId="3C661066" w14:textId="77777777" w:rsidR="006A3183" w:rsidRPr="00381FBF" w:rsidRDefault="006A3183" w:rsidP="0070504D">
      <w:pPr>
        <w:pStyle w:val="Nummerertliste"/>
        <w:numPr>
          <w:ilvl w:val="0"/>
          <w:numId w:val="0"/>
        </w:numPr>
        <w:rPr>
          <w:noProof/>
        </w:rPr>
      </w:pPr>
    </w:p>
    <w:p w14:paraId="328FEE19" w14:textId="77777777" w:rsidR="006A3183" w:rsidRPr="00381FBF" w:rsidRDefault="006A3183" w:rsidP="0070504D">
      <w:pPr>
        <w:pStyle w:val="friliste"/>
        <w:rPr>
          <w:rStyle w:val="halvfet"/>
          <w:noProof/>
        </w:rPr>
      </w:pPr>
      <w:r w:rsidRPr="00381FBF">
        <w:rPr>
          <w:rStyle w:val="halvfet"/>
          <w:noProof/>
        </w:rPr>
        <w:t>511</w:t>
      </w:r>
      <w:r w:rsidRPr="00381FBF">
        <w:rPr>
          <w:rStyle w:val="halvfet"/>
          <w:noProof/>
        </w:rPr>
        <w:tab/>
        <w:t xml:space="preserve">Konserninterne avdrag </w:t>
      </w:r>
    </w:p>
    <w:p w14:paraId="1BECF224" w14:textId="76A2E978" w:rsidR="008C2773" w:rsidRPr="00CA770C" w:rsidRDefault="008C2773" w:rsidP="002C722C">
      <w:pPr>
        <w:pStyle w:val="Nummerertliste"/>
        <w:numPr>
          <w:ilvl w:val="0"/>
          <w:numId w:val="302"/>
        </w:numPr>
        <w:rPr>
          <w:noProof/>
        </w:rPr>
      </w:pPr>
      <w:r w:rsidRPr="00CA770C">
        <w:rPr>
          <w:noProof/>
        </w:rPr>
        <w:t>Arten benyttes for avdrag på konserninterne lån, det vil si for avdragsutgifter til andre regnskapsenheter som inngår i samme KOSTRA konsern</w:t>
      </w:r>
      <w:r w:rsidR="00BB4334" w:rsidRPr="00CA770C">
        <w:rPr>
          <w:noProof/>
        </w:rPr>
        <w:t>, se punkt 6</w:t>
      </w:r>
      <w:r w:rsidRPr="00CA770C">
        <w:rPr>
          <w:noProof/>
        </w:rPr>
        <w:t xml:space="preserve">.3.3.1, men bare når avdraget og det mottatte avdraget føres i samme regnskap, se punkt </w:t>
      </w:r>
      <w:r w:rsidR="00BB4334" w:rsidRPr="00CA770C">
        <w:rPr>
          <w:noProof/>
        </w:rPr>
        <w:t>6</w:t>
      </w:r>
      <w:r w:rsidRPr="00CA770C">
        <w:rPr>
          <w:noProof/>
        </w:rPr>
        <w:t xml:space="preserve">.8.2.2. </w:t>
      </w:r>
    </w:p>
    <w:p w14:paraId="6C122192" w14:textId="77777777" w:rsidR="008C2773" w:rsidRPr="00CA770C" w:rsidRDefault="008C2773" w:rsidP="0070504D">
      <w:pPr>
        <w:pStyle w:val="Nummerertliste"/>
        <w:rPr>
          <w:noProof/>
        </w:rPr>
      </w:pPr>
      <w:r w:rsidRPr="00CA770C">
        <w:rPr>
          <w:noProof/>
          <w:szCs w:val="24"/>
        </w:rPr>
        <w:t>Art 511 benyttes også dersom avdragsutgiftene og avdragsinntektene eventuelt rapporteres på ulike funksjoner.</w:t>
      </w:r>
    </w:p>
    <w:p w14:paraId="0E9EDDB8" w14:textId="55866779" w:rsidR="008C2773" w:rsidRPr="00CA770C" w:rsidRDefault="008C2773" w:rsidP="0070504D">
      <w:pPr>
        <w:pStyle w:val="Nummerertliste"/>
        <w:rPr>
          <w:noProof/>
        </w:rPr>
      </w:pPr>
      <w:r w:rsidRPr="00CA770C">
        <w:rPr>
          <w:noProof/>
          <w:szCs w:val="24"/>
        </w:rPr>
        <w:t>Art 511 benyttes enten långiver har finans</w:t>
      </w:r>
      <w:r w:rsidR="00C05456">
        <w:rPr>
          <w:noProof/>
          <w:szCs w:val="24"/>
        </w:rPr>
        <w:t>i</w:t>
      </w:r>
      <w:r w:rsidRPr="00CA770C">
        <w:rPr>
          <w:noProof/>
          <w:szCs w:val="24"/>
        </w:rPr>
        <w:t>ert det interne utlånet med eksternt innlån eller med</w:t>
      </w:r>
      <w:r w:rsidRPr="00CA770C">
        <w:rPr>
          <w:noProof/>
        </w:rPr>
        <w:t xml:space="preserve"> egne midler.</w:t>
      </w:r>
    </w:p>
    <w:p w14:paraId="7FACA319" w14:textId="1527B444" w:rsidR="008C2773" w:rsidRPr="00CA770C" w:rsidRDefault="008C2773" w:rsidP="0070504D">
      <w:pPr>
        <w:pStyle w:val="Nummerertliste"/>
        <w:rPr>
          <w:noProof/>
        </w:rPr>
      </w:pPr>
      <w:r w:rsidRPr="00CA770C">
        <w:rPr>
          <w:noProof/>
        </w:rPr>
        <w:t>Når låntaker benytter art 511, benytter långiver art 9</w:t>
      </w:r>
      <w:r w:rsidR="003F1995">
        <w:rPr>
          <w:noProof/>
        </w:rPr>
        <w:t>21</w:t>
      </w:r>
      <w:r w:rsidRPr="00CA770C">
        <w:rPr>
          <w:noProof/>
        </w:rPr>
        <w:t>.</w:t>
      </w:r>
    </w:p>
    <w:p w14:paraId="1CF9EC52" w14:textId="64EDE982" w:rsidR="008C2773" w:rsidRPr="00CA770C" w:rsidRDefault="008C2773" w:rsidP="0070504D">
      <w:pPr>
        <w:pStyle w:val="Nummerertliste"/>
        <w:rPr>
          <w:noProof/>
        </w:rPr>
      </w:pPr>
      <w:r w:rsidRPr="00CA770C">
        <w:rPr>
          <w:noProof/>
        </w:rPr>
        <w:t xml:space="preserve">Art 511 benyttes ikke ved konserninterne avdrag når avdraget og det mottatte avdraget føres i </w:t>
      </w:r>
      <w:r w:rsidRPr="00CA770C">
        <w:rPr>
          <w:rStyle w:val="kursiv"/>
          <w:noProof/>
        </w:rPr>
        <w:t xml:space="preserve">ulike </w:t>
      </w:r>
      <w:r w:rsidRPr="00CA770C">
        <w:rPr>
          <w:rStyle w:val="kursiv"/>
          <w:iCs/>
          <w:noProof/>
        </w:rPr>
        <w:t>regnskap, henholdsvis driftsregnskapet og investeringsregnskapet</w:t>
      </w:r>
      <w:r w:rsidRPr="00CA770C">
        <w:rPr>
          <w:noProof/>
        </w:rPr>
        <w:t xml:space="preserve">. I disse tilfellene benyttes art 510, se punkt </w:t>
      </w:r>
      <w:r w:rsidR="00BB4334" w:rsidRPr="00CA770C">
        <w:rPr>
          <w:noProof/>
        </w:rPr>
        <w:t>6</w:t>
      </w:r>
      <w:r w:rsidRPr="00CA770C">
        <w:rPr>
          <w:noProof/>
        </w:rPr>
        <w:t>.8.2.1.</w:t>
      </w:r>
    </w:p>
    <w:p w14:paraId="6C459D6C" w14:textId="1C9F4D82" w:rsidR="007F1943" w:rsidRPr="00CA770C" w:rsidRDefault="007F1943" w:rsidP="0070504D">
      <w:pPr>
        <w:pStyle w:val="Nummerertliste"/>
        <w:rPr>
          <w:noProof/>
        </w:rPr>
      </w:pPr>
      <w:r w:rsidRPr="00CA770C">
        <w:rPr>
          <w:noProof/>
        </w:rPr>
        <w:t xml:space="preserve">Ved rapporteringen av det konsoliderte årsregnskapet er art </w:t>
      </w:r>
      <w:r w:rsidR="009B7D31" w:rsidRPr="00CA770C">
        <w:rPr>
          <w:noProof/>
        </w:rPr>
        <w:t>511</w:t>
      </w:r>
      <w:r w:rsidRPr="00CA770C">
        <w:rPr>
          <w:noProof/>
        </w:rPr>
        <w:t xml:space="preserve"> kun aktuell for visse typer konserninterne transaksjoner mellom det konsoliderte årsregnskapet og visse regnskapsenheter, se punkt 6.9.4 bokstav c. For øvrig gjelder det samme som nevnt over i nr. 1 til 5, se punkt 6.4 og 6.9.3</w:t>
      </w:r>
      <w:r w:rsidR="00A81841" w:rsidRPr="00CA770C">
        <w:rPr>
          <w:noProof/>
        </w:rPr>
        <w:t xml:space="preserve"> og 6.9.4</w:t>
      </w:r>
      <w:r w:rsidRPr="00CA770C">
        <w:rPr>
          <w:noProof/>
        </w:rPr>
        <w:t>.</w:t>
      </w:r>
    </w:p>
    <w:p w14:paraId="6F6DDAAB" w14:textId="77777777" w:rsidR="006A3183" w:rsidRPr="00381FBF" w:rsidRDefault="006A3183" w:rsidP="0070504D">
      <w:pPr>
        <w:pStyle w:val="Nummerertliste"/>
        <w:numPr>
          <w:ilvl w:val="0"/>
          <w:numId w:val="0"/>
        </w:numPr>
        <w:ind w:left="397"/>
        <w:rPr>
          <w:noProof/>
        </w:rPr>
      </w:pPr>
    </w:p>
    <w:p w14:paraId="717DE709" w14:textId="10F27014" w:rsidR="006A3183" w:rsidRPr="00381FBF" w:rsidRDefault="006A3183" w:rsidP="0070504D">
      <w:pPr>
        <w:spacing w:after="160" w:line="259" w:lineRule="auto"/>
        <w:rPr>
          <w:rStyle w:val="halvfet"/>
          <w:noProof/>
          <w:spacing w:val="0"/>
        </w:rPr>
      </w:pPr>
      <w:r w:rsidRPr="00381FBF">
        <w:rPr>
          <w:rStyle w:val="halvfet"/>
          <w:noProof/>
        </w:rPr>
        <w:t>512</w:t>
      </w:r>
      <w:r w:rsidR="00BD29C9" w:rsidRPr="00381FBF">
        <w:rPr>
          <w:rStyle w:val="halvfet"/>
          <w:noProof/>
        </w:rPr>
        <w:t xml:space="preserve"> </w:t>
      </w:r>
      <w:r w:rsidRPr="00381FBF">
        <w:rPr>
          <w:rStyle w:val="halvfet"/>
          <w:noProof/>
        </w:rPr>
        <w:t>Avdrag på lån til videreutlån</w:t>
      </w:r>
    </w:p>
    <w:p w14:paraId="06154500" w14:textId="38C4E372" w:rsidR="006A3183" w:rsidRPr="00DB6665" w:rsidRDefault="006A3183" w:rsidP="002C722C">
      <w:pPr>
        <w:pStyle w:val="Nummerertliste"/>
        <w:numPr>
          <w:ilvl w:val="0"/>
          <w:numId w:val="194"/>
        </w:numPr>
        <w:rPr>
          <w:noProof/>
        </w:rPr>
      </w:pPr>
      <w:r w:rsidRPr="00381FBF">
        <w:rPr>
          <w:noProof/>
        </w:rPr>
        <w:t>Avdrag på lån tatt opp med hjemmel i kommuneloven § 14-17 første ledd.</w:t>
      </w:r>
      <w:r w:rsidR="00037FF5">
        <w:rPr>
          <w:noProof/>
        </w:rPr>
        <w:t xml:space="preserve"> </w:t>
      </w:r>
      <w:r w:rsidR="00037FF5" w:rsidRPr="00DB6665">
        <w:rPr>
          <w:noProof/>
        </w:rPr>
        <w:t xml:space="preserve">Art 512 benyttes kun ved </w:t>
      </w:r>
      <w:r w:rsidR="00DB0A18" w:rsidRPr="00DB6665">
        <w:rPr>
          <w:noProof/>
        </w:rPr>
        <w:t xml:space="preserve">avdrag til </w:t>
      </w:r>
      <w:r w:rsidR="00037FF5" w:rsidRPr="00DB6665">
        <w:rPr>
          <w:noProof/>
        </w:rPr>
        <w:t>eksterne långivere på lån som nevnt under art 912.</w:t>
      </w:r>
    </w:p>
    <w:p w14:paraId="7904C6DF" w14:textId="77777777" w:rsidR="006A3183" w:rsidRPr="00381FBF" w:rsidRDefault="006A3183" w:rsidP="0070504D">
      <w:pPr>
        <w:pStyle w:val="Nummerertliste"/>
        <w:rPr>
          <w:noProof/>
        </w:rPr>
      </w:pPr>
      <w:r w:rsidRPr="00381FBF">
        <w:rPr>
          <w:noProof/>
        </w:rPr>
        <w:t>Avdrag på lån etter Husbankens ordninger føres på funksjon 283. Avdrag på andre videreutlån føres på funksjon 870.</w:t>
      </w:r>
    </w:p>
    <w:p w14:paraId="474E49DB" w14:textId="77777777" w:rsidR="006A3183" w:rsidRPr="00381FBF" w:rsidRDefault="006A3183" w:rsidP="0070504D">
      <w:pPr>
        <w:pStyle w:val="Nummerertliste"/>
        <w:numPr>
          <w:ilvl w:val="0"/>
          <w:numId w:val="0"/>
        </w:numPr>
        <w:rPr>
          <w:noProof/>
        </w:rPr>
      </w:pPr>
    </w:p>
    <w:p w14:paraId="2A6D0655" w14:textId="77777777" w:rsidR="00593E06" w:rsidRPr="00381FBF" w:rsidRDefault="00593E06" w:rsidP="0070504D">
      <w:pPr>
        <w:spacing w:after="160" w:line="259" w:lineRule="auto"/>
        <w:rPr>
          <w:rStyle w:val="halvfet"/>
          <w:noProof/>
          <w:spacing w:val="0"/>
        </w:rPr>
      </w:pPr>
      <w:r w:rsidRPr="00381FBF">
        <w:rPr>
          <w:rStyle w:val="halvfet"/>
          <w:noProof/>
        </w:rPr>
        <w:br w:type="page"/>
      </w:r>
    </w:p>
    <w:p w14:paraId="21741F51" w14:textId="3374FF25" w:rsidR="006A3183" w:rsidRPr="00381FBF" w:rsidRDefault="006A3183" w:rsidP="0070504D">
      <w:pPr>
        <w:pStyle w:val="friliste"/>
        <w:rPr>
          <w:rStyle w:val="halvfet"/>
          <w:noProof/>
        </w:rPr>
      </w:pPr>
      <w:r w:rsidRPr="00381FBF">
        <w:rPr>
          <w:rStyle w:val="halvfet"/>
          <w:noProof/>
        </w:rPr>
        <w:lastRenderedPageBreak/>
        <w:t>520</w:t>
      </w:r>
      <w:r w:rsidRPr="00381FBF">
        <w:rPr>
          <w:rStyle w:val="halvfet"/>
          <w:noProof/>
        </w:rPr>
        <w:tab/>
      </w:r>
      <w:bookmarkStart w:id="172" w:name="_Hlk48640137"/>
      <w:r w:rsidRPr="00381FBF">
        <w:rPr>
          <w:rStyle w:val="halvfet"/>
          <w:noProof/>
        </w:rPr>
        <w:t xml:space="preserve">Utlån </w:t>
      </w:r>
      <w:bookmarkEnd w:id="172"/>
    </w:p>
    <w:p w14:paraId="7EE22836" w14:textId="6819F1CB" w:rsidR="006A3183" w:rsidRPr="00381FBF" w:rsidRDefault="006A3183" w:rsidP="002C722C">
      <w:pPr>
        <w:pStyle w:val="Nummerertliste"/>
        <w:numPr>
          <w:ilvl w:val="0"/>
          <w:numId w:val="391"/>
        </w:numPr>
        <w:rPr>
          <w:noProof/>
        </w:rPr>
      </w:pPr>
      <w:r w:rsidRPr="00381FBF">
        <w:rPr>
          <w:noProof/>
        </w:rPr>
        <w:t>Utlån av egne midler, eksempelvis:</w:t>
      </w:r>
    </w:p>
    <w:p w14:paraId="452D8BE3" w14:textId="77777777" w:rsidR="006A3183" w:rsidRPr="00381FBF" w:rsidRDefault="006A3183" w:rsidP="002C722C">
      <w:pPr>
        <w:pStyle w:val="alfaliste2"/>
        <w:numPr>
          <w:ilvl w:val="1"/>
          <w:numId w:val="392"/>
        </w:numPr>
        <w:rPr>
          <w:noProof/>
        </w:rPr>
      </w:pPr>
      <w:r w:rsidRPr="00381FBF">
        <w:rPr>
          <w:noProof/>
        </w:rPr>
        <w:t>Sosiale utlån</w:t>
      </w:r>
    </w:p>
    <w:p w14:paraId="7F5C6F6F" w14:textId="77777777" w:rsidR="006A3183" w:rsidRPr="00381FBF" w:rsidRDefault="006A3183" w:rsidP="002C722C">
      <w:pPr>
        <w:pStyle w:val="alfaliste2"/>
        <w:numPr>
          <w:ilvl w:val="1"/>
          <w:numId w:val="392"/>
        </w:numPr>
        <w:rPr>
          <w:noProof/>
        </w:rPr>
      </w:pPr>
      <w:r w:rsidRPr="00381FBF">
        <w:rPr>
          <w:noProof/>
        </w:rPr>
        <w:t>Utlån næringsfond</w:t>
      </w:r>
    </w:p>
    <w:p w14:paraId="67FE7EA8" w14:textId="29788FCC" w:rsidR="006A3183" w:rsidRPr="00CA770C" w:rsidRDefault="006A3183" w:rsidP="002C722C">
      <w:pPr>
        <w:pStyle w:val="alfaliste2"/>
        <w:numPr>
          <w:ilvl w:val="1"/>
          <w:numId w:val="392"/>
        </w:numPr>
        <w:rPr>
          <w:noProof/>
        </w:rPr>
      </w:pPr>
      <w:r w:rsidRPr="00CA770C">
        <w:rPr>
          <w:noProof/>
        </w:rPr>
        <w:t>Forskotteringer</w:t>
      </w:r>
      <w:r w:rsidR="00E53330" w:rsidRPr="00CA770C">
        <w:rPr>
          <w:noProof/>
        </w:rPr>
        <w:t xml:space="preserve"> som er finansiert med egne midler</w:t>
      </w:r>
    </w:p>
    <w:p w14:paraId="294DCF32" w14:textId="77777777" w:rsidR="006A3183" w:rsidRPr="00CA770C" w:rsidRDefault="006A3183" w:rsidP="002C722C">
      <w:pPr>
        <w:pStyle w:val="alfaliste2"/>
        <w:numPr>
          <w:ilvl w:val="1"/>
          <w:numId w:val="392"/>
        </w:numPr>
        <w:rPr>
          <w:noProof/>
        </w:rPr>
      </w:pPr>
      <w:r w:rsidRPr="00CA770C">
        <w:rPr>
          <w:noProof/>
        </w:rPr>
        <w:t>Andre utlån til private (selskaper, privatpersoner eller lignende)</w:t>
      </w:r>
    </w:p>
    <w:p w14:paraId="39A02FBA" w14:textId="77777777" w:rsidR="00DD62D9" w:rsidRPr="00DB6665" w:rsidRDefault="00DD62D9" w:rsidP="0070504D">
      <w:pPr>
        <w:pStyle w:val="Nummerertliste"/>
        <w:rPr>
          <w:noProof/>
        </w:rPr>
      </w:pPr>
      <w:bookmarkStart w:id="173" w:name="_Hlk85207079"/>
      <w:r w:rsidRPr="00DB6665">
        <w:rPr>
          <w:noProof/>
        </w:rPr>
        <w:t xml:space="preserve">Art 520 benyttes kun dersom låntaker er ekstern, det vil si at låntaker ikke inngår samme KOSTRA konsern. </w:t>
      </w:r>
    </w:p>
    <w:p w14:paraId="26D75880" w14:textId="77777777" w:rsidR="00641FAA" w:rsidRPr="00DB6665" w:rsidRDefault="00DD62D9" w:rsidP="0070504D">
      <w:pPr>
        <w:pStyle w:val="Nummerertliste"/>
        <w:rPr>
          <w:noProof/>
        </w:rPr>
      </w:pPr>
      <w:r w:rsidRPr="00DB6665">
        <w:rPr>
          <w:noProof/>
        </w:rPr>
        <w:t xml:space="preserve">Art 520 benyttes </w:t>
      </w:r>
      <w:r w:rsidR="00641FAA" w:rsidRPr="00DB6665">
        <w:rPr>
          <w:noProof/>
        </w:rPr>
        <w:t xml:space="preserve">kun ved utlån av egne midler. Dette vil både omfatte </w:t>
      </w:r>
    </w:p>
    <w:p w14:paraId="098471DE" w14:textId="77777777" w:rsidR="00641FAA" w:rsidRPr="00DB6665" w:rsidRDefault="00641FAA" w:rsidP="002C722C">
      <w:pPr>
        <w:pStyle w:val="alfaliste2"/>
        <w:numPr>
          <w:ilvl w:val="1"/>
          <w:numId w:val="393"/>
        </w:numPr>
        <w:rPr>
          <w:noProof/>
        </w:rPr>
      </w:pPr>
      <w:r w:rsidRPr="00DB6665">
        <w:rPr>
          <w:noProof/>
        </w:rPr>
        <w:t xml:space="preserve">utlån av regnskapsenhetens midler, og </w:t>
      </w:r>
    </w:p>
    <w:p w14:paraId="749D47C0" w14:textId="21C02D3A" w:rsidR="00712660" w:rsidRPr="00DB6665" w:rsidRDefault="00641FAA" w:rsidP="002C722C">
      <w:pPr>
        <w:pStyle w:val="alfaliste2"/>
        <w:numPr>
          <w:ilvl w:val="1"/>
          <w:numId w:val="393"/>
        </w:numPr>
        <w:rPr>
          <w:noProof/>
        </w:rPr>
      </w:pPr>
      <w:r w:rsidRPr="00DB6665">
        <w:rPr>
          <w:noProof/>
        </w:rPr>
        <w:t xml:space="preserve">utlån av midler som regnskapsenheten har fått overført fra en annen regnskapsenhet innenfor KOSTRA konsern gjennom et konserninternt lån finansiert med egne midler, det vil si der utlånet </w:t>
      </w:r>
      <w:r w:rsidR="00712660" w:rsidRPr="00DB6665">
        <w:rPr>
          <w:noProof/>
        </w:rPr>
        <w:t xml:space="preserve">for kommunens KOSTRA konsern </w:t>
      </w:r>
      <w:r w:rsidRPr="00DB6665">
        <w:rPr>
          <w:noProof/>
        </w:rPr>
        <w:t>reelt sett er utlån</w:t>
      </w:r>
      <w:r w:rsidR="00712660" w:rsidRPr="00DB6665">
        <w:rPr>
          <w:noProof/>
        </w:rPr>
        <w:t xml:space="preserve"> av egne midler</w:t>
      </w:r>
      <w:r w:rsidR="00491068" w:rsidRPr="00DB6665">
        <w:rPr>
          <w:noProof/>
        </w:rPr>
        <w:t xml:space="preserve"> (eksempel: kommunekassen låner ut fondsmidler til det kommunale foretaket </w:t>
      </w:r>
      <w:r w:rsidR="00D707B1" w:rsidRPr="00DB6665">
        <w:rPr>
          <w:noProof/>
        </w:rPr>
        <w:t xml:space="preserve">på </w:t>
      </w:r>
      <w:r w:rsidR="00491068" w:rsidRPr="00DB6665">
        <w:rPr>
          <w:noProof/>
        </w:rPr>
        <w:t>art 521, foretaket benytter det interne låne</w:t>
      </w:r>
      <w:r w:rsidR="00354A92" w:rsidRPr="00DB6665">
        <w:rPr>
          <w:noProof/>
        </w:rPr>
        <w:t>t</w:t>
      </w:r>
      <w:r w:rsidR="00491068" w:rsidRPr="00DB6665">
        <w:rPr>
          <w:noProof/>
        </w:rPr>
        <w:t xml:space="preserve"> (art 9</w:t>
      </w:r>
      <w:r w:rsidR="00EB6572" w:rsidRPr="00DB6665">
        <w:rPr>
          <w:noProof/>
        </w:rPr>
        <w:t>1</w:t>
      </w:r>
      <w:r w:rsidR="00491068" w:rsidRPr="00DB6665">
        <w:rPr>
          <w:noProof/>
        </w:rPr>
        <w:t>1</w:t>
      </w:r>
      <w:r w:rsidR="00B110B0">
        <w:rPr>
          <w:noProof/>
        </w:rPr>
        <w:t>)</w:t>
      </w:r>
      <w:r w:rsidR="00491068" w:rsidRPr="00DB6665">
        <w:rPr>
          <w:noProof/>
        </w:rPr>
        <w:t xml:space="preserve"> til å finansiere et ekstern utlån </w:t>
      </w:r>
      <w:r w:rsidR="00D707B1" w:rsidRPr="00DB6665">
        <w:rPr>
          <w:noProof/>
        </w:rPr>
        <w:t xml:space="preserve">på </w:t>
      </w:r>
      <w:r w:rsidR="00491068" w:rsidRPr="00DB6665">
        <w:rPr>
          <w:noProof/>
        </w:rPr>
        <w:t xml:space="preserve">art 520). </w:t>
      </w:r>
    </w:p>
    <w:p w14:paraId="1451CBB6" w14:textId="41D81CB9" w:rsidR="00F53F6A" w:rsidRPr="00DB6665" w:rsidRDefault="00F53F6A" w:rsidP="0070504D">
      <w:pPr>
        <w:pStyle w:val="Nummerertliste"/>
        <w:rPr>
          <w:noProof/>
        </w:rPr>
      </w:pPr>
      <w:r w:rsidRPr="00DB6665">
        <w:rPr>
          <w:noProof/>
        </w:rPr>
        <w:t xml:space="preserve">Utlån som er finansiert med eksternt låneopptak skal ikke føres på </w:t>
      </w:r>
      <w:r w:rsidR="00367420" w:rsidRPr="00DB6665">
        <w:rPr>
          <w:noProof/>
        </w:rPr>
        <w:t>art</w:t>
      </w:r>
      <w:r w:rsidRPr="00DB6665">
        <w:rPr>
          <w:noProof/>
        </w:rPr>
        <w:t xml:space="preserve"> 520</w:t>
      </w:r>
      <w:r w:rsidR="009C7009" w:rsidRPr="00DB6665">
        <w:rPr>
          <w:noProof/>
        </w:rPr>
        <w:t>, se art 522 og også 521</w:t>
      </w:r>
      <w:r w:rsidRPr="00DB6665">
        <w:rPr>
          <w:noProof/>
        </w:rPr>
        <w:t xml:space="preserve">.  </w:t>
      </w:r>
    </w:p>
    <w:bookmarkEnd w:id="173"/>
    <w:p w14:paraId="291274AD" w14:textId="7E761D5F" w:rsidR="006A3183" w:rsidRPr="00CA770C" w:rsidRDefault="006A3183" w:rsidP="0070504D">
      <w:pPr>
        <w:pStyle w:val="Nummerertliste"/>
        <w:rPr>
          <w:noProof/>
        </w:rPr>
      </w:pPr>
      <w:r w:rsidRPr="00DB6665">
        <w:rPr>
          <w:noProof/>
        </w:rPr>
        <w:t xml:space="preserve">Det vises til skillet </w:t>
      </w:r>
      <w:r w:rsidRPr="00CA770C">
        <w:rPr>
          <w:noProof/>
        </w:rPr>
        <w:t xml:space="preserve">mellom utlån og tilskudd til andre, jf. god kommunal regnskapsskikk, se </w:t>
      </w:r>
      <w:hyperlink r:id="rId84" w:history="1">
        <w:r w:rsidRPr="00CA770C">
          <w:rPr>
            <w:noProof/>
          </w:rPr>
          <w:t>www.gkrs.no</w:t>
        </w:r>
      </w:hyperlink>
      <w:r w:rsidRPr="00CA770C">
        <w:rPr>
          <w:noProof/>
        </w:rPr>
        <w:t>.</w:t>
      </w:r>
      <w:r w:rsidRPr="00CA770C">
        <w:rPr>
          <w:noProof/>
        </w:rPr>
        <w:tab/>
      </w:r>
    </w:p>
    <w:p w14:paraId="4412DD93" w14:textId="77777777" w:rsidR="00B652C6" w:rsidRPr="00CA770C" w:rsidRDefault="00B652C6" w:rsidP="0070504D">
      <w:pPr>
        <w:pStyle w:val="Nummerertliste"/>
        <w:numPr>
          <w:ilvl w:val="0"/>
          <w:numId w:val="0"/>
        </w:numPr>
        <w:ind w:left="397"/>
        <w:rPr>
          <w:noProof/>
        </w:rPr>
      </w:pPr>
    </w:p>
    <w:p w14:paraId="24E06411" w14:textId="77777777" w:rsidR="00154390" w:rsidRDefault="00154390" w:rsidP="0070504D">
      <w:pPr>
        <w:spacing w:after="160" w:line="259" w:lineRule="auto"/>
        <w:rPr>
          <w:rStyle w:val="halvfet"/>
          <w:noProof/>
          <w:spacing w:val="0"/>
        </w:rPr>
      </w:pPr>
      <w:r>
        <w:rPr>
          <w:rStyle w:val="halvfet"/>
          <w:noProof/>
        </w:rPr>
        <w:br w:type="page"/>
      </w:r>
    </w:p>
    <w:p w14:paraId="22CB2A3E" w14:textId="299DC6CD" w:rsidR="006A3183" w:rsidRPr="00CA770C" w:rsidRDefault="006A3183" w:rsidP="0070504D">
      <w:pPr>
        <w:pStyle w:val="friliste"/>
        <w:rPr>
          <w:rStyle w:val="halvfet"/>
          <w:noProof/>
        </w:rPr>
      </w:pPr>
      <w:r w:rsidRPr="00CA770C">
        <w:rPr>
          <w:rStyle w:val="halvfet"/>
          <w:noProof/>
        </w:rPr>
        <w:lastRenderedPageBreak/>
        <w:t>521</w:t>
      </w:r>
      <w:r w:rsidRPr="00CA770C">
        <w:rPr>
          <w:rStyle w:val="halvfet"/>
          <w:noProof/>
        </w:rPr>
        <w:tab/>
        <w:t>Konserninterne utlån</w:t>
      </w:r>
    </w:p>
    <w:p w14:paraId="3B3262F6" w14:textId="26C492EC" w:rsidR="00593E06" w:rsidRPr="00CA770C" w:rsidRDefault="00593E06" w:rsidP="002C722C">
      <w:pPr>
        <w:pStyle w:val="Nummerertliste"/>
        <w:numPr>
          <w:ilvl w:val="0"/>
          <w:numId w:val="303"/>
        </w:numPr>
        <w:rPr>
          <w:noProof/>
        </w:rPr>
      </w:pPr>
      <w:r w:rsidRPr="00CA770C">
        <w:rPr>
          <w:noProof/>
        </w:rPr>
        <w:t>Arten benyttes for konserninterne utlån, det vil si for utlån til andre regnskapsenheter som inngår i samme KOSTRA konsern</w:t>
      </w:r>
      <w:r w:rsidR="00BB4334" w:rsidRPr="00CA770C">
        <w:rPr>
          <w:noProof/>
        </w:rPr>
        <w:t xml:space="preserve">, </w:t>
      </w:r>
      <w:r w:rsidRPr="00CA770C">
        <w:rPr>
          <w:noProof/>
        </w:rPr>
        <w:t xml:space="preserve">se punkt </w:t>
      </w:r>
      <w:r w:rsidR="00BB4334" w:rsidRPr="00CA770C">
        <w:rPr>
          <w:noProof/>
        </w:rPr>
        <w:t>6</w:t>
      </w:r>
      <w:r w:rsidRPr="00CA770C">
        <w:rPr>
          <w:noProof/>
        </w:rPr>
        <w:t xml:space="preserve">.3.3.1 og </w:t>
      </w:r>
      <w:r w:rsidR="00BB4334" w:rsidRPr="00CA770C">
        <w:rPr>
          <w:noProof/>
        </w:rPr>
        <w:t>6</w:t>
      </w:r>
      <w:r w:rsidRPr="00CA770C">
        <w:rPr>
          <w:noProof/>
        </w:rPr>
        <w:t>.8.1.</w:t>
      </w:r>
    </w:p>
    <w:p w14:paraId="170B5B79" w14:textId="77777777" w:rsidR="00593E06" w:rsidRPr="00DB6665" w:rsidRDefault="00593E06" w:rsidP="0070504D">
      <w:pPr>
        <w:pStyle w:val="Nummerertliste"/>
        <w:rPr>
          <w:noProof/>
        </w:rPr>
      </w:pPr>
      <w:r w:rsidRPr="00CA770C">
        <w:rPr>
          <w:noProof/>
          <w:szCs w:val="24"/>
        </w:rPr>
        <w:t xml:space="preserve">Art 521 </w:t>
      </w:r>
      <w:r w:rsidRPr="00DB6665">
        <w:rPr>
          <w:noProof/>
          <w:szCs w:val="24"/>
        </w:rPr>
        <w:t>benyttes også dersom utlånet og bruken av lånet eventuelt rapporteres på ulike funksjoner.</w:t>
      </w:r>
    </w:p>
    <w:p w14:paraId="1B6E10DC" w14:textId="08D0F2B9" w:rsidR="00434A1B" w:rsidRPr="00DB6665" w:rsidRDefault="00593E06" w:rsidP="0070504D">
      <w:pPr>
        <w:pStyle w:val="Nummerertliste"/>
        <w:rPr>
          <w:noProof/>
        </w:rPr>
      </w:pPr>
      <w:r w:rsidRPr="00DB6665">
        <w:rPr>
          <w:noProof/>
          <w:szCs w:val="24"/>
        </w:rPr>
        <w:t xml:space="preserve">Art 521 benyttes </w:t>
      </w:r>
      <w:r w:rsidR="00257148" w:rsidRPr="00DB6665">
        <w:rPr>
          <w:noProof/>
          <w:szCs w:val="24"/>
        </w:rPr>
        <w:t xml:space="preserve">hvis </w:t>
      </w:r>
      <w:r w:rsidRPr="00DB6665">
        <w:rPr>
          <w:noProof/>
          <w:szCs w:val="24"/>
        </w:rPr>
        <w:t>långiver har finans</w:t>
      </w:r>
      <w:r w:rsidR="00C05456">
        <w:rPr>
          <w:noProof/>
          <w:szCs w:val="24"/>
        </w:rPr>
        <w:t>i</w:t>
      </w:r>
      <w:r w:rsidRPr="00DB6665">
        <w:rPr>
          <w:noProof/>
          <w:szCs w:val="24"/>
        </w:rPr>
        <w:t xml:space="preserve">ert det </w:t>
      </w:r>
      <w:r w:rsidR="00603DAA" w:rsidRPr="00DB6665">
        <w:rPr>
          <w:noProof/>
          <w:szCs w:val="24"/>
        </w:rPr>
        <w:t>konsern</w:t>
      </w:r>
      <w:r w:rsidRPr="00DB6665">
        <w:rPr>
          <w:noProof/>
          <w:szCs w:val="24"/>
        </w:rPr>
        <w:t xml:space="preserve">interne utlånet med </w:t>
      </w:r>
      <w:r w:rsidR="00434A1B" w:rsidRPr="00DB6665">
        <w:rPr>
          <w:noProof/>
          <w:szCs w:val="24"/>
        </w:rPr>
        <w:t>egne midler og låntaker bruker lånet til:</w:t>
      </w:r>
    </w:p>
    <w:p w14:paraId="68897A46" w14:textId="0E17BC9E" w:rsidR="00434A1B" w:rsidRPr="00DB6665" w:rsidRDefault="00434A1B" w:rsidP="002C722C">
      <w:pPr>
        <w:pStyle w:val="alfaliste2"/>
        <w:numPr>
          <w:ilvl w:val="1"/>
          <w:numId w:val="394"/>
        </w:numPr>
        <w:rPr>
          <w:noProof/>
        </w:rPr>
      </w:pPr>
      <w:r w:rsidRPr="00DB6665">
        <w:rPr>
          <w:noProof/>
        </w:rPr>
        <w:t>anskaffelse av eget anleggsmiddel</w:t>
      </w:r>
      <w:r w:rsidR="00772104" w:rsidRPr="00DB6665">
        <w:rPr>
          <w:noProof/>
        </w:rPr>
        <w:t xml:space="preserve"> </w:t>
      </w:r>
      <w:r w:rsidRPr="00DB6665">
        <w:rPr>
          <w:noProof/>
        </w:rPr>
        <w:t>(egenkapitalfinansiering av egen investering</w:t>
      </w:r>
      <w:r w:rsidR="00D707B1" w:rsidRPr="00DB6665">
        <w:rPr>
          <w:noProof/>
        </w:rPr>
        <w:t xml:space="preserve"> for KOSTRA-konsernet</w:t>
      </w:r>
      <w:r w:rsidRPr="00DB6665">
        <w:rPr>
          <w:noProof/>
        </w:rPr>
        <w:t>)</w:t>
      </w:r>
      <w:r w:rsidR="0094428B" w:rsidRPr="00DB6665">
        <w:rPr>
          <w:noProof/>
        </w:rPr>
        <w:t>, og</w:t>
      </w:r>
    </w:p>
    <w:p w14:paraId="55375432" w14:textId="3FABACA6" w:rsidR="00434A1B" w:rsidRPr="00DB6665" w:rsidRDefault="00434A1B" w:rsidP="0070504D">
      <w:pPr>
        <w:pStyle w:val="alfaliste2"/>
        <w:numPr>
          <w:ilvl w:val="1"/>
          <w:numId w:val="20"/>
        </w:numPr>
        <w:rPr>
          <w:noProof/>
        </w:rPr>
      </w:pPr>
      <w:r w:rsidRPr="00DB6665">
        <w:rPr>
          <w:noProof/>
        </w:rPr>
        <w:t>utlån til eksterne mottakere (egenkapitalfinansiering av utlån</w:t>
      </w:r>
      <w:r w:rsidR="00D707B1" w:rsidRPr="00DB6665">
        <w:rPr>
          <w:noProof/>
        </w:rPr>
        <w:t xml:space="preserve"> for KOSTRA-konsernet</w:t>
      </w:r>
      <w:r w:rsidRPr="00DB6665">
        <w:rPr>
          <w:noProof/>
        </w:rPr>
        <w:t>)</w:t>
      </w:r>
      <w:r w:rsidR="0094428B" w:rsidRPr="00DB6665">
        <w:rPr>
          <w:noProof/>
        </w:rPr>
        <w:t>.</w:t>
      </w:r>
    </w:p>
    <w:p w14:paraId="0490F215" w14:textId="15B24EE6" w:rsidR="004156C2" w:rsidRPr="00DB6665" w:rsidRDefault="00434A1B" w:rsidP="0070504D">
      <w:pPr>
        <w:pStyle w:val="Nummerertliste"/>
        <w:rPr>
          <w:noProof/>
        </w:rPr>
      </w:pPr>
      <w:r w:rsidRPr="00DB6665">
        <w:rPr>
          <w:noProof/>
          <w:szCs w:val="24"/>
        </w:rPr>
        <w:t xml:space="preserve">Art </w:t>
      </w:r>
      <w:r w:rsidR="004156C2" w:rsidRPr="00DB6665">
        <w:rPr>
          <w:noProof/>
          <w:szCs w:val="24"/>
        </w:rPr>
        <w:t>521</w:t>
      </w:r>
      <w:r w:rsidRPr="00DB6665">
        <w:rPr>
          <w:noProof/>
          <w:szCs w:val="24"/>
        </w:rPr>
        <w:t xml:space="preserve"> benyttes </w:t>
      </w:r>
      <w:r w:rsidR="001F4C91" w:rsidRPr="00DB6665">
        <w:rPr>
          <w:noProof/>
          <w:szCs w:val="24"/>
        </w:rPr>
        <w:t xml:space="preserve">også hvis </w:t>
      </w:r>
      <w:r w:rsidRPr="00DB6665">
        <w:rPr>
          <w:noProof/>
          <w:szCs w:val="24"/>
        </w:rPr>
        <w:t xml:space="preserve">långiver har finansiert det </w:t>
      </w:r>
      <w:r w:rsidR="00603DAA" w:rsidRPr="00DB6665">
        <w:rPr>
          <w:noProof/>
          <w:szCs w:val="24"/>
        </w:rPr>
        <w:t>konsern</w:t>
      </w:r>
      <w:r w:rsidRPr="00DB6665">
        <w:rPr>
          <w:noProof/>
          <w:szCs w:val="24"/>
        </w:rPr>
        <w:t>interne utlånet med eksternt innlån, og låntaker bruker lånet til</w:t>
      </w:r>
      <w:r w:rsidR="004156C2" w:rsidRPr="00DB6665">
        <w:rPr>
          <w:noProof/>
          <w:szCs w:val="24"/>
        </w:rPr>
        <w:t>:</w:t>
      </w:r>
      <w:r w:rsidRPr="00DB6665">
        <w:rPr>
          <w:noProof/>
          <w:szCs w:val="24"/>
        </w:rPr>
        <w:t xml:space="preserve"> </w:t>
      </w:r>
    </w:p>
    <w:p w14:paraId="29C0FE36" w14:textId="10195F69" w:rsidR="00593E06" w:rsidRPr="00DB6665" w:rsidRDefault="00434A1B" w:rsidP="002C722C">
      <w:pPr>
        <w:pStyle w:val="alfaliste2"/>
        <w:numPr>
          <w:ilvl w:val="1"/>
          <w:numId w:val="395"/>
        </w:numPr>
        <w:rPr>
          <w:noProof/>
        </w:rPr>
      </w:pPr>
      <w:r w:rsidRPr="00DB6665">
        <w:rPr>
          <w:noProof/>
        </w:rPr>
        <w:t>anskaffelse av egen investering med hjemmel i kommuneloven § 14-15 (lånefinansiering av egen investering</w:t>
      </w:r>
      <w:r w:rsidR="00712DC2" w:rsidRPr="00DB6665">
        <w:rPr>
          <w:noProof/>
        </w:rPr>
        <w:t xml:space="preserve"> for KOSTRA-konsernet</w:t>
      </w:r>
      <w:r w:rsidR="00081FB7" w:rsidRPr="00DB6665">
        <w:rPr>
          <w:noProof/>
        </w:rPr>
        <w:t>), og</w:t>
      </w:r>
    </w:p>
    <w:p w14:paraId="69535544" w14:textId="0F3ED017" w:rsidR="00772104" w:rsidRPr="00DB6665" w:rsidRDefault="004156C2" w:rsidP="0070504D">
      <w:pPr>
        <w:pStyle w:val="alfaliste2"/>
        <w:rPr>
          <w:noProof/>
        </w:rPr>
      </w:pPr>
      <w:r w:rsidRPr="00DB6665">
        <w:rPr>
          <w:noProof/>
        </w:rPr>
        <w:t>videreutlån med hjemmel i kommuneloven § 14-17-første ledd</w:t>
      </w:r>
      <w:r w:rsidR="007B6F54" w:rsidRPr="00DB6665">
        <w:rPr>
          <w:noProof/>
        </w:rPr>
        <w:t>. Långiver fører bruk av lån til finansiering av utlån til videreutlån på art 912</w:t>
      </w:r>
      <w:r w:rsidR="00712DC2" w:rsidRPr="00DB6665">
        <w:rPr>
          <w:noProof/>
        </w:rPr>
        <w:t xml:space="preserve"> </w:t>
      </w:r>
      <w:bookmarkStart w:id="174" w:name="_Hlk86669839"/>
      <w:r w:rsidR="00712DC2" w:rsidRPr="00DB6665">
        <w:rPr>
          <w:noProof/>
        </w:rPr>
        <w:t xml:space="preserve">og </w:t>
      </w:r>
      <w:r w:rsidR="00ED27FD" w:rsidRPr="00DB6665">
        <w:rPr>
          <w:noProof/>
        </w:rPr>
        <w:t>konsern</w:t>
      </w:r>
      <w:r w:rsidR="00712DC2" w:rsidRPr="00DB6665">
        <w:rPr>
          <w:noProof/>
        </w:rPr>
        <w:t>internt (videre)utlån på art 521. Låntaker fører b</w:t>
      </w:r>
      <w:r w:rsidR="001F4C91" w:rsidRPr="00DB6665">
        <w:rPr>
          <w:noProof/>
        </w:rPr>
        <w:t>r</w:t>
      </w:r>
      <w:r w:rsidR="00712DC2" w:rsidRPr="00DB6665">
        <w:rPr>
          <w:noProof/>
        </w:rPr>
        <w:t xml:space="preserve">uk av </w:t>
      </w:r>
      <w:r w:rsidR="00ED27FD" w:rsidRPr="00DB6665">
        <w:rPr>
          <w:noProof/>
        </w:rPr>
        <w:t>konsern</w:t>
      </w:r>
      <w:r w:rsidR="00712DC2" w:rsidRPr="00DB6665">
        <w:rPr>
          <w:noProof/>
        </w:rPr>
        <w:t>internt lån på art 911, og videreutlån på art 522</w:t>
      </w:r>
      <w:r w:rsidR="007B6F54" w:rsidRPr="00DB6665">
        <w:rPr>
          <w:noProof/>
        </w:rPr>
        <w:t>.</w:t>
      </w:r>
      <w:r w:rsidRPr="00DB6665">
        <w:rPr>
          <w:noProof/>
        </w:rPr>
        <w:t xml:space="preserve"> </w:t>
      </w:r>
    </w:p>
    <w:bookmarkEnd w:id="174"/>
    <w:p w14:paraId="6BE51B81" w14:textId="1F3C6E64" w:rsidR="00593E06" w:rsidRPr="00DB6665" w:rsidRDefault="00593E06" w:rsidP="0070504D">
      <w:pPr>
        <w:pStyle w:val="Nummerertliste"/>
        <w:rPr>
          <w:noProof/>
        </w:rPr>
      </w:pPr>
      <w:r w:rsidRPr="00DB6665">
        <w:rPr>
          <w:noProof/>
        </w:rPr>
        <w:t>Når långiver benytter art 521, benytter låntaker art 911.</w:t>
      </w:r>
    </w:p>
    <w:p w14:paraId="6AB8D734" w14:textId="195F7D19" w:rsidR="007F1943" w:rsidRPr="00CA770C" w:rsidRDefault="007F1943" w:rsidP="0070504D">
      <w:pPr>
        <w:pStyle w:val="Nummerertliste"/>
        <w:rPr>
          <w:noProof/>
        </w:rPr>
      </w:pPr>
      <w:r w:rsidRPr="00CA770C">
        <w:rPr>
          <w:noProof/>
        </w:rPr>
        <w:t xml:space="preserve">Ved rapporteringen av det konsoliderte årsregnskapet er art </w:t>
      </w:r>
      <w:r w:rsidR="009B7D31" w:rsidRPr="00CA770C">
        <w:rPr>
          <w:noProof/>
        </w:rPr>
        <w:t>521</w:t>
      </w:r>
      <w:r w:rsidRPr="00CA770C">
        <w:rPr>
          <w:noProof/>
        </w:rPr>
        <w:t xml:space="preserve"> kun aktuell for visse typer konserninterne transaksjoner mellom det konsoliderte årsregnskapet og visse regnskapsenheter, se punkt 6.9.4 bokstav c. For øvrig gjelder det samme som nevnt over i nr. 1 til 4, se punkt 6.4 og 6.9.3</w:t>
      </w:r>
      <w:r w:rsidR="008D7117" w:rsidRPr="00CA770C">
        <w:rPr>
          <w:noProof/>
        </w:rPr>
        <w:t xml:space="preserve"> og 6.9.4</w:t>
      </w:r>
      <w:r w:rsidRPr="00CA770C">
        <w:rPr>
          <w:noProof/>
        </w:rPr>
        <w:t>.</w:t>
      </w:r>
    </w:p>
    <w:p w14:paraId="5FCA7D8D" w14:textId="77777777" w:rsidR="006A3183" w:rsidRPr="00CA770C" w:rsidRDefault="006A3183" w:rsidP="0070504D">
      <w:pPr>
        <w:pStyle w:val="Nummerertliste"/>
        <w:numPr>
          <w:ilvl w:val="0"/>
          <w:numId w:val="0"/>
        </w:numPr>
        <w:rPr>
          <w:noProof/>
        </w:rPr>
      </w:pPr>
    </w:p>
    <w:p w14:paraId="763F7ECF" w14:textId="77777777" w:rsidR="006A3183" w:rsidRPr="00381FBF" w:rsidRDefault="006A3183" w:rsidP="0070504D">
      <w:pPr>
        <w:pStyle w:val="friliste"/>
        <w:rPr>
          <w:rStyle w:val="halvfet"/>
          <w:noProof/>
        </w:rPr>
      </w:pPr>
      <w:r w:rsidRPr="00381FBF">
        <w:rPr>
          <w:rStyle w:val="halvfet"/>
          <w:noProof/>
        </w:rPr>
        <w:t>522</w:t>
      </w:r>
      <w:r w:rsidRPr="00381FBF">
        <w:rPr>
          <w:rStyle w:val="halvfet"/>
          <w:noProof/>
        </w:rPr>
        <w:tab/>
        <w:t>Videreutlån</w:t>
      </w:r>
    </w:p>
    <w:p w14:paraId="7CF0BD50" w14:textId="2DD17FE0" w:rsidR="006A3183" w:rsidRPr="00DB6665" w:rsidRDefault="006A3183" w:rsidP="002C722C">
      <w:pPr>
        <w:pStyle w:val="Nummerertliste"/>
        <w:numPr>
          <w:ilvl w:val="0"/>
          <w:numId w:val="195"/>
        </w:numPr>
        <w:rPr>
          <w:noProof/>
        </w:rPr>
      </w:pPr>
      <w:r w:rsidRPr="00CA770C">
        <w:rPr>
          <w:noProof/>
        </w:rPr>
        <w:t>Videreutlån med hjemmel i kommuneloven § 14-17 første ledd</w:t>
      </w:r>
      <w:r w:rsidR="003F6B19" w:rsidRPr="00CA770C">
        <w:rPr>
          <w:noProof/>
        </w:rPr>
        <w:t>, herunder videreutlån til for</w:t>
      </w:r>
      <w:r w:rsidR="00593E06" w:rsidRPr="00CA770C">
        <w:rPr>
          <w:noProof/>
        </w:rPr>
        <w:t>s</w:t>
      </w:r>
      <w:r w:rsidR="003F6B19" w:rsidRPr="00CA770C">
        <w:rPr>
          <w:noProof/>
        </w:rPr>
        <w:t>kuttering.</w:t>
      </w:r>
    </w:p>
    <w:p w14:paraId="1622C83B" w14:textId="2BDB732D" w:rsidR="00D01B9D" w:rsidRPr="00DB6665" w:rsidRDefault="00D01B9D" w:rsidP="0070504D">
      <w:pPr>
        <w:pStyle w:val="Nummerertliste"/>
        <w:numPr>
          <w:ilvl w:val="0"/>
          <w:numId w:val="21"/>
        </w:numPr>
        <w:rPr>
          <w:noProof/>
        </w:rPr>
      </w:pPr>
      <w:r w:rsidRPr="00DB6665">
        <w:rPr>
          <w:noProof/>
        </w:rPr>
        <w:t>Art 522 benyttes kun dersom låntaker er ekstern</w:t>
      </w:r>
      <w:r w:rsidR="00CA0323" w:rsidRPr="00DB6665">
        <w:rPr>
          <w:noProof/>
        </w:rPr>
        <w:t>. D</w:t>
      </w:r>
      <w:r w:rsidRPr="00DB6665">
        <w:rPr>
          <w:noProof/>
        </w:rPr>
        <w:t xml:space="preserve">et vil si at låntaker ikke inngår samme KOSTRA konsern. </w:t>
      </w:r>
    </w:p>
    <w:p w14:paraId="3A9B987B" w14:textId="77777777" w:rsidR="009E2C5B" w:rsidRPr="00CA770C" w:rsidRDefault="006A3183" w:rsidP="0070504D">
      <w:pPr>
        <w:pStyle w:val="Nummerertliste"/>
        <w:rPr>
          <w:noProof/>
        </w:rPr>
      </w:pPr>
      <w:r w:rsidRPr="00CA770C">
        <w:rPr>
          <w:noProof/>
        </w:rPr>
        <w:t xml:space="preserve">Videreutlån etter Husbankens ordninger føres på funksjon 283. </w:t>
      </w:r>
    </w:p>
    <w:p w14:paraId="7E35683E" w14:textId="521AE92A" w:rsidR="006A3183" w:rsidRPr="00CA770C" w:rsidRDefault="006A3183" w:rsidP="0070504D">
      <w:pPr>
        <w:pStyle w:val="Nummerertliste"/>
        <w:rPr>
          <w:noProof/>
        </w:rPr>
      </w:pPr>
      <w:r w:rsidRPr="00CA770C">
        <w:rPr>
          <w:noProof/>
        </w:rPr>
        <w:t xml:space="preserve">Andre videreutlån </w:t>
      </w:r>
      <w:r w:rsidR="001C543E" w:rsidRPr="00CA770C">
        <w:rPr>
          <w:noProof/>
        </w:rPr>
        <w:t xml:space="preserve">enn de som føres på funksjon 283, </w:t>
      </w:r>
      <w:r w:rsidRPr="00CA770C">
        <w:rPr>
          <w:noProof/>
        </w:rPr>
        <w:t xml:space="preserve">føres </w:t>
      </w:r>
      <w:r w:rsidR="009B7D31" w:rsidRPr="00CA770C">
        <w:rPr>
          <w:noProof/>
        </w:rPr>
        <w:t xml:space="preserve">som utgangspunkt </w:t>
      </w:r>
      <w:r w:rsidRPr="00CA770C">
        <w:rPr>
          <w:noProof/>
        </w:rPr>
        <w:t>på funksjon 870.</w:t>
      </w:r>
    </w:p>
    <w:p w14:paraId="5E955FA9" w14:textId="66ABB2C5" w:rsidR="006A3183" w:rsidRPr="00381FBF" w:rsidRDefault="000E676A" w:rsidP="0070504D">
      <w:pPr>
        <w:pStyle w:val="Nummerertliste"/>
        <w:numPr>
          <w:ilvl w:val="0"/>
          <w:numId w:val="0"/>
        </w:numPr>
        <w:rPr>
          <w:rStyle w:val="halvfet"/>
          <w:noProof/>
        </w:rPr>
      </w:pPr>
      <w:r w:rsidRPr="00381FBF">
        <w:rPr>
          <w:noProof/>
          <w:color w:val="FF0000"/>
        </w:rPr>
        <w:br/>
      </w:r>
      <w:r w:rsidR="006A3183" w:rsidRPr="00381FBF">
        <w:rPr>
          <w:rStyle w:val="halvfet"/>
          <w:noProof/>
        </w:rPr>
        <w:t>529</w:t>
      </w:r>
      <w:r w:rsidR="002D361E" w:rsidRPr="00381FBF">
        <w:rPr>
          <w:rStyle w:val="halvfet"/>
          <w:noProof/>
        </w:rPr>
        <w:t xml:space="preserve"> </w:t>
      </w:r>
      <w:r w:rsidR="006A3183" w:rsidRPr="00381FBF">
        <w:rPr>
          <w:rStyle w:val="halvfet"/>
          <w:noProof/>
        </w:rPr>
        <w:t>Kjøp av aksjer og andeler</w:t>
      </w:r>
    </w:p>
    <w:p w14:paraId="2383AC44" w14:textId="77777777" w:rsidR="006A3183" w:rsidRPr="00381FBF" w:rsidRDefault="006A3183" w:rsidP="002C722C">
      <w:pPr>
        <w:pStyle w:val="Nummerertliste"/>
        <w:numPr>
          <w:ilvl w:val="0"/>
          <w:numId w:val="196"/>
        </w:numPr>
        <w:rPr>
          <w:noProof/>
        </w:rPr>
      </w:pPr>
      <w:r w:rsidRPr="00381FBF">
        <w:rPr>
          <w:noProof/>
        </w:rPr>
        <w:t>Arten benyttes ved kjøp av finansielle anleggsmidler. Dette omfatter også egenkapitalinnskudd for eksempel i KLP.</w:t>
      </w:r>
    </w:p>
    <w:p w14:paraId="0D746654" w14:textId="77777777" w:rsidR="006A3183" w:rsidRPr="00381FBF" w:rsidRDefault="006A3183" w:rsidP="0070504D">
      <w:pPr>
        <w:pStyle w:val="Nummerertliste"/>
        <w:numPr>
          <w:ilvl w:val="0"/>
          <w:numId w:val="0"/>
        </w:numPr>
        <w:ind w:left="397"/>
        <w:rPr>
          <w:noProof/>
        </w:rPr>
      </w:pPr>
    </w:p>
    <w:p w14:paraId="68696195" w14:textId="77777777" w:rsidR="00593E06" w:rsidRPr="00381FBF" w:rsidRDefault="00593E06" w:rsidP="0070504D">
      <w:pPr>
        <w:spacing w:after="160" w:line="259" w:lineRule="auto"/>
        <w:rPr>
          <w:rStyle w:val="halvfet"/>
          <w:noProof/>
          <w:spacing w:val="0"/>
        </w:rPr>
      </w:pPr>
      <w:r w:rsidRPr="00381FBF">
        <w:rPr>
          <w:rStyle w:val="halvfet"/>
          <w:noProof/>
        </w:rPr>
        <w:br w:type="page"/>
      </w:r>
    </w:p>
    <w:p w14:paraId="45864BC7" w14:textId="1E4C190A" w:rsidR="006A3183" w:rsidRPr="00381FBF" w:rsidRDefault="006A3183" w:rsidP="0070504D">
      <w:pPr>
        <w:pStyle w:val="friliste"/>
        <w:rPr>
          <w:rStyle w:val="halvfet"/>
          <w:noProof/>
        </w:rPr>
      </w:pPr>
      <w:r w:rsidRPr="00381FBF">
        <w:rPr>
          <w:rStyle w:val="halvfet"/>
          <w:noProof/>
        </w:rPr>
        <w:lastRenderedPageBreak/>
        <w:t>530</w:t>
      </w:r>
      <w:r w:rsidRPr="00381FBF">
        <w:rPr>
          <w:rStyle w:val="halvfet"/>
          <w:noProof/>
        </w:rPr>
        <w:tab/>
        <w:t>Dekning av tidligere års merforbruk og udekket beløp</w:t>
      </w:r>
    </w:p>
    <w:p w14:paraId="4C15F206" w14:textId="592379AF" w:rsidR="006A3183" w:rsidRPr="00381FBF" w:rsidRDefault="006A3183" w:rsidP="002C722C">
      <w:pPr>
        <w:pStyle w:val="Nummerertliste"/>
        <w:numPr>
          <w:ilvl w:val="0"/>
          <w:numId w:val="197"/>
        </w:numPr>
        <w:rPr>
          <w:noProof/>
        </w:rPr>
      </w:pPr>
      <w:r w:rsidRPr="00381FBF">
        <w:rPr>
          <w:noProof/>
        </w:rPr>
        <w:t xml:space="preserve">Arten brukes også i investeringsregnskapet ved dekning av udekket. </w:t>
      </w:r>
    </w:p>
    <w:p w14:paraId="00F2BD21" w14:textId="77777777" w:rsidR="006A3183" w:rsidRPr="00381FBF" w:rsidRDefault="006A3183" w:rsidP="0070504D">
      <w:pPr>
        <w:pStyle w:val="Nummerertliste"/>
        <w:numPr>
          <w:ilvl w:val="0"/>
          <w:numId w:val="0"/>
        </w:numPr>
        <w:rPr>
          <w:noProof/>
        </w:rPr>
      </w:pPr>
    </w:p>
    <w:p w14:paraId="7B4E5282" w14:textId="77777777" w:rsidR="006A3183" w:rsidRPr="00381FBF" w:rsidRDefault="006A3183" w:rsidP="0070504D">
      <w:pPr>
        <w:pStyle w:val="friliste"/>
        <w:rPr>
          <w:rStyle w:val="halvfet"/>
          <w:noProof/>
        </w:rPr>
      </w:pPr>
      <w:r w:rsidRPr="00381FBF">
        <w:rPr>
          <w:rStyle w:val="halvfet"/>
          <w:noProof/>
        </w:rPr>
        <w:t>540</w:t>
      </w:r>
      <w:r w:rsidRPr="00381FBF">
        <w:rPr>
          <w:rStyle w:val="halvfet"/>
          <w:noProof/>
        </w:rPr>
        <w:tab/>
        <w:t>Avsetninger til ubundne fond</w:t>
      </w:r>
    </w:p>
    <w:p w14:paraId="06C035EC" w14:textId="77777777" w:rsidR="006A3183" w:rsidRPr="00381FBF" w:rsidRDefault="006A3183" w:rsidP="002C722C">
      <w:pPr>
        <w:pStyle w:val="Nummerertliste"/>
        <w:numPr>
          <w:ilvl w:val="0"/>
          <w:numId w:val="198"/>
        </w:numPr>
        <w:rPr>
          <w:noProof/>
        </w:rPr>
      </w:pPr>
      <w:r w:rsidRPr="00381FBF">
        <w:rPr>
          <w:noProof/>
        </w:rPr>
        <w:t>Arten benyttes ved avsetning til ubundne fond i drift og i investering.</w:t>
      </w:r>
    </w:p>
    <w:p w14:paraId="3B7D5FF0" w14:textId="77777777" w:rsidR="006A3183" w:rsidRPr="00381FBF" w:rsidRDefault="006A3183" w:rsidP="0070504D">
      <w:pPr>
        <w:pStyle w:val="Nummerertliste"/>
        <w:numPr>
          <w:ilvl w:val="0"/>
          <w:numId w:val="0"/>
        </w:numPr>
        <w:ind w:left="397"/>
        <w:rPr>
          <w:noProof/>
        </w:rPr>
      </w:pPr>
      <w:r w:rsidRPr="00381FBF">
        <w:rPr>
          <w:noProof/>
        </w:rPr>
        <w:tab/>
      </w:r>
    </w:p>
    <w:p w14:paraId="53D65958" w14:textId="77777777" w:rsidR="006A3183" w:rsidRPr="00381FBF" w:rsidRDefault="006A3183" w:rsidP="0070504D">
      <w:pPr>
        <w:pStyle w:val="friliste"/>
        <w:rPr>
          <w:rStyle w:val="halvfet"/>
          <w:noProof/>
        </w:rPr>
      </w:pPr>
      <w:r w:rsidRPr="00381FBF">
        <w:rPr>
          <w:rStyle w:val="halvfet"/>
          <w:noProof/>
        </w:rPr>
        <w:t>550</w:t>
      </w:r>
      <w:r w:rsidRPr="00381FBF">
        <w:rPr>
          <w:rStyle w:val="halvfet"/>
          <w:noProof/>
        </w:rPr>
        <w:tab/>
        <w:t xml:space="preserve">Avsetninger til bundne fond </w:t>
      </w:r>
    </w:p>
    <w:p w14:paraId="612E7908" w14:textId="77777777" w:rsidR="006A3183" w:rsidRPr="00381FBF" w:rsidRDefault="006A3183" w:rsidP="002C722C">
      <w:pPr>
        <w:pStyle w:val="Nummerertliste"/>
        <w:numPr>
          <w:ilvl w:val="0"/>
          <w:numId w:val="199"/>
        </w:numPr>
        <w:rPr>
          <w:noProof/>
        </w:rPr>
      </w:pPr>
      <w:r w:rsidRPr="00381FBF">
        <w:rPr>
          <w:noProof/>
        </w:rPr>
        <w:t>Arten benyttes ved avsetning til bundne fond i drift og i investering.</w:t>
      </w:r>
    </w:p>
    <w:p w14:paraId="4EE60F9B" w14:textId="77777777" w:rsidR="006A3183" w:rsidRPr="00381FBF" w:rsidRDefault="006A3183" w:rsidP="0070504D">
      <w:pPr>
        <w:pStyle w:val="Nummerertliste"/>
        <w:numPr>
          <w:ilvl w:val="0"/>
          <w:numId w:val="0"/>
        </w:numPr>
        <w:ind w:left="397"/>
        <w:rPr>
          <w:noProof/>
        </w:rPr>
      </w:pPr>
    </w:p>
    <w:p w14:paraId="6AF19622" w14:textId="77777777" w:rsidR="006A3183" w:rsidRPr="00381FBF" w:rsidRDefault="006A3183" w:rsidP="0070504D">
      <w:pPr>
        <w:pStyle w:val="friliste"/>
        <w:rPr>
          <w:rStyle w:val="halvfet"/>
          <w:noProof/>
        </w:rPr>
      </w:pPr>
      <w:r w:rsidRPr="00381FBF">
        <w:rPr>
          <w:rStyle w:val="halvfet"/>
          <w:noProof/>
        </w:rPr>
        <w:t>570</w:t>
      </w:r>
      <w:r w:rsidRPr="00381FBF">
        <w:rPr>
          <w:rStyle w:val="halvfet"/>
          <w:noProof/>
        </w:rPr>
        <w:tab/>
        <w:t>Overføring til investering</w:t>
      </w:r>
    </w:p>
    <w:p w14:paraId="5119749C" w14:textId="77777777" w:rsidR="006A3183" w:rsidRPr="00381FBF" w:rsidRDefault="006A3183" w:rsidP="0070504D">
      <w:pPr>
        <w:pStyle w:val="Nummerertliste"/>
        <w:numPr>
          <w:ilvl w:val="0"/>
          <w:numId w:val="0"/>
        </w:numPr>
        <w:ind w:left="397"/>
        <w:rPr>
          <w:noProof/>
        </w:rPr>
      </w:pPr>
    </w:p>
    <w:p w14:paraId="5E70F7A3" w14:textId="77777777" w:rsidR="006A3183" w:rsidRPr="00381FBF" w:rsidRDefault="006A3183" w:rsidP="0070504D">
      <w:pPr>
        <w:pStyle w:val="friliste"/>
        <w:rPr>
          <w:rStyle w:val="halvfet"/>
          <w:noProof/>
        </w:rPr>
      </w:pPr>
      <w:r w:rsidRPr="00381FBF">
        <w:rPr>
          <w:rStyle w:val="halvfet"/>
          <w:noProof/>
        </w:rPr>
        <w:t>589</w:t>
      </w:r>
      <w:r w:rsidRPr="00381FBF">
        <w:rPr>
          <w:rStyle w:val="halvfet"/>
          <w:noProof/>
        </w:rPr>
        <w:tab/>
        <w:t>Rapportkontroll (positivt avvik)</w:t>
      </w:r>
    </w:p>
    <w:p w14:paraId="2ED9044E" w14:textId="52C6B2B0" w:rsidR="006A3183" w:rsidRPr="00DB6665" w:rsidRDefault="006A3183" w:rsidP="002C722C">
      <w:pPr>
        <w:pStyle w:val="Nummerertliste"/>
        <w:numPr>
          <w:ilvl w:val="0"/>
          <w:numId w:val="200"/>
        </w:numPr>
        <w:rPr>
          <w:noProof/>
        </w:rPr>
      </w:pPr>
      <w:r w:rsidRPr="00381FBF">
        <w:rPr>
          <w:noProof/>
        </w:rPr>
        <w:t xml:space="preserve">Arten brukes når kommunale og fylkeskommunale foretak og interkommunale selskaper utarbeider årsregnskapet etter regnskapsloven. </w:t>
      </w:r>
      <w:r w:rsidRPr="00DB6665">
        <w:rPr>
          <w:noProof/>
        </w:rPr>
        <w:t xml:space="preserve">Se </w:t>
      </w:r>
      <w:r w:rsidR="004D4CF7" w:rsidRPr="00DB6665">
        <w:rPr>
          <w:noProof/>
        </w:rPr>
        <w:t xml:space="preserve">kapittel 13 </w:t>
      </w:r>
      <w:r w:rsidRPr="00DB6665">
        <w:rPr>
          <w:noProof/>
        </w:rPr>
        <w:t>for veiledning om rapportering av årsregnskap etter regnskapsloven og konvertering til obligatorisk KOSTRA-kontoplan.</w:t>
      </w:r>
    </w:p>
    <w:p w14:paraId="5BC08238" w14:textId="0F6963C6" w:rsidR="004D4CF7" w:rsidRPr="00DB6665" w:rsidRDefault="004D4CF7" w:rsidP="002C722C">
      <w:pPr>
        <w:pStyle w:val="Nummerertliste"/>
        <w:numPr>
          <w:ilvl w:val="0"/>
          <w:numId w:val="200"/>
        </w:numPr>
        <w:rPr>
          <w:noProof/>
        </w:rPr>
      </w:pPr>
      <w:r w:rsidRPr="00DB6665">
        <w:rPr>
          <w:noProof/>
        </w:rPr>
        <w:t xml:space="preserve">Arten </w:t>
      </w:r>
      <w:r w:rsidR="00C5621B" w:rsidRPr="00DB6665">
        <w:rPr>
          <w:noProof/>
        </w:rPr>
        <w:t>brukes når</w:t>
      </w:r>
      <w:r w:rsidRPr="00DB6665">
        <w:rPr>
          <w:noProof/>
        </w:rPr>
        <w:t xml:space="preserve"> sum inntekter, lån og egenkapitaldisposisjoner er større enn sum kostnader, lån og egenkapitaldisposisjoner.</w:t>
      </w:r>
    </w:p>
    <w:p w14:paraId="5686E0E0" w14:textId="77777777" w:rsidR="006A3183" w:rsidRPr="00FB3C10" w:rsidRDefault="006A3183" w:rsidP="0070504D">
      <w:pPr>
        <w:pStyle w:val="Nummerertliste"/>
        <w:numPr>
          <w:ilvl w:val="0"/>
          <w:numId w:val="0"/>
        </w:numPr>
        <w:rPr>
          <w:noProof/>
          <w:color w:val="FF0000"/>
        </w:rPr>
      </w:pPr>
    </w:p>
    <w:p w14:paraId="0F6DE897" w14:textId="77777777" w:rsidR="006A3183" w:rsidRPr="00381FBF" w:rsidRDefault="006A3183" w:rsidP="0070504D">
      <w:pPr>
        <w:pStyle w:val="friliste"/>
        <w:rPr>
          <w:rStyle w:val="halvfet"/>
          <w:noProof/>
        </w:rPr>
      </w:pPr>
      <w:r w:rsidRPr="00381FBF">
        <w:rPr>
          <w:rStyle w:val="halvfet"/>
          <w:noProof/>
        </w:rPr>
        <w:t>590</w:t>
      </w:r>
      <w:r w:rsidRPr="00381FBF">
        <w:rPr>
          <w:rStyle w:val="halvfet"/>
          <w:noProof/>
        </w:rPr>
        <w:tab/>
        <w:t>Avskrivninger</w:t>
      </w:r>
    </w:p>
    <w:p w14:paraId="06809BF6" w14:textId="77777777" w:rsidR="006A3183" w:rsidRPr="00381FBF" w:rsidRDefault="006A3183" w:rsidP="002C722C">
      <w:pPr>
        <w:pStyle w:val="Nummerertliste"/>
        <w:numPr>
          <w:ilvl w:val="0"/>
          <w:numId w:val="201"/>
        </w:numPr>
        <w:rPr>
          <w:noProof/>
        </w:rPr>
      </w:pPr>
      <w:r w:rsidRPr="00381FBF">
        <w:rPr>
          <w:noProof/>
        </w:rPr>
        <w:t>Avskrivninger belastes den aktuelle virksomheten/funksjonen. Avskrivningene har motpost art 990 (på funksjon 860).</w:t>
      </w:r>
    </w:p>
    <w:p w14:paraId="0EEBDB33" w14:textId="77777777" w:rsidR="006A3183" w:rsidRPr="00381FBF" w:rsidRDefault="006A3183" w:rsidP="0070504D">
      <w:pPr>
        <w:pStyle w:val="Nummerertliste"/>
        <w:numPr>
          <w:ilvl w:val="0"/>
          <w:numId w:val="0"/>
        </w:numPr>
        <w:rPr>
          <w:noProof/>
        </w:rPr>
      </w:pPr>
    </w:p>
    <w:p w14:paraId="0228735C" w14:textId="77777777" w:rsidR="00D74AED" w:rsidRPr="00381FBF" w:rsidRDefault="00D74AED" w:rsidP="0070504D">
      <w:pPr>
        <w:spacing w:after="160" w:line="259" w:lineRule="auto"/>
        <w:rPr>
          <w:rStyle w:val="halvfet"/>
          <w:noProof/>
          <w:spacing w:val="0"/>
        </w:rPr>
      </w:pPr>
      <w:r w:rsidRPr="00381FBF">
        <w:rPr>
          <w:rStyle w:val="halvfet"/>
          <w:noProof/>
        </w:rPr>
        <w:br w:type="page"/>
      </w:r>
    </w:p>
    <w:p w14:paraId="4B65C223" w14:textId="77777777" w:rsidR="00883CCB" w:rsidRPr="00381FBF" w:rsidRDefault="00BD29C9" w:rsidP="0070504D">
      <w:pPr>
        <w:pStyle w:val="Overskrift2"/>
        <w:rPr>
          <w:noProof/>
        </w:rPr>
      </w:pPr>
      <w:bookmarkStart w:id="175" w:name="_Toc51934694"/>
      <w:bookmarkStart w:id="176" w:name="_Toc212193169"/>
      <w:bookmarkStart w:id="177" w:name="_Toc245532113"/>
      <w:bookmarkStart w:id="178" w:name="_Toc245532223"/>
      <w:r w:rsidRPr="00381FBF">
        <w:rPr>
          <w:noProof/>
        </w:rPr>
        <w:lastRenderedPageBreak/>
        <w:t>Artsserie 6 – Salgsinntekter</w:t>
      </w:r>
      <w:bookmarkEnd w:id="175"/>
      <w:bookmarkEnd w:id="176"/>
    </w:p>
    <w:p w14:paraId="20260417" w14:textId="2DF433DB" w:rsidR="00BD29C9" w:rsidRPr="00381FBF" w:rsidRDefault="00883CCB" w:rsidP="0070504D">
      <w:pPr>
        <w:pStyle w:val="Overskrift3"/>
        <w:rPr>
          <w:noProof/>
        </w:rPr>
      </w:pPr>
      <w:bookmarkStart w:id="179" w:name="_Toc212193170"/>
      <w:r w:rsidRPr="00381FBF">
        <w:rPr>
          <w:noProof/>
        </w:rPr>
        <w:t>Om artsserien</w:t>
      </w:r>
      <w:bookmarkEnd w:id="179"/>
      <w:r w:rsidR="00BD29C9" w:rsidRPr="00381FBF">
        <w:rPr>
          <w:noProof/>
        </w:rPr>
        <w:t xml:space="preserve"> </w:t>
      </w:r>
    </w:p>
    <w:p w14:paraId="6D77B51A" w14:textId="77777777" w:rsidR="00BD29C9" w:rsidRPr="00381FBF" w:rsidRDefault="00BD29C9" w:rsidP="0070504D">
      <w:pPr>
        <w:pStyle w:val="avsnitt-under-undertittel"/>
        <w:rPr>
          <w:noProof/>
        </w:rPr>
      </w:pPr>
      <w:r w:rsidRPr="00381FBF">
        <w:rPr>
          <w:noProof/>
        </w:rPr>
        <w:t>Hovedregel</w:t>
      </w:r>
    </w:p>
    <w:p w14:paraId="246BA2FA" w14:textId="77777777" w:rsidR="00BD29C9" w:rsidRPr="00381FBF" w:rsidRDefault="00BD29C9" w:rsidP="0070504D">
      <w:pPr>
        <w:rPr>
          <w:noProof/>
        </w:rPr>
      </w:pPr>
      <w:r w:rsidRPr="00381FBF">
        <w:rPr>
          <w:noProof/>
        </w:rPr>
        <w:t>Artsserie 6 benyttes for</w:t>
      </w:r>
      <w:r w:rsidRPr="00381FBF" w:rsidDel="00CD16C1">
        <w:rPr>
          <w:noProof/>
        </w:rPr>
        <w:t xml:space="preserve"> </w:t>
      </w:r>
      <w:r w:rsidRPr="00381FBF">
        <w:rPr>
          <w:noProof/>
        </w:rPr>
        <w:t xml:space="preserve">brukerbetalinger, gebyrer og avgifter, og salgs- og leieinntekter. </w:t>
      </w:r>
    </w:p>
    <w:p w14:paraId="50582676" w14:textId="45CCCF5B" w:rsidR="00BD29C9" w:rsidRPr="00381FBF" w:rsidRDefault="00BD29C9" w:rsidP="0070504D">
      <w:pPr>
        <w:rPr>
          <w:noProof/>
        </w:rPr>
      </w:pPr>
      <w:r w:rsidRPr="00381FBF">
        <w:rPr>
          <w:noProof/>
        </w:rPr>
        <w:t xml:space="preserve">Ved merverdiavgiftspliktig omsetning benyttes artene 630 til 650. </w:t>
      </w:r>
    </w:p>
    <w:p w14:paraId="60C86E4F" w14:textId="5D3BA99A" w:rsidR="00BD29C9" w:rsidRPr="00381FBF" w:rsidRDefault="00BD29C9" w:rsidP="0070504D">
      <w:pPr>
        <w:rPr>
          <w:noProof/>
        </w:rPr>
      </w:pPr>
      <w:r w:rsidRPr="00381FBF">
        <w:rPr>
          <w:noProof/>
        </w:rPr>
        <w:t>Salg av tjenester til innbyggere mv. og salg av tjenester ("deltjenester") som inngår i andre kommuners eller fylkeskommuners egen tjenesteproduksjon føres på artsserie 6. Merverdiavgiftspliktige vederlag føres alltid på artsserie 6 og ikke artsserie 7.</w:t>
      </w:r>
    </w:p>
    <w:p w14:paraId="043CA6B1" w14:textId="77777777" w:rsidR="00BD29C9" w:rsidRPr="00381FBF" w:rsidRDefault="00BD29C9" w:rsidP="0070504D">
      <w:pPr>
        <w:pStyle w:val="avsnitt-under-undertittel"/>
        <w:rPr>
          <w:noProof/>
        </w:rPr>
      </w:pPr>
      <w:r w:rsidRPr="00381FBF">
        <w:rPr>
          <w:noProof/>
        </w:rPr>
        <w:t>Unntak – art 780</w:t>
      </w:r>
    </w:p>
    <w:p w14:paraId="216AFAD8" w14:textId="6D0567BE" w:rsidR="00BD29C9" w:rsidRPr="00381FBF" w:rsidRDefault="00BD29C9" w:rsidP="0070504D">
      <w:pPr>
        <w:rPr>
          <w:noProof/>
        </w:rPr>
      </w:pPr>
      <w:r w:rsidRPr="00381FBF">
        <w:rPr>
          <w:noProof/>
        </w:rPr>
        <w:t xml:space="preserve">Konserninterne salg av varer og tjenester skal rapporteres på art 780 og ikke artsserie 6 </w:t>
      </w:r>
      <w:r w:rsidRPr="00381FBF">
        <w:rPr>
          <w:rStyle w:val="kursiv"/>
          <w:noProof/>
        </w:rPr>
        <w:t xml:space="preserve">når begge parter (både kjøper og selger) </w:t>
      </w:r>
      <w:r w:rsidRPr="00381FBF">
        <w:rPr>
          <w:noProof/>
        </w:rPr>
        <w:t xml:space="preserve">fører den </w:t>
      </w:r>
      <w:r w:rsidRPr="008D7117">
        <w:rPr>
          <w:noProof/>
        </w:rPr>
        <w:t xml:space="preserve">konserninterne utgiften og tilhørende inntekt </w:t>
      </w:r>
      <w:r w:rsidRPr="008D7117">
        <w:rPr>
          <w:rStyle w:val="kursiv"/>
          <w:noProof/>
        </w:rPr>
        <w:t>på samme KOSTRA-funksjon</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.5.1.</w:t>
      </w:r>
      <w:bookmarkEnd w:id="177"/>
      <w:bookmarkEnd w:id="178"/>
    </w:p>
    <w:p w14:paraId="1099F22C" w14:textId="77777777" w:rsidR="00BD29C9" w:rsidRPr="00381FBF" w:rsidRDefault="00BD29C9" w:rsidP="0070504D">
      <w:pPr>
        <w:spacing w:after="160" w:line="259" w:lineRule="auto"/>
        <w:rPr>
          <w:rFonts w:ascii="Arial" w:hAnsi="Arial"/>
          <w:b/>
          <w:noProof/>
          <w:spacing w:val="0"/>
        </w:rPr>
      </w:pPr>
      <w:r w:rsidRPr="00381FBF">
        <w:rPr>
          <w:noProof/>
        </w:rPr>
        <w:br w:type="page"/>
      </w:r>
    </w:p>
    <w:p w14:paraId="0C1235D7" w14:textId="3D4EBC48" w:rsidR="00D74AED" w:rsidRPr="00381FBF" w:rsidRDefault="00D74AED" w:rsidP="0070504D">
      <w:pPr>
        <w:pStyle w:val="Overskrift3"/>
        <w:rPr>
          <w:noProof/>
        </w:rPr>
      </w:pPr>
      <w:bookmarkStart w:id="180" w:name="_Toc212193171"/>
      <w:r w:rsidRPr="00381FBF">
        <w:rPr>
          <w:noProof/>
        </w:rPr>
        <w:lastRenderedPageBreak/>
        <w:t>Forklaringer til artene 600 til 670</w:t>
      </w:r>
      <w:bookmarkEnd w:id="180"/>
    </w:p>
    <w:p w14:paraId="3D6CA567" w14:textId="77777777" w:rsidR="00D74AED" w:rsidRPr="00381FBF" w:rsidRDefault="00D74AED" w:rsidP="0070504D">
      <w:pPr>
        <w:pStyle w:val="friliste"/>
        <w:rPr>
          <w:rStyle w:val="halvfet"/>
          <w:noProof/>
        </w:rPr>
      </w:pPr>
    </w:p>
    <w:p w14:paraId="0944FB2A" w14:textId="0823878E" w:rsidR="006A3183" w:rsidRPr="00381FBF" w:rsidRDefault="006A3183" w:rsidP="0070504D">
      <w:pPr>
        <w:pStyle w:val="friliste"/>
        <w:rPr>
          <w:rStyle w:val="halvfet"/>
          <w:noProof/>
        </w:rPr>
      </w:pPr>
      <w:r w:rsidRPr="00381FBF">
        <w:rPr>
          <w:rStyle w:val="halvfet"/>
          <w:noProof/>
        </w:rPr>
        <w:t>600</w:t>
      </w:r>
      <w:r w:rsidRPr="00381FBF">
        <w:rPr>
          <w:rStyle w:val="halvfet"/>
          <w:noProof/>
        </w:rPr>
        <w:tab/>
      </w:r>
      <w:r w:rsidR="009B7D31" w:rsidRPr="00381FBF">
        <w:rPr>
          <w:rStyle w:val="halvfet"/>
          <w:noProof/>
        </w:rPr>
        <w:t xml:space="preserve">Brukerbetalinger </w:t>
      </w:r>
    </w:p>
    <w:p w14:paraId="3664203F" w14:textId="77777777" w:rsidR="006A3183" w:rsidRPr="00381FBF" w:rsidRDefault="006A3183" w:rsidP="002C722C">
      <w:pPr>
        <w:pStyle w:val="Nummerertliste"/>
        <w:numPr>
          <w:ilvl w:val="0"/>
          <w:numId w:val="381"/>
        </w:numPr>
        <w:rPr>
          <w:noProof/>
        </w:rPr>
      </w:pPr>
      <w:bookmarkStart w:id="181" w:name="_Hlk54681508"/>
      <w:r w:rsidRPr="00381FBF">
        <w:rPr>
          <w:noProof/>
        </w:rPr>
        <w:t xml:space="preserve">Inntekter av brukerbetaling knyttet til faste avtaler/abonnementer om generelle kommunale tjenester. </w:t>
      </w:r>
    </w:p>
    <w:p w14:paraId="3A35EE40" w14:textId="77777777" w:rsidR="006A3183" w:rsidRPr="00381FBF" w:rsidRDefault="006A3183" w:rsidP="0070504D">
      <w:pPr>
        <w:pStyle w:val="Nummerertliste"/>
        <w:rPr>
          <w:noProof/>
        </w:rPr>
      </w:pPr>
      <w:r w:rsidRPr="00381FBF">
        <w:rPr>
          <w:noProof/>
        </w:rPr>
        <w:t>Brukerbetaling for hjemmetjenester</w:t>
      </w:r>
    </w:p>
    <w:p w14:paraId="4201CD2A" w14:textId="77777777" w:rsidR="006A3183" w:rsidRPr="00381FBF" w:rsidRDefault="006A3183" w:rsidP="0070504D">
      <w:pPr>
        <w:pStyle w:val="Nummerertliste"/>
        <w:rPr>
          <w:noProof/>
        </w:rPr>
      </w:pPr>
      <w:r w:rsidRPr="00381FBF">
        <w:rPr>
          <w:noProof/>
        </w:rPr>
        <w:t>Dagopphold</w:t>
      </w:r>
    </w:p>
    <w:p w14:paraId="5A289BC6" w14:textId="77777777" w:rsidR="006A3183" w:rsidRPr="00381FBF" w:rsidRDefault="006A3183" w:rsidP="0070504D">
      <w:pPr>
        <w:pStyle w:val="Nummerertliste"/>
        <w:rPr>
          <w:noProof/>
        </w:rPr>
      </w:pPr>
      <w:r w:rsidRPr="00381FBF">
        <w:rPr>
          <w:noProof/>
        </w:rPr>
        <w:t>Egenandeler</w:t>
      </w:r>
    </w:p>
    <w:p w14:paraId="62ECDAC3" w14:textId="77777777" w:rsidR="006A3183" w:rsidRPr="00381FBF" w:rsidRDefault="006A3183" w:rsidP="0070504D">
      <w:pPr>
        <w:pStyle w:val="Nummerertliste"/>
        <w:rPr>
          <w:noProof/>
        </w:rPr>
      </w:pPr>
      <w:r w:rsidRPr="00381FBF">
        <w:rPr>
          <w:noProof/>
        </w:rPr>
        <w:t>Vederlag for opphold på institusjon (også den delen av brukerbetalingen som eventuelt refunderes fra NAV når NAV dekker en del av brukerbetalingen)</w:t>
      </w:r>
    </w:p>
    <w:p w14:paraId="339150E5" w14:textId="77777777" w:rsidR="006A3183" w:rsidRPr="00381FBF" w:rsidRDefault="006A3183" w:rsidP="0070504D">
      <w:pPr>
        <w:pStyle w:val="Nummerertliste"/>
        <w:rPr>
          <w:noProof/>
        </w:rPr>
      </w:pPr>
      <w:r w:rsidRPr="00381FBF">
        <w:rPr>
          <w:noProof/>
        </w:rPr>
        <w:t xml:space="preserve">Oppholdsbetaling i barnehager </w:t>
      </w:r>
    </w:p>
    <w:p w14:paraId="68D923CD" w14:textId="77777777" w:rsidR="006A3183" w:rsidRPr="00381FBF" w:rsidRDefault="006A3183" w:rsidP="0070504D">
      <w:pPr>
        <w:pStyle w:val="Nummerertliste"/>
        <w:rPr>
          <w:noProof/>
        </w:rPr>
      </w:pPr>
      <w:r w:rsidRPr="00381FBF">
        <w:rPr>
          <w:noProof/>
        </w:rPr>
        <w:t>Oppholdsbetaling SFO</w:t>
      </w:r>
    </w:p>
    <w:p w14:paraId="6D3F5BAB" w14:textId="77777777" w:rsidR="006A3183" w:rsidRPr="00381FBF" w:rsidRDefault="006A3183" w:rsidP="0070504D">
      <w:pPr>
        <w:pStyle w:val="Nummerertliste"/>
        <w:rPr>
          <w:noProof/>
        </w:rPr>
      </w:pPr>
      <w:r w:rsidRPr="00381FBF">
        <w:rPr>
          <w:noProof/>
        </w:rPr>
        <w:t>Foreldrebetaling kultur- og musikkskoler</w:t>
      </w:r>
    </w:p>
    <w:p w14:paraId="32AC940D" w14:textId="77777777" w:rsidR="006A3183" w:rsidRPr="00381FBF" w:rsidRDefault="006A3183" w:rsidP="0070504D">
      <w:pPr>
        <w:pStyle w:val="Nummerertliste"/>
        <w:rPr>
          <w:noProof/>
        </w:rPr>
      </w:pPr>
      <w:r w:rsidRPr="00381FBF">
        <w:rPr>
          <w:noProof/>
        </w:rPr>
        <w:t>Vederlag for sykehjemsplasser</w:t>
      </w:r>
    </w:p>
    <w:bookmarkEnd w:id="181"/>
    <w:p w14:paraId="21B883FA" w14:textId="77777777" w:rsidR="006A3183" w:rsidRPr="00381FBF" w:rsidRDefault="006A3183" w:rsidP="0070504D">
      <w:pPr>
        <w:pStyle w:val="Nummerertliste"/>
        <w:numPr>
          <w:ilvl w:val="0"/>
          <w:numId w:val="0"/>
        </w:numPr>
        <w:rPr>
          <w:noProof/>
        </w:rPr>
      </w:pPr>
    </w:p>
    <w:p w14:paraId="3EABCBB6" w14:textId="77777777" w:rsidR="006A3183" w:rsidRPr="00381FBF" w:rsidRDefault="006A3183" w:rsidP="0070504D">
      <w:pPr>
        <w:pStyle w:val="friliste"/>
        <w:rPr>
          <w:rStyle w:val="halvfet"/>
          <w:noProof/>
        </w:rPr>
      </w:pPr>
      <w:r w:rsidRPr="00381FBF">
        <w:rPr>
          <w:rStyle w:val="halvfet"/>
          <w:noProof/>
        </w:rPr>
        <w:t>620</w:t>
      </w:r>
      <w:r w:rsidRPr="00381FBF">
        <w:rPr>
          <w:rStyle w:val="halvfet"/>
          <w:noProof/>
        </w:rPr>
        <w:tab/>
        <w:t>Annet salg av varer og tjenester, gebyrer o.l. som ikke er merverdiavgiftspliktig</w:t>
      </w:r>
    </w:p>
    <w:p w14:paraId="5FB2E04E" w14:textId="14CD6A5C" w:rsidR="006A3183" w:rsidRPr="00381FBF" w:rsidRDefault="006A3183" w:rsidP="002C722C">
      <w:pPr>
        <w:pStyle w:val="Nummerertliste"/>
        <w:numPr>
          <w:ilvl w:val="0"/>
          <w:numId w:val="202"/>
        </w:numPr>
        <w:rPr>
          <w:noProof/>
        </w:rPr>
      </w:pPr>
      <w:bookmarkStart w:id="182" w:name="_Hlk54681593"/>
      <w:r w:rsidRPr="00381FBF">
        <w:rPr>
          <w:noProof/>
        </w:rPr>
        <w:t>Kommunale salgs- og leieinntekter (ekskl. husleie) av varierende og «tilfeldig» karakter som er avgiftsfrie (jf. art 650). Salg av tjenester til andre som ikke er merverdiavgiftspliktige.</w:t>
      </w:r>
      <w:r w:rsidR="0009171C" w:rsidRPr="00381FBF">
        <w:rPr>
          <w:noProof/>
        </w:rPr>
        <w:t xml:space="preserve"> </w:t>
      </w:r>
      <w:r w:rsidRPr="00381FBF">
        <w:rPr>
          <w:noProof/>
        </w:rPr>
        <w:t>Eksempler:</w:t>
      </w:r>
    </w:p>
    <w:p w14:paraId="6C53EC58" w14:textId="77777777" w:rsidR="006A3183" w:rsidRPr="00381FBF" w:rsidRDefault="006A3183" w:rsidP="002C722C">
      <w:pPr>
        <w:pStyle w:val="alfaliste2"/>
        <w:numPr>
          <w:ilvl w:val="1"/>
          <w:numId w:val="443"/>
        </w:numPr>
        <w:rPr>
          <w:noProof/>
        </w:rPr>
      </w:pPr>
      <w:r w:rsidRPr="00381FBF">
        <w:rPr>
          <w:noProof/>
        </w:rPr>
        <w:t>Salgs- og skjenkeavgifter alkohol</w:t>
      </w:r>
    </w:p>
    <w:p w14:paraId="6A9EEE44" w14:textId="77777777" w:rsidR="006A3183" w:rsidRPr="00381FBF" w:rsidRDefault="006A3183" w:rsidP="0070504D">
      <w:pPr>
        <w:pStyle w:val="alfaliste2"/>
        <w:rPr>
          <w:noProof/>
        </w:rPr>
      </w:pPr>
      <w:r w:rsidRPr="00381FBF">
        <w:rPr>
          <w:noProof/>
        </w:rPr>
        <w:t>Løyvegebyrer. Tilbakebetaling løyvegebyr ved innlevering av løyve (godstransport) debiteres art 620.</w:t>
      </w:r>
    </w:p>
    <w:p w14:paraId="6E27A21C" w14:textId="77777777" w:rsidR="006A3183" w:rsidRPr="00381FBF" w:rsidRDefault="006A3183" w:rsidP="0070504D">
      <w:pPr>
        <w:pStyle w:val="alfaliste2"/>
        <w:rPr>
          <w:noProof/>
        </w:rPr>
      </w:pPr>
      <w:r w:rsidRPr="00381FBF">
        <w:rPr>
          <w:noProof/>
        </w:rPr>
        <w:t>Fylkeskommunens inntekter fra formidling av kulturtilbud til kommunene knyttet til den kulturelle skolesekken</w:t>
      </w:r>
    </w:p>
    <w:p w14:paraId="0182EC3C" w14:textId="77777777" w:rsidR="006A3183" w:rsidRDefault="006A3183" w:rsidP="0070504D">
      <w:pPr>
        <w:pStyle w:val="alfaliste2"/>
        <w:rPr>
          <w:noProof/>
        </w:rPr>
      </w:pPr>
      <w:r w:rsidRPr="00381FBF">
        <w:rPr>
          <w:noProof/>
        </w:rPr>
        <w:t>Bompengeinntekter fra egne bommer</w:t>
      </w:r>
    </w:p>
    <w:p w14:paraId="45116B92" w14:textId="3B5AB072" w:rsidR="00BF3658" w:rsidRPr="00DA4D25" w:rsidRDefault="008821AC" w:rsidP="0070504D">
      <w:pPr>
        <w:pStyle w:val="alfaliste2"/>
        <w:rPr>
          <w:noProof/>
          <w:color w:val="000000" w:themeColor="text1"/>
        </w:rPr>
      </w:pPr>
      <w:r w:rsidRPr="00DA4D25">
        <w:rPr>
          <w:noProof/>
          <w:color w:val="000000" w:themeColor="text1"/>
        </w:rPr>
        <w:t>Avgiftsfrie gebyrinntekter (offentlig myndighetsutøvelse). For eksempel g</w:t>
      </w:r>
      <w:r w:rsidR="00F40CBF" w:rsidRPr="00DA4D25">
        <w:rPr>
          <w:noProof/>
          <w:color w:val="000000" w:themeColor="text1"/>
        </w:rPr>
        <w:t>ebyrer for feiing som ikke er merverdiavgiftspliktig</w:t>
      </w:r>
      <w:r w:rsidR="00066EF0" w:rsidRPr="00DA4D25">
        <w:rPr>
          <w:noProof/>
          <w:color w:val="000000" w:themeColor="text1"/>
        </w:rPr>
        <w:t xml:space="preserve">. </w:t>
      </w:r>
    </w:p>
    <w:bookmarkEnd w:id="182"/>
    <w:p w14:paraId="16AD682E" w14:textId="77777777" w:rsidR="006A3183" w:rsidRPr="00381FBF" w:rsidRDefault="006A3183" w:rsidP="0070504D">
      <w:pPr>
        <w:pStyle w:val="Nummerertliste"/>
        <w:rPr>
          <w:noProof/>
        </w:rPr>
      </w:pPr>
      <w:r w:rsidRPr="00381FBF">
        <w:rPr>
          <w:noProof/>
        </w:rPr>
        <w:t>Merverdiavgiftsreglene bestemmer hva som skal føres her</w:t>
      </w:r>
    </w:p>
    <w:p w14:paraId="158270E6" w14:textId="77777777" w:rsidR="006A3183" w:rsidRPr="00381FBF" w:rsidRDefault="006A3183" w:rsidP="0070504D">
      <w:pPr>
        <w:pStyle w:val="Nummerertliste"/>
        <w:numPr>
          <w:ilvl w:val="0"/>
          <w:numId w:val="0"/>
        </w:numPr>
        <w:ind w:left="397"/>
        <w:rPr>
          <w:noProof/>
        </w:rPr>
      </w:pPr>
    </w:p>
    <w:p w14:paraId="4831F1C5" w14:textId="77777777" w:rsidR="006A3183" w:rsidRPr="00381FBF" w:rsidRDefault="006A3183" w:rsidP="0070504D">
      <w:pPr>
        <w:pStyle w:val="friliste"/>
        <w:rPr>
          <w:rStyle w:val="halvfet"/>
          <w:noProof/>
        </w:rPr>
      </w:pPr>
      <w:r w:rsidRPr="00381FBF">
        <w:rPr>
          <w:rStyle w:val="halvfet"/>
          <w:noProof/>
        </w:rPr>
        <w:t>629</w:t>
      </w:r>
      <w:r w:rsidRPr="00381FBF">
        <w:rPr>
          <w:rStyle w:val="halvfet"/>
          <w:noProof/>
        </w:rPr>
        <w:tab/>
        <w:t>Billettinntekter</w:t>
      </w:r>
    </w:p>
    <w:p w14:paraId="3F14FC54" w14:textId="77777777" w:rsidR="006A3183" w:rsidRPr="00381FBF" w:rsidRDefault="006A3183" w:rsidP="002C722C">
      <w:pPr>
        <w:pStyle w:val="Nummerertliste"/>
        <w:numPr>
          <w:ilvl w:val="0"/>
          <w:numId w:val="203"/>
        </w:numPr>
        <w:rPr>
          <w:noProof/>
        </w:rPr>
      </w:pPr>
      <w:r w:rsidRPr="00381FBF">
        <w:rPr>
          <w:noProof/>
        </w:rPr>
        <w:t>Merverdiavgiftspliktige parkeringsbilletter og andre merverdiavgiftspliktige billettinntekter føres på art 650</w:t>
      </w:r>
    </w:p>
    <w:p w14:paraId="2320F7F0" w14:textId="77777777" w:rsidR="006A3183" w:rsidRPr="00381FBF" w:rsidRDefault="006A3183" w:rsidP="0070504D">
      <w:pPr>
        <w:pStyle w:val="Nummerertliste"/>
        <w:numPr>
          <w:ilvl w:val="0"/>
          <w:numId w:val="0"/>
        </w:numPr>
        <w:rPr>
          <w:noProof/>
        </w:rPr>
      </w:pPr>
    </w:p>
    <w:p w14:paraId="42D4685C" w14:textId="77777777" w:rsidR="0009171C" w:rsidRPr="00381FBF" w:rsidRDefault="0009171C" w:rsidP="0070504D">
      <w:pPr>
        <w:spacing w:after="160" w:line="259" w:lineRule="auto"/>
        <w:rPr>
          <w:rStyle w:val="halvfet"/>
          <w:noProof/>
          <w:spacing w:val="0"/>
        </w:rPr>
      </w:pPr>
      <w:r w:rsidRPr="00381FBF">
        <w:rPr>
          <w:rStyle w:val="halvfet"/>
          <w:noProof/>
        </w:rPr>
        <w:br w:type="page"/>
      </w:r>
    </w:p>
    <w:p w14:paraId="69B477C6" w14:textId="77777777" w:rsidR="006A3183" w:rsidRPr="00381FBF" w:rsidRDefault="006A3183" w:rsidP="0070504D">
      <w:pPr>
        <w:pStyle w:val="friliste"/>
        <w:rPr>
          <w:rStyle w:val="halvfet"/>
          <w:noProof/>
        </w:rPr>
      </w:pPr>
      <w:r w:rsidRPr="00381FBF">
        <w:rPr>
          <w:rStyle w:val="halvfet"/>
          <w:noProof/>
        </w:rPr>
        <w:lastRenderedPageBreak/>
        <w:t>630</w:t>
      </w:r>
      <w:r w:rsidRPr="00381FBF">
        <w:rPr>
          <w:rStyle w:val="halvfet"/>
          <w:noProof/>
        </w:rPr>
        <w:tab/>
        <w:t>Utleie av boliger og lokaler mv. og festeavgifter</w:t>
      </w:r>
    </w:p>
    <w:p w14:paraId="4B63C56A" w14:textId="77777777" w:rsidR="006A3183" w:rsidRPr="00381FBF" w:rsidRDefault="006A3183" w:rsidP="002C722C">
      <w:pPr>
        <w:pStyle w:val="Nummerertliste"/>
        <w:numPr>
          <w:ilvl w:val="0"/>
          <w:numId w:val="204"/>
        </w:numPr>
        <w:rPr>
          <w:noProof/>
        </w:rPr>
      </w:pPr>
      <w:r w:rsidRPr="00381FBF">
        <w:rPr>
          <w:noProof/>
        </w:rPr>
        <w:t>Leieinntekter fra kommunale utleieboliger, eksempelvis trygde-, personal- og gjennomgangsboliger eller Ungbo-boliger. Herunder husleiesubsidier/støtte som ikke utbetales direkte til leietaker, men der støtten overføres direkte (internt) til kommunenes utleieenhet.</w:t>
      </w:r>
    </w:p>
    <w:p w14:paraId="4D994F38" w14:textId="77777777" w:rsidR="006A3183" w:rsidRPr="00381FBF" w:rsidRDefault="006A3183" w:rsidP="0070504D">
      <w:pPr>
        <w:pStyle w:val="Nummerertliste"/>
        <w:rPr>
          <w:noProof/>
        </w:rPr>
      </w:pPr>
      <w:r w:rsidRPr="00381FBF">
        <w:rPr>
          <w:noProof/>
        </w:rPr>
        <w:t>Festeavgifter for kommunale tomter</w:t>
      </w:r>
    </w:p>
    <w:p w14:paraId="0D80FDC6" w14:textId="77777777" w:rsidR="006A3183" w:rsidRPr="00381FBF" w:rsidRDefault="006A3183" w:rsidP="0070504D">
      <w:pPr>
        <w:pStyle w:val="Nummerertliste"/>
        <w:rPr>
          <w:noProof/>
        </w:rPr>
      </w:pPr>
      <w:r w:rsidRPr="00381FBF">
        <w:rPr>
          <w:noProof/>
        </w:rPr>
        <w:t>Utleie av lokaler i for eksempel kulturbygg og ungdomsklubber</w:t>
      </w:r>
    </w:p>
    <w:p w14:paraId="28945405" w14:textId="121E2E09" w:rsidR="006A3183" w:rsidRPr="00482510" w:rsidRDefault="006A3183" w:rsidP="0070504D">
      <w:pPr>
        <w:pStyle w:val="Nummerertliste"/>
        <w:rPr>
          <w:noProof/>
        </w:rPr>
      </w:pPr>
      <w:r w:rsidRPr="00381FBF">
        <w:rPr>
          <w:noProof/>
        </w:rPr>
        <w:t>Merverdiavgiftspliktig husleie skal føres på art 630</w:t>
      </w:r>
      <w:r w:rsidR="00A36522" w:rsidRPr="00381FBF">
        <w:rPr>
          <w:noProof/>
        </w:rPr>
        <w:t xml:space="preserve">. </w:t>
      </w:r>
      <w:r w:rsidR="001A22A2" w:rsidRPr="00482510">
        <w:rPr>
          <w:noProof/>
        </w:rPr>
        <w:t>Se likevel unntak i punkt 5.</w:t>
      </w:r>
      <w:r w:rsidR="008D7117" w:rsidRPr="00482510">
        <w:rPr>
          <w:noProof/>
        </w:rPr>
        <w:t>5</w:t>
      </w:r>
      <w:r w:rsidR="001A22A2" w:rsidRPr="00482510">
        <w:rPr>
          <w:noProof/>
        </w:rPr>
        <w:t xml:space="preserve">.3 om internhusleie og punkt 6.5 om konserninterne transaksjoner innenfor samme KOSTRA-funksjon. </w:t>
      </w:r>
    </w:p>
    <w:p w14:paraId="5D681B68" w14:textId="77777777" w:rsidR="0009171C" w:rsidRPr="00482510" w:rsidRDefault="0009171C" w:rsidP="0070504D">
      <w:pPr>
        <w:pStyle w:val="Nummerertliste"/>
        <w:numPr>
          <w:ilvl w:val="0"/>
          <w:numId w:val="0"/>
        </w:numPr>
        <w:rPr>
          <w:noProof/>
        </w:rPr>
      </w:pPr>
    </w:p>
    <w:p w14:paraId="7DF04B94" w14:textId="77777777" w:rsidR="006A3183" w:rsidRPr="00482510" w:rsidRDefault="006A3183" w:rsidP="0070504D">
      <w:pPr>
        <w:pStyle w:val="friliste"/>
        <w:rPr>
          <w:rStyle w:val="halvfet"/>
          <w:noProof/>
        </w:rPr>
      </w:pPr>
      <w:r w:rsidRPr="00482510">
        <w:rPr>
          <w:rStyle w:val="halvfet"/>
          <w:noProof/>
        </w:rPr>
        <w:t>640</w:t>
      </w:r>
      <w:r w:rsidRPr="00482510">
        <w:rPr>
          <w:rStyle w:val="halvfet"/>
          <w:noProof/>
        </w:rPr>
        <w:tab/>
        <w:t>Merverdiavgiftspliktige gebyrer</w:t>
      </w:r>
    </w:p>
    <w:p w14:paraId="06907510" w14:textId="72C4475C" w:rsidR="006A3183" w:rsidRPr="00482510" w:rsidRDefault="006A3183" w:rsidP="002C722C">
      <w:pPr>
        <w:pStyle w:val="Nummerertliste"/>
        <w:numPr>
          <w:ilvl w:val="0"/>
          <w:numId w:val="205"/>
        </w:numPr>
        <w:rPr>
          <w:noProof/>
        </w:rPr>
      </w:pPr>
      <w:r w:rsidRPr="00482510">
        <w:rPr>
          <w:noProof/>
        </w:rPr>
        <w:t>Kommunale årsgebyrer (vann, avløp, renovasjon og slamtømming)</w:t>
      </w:r>
    </w:p>
    <w:p w14:paraId="6EE7A9DF" w14:textId="58925C4B" w:rsidR="00A06F8A" w:rsidRPr="00482510" w:rsidRDefault="006A3183" w:rsidP="0070504D">
      <w:pPr>
        <w:pStyle w:val="Nummerertliste"/>
        <w:rPr>
          <w:noProof/>
        </w:rPr>
      </w:pPr>
      <w:r w:rsidRPr="00482510">
        <w:rPr>
          <w:noProof/>
        </w:rPr>
        <w:t>Tilknytningsgebyr (vann og avløp)</w:t>
      </w:r>
    </w:p>
    <w:p w14:paraId="01EB8BA2" w14:textId="48A40B78" w:rsidR="001A22A2" w:rsidRPr="007F3035" w:rsidRDefault="001A22A2" w:rsidP="0070504D">
      <w:pPr>
        <w:pStyle w:val="Nummerertliste"/>
        <w:rPr>
          <w:noProof/>
        </w:rPr>
      </w:pPr>
      <w:r w:rsidRPr="00482510">
        <w:rPr>
          <w:noProof/>
        </w:rPr>
        <w:t xml:space="preserve">Art 640 benyttes likevel </w:t>
      </w:r>
      <w:r w:rsidRPr="007F3035">
        <w:rPr>
          <w:noProof/>
        </w:rPr>
        <w:t>ikke når det følger av punkt 6.5 om konserninterne transaksjoner innenfor samme KOSTRA-funksjon.</w:t>
      </w:r>
    </w:p>
    <w:p w14:paraId="5858DCF9" w14:textId="1B9E7CF3" w:rsidR="006E7769" w:rsidRPr="00F40CBF" w:rsidRDefault="006E7769" w:rsidP="0070504D">
      <w:pPr>
        <w:pStyle w:val="Nummerertliste"/>
        <w:rPr>
          <w:noProof/>
        </w:rPr>
      </w:pPr>
      <w:r w:rsidRPr="00F40CBF">
        <w:rPr>
          <w:noProof/>
        </w:rPr>
        <w:t>Kommunale gebyrer med fritak for merverdiavgift i følge merverdiavgiftsforskriften § 6-</w:t>
      </w:r>
      <w:r w:rsidR="00DA65E8" w:rsidRPr="00F40CBF">
        <w:rPr>
          <w:noProof/>
        </w:rPr>
        <w:t>1</w:t>
      </w:r>
      <w:r w:rsidRPr="00F40CBF">
        <w:rPr>
          <w:noProof/>
        </w:rPr>
        <w:t>3 punkt 4.</w:t>
      </w:r>
    </w:p>
    <w:p w14:paraId="486CBFA8" w14:textId="77777777" w:rsidR="008A6B4C" w:rsidRPr="00482510" w:rsidRDefault="008A6B4C" w:rsidP="0070504D">
      <w:pPr>
        <w:pStyle w:val="Nummerertliste"/>
        <w:numPr>
          <w:ilvl w:val="0"/>
          <w:numId w:val="0"/>
        </w:numPr>
        <w:rPr>
          <w:noProof/>
        </w:rPr>
      </w:pPr>
    </w:p>
    <w:p w14:paraId="0F015C63" w14:textId="77777777" w:rsidR="008A6B4C" w:rsidRPr="00381FBF" w:rsidRDefault="008A6B4C" w:rsidP="0070504D">
      <w:pPr>
        <w:pStyle w:val="friliste"/>
        <w:rPr>
          <w:rStyle w:val="halvfet"/>
          <w:noProof/>
        </w:rPr>
      </w:pPr>
      <w:r w:rsidRPr="00381FBF">
        <w:rPr>
          <w:rStyle w:val="halvfet"/>
          <w:noProof/>
        </w:rPr>
        <w:t>650</w:t>
      </w:r>
      <w:r w:rsidRPr="00381FBF">
        <w:rPr>
          <w:rStyle w:val="halvfet"/>
          <w:noProof/>
        </w:rPr>
        <w:tab/>
        <w:t>Annet merverdiavgiftspliktig salg av varer og tjenester</w:t>
      </w:r>
    </w:p>
    <w:p w14:paraId="4241F8F6" w14:textId="5BE5E2A1" w:rsidR="008A6B4C" w:rsidRPr="00381FBF" w:rsidRDefault="008A6B4C" w:rsidP="002C722C">
      <w:pPr>
        <w:pStyle w:val="Nummerertliste"/>
        <w:numPr>
          <w:ilvl w:val="0"/>
          <w:numId w:val="206"/>
        </w:numPr>
        <w:rPr>
          <w:noProof/>
        </w:rPr>
      </w:pPr>
      <w:r w:rsidRPr="00381FBF">
        <w:rPr>
          <w:noProof/>
        </w:rPr>
        <w:t>Salg av varer og tjenester til andre som er merverdiavgiftspliktige</w:t>
      </w:r>
      <w:r w:rsidR="008D533E" w:rsidRPr="00381FBF">
        <w:rPr>
          <w:noProof/>
        </w:rPr>
        <w:t xml:space="preserve"> (salgsinntekter og billettinntekter som er merverdiavgiftspliktige)</w:t>
      </w:r>
      <w:r w:rsidRPr="00381FBF">
        <w:rPr>
          <w:noProof/>
        </w:rPr>
        <w:t>.</w:t>
      </w:r>
    </w:p>
    <w:p w14:paraId="77F8DBA4" w14:textId="4A9D0068" w:rsidR="008A6B4C" w:rsidRPr="00381FBF" w:rsidRDefault="008A6B4C" w:rsidP="0070504D">
      <w:pPr>
        <w:pStyle w:val="Nummerertliste"/>
        <w:rPr>
          <w:noProof/>
        </w:rPr>
      </w:pPr>
      <w:r w:rsidRPr="00381FBF">
        <w:rPr>
          <w:noProof/>
        </w:rPr>
        <w:t>Inntekter ved videresalg av konsesjonskraft, kraftrettighet eller annen kraft</w:t>
      </w:r>
      <w:r w:rsidR="00771EC5" w:rsidRPr="00381FBF">
        <w:rPr>
          <w:noProof/>
        </w:rPr>
        <w:t>.</w:t>
      </w:r>
    </w:p>
    <w:p w14:paraId="5C5D0856" w14:textId="0A554776" w:rsidR="008A6B4C" w:rsidRPr="00482510" w:rsidRDefault="001A22A2" w:rsidP="0070504D">
      <w:pPr>
        <w:pStyle w:val="Nummerertliste"/>
        <w:rPr>
          <w:noProof/>
        </w:rPr>
      </w:pPr>
      <w:r w:rsidRPr="00482510">
        <w:rPr>
          <w:noProof/>
        </w:rPr>
        <w:t xml:space="preserve">Art </w:t>
      </w:r>
      <w:r w:rsidRPr="001D6C8B">
        <w:rPr>
          <w:strike/>
          <w:noProof/>
          <w:color w:val="0070C0"/>
        </w:rPr>
        <w:t>640</w:t>
      </w:r>
      <w:r w:rsidR="001D6C8B" w:rsidRPr="00375C61">
        <w:rPr>
          <w:noProof/>
          <w:color w:val="0070C0"/>
        </w:rPr>
        <w:t xml:space="preserve"> 650 </w:t>
      </w:r>
      <w:r w:rsidRPr="00482510">
        <w:rPr>
          <w:noProof/>
        </w:rPr>
        <w:t xml:space="preserve">benyttes likevel </w:t>
      </w:r>
      <w:r w:rsidRPr="00A52FF6">
        <w:rPr>
          <w:noProof/>
          <w:u w:val="single"/>
        </w:rPr>
        <w:t>ikke</w:t>
      </w:r>
      <w:r w:rsidRPr="00482510">
        <w:rPr>
          <w:noProof/>
        </w:rPr>
        <w:t xml:space="preserve"> når det følger av punkt 6.5 om konserninterne transaksjoner innenfor samme KOSTRA-funksjon.</w:t>
      </w:r>
    </w:p>
    <w:p w14:paraId="7815B14B" w14:textId="77777777" w:rsidR="008A6B4C" w:rsidRPr="00381FBF" w:rsidRDefault="008A6B4C" w:rsidP="0070504D">
      <w:pPr>
        <w:pStyle w:val="Nummerertliste"/>
        <w:numPr>
          <w:ilvl w:val="0"/>
          <w:numId w:val="0"/>
        </w:numPr>
        <w:rPr>
          <w:noProof/>
        </w:rPr>
      </w:pPr>
    </w:p>
    <w:p w14:paraId="733F7338" w14:textId="77777777" w:rsidR="008A6B4C" w:rsidRPr="00381FBF" w:rsidRDefault="008A6B4C" w:rsidP="0070504D">
      <w:pPr>
        <w:pStyle w:val="friliste"/>
        <w:rPr>
          <w:rStyle w:val="halvfet"/>
          <w:noProof/>
        </w:rPr>
      </w:pPr>
      <w:r w:rsidRPr="00381FBF">
        <w:rPr>
          <w:rStyle w:val="halvfet"/>
          <w:noProof/>
        </w:rPr>
        <w:t>660</w:t>
      </w:r>
      <w:r w:rsidRPr="00381FBF">
        <w:rPr>
          <w:rStyle w:val="halvfet"/>
          <w:noProof/>
        </w:rPr>
        <w:tab/>
        <w:t>Salg av driftsmidler</w:t>
      </w:r>
    </w:p>
    <w:p w14:paraId="3D7ACE02" w14:textId="6B1FE6BA" w:rsidR="008A6B4C" w:rsidRPr="00381FBF" w:rsidRDefault="008A6B4C" w:rsidP="002C722C">
      <w:pPr>
        <w:pStyle w:val="Nummerertliste"/>
        <w:numPr>
          <w:ilvl w:val="0"/>
          <w:numId w:val="207"/>
        </w:numPr>
        <w:rPr>
          <w:noProof/>
        </w:rPr>
      </w:pPr>
      <w:r w:rsidRPr="00381FBF">
        <w:rPr>
          <w:noProof/>
        </w:rPr>
        <w:t>Inntekter fra salg av driftsmidler</w:t>
      </w:r>
      <w:r w:rsidR="0095196B">
        <w:rPr>
          <w:noProof/>
        </w:rPr>
        <w:t xml:space="preserve">. </w:t>
      </w:r>
      <w:r w:rsidR="0095196B" w:rsidRPr="00482510">
        <w:rPr>
          <w:noProof/>
        </w:rPr>
        <w:t xml:space="preserve">Merverdiavgiftspliktig salg av </w:t>
      </w:r>
      <w:r w:rsidR="00FF60E3" w:rsidRPr="00482510">
        <w:rPr>
          <w:noProof/>
        </w:rPr>
        <w:t>drift</w:t>
      </w:r>
      <w:r w:rsidR="0095196B" w:rsidRPr="00482510">
        <w:rPr>
          <w:noProof/>
        </w:rPr>
        <w:t>smidler føres også her.</w:t>
      </w:r>
    </w:p>
    <w:p w14:paraId="2B3DF2C0" w14:textId="77777777" w:rsidR="008A6B4C" w:rsidRPr="00381FBF" w:rsidRDefault="008A6B4C" w:rsidP="0070504D">
      <w:pPr>
        <w:pStyle w:val="Nummerertliste"/>
        <w:numPr>
          <w:ilvl w:val="0"/>
          <w:numId w:val="0"/>
        </w:numPr>
        <w:rPr>
          <w:noProof/>
        </w:rPr>
      </w:pPr>
    </w:p>
    <w:p w14:paraId="0296894B" w14:textId="77777777" w:rsidR="008A6B4C" w:rsidRPr="00381FBF" w:rsidRDefault="008A6B4C" w:rsidP="0070504D">
      <w:pPr>
        <w:pStyle w:val="friliste"/>
        <w:rPr>
          <w:rStyle w:val="halvfet"/>
          <w:noProof/>
        </w:rPr>
      </w:pPr>
      <w:r w:rsidRPr="00381FBF">
        <w:rPr>
          <w:rStyle w:val="halvfet"/>
          <w:noProof/>
        </w:rPr>
        <w:t>670</w:t>
      </w:r>
      <w:r w:rsidRPr="00381FBF">
        <w:rPr>
          <w:rStyle w:val="halvfet"/>
          <w:noProof/>
        </w:rPr>
        <w:tab/>
        <w:t>Salg av fast eiendom</w:t>
      </w:r>
    </w:p>
    <w:p w14:paraId="641DB80B" w14:textId="77777777" w:rsidR="008A6B4C" w:rsidRPr="00381FBF" w:rsidRDefault="008A6B4C" w:rsidP="002C722C">
      <w:pPr>
        <w:pStyle w:val="Nummerertliste"/>
        <w:numPr>
          <w:ilvl w:val="0"/>
          <w:numId w:val="208"/>
        </w:numPr>
        <w:rPr>
          <w:noProof/>
        </w:rPr>
      </w:pPr>
      <w:r w:rsidRPr="00381FBF">
        <w:rPr>
          <w:noProof/>
        </w:rPr>
        <w:t>Inntekter fra salg av tomter, bygninger m.m.</w:t>
      </w:r>
    </w:p>
    <w:p w14:paraId="632A67DF" w14:textId="77777777" w:rsidR="008A6B4C" w:rsidRPr="00381FBF" w:rsidRDefault="008A6B4C" w:rsidP="0070504D">
      <w:pPr>
        <w:pStyle w:val="Nummerertliste"/>
        <w:rPr>
          <w:noProof/>
        </w:rPr>
      </w:pPr>
      <w:r w:rsidRPr="00381FBF">
        <w:rPr>
          <w:noProof/>
        </w:rPr>
        <w:t>Salg av andeler (leiligheter) i borettslag etc.</w:t>
      </w:r>
    </w:p>
    <w:p w14:paraId="13FB155E" w14:textId="77777777" w:rsidR="0002009A" w:rsidRPr="00381FBF" w:rsidRDefault="0002009A" w:rsidP="0070504D">
      <w:pPr>
        <w:pStyle w:val="Nummerertliste"/>
        <w:numPr>
          <w:ilvl w:val="0"/>
          <w:numId w:val="0"/>
        </w:numPr>
        <w:rPr>
          <w:noProof/>
        </w:rPr>
      </w:pPr>
    </w:p>
    <w:p w14:paraId="59C4528B" w14:textId="77777777" w:rsidR="00D74AED" w:rsidRPr="00381FBF" w:rsidRDefault="00D74AED" w:rsidP="0070504D">
      <w:pPr>
        <w:spacing w:after="160" w:line="259" w:lineRule="auto"/>
        <w:rPr>
          <w:rStyle w:val="halvfet"/>
          <w:noProof/>
          <w:spacing w:val="0"/>
        </w:rPr>
      </w:pPr>
      <w:r w:rsidRPr="00381FBF">
        <w:rPr>
          <w:rStyle w:val="halvfet"/>
          <w:noProof/>
        </w:rPr>
        <w:br w:type="page"/>
      </w:r>
    </w:p>
    <w:p w14:paraId="3692D026" w14:textId="77777777" w:rsidR="00BD29C9" w:rsidRPr="00381FBF" w:rsidRDefault="00BD29C9" w:rsidP="0070504D">
      <w:pPr>
        <w:pStyle w:val="Overskrift2"/>
        <w:rPr>
          <w:noProof/>
        </w:rPr>
      </w:pPr>
      <w:bookmarkStart w:id="183" w:name="_Toc51934695"/>
      <w:bookmarkStart w:id="184" w:name="_Toc212193172"/>
      <w:r w:rsidRPr="00381FBF">
        <w:rPr>
          <w:noProof/>
        </w:rPr>
        <w:lastRenderedPageBreak/>
        <w:t>Artsserie 7 – Overføringer fra andre med krav om motytelse mv.</w:t>
      </w:r>
      <w:bookmarkEnd w:id="183"/>
      <w:bookmarkEnd w:id="184"/>
      <w:r w:rsidRPr="00381FBF">
        <w:rPr>
          <w:noProof/>
        </w:rPr>
        <w:t xml:space="preserve"> </w:t>
      </w:r>
    </w:p>
    <w:p w14:paraId="5B9D7255" w14:textId="4D6F0017" w:rsidR="00F72107" w:rsidRPr="00381FBF" w:rsidRDefault="00F72107" w:rsidP="0070504D">
      <w:pPr>
        <w:pStyle w:val="Overskrift3"/>
        <w:rPr>
          <w:noProof/>
        </w:rPr>
      </w:pPr>
      <w:bookmarkStart w:id="185" w:name="_Toc212193173"/>
      <w:r w:rsidRPr="00381FBF">
        <w:rPr>
          <w:noProof/>
        </w:rPr>
        <w:t>Om artsserien</w:t>
      </w:r>
      <w:bookmarkEnd w:id="185"/>
    </w:p>
    <w:p w14:paraId="39480D09" w14:textId="094FDC5B" w:rsidR="00BD29C9" w:rsidRPr="00381FBF" w:rsidRDefault="00BD29C9" w:rsidP="0070504D">
      <w:pPr>
        <w:rPr>
          <w:noProof/>
        </w:rPr>
      </w:pPr>
      <w:r w:rsidRPr="00381FBF">
        <w:rPr>
          <w:noProof/>
        </w:rPr>
        <w:t>Artsserie 7 benyttes for overføringer og tilskudd fra andre hvor det er knyttet en motytelse til inntekten, eller hvor inntekten knytter seg til bestemte utgifter.</w:t>
      </w:r>
      <w:r w:rsidR="001F25C0">
        <w:rPr>
          <w:noProof/>
          <w:color w:val="FF0000"/>
        </w:rPr>
        <w:t xml:space="preserve"> </w:t>
      </w:r>
      <w:r w:rsidR="008F7D07" w:rsidRPr="00381FBF">
        <w:rPr>
          <w:noProof/>
        </w:rPr>
        <w:t>Også inntekter hvor det ikke gis en ytelse til den som yter tilskuddet kan inngå her.</w:t>
      </w:r>
      <w:r w:rsidRPr="00381FBF">
        <w:rPr>
          <w:noProof/>
        </w:rPr>
        <w:t xml:space="preserve">  Artsserien omfatter flere typer inntekter, av litt ulik art, typisk (ikke uttømmende):</w:t>
      </w:r>
    </w:p>
    <w:p w14:paraId="1C28D3D6" w14:textId="298E96B0" w:rsidR="00BD29C9" w:rsidRDefault="00BD29C9" w:rsidP="0070504D">
      <w:pPr>
        <w:pStyle w:val="Liste"/>
        <w:rPr>
          <w:noProof/>
        </w:rPr>
      </w:pPr>
      <w:r w:rsidRPr="00381FBF">
        <w:rPr>
          <w:noProof/>
        </w:rPr>
        <w:t>Tilskudd til finansiering av bestemte utgifter</w:t>
      </w:r>
    </w:p>
    <w:p w14:paraId="655369BE" w14:textId="77777777" w:rsidR="00BD29C9" w:rsidRPr="00381FBF" w:rsidRDefault="00BD29C9" w:rsidP="0070504D">
      <w:pPr>
        <w:pStyle w:val="Liste"/>
        <w:rPr>
          <w:noProof/>
        </w:rPr>
      </w:pPr>
      <w:r w:rsidRPr="00381FBF">
        <w:rPr>
          <w:noProof/>
        </w:rPr>
        <w:t>Refusjoner av påløpte utgifter eller utlegg som er pådratt for andre</w:t>
      </w:r>
    </w:p>
    <w:p w14:paraId="4C0C9648" w14:textId="77777777" w:rsidR="00BD29C9" w:rsidRPr="008D7117" w:rsidRDefault="00BD29C9" w:rsidP="0070504D">
      <w:pPr>
        <w:pStyle w:val="Liste"/>
        <w:rPr>
          <w:noProof/>
        </w:rPr>
      </w:pPr>
      <w:r w:rsidRPr="00381FBF">
        <w:rPr>
          <w:noProof/>
        </w:rPr>
        <w:t xml:space="preserve">Betaling for "hele" tjenester hvor tjenesten erstatter andre kommuners eller fylkeskommuners egen </w:t>
      </w:r>
      <w:r w:rsidRPr="008D7117">
        <w:rPr>
          <w:noProof/>
        </w:rPr>
        <w:t>tjenesteproduksjon (salg eller leveranse av "hele tjenester"/"sluttprodukter", eksempelvis sykehjemsplasser)</w:t>
      </w:r>
    </w:p>
    <w:p w14:paraId="19EE3674" w14:textId="260DB7A5" w:rsidR="00BD29C9" w:rsidRPr="008D7117" w:rsidRDefault="00BD29C9" w:rsidP="0070504D">
      <w:pPr>
        <w:rPr>
          <w:noProof/>
        </w:rPr>
      </w:pPr>
      <w:r w:rsidRPr="008D7117">
        <w:rPr>
          <w:noProof/>
        </w:rPr>
        <w:t>Artene 700 til 770 benyttes når o</w:t>
      </w:r>
      <w:r w:rsidR="008F7D07" w:rsidRPr="008D7117">
        <w:rPr>
          <w:noProof/>
        </w:rPr>
        <w:t>ver</w:t>
      </w:r>
      <w:r w:rsidRPr="008D7117">
        <w:rPr>
          <w:noProof/>
        </w:rPr>
        <w:t xml:space="preserve">føringen, tilskuddet mv. ikke er konsernintern, se også definisjonene i punkt </w:t>
      </w:r>
      <w:r w:rsidR="003C2B8F" w:rsidRPr="008D7117">
        <w:rPr>
          <w:noProof/>
        </w:rPr>
        <w:t>9</w:t>
      </w:r>
      <w:r w:rsidRPr="008D7117">
        <w:rPr>
          <w:noProof/>
        </w:rPr>
        <w:t>.1.</w:t>
      </w:r>
    </w:p>
    <w:p w14:paraId="62ABC200" w14:textId="77777777" w:rsidR="00BD29C9" w:rsidRPr="008D7117" w:rsidRDefault="00BD29C9" w:rsidP="0070504D">
      <w:pPr>
        <w:spacing w:after="160" w:line="259" w:lineRule="auto"/>
        <w:rPr>
          <w:noProof/>
        </w:rPr>
      </w:pPr>
      <w:r w:rsidRPr="008D7117">
        <w:rPr>
          <w:noProof/>
        </w:rPr>
        <w:t>Konserninterne salg av tjenester som erstatter egen tjenesteproduksjon, rapporteres på art 780.</w:t>
      </w:r>
      <w:r w:rsidRPr="008D7117">
        <w:rPr>
          <w:rStyle w:val="Fotnotereferanse"/>
          <w:noProof/>
        </w:rPr>
        <w:footnoteReference w:id="41"/>
      </w:r>
      <w:r w:rsidRPr="008D7117">
        <w:rPr>
          <w:noProof/>
        </w:rPr>
        <w:t xml:space="preserve"> </w:t>
      </w:r>
    </w:p>
    <w:p w14:paraId="723E6D3D" w14:textId="25F18ABA" w:rsidR="00BD29C9" w:rsidRPr="00381FBF" w:rsidRDefault="00BD29C9" w:rsidP="0070504D">
      <w:pPr>
        <w:rPr>
          <w:noProof/>
        </w:rPr>
      </w:pPr>
      <w:r w:rsidRPr="008D7117">
        <w:rPr>
          <w:noProof/>
        </w:rPr>
        <w:t xml:space="preserve">Konserninterne salg av varer og tjenester som </w:t>
      </w:r>
      <w:r w:rsidRPr="008D7117">
        <w:rPr>
          <w:rStyle w:val="kursiv"/>
          <w:noProof/>
        </w:rPr>
        <w:t xml:space="preserve">inngår </w:t>
      </w:r>
      <w:r w:rsidRPr="008D7117">
        <w:rPr>
          <w:noProof/>
        </w:rPr>
        <w:t xml:space="preserve">i kjøpers egen tjenesteproduksjon skal </w:t>
      </w:r>
      <w:r w:rsidRPr="008D7117">
        <w:rPr>
          <w:rStyle w:val="kursiv"/>
          <w:noProof/>
        </w:rPr>
        <w:t xml:space="preserve">også </w:t>
      </w:r>
      <w:r w:rsidRPr="008D7117">
        <w:rPr>
          <w:noProof/>
        </w:rPr>
        <w:t xml:space="preserve">rapporteres på art 780 </w:t>
      </w:r>
      <w:r w:rsidRPr="008D7117">
        <w:rPr>
          <w:rStyle w:val="kursiv"/>
          <w:noProof/>
        </w:rPr>
        <w:t xml:space="preserve">når begge parter (både kjøper og selger) </w:t>
      </w:r>
      <w:r w:rsidRPr="008D7117">
        <w:rPr>
          <w:noProof/>
        </w:rPr>
        <w:t xml:space="preserve">fører den konserninterne utgiften og tilhørende inntekt </w:t>
      </w:r>
      <w:r w:rsidRPr="008D7117">
        <w:rPr>
          <w:rStyle w:val="kursiv"/>
          <w:noProof/>
        </w:rPr>
        <w:t>på samme KOSTRA-funksjon</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.5.1.</w:t>
      </w:r>
    </w:p>
    <w:p w14:paraId="7791A7C0" w14:textId="77777777" w:rsidR="00BD29C9" w:rsidRPr="00381FBF" w:rsidRDefault="00BD29C9" w:rsidP="0070504D">
      <w:pPr>
        <w:spacing w:after="160" w:line="259" w:lineRule="auto"/>
        <w:rPr>
          <w:rFonts w:ascii="Arial" w:hAnsi="Arial"/>
          <w:b/>
          <w:noProof/>
          <w:spacing w:val="0"/>
        </w:rPr>
      </w:pPr>
      <w:r w:rsidRPr="00381FBF">
        <w:rPr>
          <w:noProof/>
        </w:rPr>
        <w:br w:type="page"/>
      </w:r>
    </w:p>
    <w:p w14:paraId="42816CC0" w14:textId="71A8E622" w:rsidR="00D74AED" w:rsidRPr="00381FBF" w:rsidRDefault="00D74AED" w:rsidP="0070504D">
      <w:pPr>
        <w:pStyle w:val="Overskrift3"/>
        <w:rPr>
          <w:noProof/>
        </w:rPr>
      </w:pPr>
      <w:bookmarkStart w:id="186" w:name="_Toc212193174"/>
      <w:r w:rsidRPr="00381FBF">
        <w:rPr>
          <w:noProof/>
        </w:rPr>
        <w:lastRenderedPageBreak/>
        <w:t>Forklaringer til artene 700 til 780</w:t>
      </w:r>
      <w:bookmarkEnd w:id="186"/>
    </w:p>
    <w:p w14:paraId="12117350" w14:textId="77777777" w:rsidR="00D74AED" w:rsidRPr="00381FBF" w:rsidRDefault="00D74AED" w:rsidP="0070504D">
      <w:pPr>
        <w:pStyle w:val="friliste"/>
        <w:rPr>
          <w:rStyle w:val="halvfet"/>
          <w:noProof/>
        </w:rPr>
      </w:pPr>
    </w:p>
    <w:p w14:paraId="226F762A" w14:textId="5B9F872B" w:rsidR="008A6B4C" w:rsidRPr="00381FBF" w:rsidRDefault="008A6B4C" w:rsidP="0070504D">
      <w:pPr>
        <w:pStyle w:val="friliste"/>
        <w:rPr>
          <w:rStyle w:val="halvfet"/>
          <w:noProof/>
        </w:rPr>
      </w:pPr>
      <w:r w:rsidRPr="00381FBF">
        <w:rPr>
          <w:rStyle w:val="halvfet"/>
          <w:noProof/>
        </w:rPr>
        <w:t>700</w:t>
      </w:r>
      <w:r w:rsidRPr="00381FBF">
        <w:rPr>
          <w:rStyle w:val="halvfet"/>
          <w:noProof/>
        </w:rPr>
        <w:tab/>
        <w:t>Refusjon fra staten</w:t>
      </w:r>
    </w:p>
    <w:p w14:paraId="32B91DE3" w14:textId="5840F03B" w:rsidR="00660058" w:rsidRPr="008D7117" w:rsidRDefault="00660058" w:rsidP="002C722C">
      <w:pPr>
        <w:pStyle w:val="Nummerertliste"/>
        <w:numPr>
          <w:ilvl w:val="0"/>
          <w:numId w:val="209"/>
        </w:numPr>
        <w:rPr>
          <w:noProof/>
        </w:rPr>
      </w:pPr>
      <w:r w:rsidRPr="00381FBF">
        <w:rPr>
          <w:noProof/>
        </w:rPr>
        <w:t xml:space="preserve">Overføringer og tilskudd fra staten hvor det </w:t>
      </w:r>
      <w:r w:rsidRPr="008D7117">
        <w:rPr>
          <w:noProof/>
        </w:rPr>
        <w:t xml:space="preserve">er knyttet en motytelse til inntekten, eller hvor inntekten knytter seg til bestemte utgifter. Se punkt </w:t>
      </w:r>
      <w:r w:rsidR="00BB4334" w:rsidRPr="008D7117">
        <w:rPr>
          <w:noProof/>
        </w:rPr>
        <w:t>9.8</w:t>
      </w:r>
      <w:r w:rsidR="008D7117" w:rsidRPr="008D7117">
        <w:rPr>
          <w:noProof/>
        </w:rPr>
        <w:t>.1</w:t>
      </w:r>
      <w:r w:rsidRPr="008D7117">
        <w:rPr>
          <w:noProof/>
        </w:rPr>
        <w:t xml:space="preserve"> om artsserie 7 </w:t>
      </w:r>
      <w:r w:rsidRPr="001B1A6F">
        <w:rPr>
          <w:noProof/>
        </w:rPr>
        <w:t xml:space="preserve">og punkt </w:t>
      </w:r>
      <w:r w:rsidR="00BB4334" w:rsidRPr="001B1A6F">
        <w:rPr>
          <w:noProof/>
        </w:rPr>
        <w:t>9</w:t>
      </w:r>
      <w:r w:rsidRPr="001B1A6F">
        <w:rPr>
          <w:noProof/>
        </w:rPr>
        <w:t xml:space="preserve">.1 om begrepet staten. Eksempler: </w:t>
      </w:r>
    </w:p>
    <w:p w14:paraId="2914F9E2" w14:textId="457EF63B" w:rsidR="008A6B4C" w:rsidRPr="008D7117" w:rsidRDefault="008A6B4C" w:rsidP="002C722C">
      <w:pPr>
        <w:pStyle w:val="alfaliste2"/>
        <w:numPr>
          <w:ilvl w:val="1"/>
          <w:numId w:val="388"/>
        </w:numPr>
        <w:rPr>
          <w:noProof/>
        </w:rPr>
      </w:pPr>
      <w:r w:rsidRPr="008D7117">
        <w:rPr>
          <w:noProof/>
        </w:rPr>
        <w:t>Toppfinansieringstilskudd ressurskrevende tjenester (tilskuddet fordeles på aktuelle funksjoner)</w:t>
      </w:r>
    </w:p>
    <w:p w14:paraId="24C317AA" w14:textId="77777777" w:rsidR="008A6B4C" w:rsidRPr="00381FBF" w:rsidRDefault="008A6B4C" w:rsidP="0070504D">
      <w:pPr>
        <w:pStyle w:val="alfaliste2"/>
        <w:numPr>
          <w:ilvl w:val="1"/>
          <w:numId w:val="20"/>
        </w:numPr>
        <w:rPr>
          <w:noProof/>
        </w:rPr>
      </w:pPr>
      <w:r w:rsidRPr="00381FBF">
        <w:rPr>
          <w:noProof/>
        </w:rPr>
        <w:t>Refusjon fra NAV-stat (eksempelvis kvalifiseringsprogram)</w:t>
      </w:r>
    </w:p>
    <w:p w14:paraId="6B6F8FF3" w14:textId="77777777" w:rsidR="008A6B4C" w:rsidRPr="00381FBF" w:rsidRDefault="008A6B4C" w:rsidP="0070504D">
      <w:pPr>
        <w:pStyle w:val="alfaliste2"/>
        <w:numPr>
          <w:ilvl w:val="1"/>
          <w:numId w:val="20"/>
        </w:numPr>
        <w:rPr>
          <w:noProof/>
        </w:rPr>
      </w:pPr>
      <w:r w:rsidRPr="00381FBF">
        <w:rPr>
          <w:noProof/>
        </w:rPr>
        <w:t>Refusjon for skyssutgifter til hjemmesykepleie</w:t>
      </w:r>
    </w:p>
    <w:p w14:paraId="31F24A26" w14:textId="77777777" w:rsidR="008A6B4C" w:rsidRPr="00381FBF" w:rsidRDefault="008A6B4C" w:rsidP="0070504D">
      <w:pPr>
        <w:pStyle w:val="alfaliste2"/>
        <w:numPr>
          <w:ilvl w:val="1"/>
          <w:numId w:val="20"/>
        </w:numPr>
        <w:rPr>
          <w:noProof/>
        </w:rPr>
      </w:pPr>
      <w:r w:rsidRPr="00381FBF">
        <w:rPr>
          <w:noProof/>
        </w:rPr>
        <w:t xml:space="preserve">Fastlønnstilskudd for leger/fysioterapeuter </w:t>
      </w:r>
    </w:p>
    <w:p w14:paraId="37136ACC" w14:textId="77777777" w:rsidR="008A6B4C" w:rsidRPr="00381FBF" w:rsidRDefault="008A6B4C" w:rsidP="0070504D">
      <w:pPr>
        <w:pStyle w:val="alfaliste2"/>
        <w:numPr>
          <w:ilvl w:val="1"/>
          <w:numId w:val="20"/>
        </w:numPr>
        <w:rPr>
          <w:noProof/>
        </w:rPr>
      </w:pPr>
      <w:r w:rsidRPr="00381FBF">
        <w:rPr>
          <w:noProof/>
        </w:rPr>
        <w:t>Avregningsoppgjør fastlegeordningen (utbetaling fra staten)</w:t>
      </w:r>
    </w:p>
    <w:p w14:paraId="7EF4E986" w14:textId="77777777" w:rsidR="008A6B4C" w:rsidRPr="00381FBF" w:rsidRDefault="008A6B4C" w:rsidP="0070504D">
      <w:pPr>
        <w:pStyle w:val="alfaliste2"/>
        <w:numPr>
          <w:ilvl w:val="1"/>
          <w:numId w:val="20"/>
        </w:numPr>
        <w:rPr>
          <w:noProof/>
        </w:rPr>
      </w:pPr>
      <w:r w:rsidRPr="00381FBF">
        <w:rPr>
          <w:noProof/>
        </w:rPr>
        <w:t xml:space="preserve">Tilskudd til ekstra språkopplæring av fremmedspråklige elever </w:t>
      </w:r>
    </w:p>
    <w:p w14:paraId="14AFBC95" w14:textId="77777777" w:rsidR="008A6B4C" w:rsidRPr="007F3035" w:rsidRDefault="008A6B4C" w:rsidP="0070504D">
      <w:pPr>
        <w:pStyle w:val="alfaliste2"/>
        <w:numPr>
          <w:ilvl w:val="1"/>
          <w:numId w:val="20"/>
        </w:numPr>
        <w:rPr>
          <w:noProof/>
        </w:rPr>
      </w:pPr>
      <w:r w:rsidRPr="00381FBF">
        <w:rPr>
          <w:noProof/>
        </w:rPr>
        <w:t>Tilskudd til opplæring i norsk og samfunnskunnskap for voksne innvandrere</w:t>
      </w:r>
    </w:p>
    <w:p w14:paraId="34E26032" w14:textId="4CB61412" w:rsidR="008A6B4C" w:rsidRPr="007F3035" w:rsidRDefault="008A6B4C" w:rsidP="0070504D">
      <w:pPr>
        <w:pStyle w:val="alfaliste2"/>
        <w:numPr>
          <w:ilvl w:val="1"/>
          <w:numId w:val="20"/>
        </w:numPr>
        <w:rPr>
          <w:noProof/>
        </w:rPr>
      </w:pPr>
      <w:r w:rsidRPr="007F3035">
        <w:rPr>
          <w:noProof/>
        </w:rPr>
        <w:t>Tilretteleggingstilskudd NAV</w:t>
      </w:r>
      <w:r w:rsidR="002C11BF" w:rsidRPr="007F3035">
        <w:rPr>
          <w:noProof/>
        </w:rPr>
        <w:t>-stat</w:t>
      </w:r>
    </w:p>
    <w:p w14:paraId="6B911D40" w14:textId="77777777" w:rsidR="008A6B4C" w:rsidRPr="007F3035" w:rsidRDefault="008A6B4C" w:rsidP="0070504D">
      <w:pPr>
        <w:pStyle w:val="alfaliste2"/>
        <w:numPr>
          <w:ilvl w:val="1"/>
          <w:numId w:val="20"/>
        </w:numPr>
        <w:rPr>
          <w:noProof/>
        </w:rPr>
      </w:pPr>
      <w:r w:rsidRPr="007F3035">
        <w:rPr>
          <w:noProof/>
        </w:rPr>
        <w:t>Tilskudd som gis ifm. flom, orkaner og lignende føres på art 700</w:t>
      </w:r>
    </w:p>
    <w:p w14:paraId="391C1E35" w14:textId="466CF95F" w:rsidR="008A6B4C" w:rsidRPr="007F3035" w:rsidRDefault="008A6B4C" w:rsidP="0070504D">
      <w:pPr>
        <w:pStyle w:val="alfaliste2"/>
        <w:numPr>
          <w:ilvl w:val="1"/>
          <w:numId w:val="20"/>
        </w:numPr>
        <w:rPr>
          <w:noProof/>
        </w:rPr>
      </w:pPr>
      <w:r w:rsidRPr="007F3035">
        <w:rPr>
          <w:noProof/>
        </w:rPr>
        <w:t>Andre tilskuddsordninger som er knyttet til produksjon av et bestemt antall tjenester defineres som refusjoner</w:t>
      </w:r>
    </w:p>
    <w:p w14:paraId="06BF97C5" w14:textId="2114E682" w:rsidR="008A6B4C" w:rsidRPr="00381FBF" w:rsidRDefault="007D5A8A" w:rsidP="002C722C">
      <w:pPr>
        <w:pStyle w:val="alfaliste2"/>
        <w:numPr>
          <w:ilvl w:val="1"/>
          <w:numId w:val="236"/>
        </w:numPr>
        <w:rPr>
          <w:noProof/>
        </w:rPr>
      </w:pPr>
      <w:r w:rsidRPr="00F40CBF">
        <w:rPr>
          <w:noProof/>
        </w:rPr>
        <w:t>Inntekt knyttet til justeringsrett ved endring i bruk av kapitalvare etter justeringsreglene i merverdiavgiftsloven og merverdiavgiftskompensasjonsloven.</w:t>
      </w:r>
      <w:r w:rsidRPr="007D5A8A">
        <w:rPr>
          <w:noProof/>
          <w:color w:val="FF0000"/>
        </w:rPr>
        <w:br/>
      </w:r>
    </w:p>
    <w:p w14:paraId="7F2E2319" w14:textId="77777777" w:rsidR="008A6B4C" w:rsidRPr="00381FBF" w:rsidRDefault="008A6B4C" w:rsidP="0070504D">
      <w:pPr>
        <w:pStyle w:val="friliste"/>
        <w:rPr>
          <w:rStyle w:val="halvfet"/>
          <w:noProof/>
        </w:rPr>
      </w:pPr>
      <w:r w:rsidRPr="00381FBF">
        <w:rPr>
          <w:rStyle w:val="halvfet"/>
          <w:noProof/>
        </w:rPr>
        <w:t>710</w:t>
      </w:r>
      <w:r w:rsidRPr="00381FBF">
        <w:rPr>
          <w:rStyle w:val="halvfet"/>
          <w:noProof/>
        </w:rPr>
        <w:tab/>
        <w:t>Sykelønnsrefusjon</w:t>
      </w:r>
    </w:p>
    <w:p w14:paraId="280581AD" w14:textId="77777777" w:rsidR="008A6B4C" w:rsidRPr="00381FBF" w:rsidRDefault="008A6B4C" w:rsidP="002C722C">
      <w:pPr>
        <w:pStyle w:val="Nummerertliste"/>
        <w:numPr>
          <w:ilvl w:val="0"/>
          <w:numId w:val="210"/>
        </w:numPr>
        <w:rPr>
          <w:noProof/>
        </w:rPr>
      </w:pPr>
      <w:r w:rsidRPr="00381FBF">
        <w:rPr>
          <w:noProof/>
        </w:rPr>
        <w:t>Sykelønnsrefusjon fra folketrygden</w:t>
      </w:r>
    </w:p>
    <w:p w14:paraId="764C8C9B" w14:textId="77777777" w:rsidR="008A6B4C" w:rsidRPr="00381FBF" w:rsidRDefault="008A6B4C" w:rsidP="0070504D">
      <w:pPr>
        <w:pStyle w:val="Nummerertliste"/>
        <w:rPr>
          <w:noProof/>
        </w:rPr>
      </w:pPr>
      <w:r w:rsidRPr="00381FBF">
        <w:rPr>
          <w:noProof/>
        </w:rPr>
        <w:t>Refusjon for fødselspenger</w:t>
      </w:r>
    </w:p>
    <w:p w14:paraId="71BB1070" w14:textId="77777777" w:rsidR="008A6B4C" w:rsidRPr="00381FBF" w:rsidRDefault="008A6B4C" w:rsidP="0070504D">
      <w:pPr>
        <w:pStyle w:val="Nummerertliste"/>
        <w:numPr>
          <w:ilvl w:val="0"/>
          <w:numId w:val="0"/>
        </w:numPr>
        <w:rPr>
          <w:noProof/>
        </w:rPr>
      </w:pPr>
    </w:p>
    <w:p w14:paraId="30729BE3" w14:textId="77777777" w:rsidR="008A6B4C" w:rsidRPr="00381FBF" w:rsidRDefault="008A6B4C" w:rsidP="0070504D">
      <w:pPr>
        <w:pStyle w:val="friliste"/>
        <w:rPr>
          <w:rStyle w:val="halvfet"/>
          <w:noProof/>
        </w:rPr>
      </w:pPr>
      <w:r w:rsidRPr="00381FBF">
        <w:rPr>
          <w:rStyle w:val="halvfet"/>
          <w:noProof/>
        </w:rPr>
        <w:t>729</w:t>
      </w:r>
      <w:r w:rsidRPr="00381FBF">
        <w:rPr>
          <w:rStyle w:val="halvfet"/>
          <w:noProof/>
        </w:rPr>
        <w:tab/>
        <w:t xml:space="preserve">Kompensasjon for merverdiavgift </w:t>
      </w:r>
    </w:p>
    <w:p w14:paraId="37D32F67" w14:textId="77777777" w:rsidR="008A6B4C" w:rsidRPr="00381FBF" w:rsidRDefault="008A6B4C" w:rsidP="002C722C">
      <w:pPr>
        <w:pStyle w:val="Nummerertliste"/>
        <w:numPr>
          <w:ilvl w:val="0"/>
          <w:numId w:val="389"/>
        </w:numPr>
        <w:rPr>
          <w:noProof/>
        </w:rPr>
      </w:pPr>
      <w:r w:rsidRPr="00381FBF">
        <w:rPr>
          <w:noProof/>
        </w:rPr>
        <w:t xml:space="preserve">Merverdiavgift som omfattes av generell kompensasjonsordning, og som skal kreves kompensert etter lov om kompensasjon av merverdiavgift for kommuner og fylkeskommuner, jf. art 429. </w:t>
      </w:r>
    </w:p>
    <w:p w14:paraId="3BCE5763" w14:textId="77777777" w:rsidR="008A6B4C" w:rsidRPr="00381FBF" w:rsidRDefault="008A6B4C" w:rsidP="0070504D">
      <w:pPr>
        <w:pStyle w:val="Nummerertliste"/>
        <w:rPr>
          <w:noProof/>
        </w:rPr>
      </w:pPr>
      <w:r w:rsidRPr="00381FBF">
        <w:rPr>
          <w:noProof/>
        </w:rPr>
        <w:t xml:space="preserve">Art 729 gjelder anskaffelser foretatt i driftsregnskapet og i investeringsregnskapet.  </w:t>
      </w:r>
    </w:p>
    <w:p w14:paraId="75FB4A0D" w14:textId="77777777" w:rsidR="008A6B4C" w:rsidRPr="00381FBF" w:rsidRDefault="008A6B4C" w:rsidP="0070504D">
      <w:pPr>
        <w:pStyle w:val="Nummerertliste"/>
        <w:rPr>
          <w:noProof/>
        </w:rPr>
      </w:pPr>
      <w:r w:rsidRPr="00381FBF">
        <w:rPr>
          <w:noProof/>
        </w:rPr>
        <w:t xml:space="preserve">Kompensasjon for anskaffelser i driftsregnskapet henføres til funksjonen der merverdiavgiftskompensasjonsutgiften er påløpt. </w:t>
      </w:r>
    </w:p>
    <w:p w14:paraId="4454D3CD" w14:textId="77777777" w:rsidR="008A6B4C" w:rsidRPr="00381FBF" w:rsidRDefault="008A6B4C" w:rsidP="0070504D">
      <w:pPr>
        <w:pStyle w:val="Nummerertliste"/>
        <w:rPr>
          <w:noProof/>
        </w:rPr>
      </w:pPr>
      <w:r w:rsidRPr="00381FBF">
        <w:rPr>
          <w:noProof/>
        </w:rPr>
        <w:t>Merverdiavgiftskompensasjon for anskaffelser i investeringsregnskapet er frie midler som skal benyttes til felles finansiering av investeringer i bygninger, anlegg og andre varige driftsmidler. Kompensasjon for anskaffelser i investeringsregnskapet henføres til funksjon 841.</w:t>
      </w:r>
    </w:p>
    <w:p w14:paraId="054E3BB7" w14:textId="77777777" w:rsidR="008A6B4C" w:rsidRPr="00381FBF" w:rsidRDefault="008A6B4C" w:rsidP="0070504D">
      <w:pPr>
        <w:pStyle w:val="Nummerertliste"/>
        <w:numPr>
          <w:ilvl w:val="0"/>
          <w:numId w:val="0"/>
        </w:numPr>
        <w:rPr>
          <w:noProof/>
        </w:rPr>
      </w:pPr>
      <w:r w:rsidRPr="00381FBF">
        <w:rPr>
          <w:noProof/>
        </w:rPr>
        <w:tab/>
      </w:r>
    </w:p>
    <w:p w14:paraId="3E164479" w14:textId="77777777" w:rsidR="00760416" w:rsidRPr="00381FBF" w:rsidRDefault="00760416" w:rsidP="0070504D">
      <w:pPr>
        <w:spacing w:after="160" w:line="259" w:lineRule="auto"/>
        <w:rPr>
          <w:rStyle w:val="halvfet"/>
          <w:noProof/>
          <w:spacing w:val="0"/>
        </w:rPr>
      </w:pPr>
      <w:r w:rsidRPr="00381FBF">
        <w:rPr>
          <w:rStyle w:val="halvfet"/>
          <w:noProof/>
        </w:rPr>
        <w:br w:type="page"/>
      </w:r>
    </w:p>
    <w:p w14:paraId="25557F99" w14:textId="33617D72" w:rsidR="008A6B4C" w:rsidRPr="00381FBF" w:rsidRDefault="008A6B4C" w:rsidP="0070504D">
      <w:pPr>
        <w:pStyle w:val="friliste"/>
        <w:rPr>
          <w:rStyle w:val="halvfet"/>
          <w:noProof/>
        </w:rPr>
      </w:pPr>
      <w:r w:rsidRPr="00381FBF">
        <w:rPr>
          <w:rStyle w:val="halvfet"/>
          <w:noProof/>
        </w:rPr>
        <w:lastRenderedPageBreak/>
        <w:t>730</w:t>
      </w:r>
      <w:r w:rsidRPr="00381FBF">
        <w:rPr>
          <w:rStyle w:val="halvfet"/>
          <w:noProof/>
        </w:rPr>
        <w:tab/>
        <w:t>Refusjon fra fylkeskommuner</w:t>
      </w:r>
    </w:p>
    <w:p w14:paraId="26D314CC" w14:textId="780EB938" w:rsidR="00660058" w:rsidRPr="008D7117" w:rsidRDefault="00660058" w:rsidP="002C722C">
      <w:pPr>
        <w:pStyle w:val="Nummerertliste"/>
        <w:numPr>
          <w:ilvl w:val="0"/>
          <w:numId w:val="211"/>
        </w:numPr>
        <w:rPr>
          <w:noProof/>
        </w:rPr>
      </w:pPr>
      <w:r w:rsidRPr="00381FBF">
        <w:rPr>
          <w:noProof/>
        </w:rPr>
        <w:t xml:space="preserve">Overføringer og </w:t>
      </w:r>
      <w:r w:rsidRPr="008D7117">
        <w:rPr>
          <w:noProof/>
        </w:rPr>
        <w:t xml:space="preserve">tilskudd fra (andre) fylkeskommuner hvor det er knyttet en motytelse til inntekten, eller hvor inntekten knytter seg til bestemte utgifter. Se punkt </w:t>
      </w:r>
      <w:r w:rsidR="00BB4334" w:rsidRPr="008D7117">
        <w:rPr>
          <w:noProof/>
        </w:rPr>
        <w:t>9.8</w:t>
      </w:r>
      <w:r w:rsidR="008D7117" w:rsidRPr="008D7117">
        <w:rPr>
          <w:noProof/>
        </w:rPr>
        <w:t>.1</w:t>
      </w:r>
      <w:r w:rsidRPr="008D7117">
        <w:rPr>
          <w:noProof/>
        </w:rPr>
        <w:t xml:space="preserve"> om artsserie </w:t>
      </w:r>
      <w:r w:rsidRPr="001B1A6F">
        <w:rPr>
          <w:noProof/>
        </w:rPr>
        <w:t xml:space="preserve">7 og punkt </w:t>
      </w:r>
      <w:r w:rsidR="00BB4334" w:rsidRPr="001B1A6F">
        <w:rPr>
          <w:noProof/>
        </w:rPr>
        <w:t>9.1</w:t>
      </w:r>
      <w:r w:rsidRPr="001B1A6F">
        <w:rPr>
          <w:noProof/>
        </w:rPr>
        <w:t xml:space="preserve"> om begrepet fylkeskommuner</w:t>
      </w:r>
      <w:r w:rsidRPr="008D7117">
        <w:rPr>
          <w:noProof/>
          <w:color w:val="FF0000"/>
        </w:rPr>
        <w:t xml:space="preserve">. </w:t>
      </w:r>
      <w:r w:rsidRPr="008D7117">
        <w:rPr>
          <w:noProof/>
        </w:rPr>
        <w:t xml:space="preserve">Eksempler: </w:t>
      </w:r>
    </w:p>
    <w:p w14:paraId="73F4E0A6" w14:textId="77777777" w:rsidR="008A6B4C" w:rsidRPr="008D7117" w:rsidRDefault="008A6B4C" w:rsidP="002C722C">
      <w:pPr>
        <w:pStyle w:val="alfaliste2"/>
        <w:numPr>
          <w:ilvl w:val="1"/>
          <w:numId w:val="390"/>
        </w:numPr>
        <w:rPr>
          <w:noProof/>
        </w:rPr>
      </w:pPr>
      <w:r w:rsidRPr="008D7117">
        <w:rPr>
          <w:noProof/>
        </w:rPr>
        <w:t xml:space="preserve">Refusjon av kommunale avgifter i forbindelse med fylkesveier </w:t>
      </w:r>
    </w:p>
    <w:p w14:paraId="145B34D2" w14:textId="77777777" w:rsidR="008A6B4C" w:rsidRPr="008D7117" w:rsidRDefault="008A6B4C" w:rsidP="0070504D">
      <w:pPr>
        <w:pStyle w:val="alfaliste2"/>
        <w:numPr>
          <w:ilvl w:val="1"/>
          <w:numId w:val="20"/>
        </w:numPr>
        <w:rPr>
          <w:noProof/>
        </w:rPr>
      </w:pPr>
      <w:r w:rsidRPr="008D7117">
        <w:rPr>
          <w:noProof/>
        </w:rPr>
        <w:t>Lærlingetilskudd</w:t>
      </w:r>
    </w:p>
    <w:p w14:paraId="0A062127" w14:textId="77777777" w:rsidR="008A6B4C" w:rsidRPr="00381FBF" w:rsidRDefault="008A6B4C" w:rsidP="0070504D">
      <w:pPr>
        <w:pStyle w:val="Nummerertliste"/>
        <w:numPr>
          <w:ilvl w:val="0"/>
          <w:numId w:val="0"/>
        </w:numPr>
        <w:ind w:left="397" w:hanging="397"/>
        <w:rPr>
          <w:noProof/>
        </w:rPr>
      </w:pPr>
    </w:p>
    <w:p w14:paraId="283285E0" w14:textId="77777777" w:rsidR="008A6B4C" w:rsidRPr="00381FBF" w:rsidRDefault="008A6B4C" w:rsidP="0070504D">
      <w:pPr>
        <w:pStyle w:val="friliste"/>
        <w:rPr>
          <w:rStyle w:val="halvfet"/>
          <w:noProof/>
        </w:rPr>
      </w:pPr>
      <w:r w:rsidRPr="00381FBF">
        <w:rPr>
          <w:rStyle w:val="halvfet"/>
          <w:noProof/>
        </w:rPr>
        <w:t>750</w:t>
      </w:r>
      <w:r w:rsidRPr="00381FBF">
        <w:rPr>
          <w:rStyle w:val="halvfet"/>
          <w:noProof/>
        </w:rPr>
        <w:tab/>
        <w:t>Refusjon fra kommuner</w:t>
      </w:r>
    </w:p>
    <w:p w14:paraId="5809CD3E" w14:textId="43E40FA5" w:rsidR="00660058" w:rsidRPr="008D7117" w:rsidRDefault="00660058" w:rsidP="002C722C">
      <w:pPr>
        <w:pStyle w:val="Nummerertliste"/>
        <w:numPr>
          <w:ilvl w:val="0"/>
          <w:numId w:val="240"/>
        </w:numPr>
        <w:rPr>
          <w:noProof/>
        </w:rPr>
      </w:pPr>
      <w:r w:rsidRPr="00381FBF">
        <w:rPr>
          <w:noProof/>
        </w:rPr>
        <w:t xml:space="preserve">Overføringer og tilskudd fra (andre) kommuner hvor det er knyttet </w:t>
      </w:r>
      <w:r w:rsidRPr="008D7117">
        <w:rPr>
          <w:noProof/>
        </w:rPr>
        <w:t xml:space="preserve">en motytelse til inntekten, eller hvor inntekten knytter seg til bestemte utgifter. Se </w:t>
      </w:r>
      <w:r w:rsidR="00BB4334" w:rsidRPr="008D7117">
        <w:rPr>
          <w:noProof/>
        </w:rPr>
        <w:t>punkt 9.8</w:t>
      </w:r>
      <w:r w:rsidR="008D7117" w:rsidRPr="008D7117">
        <w:rPr>
          <w:noProof/>
        </w:rPr>
        <w:t>.1</w:t>
      </w:r>
      <w:r w:rsidR="00BB4334" w:rsidRPr="008D7117">
        <w:rPr>
          <w:noProof/>
        </w:rPr>
        <w:t xml:space="preserve"> om artsserie </w:t>
      </w:r>
      <w:r w:rsidR="00BB4334" w:rsidRPr="001B1A6F">
        <w:rPr>
          <w:noProof/>
        </w:rPr>
        <w:t xml:space="preserve">7 og punkt 9.1 </w:t>
      </w:r>
      <w:r w:rsidRPr="001B1A6F">
        <w:rPr>
          <w:noProof/>
        </w:rPr>
        <w:t>om begrepet kommuner. E</w:t>
      </w:r>
      <w:r w:rsidRPr="008D7117">
        <w:rPr>
          <w:noProof/>
        </w:rPr>
        <w:t xml:space="preserve">ksempler: </w:t>
      </w:r>
    </w:p>
    <w:p w14:paraId="19B38CD4" w14:textId="77777777" w:rsidR="00660058" w:rsidRPr="00381FBF" w:rsidRDefault="008A6B4C" w:rsidP="002C722C">
      <w:pPr>
        <w:pStyle w:val="alfaliste2"/>
        <w:numPr>
          <w:ilvl w:val="1"/>
          <w:numId w:val="241"/>
        </w:numPr>
        <w:rPr>
          <w:noProof/>
        </w:rPr>
      </w:pPr>
      <w:r w:rsidRPr="00381FBF">
        <w:rPr>
          <w:noProof/>
        </w:rPr>
        <w:t>Gjesteelever</w:t>
      </w:r>
    </w:p>
    <w:p w14:paraId="4C0D6DF9" w14:textId="77777777" w:rsidR="00660058" w:rsidRPr="00381FBF" w:rsidRDefault="00660058" w:rsidP="002C722C">
      <w:pPr>
        <w:pStyle w:val="alfaliste2"/>
        <w:numPr>
          <w:ilvl w:val="1"/>
          <w:numId w:val="241"/>
        </w:numPr>
        <w:rPr>
          <w:noProof/>
        </w:rPr>
      </w:pPr>
      <w:r w:rsidRPr="00381FBF">
        <w:rPr>
          <w:noProof/>
        </w:rPr>
        <w:t>A</w:t>
      </w:r>
      <w:r w:rsidR="008A6B4C" w:rsidRPr="00381FBF">
        <w:rPr>
          <w:noProof/>
        </w:rPr>
        <w:t>vtale om sykehjemsplasser</w:t>
      </w:r>
    </w:p>
    <w:p w14:paraId="70515978" w14:textId="6282816B" w:rsidR="008A6B4C" w:rsidRPr="00381FBF" w:rsidRDefault="00660058" w:rsidP="002C722C">
      <w:pPr>
        <w:pStyle w:val="alfaliste2"/>
        <w:numPr>
          <w:ilvl w:val="1"/>
          <w:numId w:val="241"/>
        </w:numPr>
        <w:rPr>
          <w:noProof/>
        </w:rPr>
      </w:pPr>
      <w:r w:rsidRPr="00381FBF">
        <w:rPr>
          <w:noProof/>
        </w:rPr>
        <w:t>B</w:t>
      </w:r>
      <w:r w:rsidR="008A6B4C" w:rsidRPr="00381FBF">
        <w:rPr>
          <w:noProof/>
        </w:rPr>
        <w:t xml:space="preserve">arnehageplasser </w:t>
      </w:r>
    </w:p>
    <w:p w14:paraId="7BE23751" w14:textId="77777777" w:rsidR="008A6B4C" w:rsidRPr="00381FBF" w:rsidRDefault="008A6B4C" w:rsidP="0070504D">
      <w:pPr>
        <w:pStyle w:val="Nummerertliste"/>
        <w:numPr>
          <w:ilvl w:val="0"/>
          <w:numId w:val="0"/>
        </w:numPr>
        <w:ind w:left="397"/>
        <w:rPr>
          <w:noProof/>
        </w:rPr>
      </w:pPr>
    </w:p>
    <w:p w14:paraId="30711FD4" w14:textId="77777777" w:rsidR="008A6B4C" w:rsidRPr="00381FBF" w:rsidRDefault="008A6B4C" w:rsidP="0070504D">
      <w:pPr>
        <w:pStyle w:val="friliste"/>
        <w:rPr>
          <w:rStyle w:val="halvfet"/>
          <w:noProof/>
        </w:rPr>
      </w:pPr>
      <w:r w:rsidRPr="00381FBF">
        <w:rPr>
          <w:rStyle w:val="halvfet"/>
          <w:noProof/>
        </w:rPr>
        <w:t>770</w:t>
      </w:r>
      <w:r w:rsidRPr="00381FBF">
        <w:rPr>
          <w:rStyle w:val="halvfet"/>
          <w:noProof/>
        </w:rPr>
        <w:tab/>
        <w:t xml:space="preserve">Refusjon fra andre </w:t>
      </w:r>
    </w:p>
    <w:p w14:paraId="45CAF468" w14:textId="6C247D0A" w:rsidR="008A6B4C" w:rsidRPr="008D7117" w:rsidRDefault="00BF5B6C" w:rsidP="002C722C">
      <w:pPr>
        <w:pStyle w:val="Nummerertliste"/>
        <w:numPr>
          <w:ilvl w:val="0"/>
          <w:numId w:val="242"/>
        </w:numPr>
        <w:rPr>
          <w:noProof/>
        </w:rPr>
      </w:pPr>
      <w:r w:rsidRPr="00381FBF">
        <w:rPr>
          <w:noProof/>
        </w:rPr>
        <w:t xml:space="preserve">Overføringer og tilskudd fra andre hvor det er knyttet </w:t>
      </w:r>
      <w:r w:rsidRPr="008D7117">
        <w:rPr>
          <w:noProof/>
        </w:rPr>
        <w:t xml:space="preserve">en motytelse til inntekten, eller hvor inntekten knytter seg til bestemte utgifter. Se </w:t>
      </w:r>
      <w:r w:rsidR="00BB4334" w:rsidRPr="008D7117">
        <w:rPr>
          <w:noProof/>
        </w:rPr>
        <w:t>punkt 9.8</w:t>
      </w:r>
      <w:r w:rsidR="008D7117" w:rsidRPr="008D7117">
        <w:rPr>
          <w:noProof/>
        </w:rPr>
        <w:t>.1</w:t>
      </w:r>
      <w:r w:rsidR="00BB4334" w:rsidRPr="008D7117">
        <w:rPr>
          <w:noProof/>
        </w:rPr>
        <w:t xml:space="preserve"> om artsserie 7 </w:t>
      </w:r>
      <w:r w:rsidR="00BB4334" w:rsidRPr="001B1A6F">
        <w:rPr>
          <w:noProof/>
        </w:rPr>
        <w:t xml:space="preserve">og punkt 9.1 </w:t>
      </w:r>
      <w:r w:rsidRPr="001B1A6F">
        <w:rPr>
          <w:noProof/>
        </w:rPr>
        <w:t>om begrepet andre</w:t>
      </w:r>
      <w:r w:rsidRPr="008D7117">
        <w:rPr>
          <w:noProof/>
        </w:rPr>
        <w:t xml:space="preserve">. Eksempler: </w:t>
      </w:r>
    </w:p>
    <w:p w14:paraId="160F0A08" w14:textId="77777777" w:rsidR="008A6B4C" w:rsidRPr="008D7117" w:rsidRDefault="008A6B4C" w:rsidP="002C722C">
      <w:pPr>
        <w:pStyle w:val="alfaliste2"/>
        <w:numPr>
          <w:ilvl w:val="1"/>
          <w:numId w:val="243"/>
        </w:numPr>
        <w:rPr>
          <w:noProof/>
        </w:rPr>
      </w:pPr>
      <w:r w:rsidRPr="008D7117">
        <w:rPr>
          <w:noProof/>
        </w:rPr>
        <w:t>Refusjon etter plan- og bygningsloven</w:t>
      </w:r>
    </w:p>
    <w:p w14:paraId="5A009CFC" w14:textId="77777777" w:rsidR="008A6B4C" w:rsidRPr="00381FBF" w:rsidRDefault="008A6B4C" w:rsidP="002C722C">
      <w:pPr>
        <w:pStyle w:val="alfaliste2"/>
        <w:numPr>
          <w:ilvl w:val="1"/>
          <w:numId w:val="243"/>
        </w:numPr>
        <w:rPr>
          <w:noProof/>
        </w:rPr>
      </w:pPr>
      <w:r w:rsidRPr="00381FBF">
        <w:rPr>
          <w:noProof/>
        </w:rPr>
        <w:t>Utbetaling av forsikringsoppgjør</w:t>
      </w:r>
    </w:p>
    <w:p w14:paraId="649365B5" w14:textId="77777777" w:rsidR="008A6B4C" w:rsidRPr="00381FBF" w:rsidRDefault="008A6B4C" w:rsidP="002C722C">
      <w:pPr>
        <w:pStyle w:val="alfaliste2"/>
        <w:numPr>
          <w:ilvl w:val="1"/>
          <w:numId w:val="243"/>
        </w:numPr>
        <w:rPr>
          <w:noProof/>
        </w:rPr>
      </w:pPr>
      <w:r w:rsidRPr="00381FBF">
        <w:rPr>
          <w:noProof/>
        </w:rPr>
        <w:t>Bompengeinntekter fra bompengeselskap, refundert via Statens vegvesen</w:t>
      </w:r>
    </w:p>
    <w:p w14:paraId="05B1BBC1" w14:textId="77777777" w:rsidR="008A6B4C" w:rsidRPr="00381FBF" w:rsidRDefault="008A6B4C" w:rsidP="002C722C">
      <w:pPr>
        <w:pStyle w:val="alfaliste2"/>
        <w:numPr>
          <w:ilvl w:val="1"/>
          <w:numId w:val="243"/>
        </w:numPr>
        <w:rPr>
          <w:noProof/>
        </w:rPr>
      </w:pPr>
      <w:r w:rsidRPr="00381FBF">
        <w:rPr>
          <w:noProof/>
        </w:rPr>
        <w:t>Refusjon av utlegg som er trukket i ansattes lønn</w:t>
      </w:r>
    </w:p>
    <w:p w14:paraId="0E7C9D47" w14:textId="77777777" w:rsidR="008A6B4C" w:rsidRPr="00DA4D25" w:rsidRDefault="008A6B4C" w:rsidP="002C722C">
      <w:pPr>
        <w:pStyle w:val="alfaliste2"/>
        <w:numPr>
          <w:ilvl w:val="1"/>
          <w:numId w:val="243"/>
        </w:numPr>
        <w:rPr>
          <w:noProof/>
          <w:color w:val="000000" w:themeColor="text1"/>
        </w:rPr>
      </w:pPr>
      <w:r w:rsidRPr="00DA4D25">
        <w:rPr>
          <w:noProof/>
          <w:color w:val="000000" w:themeColor="text1"/>
        </w:rPr>
        <w:t>Refusjon av utlegg som kommunen har pådratt seg for andre</w:t>
      </w:r>
    </w:p>
    <w:p w14:paraId="095F82DF" w14:textId="7E4179B8" w:rsidR="008821AC" w:rsidRPr="00DA4D25" w:rsidRDefault="008821AC" w:rsidP="002C722C">
      <w:pPr>
        <w:pStyle w:val="alfaliste2"/>
        <w:numPr>
          <w:ilvl w:val="1"/>
          <w:numId w:val="243"/>
        </w:numPr>
        <w:rPr>
          <w:noProof/>
          <w:color w:val="000000" w:themeColor="text1"/>
        </w:rPr>
      </w:pPr>
      <w:r w:rsidRPr="00DA4D25">
        <w:rPr>
          <w:noProof/>
          <w:color w:val="000000" w:themeColor="text1"/>
        </w:rPr>
        <w:t>Refusjon av dokumentavgift og tinglysningsgebyr fra private</w:t>
      </w:r>
    </w:p>
    <w:p w14:paraId="5DAA6F2E" w14:textId="77777777" w:rsidR="008A6B4C" w:rsidRPr="00381FBF" w:rsidRDefault="008A6B4C" w:rsidP="0070504D">
      <w:pPr>
        <w:pStyle w:val="Nummerertliste"/>
        <w:numPr>
          <w:ilvl w:val="0"/>
          <w:numId w:val="0"/>
        </w:numPr>
        <w:ind w:left="397"/>
        <w:rPr>
          <w:noProof/>
        </w:rPr>
      </w:pPr>
    </w:p>
    <w:p w14:paraId="25E289AE" w14:textId="77777777" w:rsidR="008A6B4C" w:rsidRPr="00381FBF" w:rsidRDefault="008A6B4C" w:rsidP="0070504D">
      <w:pPr>
        <w:pStyle w:val="Nummerertliste"/>
        <w:numPr>
          <w:ilvl w:val="0"/>
          <w:numId w:val="0"/>
        </w:numPr>
        <w:ind w:left="397"/>
        <w:rPr>
          <w:noProof/>
        </w:rPr>
      </w:pPr>
    </w:p>
    <w:p w14:paraId="02D7B2E7" w14:textId="77777777" w:rsidR="00687DEE" w:rsidRPr="00381FBF" w:rsidRDefault="00687DEE" w:rsidP="0070504D">
      <w:pPr>
        <w:spacing w:after="160" w:line="259" w:lineRule="auto"/>
        <w:rPr>
          <w:rStyle w:val="halvfet"/>
          <w:noProof/>
          <w:spacing w:val="0"/>
        </w:rPr>
      </w:pPr>
      <w:r w:rsidRPr="00381FBF">
        <w:rPr>
          <w:rStyle w:val="halvfet"/>
          <w:noProof/>
        </w:rPr>
        <w:br w:type="page"/>
      </w:r>
    </w:p>
    <w:p w14:paraId="5F466E1F" w14:textId="5A4E2469" w:rsidR="00687DEE" w:rsidRPr="001B1A6F" w:rsidRDefault="00687DEE" w:rsidP="0070504D">
      <w:pPr>
        <w:pStyle w:val="friliste"/>
        <w:rPr>
          <w:rStyle w:val="halvfet"/>
          <w:noProof/>
        </w:rPr>
      </w:pPr>
      <w:r w:rsidRPr="00381FBF">
        <w:rPr>
          <w:rStyle w:val="halvfet"/>
          <w:noProof/>
        </w:rPr>
        <w:lastRenderedPageBreak/>
        <w:t>780</w:t>
      </w:r>
      <w:r w:rsidRPr="00381FBF">
        <w:rPr>
          <w:rStyle w:val="halvfet"/>
          <w:noProof/>
        </w:rPr>
        <w:tab/>
      </w:r>
      <w:r w:rsidRPr="001B1A6F">
        <w:rPr>
          <w:rStyle w:val="halvfet"/>
          <w:noProof/>
        </w:rPr>
        <w:t xml:space="preserve">Salg til andre regnskapsenheter som inngår i KOSTRA konsern </w:t>
      </w:r>
    </w:p>
    <w:p w14:paraId="2BFB837D" w14:textId="2E54B84B" w:rsidR="00687DEE" w:rsidRPr="001B1A6F" w:rsidRDefault="00687DEE" w:rsidP="002C722C">
      <w:pPr>
        <w:pStyle w:val="Nummerertliste"/>
        <w:numPr>
          <w:ilvl w:val="0"/>
          <w:numId w:val="304"/>
        </w:numPr>
        <w:rPr>
          <w:noProof/>
        </w:rPr>
      </w:pPr>
      <w:r w:rsidRPr="001B1A6F">
        <w:rPr>
          <w:noProof/>
        </w:rPr>
        <w:t>Arten benyttes ved konserninterne salg, det vil si ved salg til andre regnskapsenheter som inngår i samme KOSTRA konsern</w:t>
      </w:r>
      <w:r w:rsidR="00BB4334" w:rsidRPr="001B1A6F">
        <w:rPr>
          <w:noProof/>
        </w:rPr>
        <w:t xml:space="preserve">, </w:t>
      </w:r>
      <w:r w:rsidRPr="001B1A6F">
        <w:rPr>
          <w:noProof/>
        </w:rPr>
        <w:t xml:space="preserve">se punkt </w:t>
      </w:r>
      <w:r w:rsidR="00BB4334" w:rsidRPr="001B1A6F">
        <w:rPr>
          <w:noProof/>
        </w:rPr>
        <w:t>6</w:t>
      </w:r>
      <w:r w:rsidRPr="001B1A6F">
        <w:rPr>
          <w:noProof/>
        </w:rPr>
        <w:t>.3.3.1</w:t>
      </w:r>
      <w:r w:rsidR="00BB4334" w:rsidRPr="001B1A6F">
        <w:rPr>
          <w:noProof/>
        </w:rPr>
        <w:t xml:space="preserve">. </w:t>
      </w:r>
      <w:r w:rsidRPr="001B1A6F">
        <w:rPr>
          <w:noProof/>
        </w:rPr>
        <w:t xml:space="preserve">Arten benyttes bare når kjøper og selger fører utgiften og tilhørende inntekt på </w:t>
      </w:r>
      <w:r w:rsidRPr="001B1A6F">
        <w:rPr>
          <w:i/>
          <w:iCs/>
          <w:noProof/>
        </w:rPr>
        <w:t>samme</w:t>
      </w:r>
      <w:r w:rsidRPr="001B1A6F">
        <w:rPr>
          <w:noProof/>
        </w:rPr>
        <w:t xml:space="preserve"> KOSTRA-funksjon, se punkt </w:t>
      </w:r>
      <w:r w:rsidR="00BB4334" w:rsidRPr="001B1A6F">
        <w:rPr>
          <w:noProof/>
        </w:rPr>
        <w:t>6</w:t>
      </w:r>
      <w:r w:rsidRPr="001B1A6F">
        <w:rPr>
          <w:noProof/>
        </w:rPr>
        <w:t>.5.</w:t>
      </w:r>
      <w:r w:rsidR="008D7117" w:rsidRPr="001B1A6F">
        <w:rPr>
          <w:noProof/>
        </w:rPr>
        <w:t>1.</w:t>
      </w:r>
      <w:r w:rsidR="0008728B" w:rsidRPr="001B1A6F">
        <w:rPr>
          <w:noProof/>
        </w:rPr>
        <w:t xml:space="preserve"> Dette gjelder også når salget er merverdiavgiftspliktig, det vil si at art 780 benyttes i stedet for artene 630</w:t>
      </w:r>
      <w:r w:rsidR="0008728B" w:rsidRPr="001B1A6F">
        <w:rPr>
          <w:rStyle w:val="Fotnotereferanse"/>
          <w:noProof/>
        </w:rPr>
        <w:footnoteReference w:id="42"/>
      </w:r>
      <w:r w:rsidR="0008728B" w:rsidRPr="001B1A6F">
        <w:rPr>
          <w:noProof/>
        </w:rPr>
        <w:t xml:space="preserve"> til 650.</w:t>
      </w:r>
    </w:p>
    <w:p w14:paraId="6AF01F49" w14:textId="77777777" w:rsidR="00687DEE" w:rsidRPr="001B1A6F" w:rsidRDefault="00687DEE" w:rsidP="0070504D">
      <w:pPr>
        <w:pStyle w:val="Nummerertliste"/>
        <w:rPr>
          <w:noProof/>
        </w:rPr>
      </w:pPr>
      <w:r w:rsidRPr="001B1A6F">
        <w:rPr>
          <w:noProof/>
        </w:rPr>
        <w:t>Når selger benytter art 780, benytter kjøper art 380.</w:t>
      </w:r>
    </w:p>
    <w:p w14:paraId="18ED1B4C" w14:textId="65E9925E" w:rsidR="00687DEE" w:rsidRPr="001B1A6F" w:rsidRDefault="00687DEE" w:rsidP="0070504D">
      <w:pPr>
        <w:pStyle w:val="Nummerertliste"/>
        <w:rPr>
          <w:noProof/>
        </w:rPr>
      </w:pPr>
      <w:r w:rsidRPr="001B1A6F">
        <w:rPr>
          <w:noProof/>
        </w:rPr>
        <w:t xml:space="preserve">Art 780 benyttes ikke ved konserninterne salg når kjøper og selger fører utgiften og tilhørende inntekt på </w:t>
      </w:r>
      <w:r w:rsidRPr="001B1A6F">
        <w:rPr>
          <w:i/>
          <w:iCs/>
          <w:noProof/>
        </w:rPr>
        <w:t>ulike</w:t>
      </w:r>
      <w:r w:rsidRPr="001B1A6F">
        <w:rPr>
          <w:noProof/>
        </w:rPr>
        <w:t xml:space="preserve"> KOSTRA-funksjoner. Art 780 benyttes heller ikke ved konserninterne salg når kjøper og selger fører utgiften og tilhørende inntekt </w:t>
      </w:r>
      <w:r w:rsidRPr="001B1A6F">
        <w:rPr>
          <w:rStyle w:val="kursiv"/>
          <w:noProof/>
        </w:rPr>
        <w:t xml:space="preserve">i ulike </w:t>
      </w:r>
      <w:r w:rsidRPr="001B1A6F">
        <w:rPr>
          <w:rStyle w:val="kursiv"/>
          <w:iCs/>
          <w:noProof/>
        </w:rPr>
        <w:t>regnskap, henholdsvis driftsregnskapet og investeringsregnskapet</w:t>
      </w:r>
      <w:r w:rsidRPr="001B1A6F">
        <w:rPr>
          <w:noProof/>
        </w:rPr>
        <w:t xml:space="preserve">. I disse tilfellene benyttes ordinære arter, se punkt </w:t>
      </w:r>
      <w:r w:rsidR="00BB4334" w:rsidRPr="001B1A6F">
        <w:rPr>
          <w:noProof/>
        </w:rPr>
        <w:t>6</w:t>
      </w:r>
      <w:r w:rsidRPr="001B1A6F">
        <w:rPr>
          <w:noProof/>
        </w:rPr>
        <w:t>.6</w:t>
      </w:r>
      <w:r w:rsidR="008D7117" w:rsidRPr="001B1A6F">
        <w:rPr>
          <w:noProof/>
        </w:rPr>
        <w:t>.1</w:t>
      </w:r>
      <w:r w:rsidRPr="001B1A6F">
        <w:rPr>
          <w:noProof/>
        </w:rPr>
        <w:t xml:space="preserve"> og </w:t>
      </w:r>
      <w:r w:rsidR="00BB4334" w:rsidRPr="001B1A6F">
        <w:rPr>
          <w:noProof/>
        </w:rPr>
        <w:t>6</w:t>
      </w:r>
      <w:r w:rsidRPr="001B1A6F">
        <w:rPr>
          <w:noProof/>
        </w:rPr>
        <w:t>.7.</w:t>
      </w:r>
      <w:r w:rsidR="008D7117" w:rsidRPr="001B1A6F">
        <w:rPr>
          <w:noProof/>
        </w:rPr>
        <w:t>1</w:t>
      </w:r>
    </w:p>
    <w:p w14:paraId="2F77CA26" w14:textId="7F1A0E38" w:rsidR="007F1943" w:rsidRPr="001B1A6F" w:rsidRDefault="007F1943" w:rsidP="0070504D">
      <w:pPr>
        <w:pStyle w:val="Nummerertliste"/>
        <w:rPr>
          <w:noProof/>
        </w:rPr>
      </w:pPr>
      <w:r w:rsidRPr="001B1A6F">
        <w:rPr>
          <w:noProof/>
        </w:rPr>
        <w:t xml:space="preserve">Ved rapporteringen av det konsoliderte årsregnskapet er </w:t>
      </w:r>
      <w:r w:rsidR="000A5AD4" w:rsidRPr="001B1A6F">
        <w:rPr>
          <w:noProof/>
        </w:rPr>
        <w:t xml:space="preserve">art 780 </w:t>
      </w:r>
      <w:r w:rsidRPr="001B1A6F">
        <w:rPr>
          <w:noProof/>
        </w:rPr>
        <w:t>kun aktuell for visse typer konserninterne transaksjoner mellom det konsoliderte årsregnskapet og visse regnskapsenheter, se punkt 6.9.4 bokstav c. For øvrig gjelder det samme som nevnt over i nr. 1 til 3, se punkt 6.4 og 6.9.3</w:t>
      </w:r>
      <w:r w:rsidR="008D7117" w:rsidRPr="001B1A6F">
        <w:rPr>
          <w:noProof/>
        </w:rPr>
        <w:t xml:space="preserve"> og 6.9.4</w:t>
      </w:r>
      <w:r w:rsidRPr="001B1A6F">
        <w:rPr>
          <w:noProof/>
        </w:rPr>
        <w:t>.</w:t>
      </w:r>
    </w:p>
    <w:p w14:paraId="497A69AE" w14:textId="77777777" w:rsidR="008A6B4C" w:rsidRPr="00381FBF" w:rsidRDefault="008A6B4C" w:rsidP="0070504D">
      <w:pPr>
        <w:pStyle w:val="Nummerertliste"/>
        <w:numPr>
          <w:ilvl w:val="0"/>
          <w:numId w:val="0"/>
        </w:numPr>
        <w:ind w:left="397"/>
        <w:rPr>
          <w:noProof/>
        </w:rPr>
      </w:pPr>
    </w:p>
    <w:p w14:paraId="4FA5FF32" w14:textId="77777777" w:rsidR="00D74AED" w:rsidRPr="00381FBF" w:rsidRDefault="00D74AED" w:rsidP="0070504D">
      <w:pPr>
        <w:spacing w:after="160" w:line="259" w:lineRule="auto"/>
        <w:rPr>
          <w:rStyle w:val="halvfet"/>
          <w:noProof/>
          <w:spacing w:val="0"/>
        </w:rPr>
      </w:pPr>
      <w:r w:rsidRPr="00381FBF">
        <w:rPr>
          <w:rStyle w:val="halvfet"/>
          <w:noProof/>
        </w:rPr>
        <w:br w:type="page"/>
      </w:r>
    </w:p>
    <w:p w14:paraId="5858C48A" w14:textId="5A32C35E" w:rsidR="00BD29C9" w:rsidRPr="00381FBF" w:rsidRDefault="00BD29C9" w:rsidP="0070504D">
      <w:pPr>
        <w:pStyle w:val="Overskrift2"/>
        <w:rPr>
          <w:noProof/>
        </w:rPr>
      </w:pPr>
      <w:bookmarkStart w:id="187" w:name="_Toc51934696"/>
      <w:bookmarkStart w:id="188" w:name="_Toc212193175"/>
      <w:r w:rsidRPr="00381FBF">
        <w:rPr>
          <w:noProof/>
        </w:rPr>
        <w:lastRenderedPageBreak/>
        <w:t xml:space="preserve">Artsserie 8 – Overføringer fra </w:t>
      </w:r>
      <w:r w:rsidR="00267293" w:rsidRPr="00381FBF">
        <w:rPr>
          <w:noProof/>
        </w:rPr>
        <w:t xml:space="preserve">andre </w:t>
      </w:r>
      <w:r w:rsidRPr="00381FBF">
        <w:rPr>
          <w:noProof/>
        </w:rPr>
        <w:t>uten krav om motytelse</w:t>
      </w:r>
      <w:bookmarkEnd w:id="187"/>
      <w:bookmarkEnd w:id="188"/>
    </w:p>
    <w:p w14:paraId="52B40B29" w14:textId="77777777" w:rsidR="00F72107" w:rsidRPr="00381FBF" w:rsidRDefault="00F72107" w:rsidP="0070504D">
      <w:pPr>
        <w:pStyle w:val="Overskrift3"/>
        <w:rPr>
          <w:noProof/>
        </w:rPr>
      </w:pPr>
      <w:bookmarkStart w:id="189" w:name="_Toc212193176"/>
      <w:r w:rsidRPr="00381FBF">
        <w:rPr>
          <w:noProof/>
        </w:rPr>
        <w:t>Om artsserien</w:t>
      </w:r>
      <w:bookmarkEnd w:id="189"/>
    </w:p>
    <w:p w14:paraId="6078C8DC" w14:textId="75081900" w:rsidR="00BD29C9" w:rsidRPr="00381FBF" w:rsidRDefault="00BD29C9" w:rsidP="0070504D">
      <w:pPr>
        <w:rPr>
          <w:noProof/>
        </w:rPr>
      </w:pPr>
      <w:r w:rsidRPr="00381FBF">
        <w:rPr>
          <w:noProof/>
        </w:rPr>
        <w:t xml:space="preserve">Artsserie 8 benyttes for rammetilskudd, skatteinntekter og andre overføringer og tilskudd som kommunen eller fylkeskommunen mottar uavhengig av tjenesteproduksjonen, det vil si at overføingens eller tilskuddets størrelse ikke avhenger av den faktiske tjenesteproduksjonen. </w:t>
      </w:r>
    </w:p>
    <w:p w14:paraId="14BE7AE3" w14:textId="18703FD9" w:rsidR="00BD29C9" w:rsidRPr="008D7117" w:rsidRDefault="00BD29C9" w:rsidP="0070504D">
      <w:pPr>
        <w:rPr>
          <w:noProof/>
        </w:rPr>
      </w:pPr>
      <w:r w:rsidRPr="00381FBF">
        <w:rPr>
          <w:noProof/>
        </w:rPr>
        <w:t xml:space="preserve">Artene 800 til 870 </w:t>
      </w:r>
      <w:r w:rsidRPr="008D7117">
        <w:rPr>
          <w:noProof/>
        </w:rPr>
        <w:t xml:space="preserve">benyttes når overføringen eller tilskuddet ikke er konsernintern, se også definisjonene i punkt </w:t>
      </w:r>
      <w:r w:rsidR="008D7117" w:rsidRPr="008D7117">
        <w:rPr>
          <w:noProof/>
        </w:rPr>
        <w:t>9</w:t>
      </w:r>
      <w:r w:rsidRPr="008D7117">
        <w:rPr>
          <w:noProof/>
        </w:rPr>
        <w:t>.1.</w:t>
      </w:r>
    </w:p>
    <w:p w14:paraId="6A7D1D92" w14:textId="7DD8EDC7" w:rsidR="00BD29C9" w:rsidRPr="008D7117" w:rsidRDefault="00BD29C9" w:rsidP="0070504D">
      <w:pPr>
        <w:rPr>
          <w:noProof/>
        </w:rPr>
      </w:pPr>
      <w:r w:rsidRPr="008D7117">
        <w:rPr>
          <w:noProof/>
        </w:rPr>
        <w:t xml:space="preserve">Konserninterne overføringer og tilskudd rapporteres på art 880 </w:t>
      </w:r>
      <w:r w:rsidRPr="008D7117">
        <w:rPr>
          <w:rStyle w:val="kursiv"/>
          <w:noProof/>
        </w:rPr>
        <w:t xml:space="preserve">når begge parter (både overfører og mottaker) </w:t>
      </w:r>
      <w:r w:rsidRPr="008D7117">
        <w:rPr>
          <w:noProof/>
        </w:rPr>
        <w:t xml:space="preserve">fører den konserninterne utgiften og tilhørende inntekt </w:t>
      </w:r>
      <w:r w:rsidRPr="008D7117">
        <w:rPr>
          <w:rStyle w:val="kursiv"/>
          <w:noProof/>
        </w:rPr>
        <w:t>på samme KOSTRA-funksjon</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.5.1.</w:t>
      </w:r>
    </w:p>
    <w:p w14:paraId="5CE45256" w14:textId="2B254300" w:rsidR="00BD29C9" w:rsidRPr="008D7117" w:rsidRDefault="00BD29C9" w:rsidP="0070504D">
      <w:pPr>
        <w:rPr>
          <w:noProof/>
        </w:rPr>
      </w:pPr>
      <w:r w:rsidRPr="008D7117">
        <w:rPr>
          <w:noProof/>
        </w:rPr>
        <w:t xml:space="preserve">Konserninterne overføringer og tilskudd skal i enkelte tilfeller </w:t>
      </w:r>
      <w:r w:rsidR="008D7117" w:rsidRPr="008D7117">
        <w:rPr>
          <w:rStyle w:val="kursiv"/>
          <w:noProof/>
        </w:rPr>
        <w:t xml:space="preserve">ikke </w:t>
      </w:r>
      <w:r w:rsidRPr="008D7117">
        <w:rPr>
          <w:noProof/>
        </w:rPr>
        <w:t>rapporteres på art 880. Dette gjelder når:</w:t>
      </w:r>
    </w:p>
    <w:p w14:paraId="3E37A773" w14:textId="6B6C5317" w:rsidR="00BD29C9" w:rsidRPr="008D7117" w:rsidRDefault="00BD29C9" w:rsidP="002C722C">
      <w:pPr>
        <w:pStyle w:val="alfaliste2"/>
        <w:numPr>
          <w:ilvl w:val="1"/>
          <w:numId w:val="380"/>
        </w:numPr>
        <w:rPr>
          <w:noProof/>
        </w:rPr>
      </w:pPr>
      <w:r w:rsidRPr="008D7117">
        <w:rPr>
          <w:noProof/>
        </w:rPr>
        <w:t xml:space="preserve">overfører og mottaker fører den konserninterne utgiften og tilhørende inntekt </w:t>
      </w:r>
      <w:r w:rsidRPr="008D7117">
        <w:rPr>
          <w:rStyle w:val="kursiv"/>
          <w:noProof/>
        </w:rPr>
        <w:t>på ulike KOSTRA-funksjoner</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.6.1</w:t>
      </w:r>
    </w:p>
    <w:p w14:paraId="781FCA6E" w14:textId="24239E4A" w:rsidR="00BD29C9" w:rsidRPr="008D7117" w:rsidRDefault="00BD29C9" w:rsidP="0070504D">
      <w:pPr>
        <w:pStyle w:val="alfaliste2"/>
        <w:numPr>
          <w:ilvl w:val="1"/>
          <w:numId w:val="20"/>
        </w:numPr>
        <w:rPr>
          <w:noProof/>
        </w:rPr>
      </w:pPr>
      <w:r w:rsidRPr="008D7117">
        <w:rPr>
          <w:noProof/>
        </w:rPr>
        <w:t xml:space="preserve">overfører og mottaker fører den konserninterne utgiften og tilhørende inntekt </w:t>
      </w:r>
      <w:r w:rsidRPr="008D7117">
        <w:rPr>
          <w:rStyle w:val="kursiv"/>
          <w:noProof/>
        </w:rPr>
        <w:t>i ulike regnskap, henholdsvis driftsregnskapet og investeringsregnskapet</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.7.1</w:t>
      </w:r>
    </w:p>
    <w:p w14:paraId="58334274" w14:textId="77777777" w:rsidR="00BD29C9" w:rsidRPr="00381FBF" w:rsidRDefault="00BD29C9" w:rsidP="0070504D">
      <w:pPr>
        <w:spacing w:after="160" w:line="259" w:lineRule="auto"/>
        <w:rPr>
          <w:rFonts w:ascii="Arial" w:hAnsi="Arial"/>
          <w:b/>
          <w:noProof/>
          <w:spacing w:val="0"/>
        </w:rPr>
      </w:pPr>
      <w:r w:rsidRPr="00381FBF">
        <w:rPr>
          <w:noProof/>
        </w:rPr>
        <w:br w:type="page"/>
      </w:r>
    </w:p>
    <w:p w14:paraId="1636DC77" w14:textId="67C6FF0B" w:rsidR="00D74AED" w:rsidRPr="00381FBF" w:rsidRDefault="00D74AED" w:rsidP="0070504D">
      <w:pPr>
        <w:pStyle w:val="Overskrift3"/>
        <w:rPr>
          <w:noProof/>
        </w:rPr>
      </w:pPr>
      <w:bookmarkStart w:id="190" w:name="_Toc212193177"/>
      <w:r w:rsidRPr="00381FBF">
        <w:rPr>
          <w:noProof/>
        </w:rPr>
        <w:lastRenderedPageBreak/>
        <w:t>Forklaringer til artene 800 til 890</w:t>
      </w:r>
      <w:bookmarkEnd w:id="190"/>
    </w:p>
    <w:p w14:paraId="4FA8B50F" w14:textId="77777777" w:rsidR="00D74AED" w:rsidRPr="00381FBF" w:rsidRDefault="00D74AED" w:rsidP="0070504D">
      <w:pPr>
        <w:pStyle w:val="friliste"/>
        <w:rPr>
          <w:rStyle w:val="halvfet"/>
          <w:noProof/>
        </w:rPr>
      </w:pPr>
    </w:p>
    <w:p w14:paraId="78351CE9" w14:textId="2E3C056B" w:rsidR="008A6B4C" w:rsidRPr="00381FBF" w:rsidRDefault="008A6B4C" w:rsidP="0070504D">
      <w:pPr>
        <w:pStyle w:val="friliste"/>
        <w:rPr>
          <w:rStyle w:val="halvfet"/>
          <w:noProof/>
        </w:rPr>
      </w:pPr>
      <w:r w:rsidRPr="00381FBF">
        <w:rPr>
          <w:rStyle w:val="halvfet"/>
          <w:noProof/>
        </w:rPr>
        <w:t>800</w:t>
      </w:r>
      <w:r w:rsidRPr="00381FBF">
        <w:rPr>
          <w:rStyle w:val="halvfet"/>
          <w:noProof/>
        </w:rPr>
        <w:tab/>
        <w:t xml:space="preserve"> Rammetilskudd</w:t>
      </w:r>
    </w:p>
    <w:p w14:paraId="28A31BA5" w14:textId="4FEB7A4C" w:rsidR="008A6B4C" w:rsidRPr="00381FBF" w:rsidRDefault="00E21A26" w:rsidP="002C722C">
      <w:pPr>
        <w:pStyle w:val="Nummerertliste"/>
        <w:numPr>
          <w:ilvl w:val="0"/>
          <w:numId w:val="212"/>
        </w:numPr>
        <w:rPr>
          <w:noProof/>
        </w:rPr>
      </w:pPr>
      <w:r w:rsidRPr="00381FBF">
        <w:rPr>
          <w:noProof/>
        </w:rPr>
        <w:t>Rammetilskudd fra staten, inklusive p</w:t>
      </w:r>
      <w:r w:rsidR="008A6B4C" w:rsidRPr="00381FBF">
        <w:rPr>
          <w:noProof/>
        </w:rPr>
        <w:t>ositiv og negativ inntektsutjevning (skatteutjevning)</w:t>
      </w:r>
      <w:r w:rsidR="00687DEE" w:rsidRPr="00381FBF">
        <w:rPr>
          <w:noProof/>
        </w:rPr>
        <w:t>.</w:t>
      </w:r>
      <w:r w:rsidR="008A6B4C" w:rsidRPr="00381FBF">
        <w:rPr>
          <w:noProof/>
        </w:rPr>
        <w:t xml:space="preserve"> </w:t>
      </w:r>
    </w:p>
    <w:p w14:paraId="14684C4E" w14:textId="77777777" w:rsidR="008A6B4C" w:rsidRPr="00381FBF" w:rsidRDefault="008A6B4C" w:rsidP="0070504D">
      <w:pPr>
        <w:pStyle w:val="Nummerertliste"/>
        <w:numPr>
          <w:ilvl w:val="0"/>
          <w:numId w:val="0"/>
        </w:numPr>
        <w:ind w:left="397"/>
        <w:rPr>
          <w:noProof/>
        </w:rPr>
      </w:pPr>
    </w:p>
    <w:p w14:paraId="00440B21" w14:textId="77777777" w:rsidR="008A6B4C" w:rsidRPr="00381FBF" w:rsidRDefault="008A6B4C" w:rsidP="0070504D">
      <w:pPr>
        <w:pStyle w:val="friliste"/>
        <w:rPr>
          <w:rStyle w:val="halvfet"/>
          <w:noProof/>
        </w:rPr>
      </w:pPr>
      <w:r w:rsidRPr="00381FBF">
        <w:rPr>
          <w:rStyle w:val="halvfet"/>
          <w:noProof/>
        </w:rPr>
        <w:t>810</w:t>
      </w:r>
      <w:r w:rsidRPr="00381FBF">
        <w:rPr>
          <w:rStyle w:val="halvfet"/>
          <w:noProof/>
        </w:rPr>
        <w:tab/>
        <w:t>Andre statlige overføringer</w:t>
      </w:r>
    </w:p>
    <w:p w14:paraId="27EB4884" w14:textId="3EAFDFC8" w:rsidR="00C64626" w:rsidRPr="000F2EB4" w:rsidRDefault="00C64626" w:rsidP="002C722C">
      <w:pPr>
        <w:pStyle w:val="Nummerertliste"/>
        <w:numPr>
          <w:ilvl w:val="0"/>
          <w:numId w:val="213"/>
        </w:numPr>
        <w:rPr>
          <w:noProof/>
        </w:rPr>
      </w:pPr>
      <w:r w:rsidRPr="008D7117">
        <w:rPr>
          <w:noProof/>
        </w:rPr>
        <w:t xml:space="preserve">Overføringer og tilskudd fra staten. Se punkt </w:t>
      </w:r>
      <w:r w:rsidR="00BB4334" w:rsidRPr="008D7117">
        <w:rPr>
          <w:noProof/>
        </w:rPr>
        <w:t>9.9</w:t>
      </w:r>
      <w:r w:rsidR="008D7117" w:rsidRPr="008D7117">
        <w:rPr>
          <w:noProof/>
        </w:rPr>
        <w:t>.1</w:t>
      </w:r>
      <w:r w:rsidRPr="008D7117">
        <w:rPr>
          <w:noProof/>
        </w:rPr>
        <w:t xml:space="preserve"> om artsserie 8 </w:t>
      </w:r>
      <w:r w:rsidRPr="000F2EB4">
        <w:rPr>
          <w:noProof/>
        </w:rPr>
        <w:t xml:space="preserve">og punkt </w:t>
      </w:r>
      <w:r w:rsidR="00BB4334" w:rsidRPr="000F2EB4">
        <w:rPr>
          <w:noProof/>
        </w:rPr>
        <w:t>9</w:t>
      </w:r>
      <w:r w:rsidRPr="000F2EB4">
        <w:rPr>
          <w:noProof/>
        </w:rPr>
        <w:t>.1 om begrepet staten. Eksempler:</w:t>
      </w:r>
    </w:p>
    <w:p w14:paraId="4D6BACB5" w14:textId="1A577334" w:rsidR="008A6B4C" w:rsidRPr="008D7117" w:rsidRDefault="008A6B4C" w:rsidP="002C722C">
      <w:pPr>
        <w:pStyle w:val="alfaliste2"/>
        <w:numPr>
          <w:ilvl w:val="1"/>
          <w:numId w:val="244"/>
        </w:numPr>
        <w:rPr>
          <w:noProof/>
        </w:rPr>
      </w:pPr>
      <w:r w:rsidRPr="008D7117">
        <w:rPr>
          <w:noProof/>
        </w:rPr>
        <w:t>Vertskommunetilskudd (HVPU)</w:t>
      </w:r>
    </w:p>
    <w:p w14:paraId="36CD6CAE" w14:textId="77777777" w:rsidR="008A6B4C" w:rsidRPr="00381FBF" w:rsidRDefault="008A6B4C" w:rsidP="002C722C">
      <w:pPr>
        <w:pStyle w:val="alfaliste2"/>
        <w:numPr>
          <w:ilvl w:val="1"/>
          <w:numId w:val="244"/>
        </w:numPr>
        <w:rPr>
          <w:noProof/>
        </w:rPr>
      </w:pPr>
      <w:r w:rsidRPr="00381FBF">
        <w:rPr>
          <w:noProof/>
        </w:rPr>
        <w:t>Lønnstilskudd til omsorgssektoren</w:t>
      </w:r>
    </w:p>
    <w:p w14:paraId="01CF17AC" w14:textId="77777777" w:rsidR="008A6B4C" w:rsidRPr="00381FBF" w:rsidRDefault="008A6B4C" w:rsidP="002C722C">
      <w:pPr>
        <w:pStyle w:val="alfaliste2"/>
        <w:numPr>
          <w:ilvl w:val="1"/>
          <w:numId w:val="244"/>
        </w:numPr>
        <w:rPr>
          <w:noProof/>
        </w:rPr>
      </w:pPr>
      <w:r w:rsidRPr="00381FBF">
        <w:rPr>
          <w:noProof/>
        </w:rPr>
        <w:t>Utbedringstilskudd til boliger</w:t>
      </w:r>
    </w:p>
    <w:p w14:paraId="00CBC767" w14:textId="77777777" w:rsidR="008A6B4C" w:rsidRPr="00381FBF" w:rsidRDefault="008A6B4C" w:rsidP="002C722C">
      <w:pPr>
        <w:pStyle w:val="alfaliste2"/>
        <w:numPr>
          <w:ilvl w:val="1"/>
          <w:numId w:val="244"/>
        </w:numPr>
        <w:rPr>
          <w:noProof/>
        </w:rPr>
      </w:pPr>
      <w:r w:rsidRPr="00381FBF">
        <w:rPr>
          <w:noProof/>
        </w:rPr>
        <w:t>Integreringstilskudd</w:t>
      </w:r>
    </w:p>
    <w:p w14:paraId="24AD6A74" w14:textId="77777777" w:rsidR="008A6B4C" w:rsidRPr="00381FBF" w:rsidRDefault="008A6B4C" w:rsidP="002C722C">
      <w:pPr>
        <w:pStyle w:val="alfaliste2"/>
        <w:numPr>
          <w:ilvl w:val="1"/>
          <w:numId w:val="244"/>
        </w:numPr>
        <w:rPr>
          <w:noProof/>
        </w:rPr>
      </w:pPr>
      <w:r w:rsidRPr="00381FBF">
        <w:rPr>
          <w:noProof/>
        </w:rPr>
        <w:t>Tilskudd til bosetting av mindreårige flyktninger</w:t>
      </w:r>
    </w:p>
    <w:p w14:paraId="2BD998D0" w14:textId="77777777" w:rsidR="008A6B4C" w:rsidRPr="00381FBF" w:rsidRDefault="008A6B4C" w:rsidP="002C722C">
      <w:pPr>
        <w:pStyle w:val="alfaliste2"/>
        <w:numPr>
          <w:ilvl w:val="1"/>
          <w:numId w:val="244"/>
        </w:numPr>
        <w:rPr>
          <w:noProof/>
        </w:rPr>
      </w:pPr>
      <w:r w:rsidRPr="00381FBF">
        <w:rPr>
          <w:noProof/>
        </w:rPr>
        <w:t>Engangstilskudd flyktninger over 60 år</w:t>
      </w:r>
    </w:p>
    <w:p w14:paraId="55C81E7E" w14:textId="77777777" w:rsidR="008A6B4C" w:rsidRPr="00381FBF" w:rsidRDefault="008A6B4C" w:rsidP="002C722C">
      <w:pPr>
        <w:pStyle w:val="alfaliste2"/>
        <w:numPr>
          <w:ilvl w:val="1"/>
          <w:numId w:val="244"/>
        </w:numPr>
        <w:rPr>
          <w:noProof/>
        </w:rPr>
      </w:pPr>
      <w:r w:rsidRPr="00381FBF">
        <w:rPr>
          <w:noProof/>
        </w:rPr>
        <w:t xml:space="preserve">Hjemfallsinntekter </w:t>
      </w:r>
    </w:p>
    <w:p w14:paraId="7946AF6F" w14:textId="77777777" w:rsidR="008A6B4C" w:rsidRPr="00381FBF" w:rsidRDefault="008A6B4C" w:rsidP="002C722C">
      <w:pPr>
        <w:pStyle w:val="alfaliste2"/>
        <w:numPr>
          <w:ilvl w:val="1"/>
          <w:numId w:val="244"/>
        </w:numPr>
        <w:rPr>
          <w:noProof/>
        </w:rPr>
      </w:pPr>
      <w:r w:rsidRPr="00381FBF">
        <w:rPr>
          <w:noProof/>
        </w:rPr>
        <w:t>Prosjektskjønnsmidler</w:t>
      </w:r>
    </w:p>
    <w:p w14:paraId="27C52DD0" w14:textId="77777777" w:rsidR="008A6B4C" w:rsidRPr="00381FBF" w:rsidRDefault="008A6B4C" w:rsidP="002C722C">
      <w:pPr>
        <w:pStyle w:val="alfaliste2"/>
        <w:numPr>
          <w:ilvl w:val="1"/>
          <w:numId w:val="244"/>
        </w:numPr>
        <w:rPr>
          <w:noProof/>
        </w:rPr>
      </w:pPr>
      <w:r w:rsidRPr="00381FBF">
        <w:rPr>
          <w:noProof/>
        </w:rPr>
        <w:t>Statlige tilskudd som gjelder ren videreformidling, herunder innbetaling av spillemidler til fylkeskommunen (også den delen som fylkeskommunen har fått tildelt selv).</w:t>
      </w:r>
    </w:p>
    <w:p w14:paraId="527B3B09" w14:textId="77777777" w:rsidR="008A6B4C" w:rsidRPr="00381FBF" w:rsidRDefault="008A6B4C" w:rsidP="002C722C">
      <w:pPr>
        <w:pStyle w:val="alfaliste2"/>
        <w:numPr>
          <w:ilvl w:val="1"/>
          <w:numId w:val="244"/>
        </w:numPr>
        <w:rPr>
          <w:noProof/>
        </w:rPr>
      </w:pPr>
      <w:r w:rsidRPr="00381FBF">
        <w:rPr>
          <w:noProof/>
        </w:rPr>
        <w:t>Tilskudd fra Sametinget til drift og utvikling av tospråk-kommune/fylkeskommune</w:t>
      </w:r>
    </w:p>
    <w:p w14:paraId="5C94A421" w14:textId="77777777" w:rsidR="008A6B4C" w:rsidRPr="00381FBF" w:rsidRDefault="008A6B4C" w:rsidP="002C722C">
      <w:pPr>
        <w:pStyle w:val="alfaliste2"/>
        <w:numPr>
          <w:ilvl w:val="1"/>
          <w:numId w:val="244"/>
        </w:numPr>
        <w:rPr>
          <w:noProof/>
        </w:rPr>
      </w:pPr>
      <w:r w:rsidRPr="00381FBF">
        <w:rPr>
          <w:noProof/>
        </w:rPr>
        <w:t>Rente- og avdragskompensasjon</w:t>
      </w:r>
    </w:p>
    <w:p w14:paraId="4D697A5A" w14:textId="030E6367" w:rsidR="008A6B4C" w:rsidRDefault="008A6B4C" w:rsidP="002C722C">
      <w:pPr>
        <w:pStyle w:val="alfaliste2"/>
        <w:numPr>
          <w:ilvl w:val="1"/>
          <w:numId w:val="244"/>
        </w:numPr>
        <w:rPr>
          <w:noProof/>
        </w:rPr>
      </w:pPr>
      <w:r w:rsidRPr="00381FBF">
        <w:rPr>
          <w:noProof/>
        </w:rPr>
        <w:t>Utbetalinger fra Havbruksfondet</w:t>
      </w:r>
      <w:r w:rsidR="00A36A26">
        <w:rPr>
          <w:noProof/>
        </w:rPr>
        <w:t xml:space="preserve"> </w:t>
      </w:r>
    </w:p>
    <w:p w14:paraId="2F9A32F9" w14:textId="296A346E" w:rsidR="00A36A26" w:rsidRPr="00DA4D25" w:rsidRDefault="00FC4411" w:rsidP="002C722C">
      <w:pPr>
        <w:pStyle w:val="alfaliste2"/>
        <w:numPr>
          <w:ilvl w:val="1"/>
          <w:numId w:val="244"/>
        </w:numPr>
        <w:rPr>
          <w:noProof/>
          <w:color w:val="000000" w:themeColor="text1"/>
        </w:rPr>
      </w:pPr>
      <w:r w:rsidRPr="00DA4D25">
        <w:rPr>
          <w:noProof/>
          <w:color w:val="000000" w:themeColor="text1"/>
        </w:rPr>
        <w:t>Tilskudd fra p</w:t>
      </w:r>
      <w:r w:rsidR="00A36A26" w:rsidRPr="00DA4D25">
        <w:rPr>
          <w:noProof/>
          <w:color w:val="000000" w:themeColor="text1"/>
        </w:rPr>
        <w:t xml:space="preserve">roduksjonsavgift på landbasert vindkraft. </w:t>
      </w:r>
    </w:p>
    <w:p w14:paraId="6287ABE8" w14:textId="77777777" w:rsidR="007B7F91" w:rsidRPr="00381FBF" w:rsidRDefault="007B7F91" w:rsidP="0070504D">
      <w:pPr>
        <w:pStyle w:val="Nummerertliste"/>
        <w:numPr>
          <w:ilvl w:val="0"/>
          <w:numId w:val="0"/>
        </w:numPr>
        <w:rPr>
          <w:noProof/>
        </w:rPr>
      </w:pPr>
    </w:p>
    <w:p w14:paraId="09DABBA0" w14:textId="77777777" w:rsidR="008A6B4C" w:rsidRPr="00381FBF" w:rsidRDefault="008A6B4C" w:rsidP="0070504D">
      <w:pPr>
        <w:pStyle w:val="friliste"/>
        <w:rPr>
          <w:rStyle w:val="halvfet"/>
          <w:noProof/>
        </w:rPr>
      </w:pPr>
      <w:r w:rsidRPr="00381FBF">
        <w:rPr>
          <w:rStyle w:val="halvfet"/>
          <w:noProof/>
        </w:rPr>
        <w:t>830</w:t>
      </w:r>
      <w:r w:rsidRPr="00381FBF">
        <w:rPr>
          <w:rStyle w:val="halvfet"/>
          <w:noProof/>
        </w:rPr>
        <w:tab/>
        <w:t>Overføring fra fylkeskommuner</w:t>
      </w:r>
    </w:p>
    <w:p w14:paraId="275CA286" w14:textId="3B216FFA" w:rsidR="008A6B4C" w:rsidRPr="000F2EB4" w:rsidRDefault="008A6B4C" w:rsidP="002C722C">
      <w:pPr>
        <w:pStyle w:val="Nummerertliste"/>
        <w:numPr>
          <w:ilvl w:val="0"/>
          <w:numId w:val="214"/>
        </w:numPr>
        <w:rPr>
          <w:noProof/>
        </w:rPr>
      </w:pPr>
      <w:r w:rsidRPr="000F2EB4">
        <w:rPr>
          <w:noProof/>
        </w:rPr>
        <w:t>Overføring</w:t>
      </w:r>
      <w:r w:rsidR="00C64626" w:rsidRPr="000F2EB4">
        <w:rPr>
          <w:noProof/>
        </w:rPr>
        <w:t>er og tilskudd</w:t>
      </w:r>
      <w:r w:rsidRPr="000F2EB4">
        <w:rPr>
          <w:noProof/>
        </w:rPr>
        <w:t xml:space="preserve"> fra (andre) fylkeskommuner</w:t>
      </w:r>
      <w:r w:rsidR="00C64626" w:rsidRPr="000F2EB4">
        <w:rPr>
          <w:noProof/>
        </w:rPr>
        <w:t xml:space="preserve">. </w:t>
      </w:r>
      <w:r w:rsidR="008D7117" w:rsidRPr="000F2EB4">
        <w:rPr>
          <w:noProof/>
        </w:rPr>
        <w:t xml:space="preserve">Se </w:t>
      </w:r>
      <w:r w:rsidR="00BB4334" w:rsidRPr="000F2EB4">
        <w:rPr>
          <w:noProof/>
        </w:rPr>
        <w:t>punkt 9.9</w:t>
      </w:r>
      <w:r w:rsidR="008D7117" w:rsidRPr="000F2EB4">
        <w:rPr>
          <w:noProof/>
        </w:rPr>
        <w:t>.1</w:t>
      </w:r>
      <w:r w:rsidR="00BB4334" w:rsidRPr="000F2EB4">
        <w:rPr>
          <w:noProof/>
        </w:rPr>
        <w:t xml:space="preserve"> om artsserie 8 og punkt 9.1 </w:t>
      </w:r>
      <w:r w:rsidR="00C64626" w:rsidRPr="000F2EB4">
        <w:rPr>
          <w:noProof/>
        </w:rPr>
        <w:t xml:space="preserve">om begrepet fylkeskommuner. </w:t>
      </w:r>
      <w:r w:rsidRPr="000F2EB4">
        <w:rPr>
          <w:noProof/>
        </w:rPr>
        <w:t>Eksempelvis overføring av spillemidler til kommunen fra fylkeskommunen (også den delen av spillemidlene som kommunen har fått tildelt selv).</w:t>
      </w:r>
    </w:p>
    <w:p w14:paraId="67AF7C60" w14:textId="10E1FAE2" w:rsidR="00897A04" w:rsidRPr="000F2EB4" w:rsidRDefault="00897A04" w:rsidP="0070504D">
      <w:pPr>
        <w:pStyle w:val="Nummerertliste"/>
        <w:rPr>
          <w:noProof/>
        </w:rPr>
      </w:pPr>
      <w:r w:rsidRPr="000F2EB4">
        <w:rPr>
          <w:noProof/>
        </w:rPr>
        <w:t>Overføringer og tilskudd fra:</w:t>
      </w:r>
    </w:p>
    <w:p w14:paraId="524358BF" w14:textId="3CE9F3E5" w:rsidR="00897A04" w:rsidRPr="000F2EB4" w:rsidRDefault="00897A04" w:rsidP="002C722C">
      <w:pPr>
        <w:pStyle w:val="alfaliste2"/>
        <w:numPr>
          <w:ilvl w:val="1"/>
          <w:numId w:val="246"/>
        </w:numPr>
        <w:rPr>
          <w:noProof/>
        </w:rPr>
      </w:pPr>
      <w:r w:rsidRPr="000F2EB4">
        <w:rPr>
          <w:noProof/>
        </w:rPr>
        <w:t>Interkommunale politiske råd etter kommuneloven kapittel 18 som ikke er eget retts</w:t>
      </w:r>
      <w:r w:rsidR="00A52FF6">
        <w:rPr>
          <w:noProof/>
        </w:rPr>
        <w:t>s</w:t>
      </w:r>
      <w:r w:rsidRPr="000F2EB4">
        <w:rPr>
          <w:noProof/>
        </w:rPr>
        <w:t>ubjekt</w:t>
      </w:r>
      <w:r w:rsidR="00A52FF6">
        <w:rPr>
          <w:noProof/>
        </w:rPr>
        <w:t>,</w:t>
      </w:r>
      <w:r w:rsidRPr="000F2EB4">
        <w:rPr>
          <w:noProof/>
        </w:rPr>
        <w:t xml:space="preserve"> men som fylkeskommunen (for en fylkeskommune: en annen fylkeskommune) er kontorkommune for, jf. punkt </w:t>
      </w:r>
      <w:r w:rsidR="00220F2A" w:rsidRPr="000F2EB4">
        <w:rPr>
          <w:noProof/>
        </w:rPr>
        <w:t>9</w:t>
      </w:r>
      <w:r w:rsidRPr="000F2EB4">
        <w:rPr>
          <w:noProof/>
        </w:rPr>
        <w:t>.1.</w:t>
      </w:r>
    </w:p>
    <w:p w14:paraId="3FC41AED" w14:textId="5441F33C" w:rsidR="00897A04" w:rsidRPr="000F2EB4" w:rsidRDefault="00897A04" w:rsidP="002C722C">
      <w:pPr>
        <w:pStyle w:val="alfaliste2"/>
        <w:numPr>
          <w:ilvl w:val="1"/>
          <w:numId w:val="234"/>
        </w:numPr>
        <w:rPr>
          <w:noProof/>
        </w:rPr>
      </w:pPr>
      <w:r w:rsidRPr="000F2EB4">
        <w:rPr>
          <w:noProof/>
        </w:rPr>
        <w:t>Kommunale oppgavefelleskap etter kommuneloven kapittel 19 som ikke er eget retts</w:t>
      </w:r>
      <w:r w:rsidR="00A52FF6">
        <w:rPr>
          <w:noProof/>
        </w:rPr>
        <w:t>s</w:t>
      </w:r>
      <w:r w:rsidRPr="000F2EB4">
        <w:rPr>
          <w:noProof/>
        </w:rPr>
        <w:t>ubjekt men</w:t>
      </w:r>
      <w:r w:rsidR="00A52FF6">
        <w:rPr>
          <w:noProof/>
        </w:rPr>
        <w:t>,</w:t>
      </w:r>
      <w:r w:rsidRPr="000F2EB4">
        <w:rPr>
          <w:noProof/>
        </w:rPr>
        <w:t xml:space="preserve"> som fylkeskommunen (for en fylkeskommune: en annen fylkeskommune) er kontorkommune for, jf. punkt </w:t>
      </w:r>
      <w:r w:rsidR="00220F2A" w:rsidRPr="000F2EB4">
        <w:rPr>
          <w:noProof/>
        </w:rPr>
        <w:t>9</w:t>
      </w:r>
      <w:r w:rsidRPr="000F2EB4">
        <w:rPr>
          <w:noProof/>
        </w:rPr>
        <w:t>.1.</w:t>
      </w:r>
    </w:p>
    <w:p w14:paraId="27D3A767" w14:textId="49F210A3" w:rsidR="008A6B4C" w:rsidRDefault="008A6B4C" w:rsidP="0070504D">
      <w:pPr>
        <w:pStyle w:val="Nummerertliste"/>
        <w:numPr>
          <w:ilvl w:val="0"/>
          <w:numId w:val="0"/>
        </w:numPr>
        <w:ind w:left="397"/>
        <w:rPr>
          <w:noProof/>
        </w:rPr>
      </w:pPr>
    </w:p>
    <w:p w14:paraId="667511E2" w14:textId="343BEEAF" w:rsidR="00E72B7C" w:rsidRDefault="00E72B7C" w:rsidP="0070504D">
      <w:pPr>
        <w:pStyle w:val="Nummerertliste"/>
        <w:numPr>
          <w:ilvl w:val="0"/>
          <w:numId w:val="0"/>
        </w:numPr>
        <w:ind w:left="397"/>
        <w:rPr>
          <w:noProof/>
        </w:rPr>
      </w:pPr>
    </w:p>
    <w:p w14:paraId="7A407268" w14:textId="157200E3" w:rsidR="00E72B7C" w:rsidRDefault="00E72B7C" w:rsidP="0070504D">
      <w:pPr>
        <w:pStyle w:val="Nummerertliste"/>
        <w:numPr>
          <w:ilvl w:val="0"/>
          <w:numId w:val="0"/>
        </w:numPr>
        <w:ind w:left="397"/>
        <w:rPr>
          <w:noProof/>
        </w:rPr>
      </w:pPr>
    </w:p>
    <w:p w14:paraId="5198B6BE" w14:textId="6AA76C4A" w:rsidR="00E72B7C" w:rsidRDefault="00E72B7C" w:rsidP="0070504D">
      <w:pPr>
        <w:pStyle w:val="Nummerertliste"/>
        <w:numPr>
          <w:ilvl w:val="0"/>
          <w:numId w:val="0"/>
        </w:numPr>
        <w:ind w:left="397"/>
        <w:rPr>
          <w:noProof/>
        </w:rPr>
      </w:pPr>
    </w:p>
    <w:p w14:paraId="33F247D9" w14:textId="70BB180F" w:rsidR="00E72B7C" w:rsidRDefault="00E72B7C" w:rsidP="0070504D">
      <w:pPr>
        <w:pStyle w:val="Nummerertliste"/>
        <w:numPr>
          <w:ilvl w:val="0"/>
          <w:numId w:val="0"/>
        </w:numPr>
        <w:ind w:left="397"/>
        <w:rPr>
          <w:noProof/>
        </w:rPr>
      </w:pPr>
    </w:p>
    <w:p w14:paraId="5496FB8C" w14:textId="3F3D0CB1" w:rsidR="00E72B7C" w:rsidRDefault="00E72B7C" w:rsidP="0070504D">
      <w:pPr>
        <w:pStyle w:val="Nummerertliste"/>
        <w:numPr>
          <w:ilvl w:val="0"/>
          <w:numId w:val="0"/>
        </w:numPr>
        <w:ind w:left="397"/>
        <w:rPr>
          <w:noProof/>
        </w:rPr>
      </w:pPr>
    </w:p>
    <w:p w14:paraId="241CAC2F" w14:textId="77777777" w:rsidR="00E72B7C" w:rsidRPr="00381FBF" w:rsidRDefault="00E72B7C" w:rsidP="0070504D">
      <w:pPr>
        <w:pStyle w:val="Nummerertliste"/>
        <w:numPr>
          <w:ilvl w:val="0"/>
          <w:numId w:val="0"/>
        </w:numPr>
        <w:ind w:left="397"/>
        <w:rPr>
          <w:noProof/>
        </w:rPr>
      </w:pPr>
    </w:p>
    <w:p w14:paraId="7DC9E126" w14:textId="5E67557A" w:rsidR="008A6B4C" w:rsidRPr="00381FBF" w:rsidRDefault="008A6B4C" w:rsidP="0070504D">
      <w:pPr>
        <w:pStyle w:val="friliste"/>
        <w:rPr>
          <w:rStyle w:val="halvfet"/>
          <w:noProof/>
        </w:rPr>
      </w:pPr>
      <w:r w:rsidRPr="00381FBF">
        <w:rPr>
          <w:rStyle w:val="halvfet"/>
          <w:noProof/>
        </w:rPr>
        <w:t>850</w:t>
      </w:r>
      <w:r w:rsidRPr="00381FBF">
        <w:rPr>
          <w:rStyle w:val="halvfet"/>
          <w:noProof/>
        </w:rPr>
        <w:tab/>
        <w:t>Overføring fra kommuner</w:t>
      </w:r>
    </w:p>
    <w:p w14:paraId="61D494A6" w14:textId="61AB7A20" w:rsidR="008A6B4C" w:rsidRPr="005C0976" w:rsidRDefault="008A6B4C" w:rsidP="002C722C">
      <w:pPr>
        <w:pStyle w:val="Nummerertliste"/>
        <w:numPr>
          <w:ilvl w:val="0"/>
          <w:numId w:val="247"/>
        </w:numPr>
        <w:rPr>
          <w:noProof/>
        </w:rPr>
      </w:pPr>
      <w:r w:rsidRPr="005C0976">
        <w:rPr>
          <w:noProof/>
        </w:rPr>
        <w:t>Overføring</w:t>
      </w:r>
      <w:r w:rsidR="00C64626" w:rsidRPr="005C0976">
        <w:rPr>
          <w:noProof/>
        </w:rPr>
        <w:t>er og tilskudd</w:t>
      </w:r>
      <w:r w:rsidRPr="005C0976">
        <w:rPr>
          <w:noProof/>
        </w:rPr>
        <w:t xml:space="preserve"> fra (andre) kommuner</w:t>
      </w:r>
      <w:r w:rsidR="00C64626" w:rsidRPr="005C0976">
        <w:rPr>
          <w:noProof/>
        </w:rPr>
        <w:t xml:space="preserve">. Se punkt </w:t>
      </w:r>
      <w:r w:rsidR="000E22DB" w:rsidRPr="005C0976">
        <w:rPr>
          <w:noProof/>
        </w:rPr>
        <w:t>9.9</w:t>
      </w:r>
      <w:r w:rsidR="008D7117" w:rsidRPr="005C0976">
        <w:rPr>
          <w:noProof/>
        </w:rPr>
        <w:t>.1</w:t>
      </w:r>
      <w:r w:rsidR="00C64626" w:rsidRPr="005C0976">
        <w:rPr>
          <w:noProof/>
        </w:rPr>
        <w:t xml:space="preserve"> om artsserie 8 og punkt </w:t>
      </w:r>
      <w:r w:rsidR="000E22DB" w:rsidRPr="005C0976">
        <w:rPr>
          <w:noProof/>
        </w:rPr>
        <w:t>9</w:t>
      </w:r>
      <w:r w:rsidR="00C64626" w:rsidRPr="005C0976">
        <w:rPr>
          <w:noProof/>
        </w:rPr>
        <w:t xml:space="preserve">.1 om begrepet kommuner. </w:t>
      </w:r>
      <w:r w:rsidRPr="005C0976">
        <w:rPr>
          <w:noProof/>
        </w:rPr>
        <w:t>E</w:t>
      </w:r>
      <w:r w:rsidR="007B7F91" w:rsidRPr="005C0976">
        <w:rPr>
          <w:noProof/>
        </w:rPr>
        <w:t>ksempel</w:t>
      </w:r>
      <w:r w:rsidR="00897A04" w:rsidRPr="005C0976">
        <w:rPr>
          <w:noProof/>
        </w:rPr>
        <w:t>vis i</w:t>
      </w:r>
      <w:r w:rsidRPr="005C0976">
        <w:rPr>
          <w:noProof/>
        </w:rPr>
        <w:t>ntegreringstilskudd ved flytting av flyk</w:t>
      </w:r>
      <w:r w:rsidR="007B7F91" w:rsidRPr="005C0976">
        <w:rPr>
          <w:noProof/>
        </w:rPr>
        <w:t>tninger i integreringsperioden.</w:t>
      </w:r>
    </w:p>
    <w:p w14:paraId="09C30D1A" w14:textId="77777777" w:rsidR="00897A04" w:rsidRPr="005C0976" w:rsidRDefault="00897A04" w:rsidP="0070504D">
      <w:pPr>
        <w:pStyle w:val="Nummerertliste"/>
        <w:rPr>
          <w:noProof/>
        </w:rPr>
      </w:pPr>
      <w:r w:rsidRPr="005C0976">
        <w:rPr>
          <w:noProof/>
        </w:rPr>
        <w:t>Overføringer og tilskudd fra:</w:t>
      </w:r>
    </w:p>
    <w:p w14:paraId="1ADA44D0" w14:textId="19FF2DD5" w:rsidR="00897A04" w:rsidRPr="005C0976" w:rsidRDefault="00897A04" w:rsidP="002C722C">
      <w:pPr>
        <w:pStyle w:val="alfaliste2"/>
        <w:numPr>
          <w:ilvl w:val="1"/>
          <w:numId w:val="248"/>
        </w:numPr>
        <w:rPr>
          <w:noProof/>
        </w:rPr>
      </w:pPr>
      <w:r w:rsidRPr="005C0976">
        <w:rPr>
          <w:noProof/>
        </w:rPr>
        <w:t>Interkommunale politiske råd etter kommuneloven kapittel 18 som ikke er eget rett</w:t>
      </w:r>
      <w:r w:rsidR="00A52FF6">
        <w:rPr>
          <w:noProof/>
        </w:rPr>
        <w:t>s</w:t>
      </w:r>
      <w:r w:rsidRPr="005C0976">
        <w:rPr>
          <w:noProof/>
        </w:rPr>
        <w:t>subjekt men</w:t>
      </w:r>
      <w:r w:rsidR="00A52FF6">
        <w:rPr>
          <w:noProof/>
        </w:rPr>
        <w:t>,</w:t>
      </w:r>
      <w:r w:rsidRPr="005C0976">
        <w:rPr>
          <w:noProof/>
        </w:rPr>
        <w:t xml:space="preserve"> som kommunen (for en kommune: en annen kommune) er kontorkommune for, jf. punkt </w:t>
      </w:r>
      <w:r w:rsidR="000E22DB" w:rsidRPr="005C0976">
        <w:rPr>
          <w:noProof/>
        </w:rPr>
        <w:t>9</w:t>
      </w:r>
      <w:r w:rsidRPr="005C0976">
        <w:rPr>
          <w:noProof/>
        </w:rPr>
        <w:t>.1.</w:t>
      </w:r>
    </w:p>
    <w:p w14:paraId="737DD72C" w14:textId="7B8F9109" w:rsidR="00897A04" w:rsidRPr="005C0976" w:rsidRDefault="00897A04" w:rsidP="002C722C">
      <w:pPr>
        <w:pStyle w:val="alfaliste2"/>
        <w:numPr>
          <w:ilvl w:val="1"/>
          <w:numId w:val="234"/>
        </w:numPr>
        <w:rPr>
          <w:noProof/>
        </w:rPr>
      </w:pPr>
      <w:r w:rsidRPr="005C0976">
        <w:rPr>
          <w:noProof/>
        </w:rPr>
        <w:t>Kommunale oppgavefelleskap etter kommuneloven kapittel 19 som ikke er eget retts</w:t>
      </w:r>
      <w:r w:rsidR="00A52FF6">
        <w:rPr>
          <w:noProof/>
        </w:rPr>
        <w:t>s</w:t>
      </w:r>
      <w:r w:rsidRPr="005C0976">
        <w:rPr>
          <w:noProof/>
        </w:rPr>
        <w:t>ubjekt men</w:t>
      </w:r>
      <w:r w:rsidR="00A52FF6">
        <w:rPr>
          <w:noProof/>
        </w:rPr>
        <w:t>,</w:t>
      </w:r>
      <w:r w:rsidRPr="005C0976">
        <w:rPr>
          <w:noProof/>
        </w:rPr>
        <w:t xml:space="preserve"> som kommunen (for en kommune: en annen kommune) er kontorkommune for, jf. punkt </w:t>
      </w:r>
      <w:r w:rsidR="000E22DB" w:rsidRPr="005C0976">
        <w:rPr>
          <w:noProof/>
        </w:rPr>
        <w:t>9</w:t>
      </w:r>
      <w:r w:rsidRPr="005C0976">
        <w:rPr>
          <w:noProof/>
        </w:rPr>
        <w:t>.1.</w:t>
      </w:r>
    </w:p>
    <w:p w14:paraId="33578D0E" w14:textId="77777777" w:rsidR="008A6B4C" w:rsidRPr="00381FBF" w:rsidRDefault="008A6B4C" w:rsidP="0070504D">
      <w:pPr>
        <w:pStyle w:val="Nummerertliste"/>
        <w:numPr>
          <w:ilvl w:val="0"/>
          <w:numId w:val="0"/>
        </w:numPr>
        <w:ind w:left="397"/>
        <w:rPr>
          <w:noProof/>
        </w:rPr>
      </w:pPr>
    </w:p>
    <w:p w14:paraId="40CB2961" w14:textId="77777777" w:rsidR="008A6B4C" w:rsidRPr="00381FBF" w:rsidRDefault="008A6B4C" w:rsidP="0070504D">
      <w:pPr>
        <w:pStyle w:val="friliste"/>
        <w:rPr>
          <w:rStyle w:val="halvfet"/>
          <w:noProof/>
        </w:rPr>
      </w:pPr>
      <w:r w:rsidRPr="00381FBF">
        <w:rPr>
          <w:rStyle w:val="halvfet"/>
          <w:noProof/>
        </w:rPr>
        <w:t>870</w:t>
      </w:r>
      <w:r w:rsidRPr="00381FBF">
        <w:rPr>
          <w:rStyle w:val="halvfet"/>
          <w:noProof/>
        </w:rPr>
        <w:tab/>
        <w:t>Skatt på inntekt og formue</w:t>
      </w:r>
    </w:p>
    <w:p w14:paraId="4CFF392B" w14:textId="7EE51761" w:rsidR="008A6B4C" w:rsidRDefault="008A6B4C" w:rsidP="002C722C">
      <w:pPr>
        <w:pStyle w:val="Nummerertliste"/>
        <w:numPr>
          <w:ilvl w:val="0"/>
          <w:numId w:val="215"/>
        </w:numPr>
        <w:rPr>
          <w:noProof/>
        </w:rPr>
      </w:pPr>
      <w:r w:rsidRPr="00381FBF">
        <w:rPr>
          <w:noProof/>
        </w:rPr>
        <w:t>Skatt på alminnelig inntekt og formue for personlige skattytere.</w:t>
      </w:r>
      <w:r w:rsidR="00326B3E">
        <w:rPr>
          <w:noProof/>
        </w:rPr>
        <w:br/>
      </w:r>
      <w:r w:rsidR="00326B3E" w:rsidRPr="001F7B93">
        <w:rPr>
          <w:noProof/>
        </w:rPr>
        <w:t>Art 8</w:t>
      </w:r>
      <w:r w:rsidR="002D0971" w:rsidRPr="001F7B93">
        <w:rPr>
          <w:noProof/>
        </w:rPr>
        <w:t>7</w:t>
      </w:r>
      <w:r w:rsidR="00326B3E" w:rsidRPr="001F7B93">
        <w:rPr>
          <w:noProof/>
        </w:rPr>
        <w:t>0 skal kun benyttes i kombinasjon med funksjon 800.</w:t>
      </w:r>
    </w:p>
    <w:p w14:paraId="32EF35AD" w14:textId="77777777" w:rsidR="005A34C6" w:rsidRDefault="005A34C6" w:rsidP="0070504D">
      <w:pPr>
        <w:pStyle w:val="friliste"/>
        <w:rPr>
          <w:b/>
          <w:bCs/>
          <w:color w:val="FF0000"/>
        </w:rPr>
      </w:pPr>
    </w:p>
    <w:p w14:paraId="3F5A8599" w14:textId="7275298C" w:rsidR="005F4184" w:rsidRPr="00F74F85" w:rsidRDefault="005F4184" w:rsidP="0070504D">
      <w:pPr>
        <w:pStyle w:val="friliste"/>
        <w:rPr>
          <w:b/>
          <w:bCs/>
          <w:noProof/>
        </w:rPr>
      </w:pPr>
      <w:r w:rsidRPr="00F74F85">
        <w:rPr>
          <w:b/>
          <w:bCs/>
        </w:rPr>
        <w:t>871 Eiendomsskatt vannkraftanlegg</w:t>
      </w:r>
    </w:p>
    <w:p w14:paraId="7640F2AC" w14:textId="6910304F" w:rsidR="008A6B4C" w:rsidRPr="00532677" w:rsidRDefault="005F4184" w:rsidP="002C722C">
      <w:pPr>
        <w:pStyle w:val="Nummerertliste"/>
        <w:numPr>
          <w:ilvl w:val="0"/>
          <w:numId w:val="447"/>
        </w:numPr>
        <w:rPr>
          <w:noProof/>
        </w:rPr>
      </w:pPr>
      <w:r w:rsidRPr="00F74F85">
        <w:t>Eiendomsskatt fra vannkraftanlegg beregnet på grunnlagene fastsatt av Skattedirektoratet.</w:t>
      </w:r>
      <w:r w:rsidR="00EE4B6C" w:rsidRPr="00F74F85">
        <w:t xml:space="preserve"> Eiendomsskatt fra kraftnett (kraftlinjer med transformatorstasjoner og koblingsstasjoner) føres på art 876. </w:t>
      </w:r>
      <w:r w:rsidRPr="00F74F85">
        <w:t xml:space="preserve">Art 871 skal kun benyttes i </w:t>
      </w:r>
      <w:r w:rsidRPr="00532677">
        <w:t>kombinasjon med funksjon 800</w:t>
      </w:r>
      <w:r w:rsidR="005A34C6" w:rsidRPr="00532677">
        <w:t>.</w:t>
      </w:r>
    </w:p>
    <w:p w14:paraId="3E068108" w14:textId="77777777" w:rsidR="005A34C6" w:rsidRPr="00F74F85" w:rsidRDefault="005A34C6" w:rsidP="0070504D">
      <w:pPr>
        <w:pStyle w:val="friliste"/>
        <w:rPr>
          <w:b/>
          <w:bCs/>
        </w:rPr>
      </w:pPr>
    </w:p>
    <w:p w14:paraId="049448CC" w14:textId="7A1E2B6F" w:rsidR="005A34C6" w:rsidRPr="00F74F85" w:rsidRDefault="005A34C6" w:rsidP="0070504D">
      <w:pPr>
        <w:pStyle w:val="friliste"/>
        <w:rPr>
          <w:b/>
          <w:bCs/>
        </w:rPr>
      </w:pPr>
      <w:r w:rsidRPr="00F74F85">
        <w:rPr>
          <w:b/>
          <w:bCs/>
        </w:rPr>
        <w:t>872 Eiendomsskatt vindkraftverk</w:t>
      </w:r>
    </w:p>
    <w:p w14:paraId="68885D0B" w14:textId="74B420AE" w:rsidR="005A34C6" w:rsidRPr="00F74F85" w:rsidRDefault="005A34C6" w:rsidP="002C722C">
      <w:pPr>
        <w:pStyle w:val="Nummerertliste"/>
        <w:numPr>
          <w:ilvl w:val="0"/>
          <w:numId w:val="448"/>
        </w:numPr>
        <w:rPr>
          <w:noProof/>
        </w:rPr>
      </w:pPr>
      <w:r w:rsidRPr="00F74F85">
        <w:t>Vindkraftverk med tilhørende grunneiendom. Art 872 skal kun benyttes i kombinasjon med funksjon 800.</w:t>
      </w:r>
    </w:p>
    <w:p w14:paraId="3D56AE8B" w14:textId="1DEB079D" w:rsidR="005A34C6" w:rsidRPr="00F74F85" w:rsidRDefault="005A34C6" w:rsidP="0070504D">
      <w:pPr>
        <w:pStyle w:val="friliste"/>
        <w:rPr>
          <w:noProof/>
        </w:rPr>
      </w:pPr>
    </w:p>
    <w:p w14:paraId="5C8FDCBD" w14:textId="7F97B596" w:rsidR="005A34C6" w:rsidRPr="00F74F85" w:rsidRDefault="005A34C6" w:rsidP="0070504D">
      <w:pPr>
        <w:pStyle w:val="friliste"/>
        <w:rPr>
          <w:b/>
          <w:bCs/>
        </w:rPr>
      </w:pPr>
      <w:r w:rsidRPr="00F74F85">
        <w:rPr>
          <w:b/>
          <w:bCs/>
        </w:rPr>
        <w:t>873 Eiendomsskatt petroleumsanlegg</w:t>
      </w:r>
    </w:p>
    <w:p w14:paraId="16030DDC" w14:textId="49CF7D1E" w:rsidR="005A34C6" w:rsidRPr="00F74F85" w:rsidRDefault="005A34C6" w:rsidP="002C722C">
      <w:pPr>
        <w:pStyle w:val="Nummerertliste"/>
        <w:numPr>
          <w:ilvl w:val="0"/>
          <w:numId w:val="449"/>
        </w:numPr>
        <w:rPr>
          <w:noProof/>
        </w:rPr>
      </w:pPr>
      <w:r w:rsidRPr="00F74F85">
        <w:t>Anlegg omfattet av særskattereglene for petroleum. Art 873 skal kun benyttes i kombinasjon med funksjon 800.</w:t>
      </w:r>
    </w:p>
    <w:p w14:paraId="37FFD6A5" w14:textId="63D10A60" w:rsidR="005A34C6" w:rsidRPr="00F74F85" w:rsidRDefault="005A34C6" w:rsidP="0070504D">
      <w:pPr>
        <w:pStyle w:val="friliste"/>
        <w:rPr>
          <w:noProof/>
        </w:rPr>
      </w:pPr>
    </w:p>
    <w:p w14:paraId="6DA325A5" w14:textId="740676AF" w:rsidR="002F393C" w:rsidRPr="00DA4D25" w:rsidRDefault="002F393C" w:rsidP="002F393C">
      <w:pPr>
        <w:pStyle w:val="friliste"/>
        <w:rPr>
          <w:noProof/>
          <w:color w:val="000000" w:themeColor="text1"/>
        </w:rPr>
      </w:pPr>
      <w:r w:rsidRPr="00DA4D25">
        <w:rPr>
          <w:rStyle w:val="halvfet"/>
          <w:noProof/>
          <w:color w:val="000000" w:themeColor="text1"/>
        </w:rPr>
        <w:t>875</w:t>
      </w:r>
      <w:r w:rsidRPr="00DA4D25">
        <w:rPr>
          <w:rStyle w:val="halvfet"/>
          <w:noProof/>
          <w:color w:val="000000" w:themeColor="text1"/>
        </w:rPr>
        <w:tab/>
      </w:r>
      <w:bookmarkStart w:id="191" w:name="_Hlk75446812"/>
      <w:r w:rsidRPr="00DA4D25">
        <w:rPr>
          <w:rStyle w:val="halvfet"/>
          <w:noProof/>
          <w:color w:val="000000" w:themeColor="text1"/>
        </w:rPr>
        <w:t>Eiendomsskatt boliger og fritidsboliger</w:t>
      </w:r>
      <w:bookmarkEnd w:id="191"/>
      <w:r w:rsidRPr="00DA4D25">
        <w:rPr>
          <w:rStyle w:val="halvfet"/>
          <w:noProof/>
          <w:color w:val="000000" w:themeColor="text1"/>
        </w:rPr>
        <w:t xml:space="preserve"> - UTGÅ</w:t>
      </w:r>
      <w:r w:rsidR="00DA4D25" w:rsidRPr="00DA4D25">
        <w:rPr>
          <w:rStyle w:val="halvfet"/>
          <w:noProof/>
          <w:color w:val="000000" w:themeColor="text1"/>
        </w:rPr>
        <w:t>TT</w:t>
      </w:r>
      <w:r w:rsidRPr="00DA4D25">
        <w:rPr>
          <w:rStyle w:val="halvfet"/>
          <w:noProof/>
          <w:color w:val="000000" w:themeColor="text1"/>
        </w:rPr>
        <w:t xml:space="preserve"> FRA 2025 (erstatt</w:t>
      </w:r>
      <w:r w:rsidR="00DA4D25" w:rsidRPr="00DA4D25">
        <w:rPr>
          <w:rStyle w:val="halvfet"/>
          <w:noProof/>
          <w:color w:val="000000" w:themeColor="text1"/>
        </w:rPr>
        <w:t>et</w:t>
      </w:r>
      <w:r w:rsidRPr="00DA4D25">
        <w:rPr>
          <w:rStyle w:val="halvfet"/>
          <w:noProof/>
          <w:color w:val="000000" w:themeColor="text1"/>
        </w:rPr>
        <w:t xml:space="preserve"> av ny art 878 og 879)</w:t>
      </w:r>
    </w:p>
    <w:p w14:paraId="051A5063" w14:textId="77777777" w:rsidR="002F393C" w:rsidRDefault="002F393C" w:rsidP="0070504D">
      <w:pPr>
        <w:pStyle w:val="friliste"/>
        <w:rPr>
          <w:b/>
          <w:bCs/>
        </w:rPr>
      </w:pPr>
    </w:p>
    <w:p w14:paraId="6587DE1D" w14:textId="3FEEE9E4" w:rsidR="0033749C" w:rsidRPr="00F74F85" w:rsidRDefault="0033749C" w:rsidP="0070504D">
      <w:pPr>
        <w:pStyle w:val="friliste"/>
        <w:rPr>
          <w:b/>
          <w:bCs/>
        </w:rPr>
      </w:pPr>
      <w:r w:rsidRPr="00F74F85">
        <w:rPr>
          <w:b/>
          <w:bCs/>
        </w:rPr>
        <w:t xml:space="preserve">876 Eiendomsskatt </w:t>
      </w:r>
      <w:r w:rsidR="00D80A2E" w:rsidRPr="00DA4D25">
        <w:rPr>
          <w:b/>
          <w:bCs/>
          <w:color w:val="000000" w:themeColor="text1"/>
        </w:rPr>
        <w:t xml:space="preserve">kraftnett og </w:t>
      </w:r>
      <w:r w:rsidRPr="00F74F85">
        <w:rPr>
          <w:b/>
          <w:bCs/>
        </w:rPr>
        <w:t>næringseiendom m.m.</w:t>
      </w:r>
    </w:p>
    <w:p w14:paraId="160C65F1" w14:textId="77777777" w:rsidR="00D80A2E" w:rsidRDefault="0033749C" w:rsidP="002C722C">
      <w:pPr>
        <w:pStyle w:val="Nummerertliste"/>
        <w:numPr>
          <w:ilvl w:val="0"/>
          <w:numId w:val="450"/>
        </w:numPr>
        <w:rPr>
          <w:noProof/>
        </w:rPr>
      </w:pPr>
      <w:r w:rsidRPr="00F74F85">
        <w:t>Kraftnett</w:t>
      </w:r>
      <w:r w:rsidR="00EE4B6C" w:rsidRPr="00F74F85">
        <w:t xml:space="preserve"> (kraftlinjer med transformatorstasjoner og koblingsstasjoner)</w:t>
      </w:r>
    </w:p>
    <w:p w14:paraId="0E577DE5" w14:textId="3645F9E0" w:rsidR="00D80A2E" w:rsidRDefault="00D80A2E" w:rsidP="002C722C">
      <w:pPr>
        <w:pStyle w:val="Nummerertliste"/>
        <w:numPr>
          <w:ilvl w:val="0"/>
          <w:numId w:val="450"/>
        </w:numPr>
        <w:rPr>
          <w:noProof/>
        </w:rPr>
      </w:pPr>
      <w:r>
        <w:t>N</w:t>
      </w:r>
      <w:r w:rsidR="0033749C" w:rsidRPr="00F74F85">
        <w:t>æringseiendom, ubebygde tomter og annen eiendom</w:t>
      </w:r>
      <w:r w:rsidR="00EE4B6C" w:rsidRPr="00F74F85">
        <w:t xml:space="preserve"> som</w:t>
      </w:r>
      <w:r w:rsidR="0033749C" w:rsidRPr="00F74F85">
        <w:t xml:space="preserve"> ikke dekket av artene 871 </w:t>
      </w:r>
      <w:r w:rsidRPr="00DA4D25">
        <w:rPr>
          <w:color w:val="000000" w:themeColor="text1"/>
        </w:rPr>
        <w:t>til</w:t>
      </w:r>
      <w:r w:rsidR="0033749C" w:rsidRPr="00DA4D25">
        <w:rPr>
          <w:color w:val="000000" w:themeColor="text1"/>
        </w:rPr>
        <w:t xml:space="preserve"> 87</w:t>
      </w:r>
      <w:r w:rsidRPr="00DA4D25">
        <w:rPr>
          <w:color w:val="000000" w:themeColor="text1"/>
        </w:rPr>
        <w:t>3 og 878 til 879</w:t>
      </w:r>
      <w:r w:rsidR="0033749C" w:rsidRPr="00F74F85">
        <w:t xml:space="preserve">. </w:t>
      </w:r>
    </w:p>
    <w:p w14:paraId="1B79AC71" w14:textId="1868FA50" w:rsidR="005A34C6" w:rsidRDefault="0033749C" w:rsidP="002C722C">
      <w:pPr>
        <w:pStyle w:val="Nummerertliste"/>
        <w:numPr>
          <w:ilvl w:val="0"/>
          <w:numId w:val="450"/>
        </w:numPr>
        <w:rPr>
          <w:noProof/>
        </w:rPr>
      </w:pPr>
      <w:r w:rsidRPr="00F74F85">
        <w:t>Art 876 skal kun benyttes i kombinasjon med funksjon 800.</w:t>
      </w:r>
    </w:p>
    <w:p w14:paraId="62514914" w14:textId="77777777" w:rsidR="00E20354" w:rsidRDefault="00E20354" w:rsidP="00E20354">
      <w:pPr>
        <w:pStyle w:val="Nummerertliste"/>
        <w:numPr>
          <w:ilvl w:val="0"/>
          <w:numId w:val="0"/>
        </w:numPr>
        <w:ind w:left="397" w:hanging="397"/>
      </w:pPr>
    </w:p>
    <w:p w14:paraId="73ED3638" w14:textId="77777777" w:rsidR="00E20354" w:rsidRPr="00381FBF" w:rsidRDefault="00E20354" w:rsidP="00E20354">
      <w:pPr>
        <w:pStyle w:val="friliste"/>
        <w:rPr>
          <w:rStyle w:val="halvfet"/>
          <w:noProof/>
        </w:rPr>
      </w:pPr>
      <w:r w:rsidRPr="00381FBF">
        <w:rPr>
          <w:rStyle w:val="halvfet"/>
          <w:noProof/>
        </w:rPr>
        <w:t>877</w:t>
      </w:r>
      <w:r w:rsidRPr="00381FBF">
        <w:rPr>
          <w:rStyle w:val="halvfet"/>
          <w:noProof/>
        </w:rPr>
        <w:tab/>
        <w:t>Andre direkte og indirekte skatter</w:t>
      </w:r>
    </w:p>
    <w:p w14:paraId="6E45FAAD" w14:textId="77777777" w:rsidR="00E20354" w:rsidRPr="00E2321F" w:rsidRDefault="00E20354" w:rsidP="00E20354">
      <w:pPr>
        <w:pStyle w:val="Nummerertliste"/>
        <w:numPr>
          <w:ilvl w:val="0"/>
          <w:numId w:val="245"/>
        </w:numPr>
        <w:rPr>
          <w:noProof/>
        </w:rPr>
      </w:pPr>
      <w:r w:rsidRPr="00E2321F">
        <w:rPr>
          <w:noProof/>
        </w:rPr>
        <w:t xml:space="preserve">Konsesjonsavgift </w:t>
      </w:r>
    </w:p>
    <w:p w14:paraId="0DAEB444" w14:textId="77777777" w:rsidR="00E20354" w:rsidRDefault="00E20354" w:rsidP="00E20354">
      <w:pPr>
        <w:pStyle w:val="Nummerertliste"/>
        <w:numPr>
          <w:ilvl w:val="0"/>
          <w:numId w:val="245"/>
        </w:numPr>
        <w:rPr>
          <w:noProof/>
        </w:rPr>
      </w:pPr>
      <w:r w:rsidRPr="00E2321F">
        <w:rPr>
          <w:noProof/>
        </w:rPr>
        <w:t>Naturressursskatt. Naturressursskatt føres på funksjon 800.</w:t>
      </w:r>
    </w:p>
    <w:p w14:paraId="7BDDB67B" w14:textId="538EE3B2" w:rsidR="005516EB" w:rsidRPr="00E20354" w:rsidRDefault="00E20354" w:rsidP="00E20354">
      <w:pPr>
        <w:pStyle w:val="Nummerertliste"/>
        <w:rPr>
          <w:rStyle w:val="halvfet"/>
          <w:b w:val="0"/>
          <w:noProof/>
        </w:rPr>
      </w:pPr>
      <w:bookmarkStart w:id="192" w:name="_Hlk75443960"/>
      <w:r w:rsidRPr="00E2321F">
        <w:rPr>
          <w:noProof/>
        </w:rPr>
        <w:t>Andre direkte og indirekte skatter under art 877 føres på aktuell tjenestefunksjon</w:t>
      </w:r>
      <w:bookmarkEnd w:id="192"/>
      <w:r w:rsidRPr="00E2321F">
        <w:rPr>
          <w:noProof/>
        </w:rPr>
        <w:t>.</w:t>
      </w:r>
      <w:r w:rsidR="005516EB" w:rsidRPr="00E20354">
        <w:rPr>
          <w:rStyle w:val="halvfet"/>
          <w:noProof/>
          <w:color w:val="4472C4" w:themeColor="accent5"/>
        </w:rPr>
        <w:br w:type="page"/>
      </w:r>
    </w:p>
    <w:p w14:paraId="5E165644" w14:textId="5F668A8A" w:rsidR="002C722C" w:rsidRPr="00DA4D25" w:rsidRDefault="002C722C" w:rsidP="002C722C">
      <w:pPr>
        <w:pStyle w:val="friliste"/>
        <w:rPr>
          <w:noProof/>
          <w:color w:val="000000" w:themeColor="text1"/>
        </w:rPr>
      </w:pPr>
      <w:r w:rsidRPr="00DA4D25">
        <w:rPr>
          <w:rStyle w:val="halvfet"/>
          <w:noProof/>
          <w:color w:val="000000" w:themeColor="text1"/>
        </w:rPr>
        <w:lastRenderedPageBreak/>
        <w:t>878</w:t>
      </w:r>
      <w:r w:rsidRPr="00DA4D25">
        <w:rPr>
          <w:rStyle w:val="halvfet"/>
          <w:noProof/>
          <w:color w:val="000000" w:themeColor="text1"/>
        </w:rPr>
        <w:tab/>
        <w:t xml:space="preserve">Eiendomsskatt boliger </w:t>
      </w:r>
    </w:p>
    <w:p w14:paraId="071EA76B" w14:textId="77777777" w:rsidR="005D26DB" w:rsidRPr="00DA4D25" w:rsidRDefault="005D26DB" w:rsidP="002C722C">
      <w:pPr>
        <w:pStyle w:val="Nummerertliste"/>
        <w:numPr>
          <w:ilvl w:val="0"/>
          <w:numId w:val="477"/>
        </w:numPr>
        <w:rPr>
          <w:noProof/>
          <w:color w:val="000000" w:themeColor="text1"/>
        </w:rPr>
      </w:pPr>
      <w:r w:rsidRPr="00DA4D25">
        <w:rPr>
          <w:noProof/>
          <w:color w:val="000000" w:themeColor="text1"/>
        </w:rPr>
        <w:t>Eiendomsskatt fra eiendom med boligbygning - herunder også helårsbolig og våningshus benyttet som fritidsbolig, inklusive tilhørende tomt. Skatt fra tomter uten noen boligbygning føres på art 876. Art 878 skal kun benyttes i kombinasjon med funksjon 800.</w:t>
      </w:r>
    </w:p>
    <w:p w14:paraId="41F34AD5" w14:textId="431C13A3" w:rsidR="002C722C" w:rsidRPr="00DA4D25" w:rsidRDefault="002C722C" w:rsidP="00020792">
      <w:pPr>
        <w:pStyle w:val="Nummerertliste"/>
        <w:numPr>
          <w:ilvl w:val="0"/>
          <w:numId w:val="477"/>
        </w:numPr>
        <w:spacing w:after="160" w:line="259" w:lineRule="auto"/>
        <w:rPr>
          <w:rStyle w:val="halvfet"/>
          <w:color w:val="000000" w:themeColor="text1"/>
        </w:rPr>
      </w:pPr>
      <w:r w:rsidRPr="00DA4D25">
        <w:rPr>
          <w:noProof/>
          <w:color w:val="000000" w:themeColor="text1"/>
        </w:rPr>
        <w:t>Art 878 skal kun benyttes i kombinasjon med funksjon 800.</w:t>
      </w:r>
    </w:p>
    <w:p w14:paraId="2D8AB648" w14:textId="77777777" w:rsidR="002C722C" w:rsidRPr="00DA4D25" w:rsidRDefault="002C722C" w:rsidP="002C722C">
      <w:pPr>
        <w:pStyle w:val="friliste"/>
        <w:rPr>
          <w:noProof/>
          <w:color w:val="000000" w:themeColor="text1"/>
        </w:rPr>
      </w:pPr>
      <w:r w:rsidRPr="00DA4D25">
        <w:rPr>
          <w:rStyle w:val="halvfet"/>
          <w:noProof/>
          <w:color w:val="000000" w:themeColor="text1"/>
        </w:rPr>
        <w:t>879</w:t>
      </w:r>
      <w:r w:rsidRPr="00DA4D25">
        <w:rPr>
          <w:rStyle w:val="halvfet"/>
          <w:noProof/>
          <w:color w:val="000000" w:themeColor="text1"/>
        </w:rPr>
        <w:tab/>
        <w:t>Eiendomsskatt fritidsboliger</w:t>
      </w:r>
    </w:p>
    <w:p w14:paraId="179B49A3" w14:textId="77777777" w:rsidR="005D26DB" w:rsidRPr="00DA4D25" w:rsidRDefault="005D26DB" w:rsidP="002C722C">
      <w:pPr>
        <w:pStyle w:val="Nummerertliste"/>
        <w:numPr>
          <w:ilvl w:val="0"/>
          <w:numId w:val="476"/>
        </w:numPr>
        <w:rPr>
          <w:noProof/>
          <w:color w:val="000000" w:themeColor="text1"/>
        </w:rPr>
      </w:pPr>
      <w:r w:rsidRPr="00DA4D25">
        <w:rPr>
          <w:noProof/>
          <w:color w:val="000000" w:themeColor="text1"/>
        </w:rPr>
        <w:t xml:space="preserve">Arten omfatter kun eiendomsskatt fra eiendom med fritidsbygning med kode 161 ‘Hytter, sommerhus, fritidsbygg’ i matrikkelen, inklusive tilhørende tomt. Skatt fra tomter uten slik fritidsbygning føres på art 876. </w:t>
      </w:r>
      <w:r w:rsidR="002C722C" w:rsidRPr="00DA4D25">
        <w:rPr>
          <w:noProof/>
          <w:color w:val="000000" w:themeColor="text1"/>
        </w:rPr>
        <w:t>Art 879 skal kun benyttes i kombinasjon med funksjon 800.</w:t>
      </w:r>
    </w:p>
    <w:p w14:paraId="538B43A2" w14:textId="2D6BB213" w:rsidR="002F393C" w:rsidRPr="00DA4D25" w:rsidRDefault="002C722C" w:rsidP="002C722C">
      <w:pPr>
        <w:pStyle w:val="Nummerertliste"/>
        <w:numPr>
          <w:ilvl w:val="0"/>
          <w:numId w:val="476"/>
        </w:numPr>
        <w:rPr>
          <w:rStyle w:val="halvfet"/>
          <w:b w:val="0"/>
          <w:noProof/>
          <w:color w:val="000000" w:themeColor="text1"/>
        </w:rPr>
      </w:pPr>
      <w:r w:rsidRPr="00DA4D25">
        <w:rPr>
          <w:noProof/>
          <w:color w:val="000000" w:themeColor="text1"/>
        </w:rPr>
        <w:t>Art 879 skal kun benyttes i kombinasjon med funksjon 800.</w:t>
      </w:r>
    </w:p>
    <w:p w14:paraId="47B91C5E" w14:textId="77777777" w:rsidR="00E2321F" w:rsidRDefault="00E2321F" w:rsidP="00E20354">
      <w:pPr>
        <w:pStyle w:val="friliste"/>
        <w:ind w:left="0" w:firstLine="0"/>
        <w:rPr>
          <w:rStyle w:val="halvfet"/>
          <w:noProof/>
        </w:rPr>
      </w:pPr>
    </w:p>
    <w:p w14:paraId="6D9D8780" w14:textId="67A53397" w:rsidR="003643C9" w:rsidRPr="00381FBF" w:rsidRDefault="003643C9" w:rsidP="0070504D">
      <w:pPr>
        <w:pStyle w:val="friliste"/>
        <w:rPr>
          <w:rStyle w:val="halvfet"/>
          <w:noProof/>
        </w:rPr>
      </w:pPr>
      <w:r w:rsidRPr="00381FBF">
        <w:rPr>
          <w:rStyle w:val="halvfet"/>
          <w:noProof/>
        </w:rPr>
        <w:t>880</w:t>
      </w:r>
      <w:r w:rsidRPr="00381FBF">
        <w:rPr>
          <w:rStyle w:val="halvfet"/>
          <w:noProof/>
        </w:rPr>
        <w:tab/>
        <w:t xml:space="preserve">Overføring fra andre regnskapsenheter som inngår i KOSTRA konsern </w:t>
      </w:r>
    </w:p>
    <w:p w14:paraId="4F64350E" w14:textId="54450376" w:rsidR="003643C9" w:rsidRPr="001275F6" w:rsidRDefault="003643C9" w:rsidP="002C722C">
      <w:pPr>
        <w:pStyle w:val="Nummerertliste"/>
        <w:numPr>
          <w:ilvl w:val="0"/>
          <w:numId w:val="305"/>
        </w:numPr>
        <w:rPr>
          <w:noProof/>
        </w:rPr>
      </w:pPr>
      <w:r w:rsidRPr="001275F6">
        <w:rPr>
          <w:noProof/>
        </w:rPr>
        <w:t>Arten benyttes ved konserninterne overføringer, det vil si ved overføringer fra andre regnskapsenheter som inngår i samme KOSTRA konsern</w:t>
      </w:r>
      <w:r w:rsidR="000E22DB" w:rsidRPr="001275F6">
        <w:rPr>
          <w:noProof/>
        </w:rPr>
        <w:t xml:space="preserve">, </w:t>
      </w:r>
      <w:r w:rsidRPr="001275F6">
        <w:rPr>
          <w:noProof/>
        </w:rPr>
        <w:t xml:space="preserve">se punkt </w:t>
      </w:r>
      <w:r w:rsidR="000E22DB" w:rsidRPr="001275F6">
        <w:rPr>
          <w:noProof/>
        </w:rPr>
        <w:t>6</w:t>
      </w:r>
      <w:r w:rsidRPr="001275F6">
        <w:rPr>
          <w:noProof/>
        </w:rPr>
        <w:t xml:space="preserve">.3.3.1, men bare når overfører og mottaker fører utgiften og tilhørende inntekt på </w:t>
      </w:r>
      <w:r w:rsidRPr="001275F6">
        <w:rPr>
          <w:i/>
          <w:iCs/>
          <w:noProof/>
        </w:rPr>
        <w:t>samme</w:t>
      </w:r>
      <w:r w:rsidRPr="001275F6">
        <w:rPr>
          <w:noProof/>
        </w:rPr>
        <w:t xml:space="preserve"> KOSTRA-funksjon, se punkt </w:t>
      </w:r>
      <w:r w:rsidR="000E22DB" w:rsidRPr="001275F6">
        <w:rPr>
          <w:noProof/>
        </w:rPr>
        <w:t>6</w:t>
      </w:r>
      <w:r w:rsidRPr="001275F6">
        <w:rPr>
          <w:noProof/>
        </w:rPr>
        <w:t>.5</w:t>
      </w:r>
      <w:r w:rsidR="000957BB" w:rsidRPr="001275F6">
        <w:rPr>
          <w:noProof/>
        </w:rPr>
        <w:t>.1.</w:t>
      </w:r>
    </w:p>
    <w:p w14:paraId="52544828" w14:textId="77777777" w:rsidR="003643C9" w:rsidRPr="001275F6" w:rsidRDefault="003643C9" w:rsidP="0070504D">
      <w:pPr>
        <w:pStyle w:val="Nummerertliste"/>
        <w:rPr>
          <w:noProof/>
        </w:rPr>
      </w:pPr>
      <w:r w:rsidRPr="001275F6">
        <w:rPr>
          <w:noProof/>
        </w:rPr>
        <w:t>Når mottaker benytter art 880, benytter overfører art 480.</w:t>
      </w:r>
    </w:p>
    <w:p w14:paraId="0660F9DB" w14:textId="7F6145D2" w:rsidR="003643C9" w:rsidRPr="00353489" w:rsidRDefault="003643C9" w:rsidP="0070504D">
      <w:pPr>
        <w:pStyle w:val="Nummerertliste"/>
        <w:rPr>
          <w:noProof/>
        </w:rPr>
      </w:pPr>
      <w:r w:rsidRPr="001275F6">
        <w:rPr>
          <w:noProof/>
        </w:rPr>
        <w:t xml:space="preserve">Art 880 benyttes ikke ved konserninterne overføringer når overfører og mottaker fører utgiften og tilhørende inntekt på </w:t>
      </w:r>
      <w:r w:rsidRPr="001275F6">
        <w:rPr>
          <w:i/>
          <w:iCs/>
          <w:noProof/>
        </w:rPr>
        <w:t>ulike</w:t>
      </w:r>
      <w:r w:rsidRPr="001275F6">
        <w:rPr>
          <w:noProof/>
        </w:rPr>
        <w:t xml:space="preserve"> KOSTRA-funksjoner. Art 880 benyttes heller ikke ved konserninterne overføringer når overfører og mottaker </w:t>
      </w:r>
      <w:r w:rsidRPr="00353489">
        <w:rPr>
          <w:noProof/>
        </w:rPr>
        <w:t xml:space="preserve">fører utgiften og tilhørende inntekt </w:t>
      </w:r>
      <w:r w:rsidRPr="00353489">
        <w:rPr>
          <w:rStyle w:val="kursiv"/>
          <w:noProof/>
        </w:rPr>
        <w:t xml:space="preserve">i ulike </w:t>
      </w:r>
      <w:r w:rsidRPr="00353489">
        <w:rPr>
          <w:rStyle w:val="kursiv"/>
          <w:iCs/>
          <w:noProof/>
        </w:rPr>
        <w:t>regnskap, henholdsvis driftsregnskapet og investeringsregnskapet</w:t>
      </w:r>
      <w:r w:rsidRPr="00353489">
        <w:rPr>
          <w:noProof/>
        </w:rPr>
        <w:t xml:space="preserve">. I disse tilfellene benyttes ordinære arter, se punkt </w:t>
      </w:r>
      <w:r w:rsidR="000E22DB" w:rsidRPr="00353489">
        <w:rPr>
          <w:noProof/>
        </w:rPr>
        <w:t>6</w:t>
      </w:r>
      <w:r w:rsidRPr="00353489">
        <w:rPr>
          <w:noProof/>
        </w:rPr>
        <w:t>.6</w:t>
      </w:r>
      <w:r w:rsidR="000957BB" w:rsidRPr="00353489">
        <w:rPr>
          <w:noProof/>
        </w:rPr>
        <w:t>.1</w:t>
      </w:r>
      <w:r w:rsidRPr="00353489">
        <w:rPr>
          <w:noProof/>
        </w:rPr>
        <w:t xml:space="preserve"> og </w:t>
      </w:r>
      <w:r w:rsidR="000E22DB" w:rsidRPr="00353489">
        <w:rPr>
          <w:noProof/>
        </w:rPr>
        <w:t>6</w:t>
      </w:r>
      <w:r w:rsidRPr="00353489">
        <w:rPr>
          <w:noProof/>
        </w:rPr>
        <w:t>.7.</w:t>
      </w:r>
      <w:r w:rsidR="000957BB" w:rsidRPr="00353489">
        <w:rPr>
          <w:noProof/>
        </w:rPr>
        <w:t>1.</w:t>
      </w:r>
    </w:p>
    <w:p w14:paraId="7BDFEE2A" w14:textId="18CE5AC4" w:rsidR="00D21A90" w:rsidRPr="00353489" w:rsidRDefault="00D21A90" w:rsidP="0070504D">
      <w:pPr>
        <w:pStyle w:val="Nummerertliste"/>
        <w:rPr>
          <w:noProof/>
        </w:rPr>
      </w:pPr>
      <w:r w:rsidRPr="00353489">
        <w:rPr>
          <w:noProof/>
        </w:rPr>
        <w:t xml:space="preserve">Ved rapporteringen av det konsoliderte årsregnskapet er art </w:t>
      </w:r>
      <w:r w:rsidR="003F01CF" w:rsidRPr="00353489">
        <w:rPr>
          <w:noProof/>
        </w:rPr>
        <w:t>8</w:t>
      </w:r>
      <w:r w:rsidRPr="00353489">
        <w:rPr>
          <w:noProof/>
        </w:rPr>
        <w:t>80 kun aktuell for visse typer konserninterne transaksjoner mellom det konsoliderte årsregnskapet og visse regnskapsenheter, se punkt 6.9.4 bokstav c. For øvrig gjelder det samme som nevnt over i nr. 1 til 3, se punkt 6.4 og 6.9.3</w:t>
      </w:r>
      <w:r w:rsidR="000957BB" w:rsidRPr="00353489">
        <w:rPr>
          <w:noProof/>
        </w:rPr>
        <w:t xml:space="preserve"> og 6.9.4</w:t>
      </w:r>
      <w:r w:rsidR="00311E91">
        <w:rPr>
          <w:noProof/>
        </w:rPr>
        <w:t>.</w:t>
      </w:r>
    </w:p>
    <w:p w14:paraId="63276B2F" w14:textId="7C6FCB4C" w:rsidR="000A5AD4" w:rsidRPr="00353489" w:rsidRDefault="000A5AD4" w:rsidP="0070504D">
      <w:pPr>
        <w:spacing w:after="160" w:line="259" w:lineRule="auto"/>
        <w:rPr>
          <w:rStyle w:val="halvfet"/>
          <w:noProof/>
          <w:spacing w:val="0"/>
        </w:rPr>
      </w:pPr>
    </w:p>
    <w:p w14:paraId="37B1520E" w14:textId="36F80011" w:rsidR="008A6B4C" w:rsidRPr="00381FBF" w:rsidRDefault="008A6B4C" w:rsidP="0070504D">
      <w:pPr>
        <w:pStyle w:val="friliste"/>
        <w:rPr>
          <w:rStyle w:val="halvfet"/>
          <w:noProof/>
        </w:rPr>
      </w:pPr>
      <w:r w:rsidRPr="00381FBF">
        <w:rPr>
          <w:rStyle w:val="halvfet"/>
          <w:noProof/>
        </w:rPr>
        <w:t>890</w:t>
      </w:r>
      <w:r w:rsidRPr="00381FBF">
        <w:rPr>
          <w:rStyle w:val="halvfet"/>
          <w:noProof/>
        </w:rPr>
        <w:tab/>
        <w:t xml:space="preserve">Overføringer fra andre </w:t>
      </w:r>
    </w:p>
    <w:p w14:paraId="0AC76FF6" w14:textId="56E43F4A" w:rsidR="00852ED1" w:rsidRPr="00353489" w:rsidRDefault="00852ED1" w:rsidP="002C722C">
      <w:pPr>
        <w:pStyle w:val="Nummerertliste"/>
        <w:numPr>
          <w:ilvl w:val="0"/>
          <w:numId w:val="216"/>
        </w:numPr>
        <w:rPr>
          <w:noProof/>
        </w:rPr>
      </w:pPr>
      <w:r w:rsidRPr="00353489">
        <w:rPr>
          <w:noProof/>
        </w:rPr>
        <w:t xml:space="preserve">Overføringer og tilskudd fra andre. Se punkt </w:t>
      </w:r>
      <w:r w:rsidR="000E22DB" w:rsidRPr="00353489">
        <w:rPr>
          <w:noProof/>
        </w:rPr>
        <w:t>9.9</w:t>
      </w:r>
      <w:r w:rsidR="000957BB" w:rsidRPr="00353489">
        <w:rPr>
          <w:noProof/>
        </w:rPr>
        <w:t>.1</w:t>
      </w:r>
      <w:r w:rsidRPr="00353489">
        <w:rPr>
          <w:noProof/>
        </w:rPr>
        <w:t xml:space="preserve"> om artsserie </w:t>
      </w:r>
      <w:r w:rsidR="000E22DB" w:rsidRPr="00353489">
        <w:rPr>
          <w:noProof/>
        </w:rPr>
        <w:t>8</w:t>
      </w:r>
      <w:r w:rsidRPr="00353489">
        <w:rPr>
          <w:noProof/>
        </w:rPr>
        <w:t xml:space="preserve"> og punkt </w:t>
      </w:r>
      <w:r w:rsidR="000E22DB" w:rsidRPr="00353489">
        <w:rPr>
          <w:noProof/>
        </w:rPr>
        <w:t>9.1</w:t>
      </w:r>
      <w:r w:rsidRPr="00353489">
        <w:rPr>
          <w:noProof/>
        </w:rPr>
        <w:t xml:space="preserve"> om begrepet andre. Eksempler:</w:t>
      </w:r>
    </w:p>
    <w:p w14:paraId="3836C25D" w14:textId="02943525" w:rsidR="008A6B4C" w:rsidRPr="000957BB" w:rsidRDefault="008A6B4C" w:rsidP="002C722C">
      <w:pPr>
        <w:pStyle w:val="alfaliste2"/>
        <w:numPr>
          <w:ilvl w:val="1"/>
          <w:numId w:val="249"/>
        </w:numPr>
        <w:rPr>
          <w:noProof/>
        </w:rPr>
      </w:pPr>
      <w:r w:rsidRPr="00353489">
        <w:rPr>
          <w:noProof/>
        </w:rPr>
        <w:t xml:space="preserve">Gaver fra private, herunder </w:t>
      </w:r>
      <w:r w:rsidRPr="000957BB">
        <w:rPr>
          <w:noProof/>
        </w:rPr>
        <w:t xml:space="preserve">”arv” (testamentariske gaver). </w:t>
      </w:r>
    </w:p>
    <w:p w14:paraId="27CB2FD8" w14:textId="1325AC45" w:rsidR="008A6B4C" w:rsidRPr="000957BB" w:rsidRDefault="008A6B4C" w:rsidP="0070504D">
      <w:pPr>
        <w:pStyle w:val="alfaliste2"/>
        <w:numPr>
          <w:ilvl w:val="1"/>
          <w:numId w:val="20"/>
        </w:numPr>
        <w:rPr>
          <w:noProof/>
        </w:rPr>
      </w:pPr>
      <w:r w:rsidRPr="000957BB">
        <w:rPr>
          <w:noProof/>
        </w:rPr>
        <w:t>Innbetaling på tapsførte fordringer</w:t>
      </w:r>
      <w:r w:rsidR="00852ED1" w:rsidRPr="000957BB">
        <w:rPr>
          <w:noProof/>
        </w:rPr>
        <w:t>.</w:t>
      </w:r>
    </w:p>
    <w:p w14:paraId="38F744F1" w14:textId="77777777" w:rsidR="00DA3F45" w:rsidRPr="00381FBF" w:rsidRDefault="00DA3F45" w:rsidP="0070504D">
      <w:pPr>
        <w:pStyle w:val="Nummerertliste"/>
        <w:numPr>
          <w:ilvl w:val="0"/>
          <w:numId w:val="0"/>
        </w:numPr>
        <w:ind w:left="397"/>
        <w:rPr>
          <w:noProof/>
        </w:rPr>
      </w:pPr>
    </w:p>
    <w:p w14:paraId="0576938F" w14:textId="77777777" w:rsidR="00DA3F45" w:rsidRPr="00381FBF" w:rsidRDefault="00DA3F45" w:rsidP="0070504D">
      <w:pPr>
        <w:pStyle w:val="Nummerertliste"/>
        <w:numPr>
          <w:ilvl w:val="0"/>
          <w:numId w:val="0"/>
        </w:numPr>
        <w:ind w:left="397" w:hanging="397"/>
        <w:rPr>
          <w:noProof/>
        </w:rPr>
      </w:pPr>
    </w:p>
    <w:p w14:paraId="6E4EA7A3" w14:textId="26C8E7A4" w:rsidR="00BD29C9" w:rsidRPr="00B067DF" w:rsidRDefault="00B05A25" w:rsidP="0070504D">
      <w:pPr>
        <w:pStyle w:val="Overskrift2"/>
        <w:rPr>
          <w:noProof/>
        </w:rPr>
      </w:pPr>
      <w:bookmarkStart w:id="193" w:name="_Toc51934697"/>
      <w:r>
        <w:rPr>
          <w:noProof/>
        </w:rPr>
        <w:lastRenderedPageBreak/>
        <w:t xml:space="preserve"> </w:t>
      </w:r>
      <w:bookmarkStart w:id="194" w:name="_Toc212193178"/>
      <w:r w:rsidR="00BD29C9" w:rsidRPr="00381FBF">
        <w:rPr>
          <w:noProof/>
        </w:rPr>
        <w:t xml:space="preserve">Artsserie 9 </w:t>
      </w:r>
      <w:r w:rsidR="00BD29C9" w:rsidRPr="00B067DF">
        <w:rPr>
          <w:noProof/>
        </w:rPr>
        <w:t>– Finansinntekter mv.</w:t>
      </w:r>
      <w:bookmarkEnd w:id="193"/>
      <w:bookmarkEnd w:id="194"/>
    </w:p>
    <w:p w14:paraId="5B77440E" w14:textId="77777777" w:rsidR="00F72107" w:rsidRPr="00381FBF" w:rsidRDefault="00F72107" w:rsidP="0070504D">
      <w:pPr>
        <w:pStyle w:val="Overskrift3"/>
        <w:rPr>
          <w:noProof/>
        </w:rPr>
      </w:pPr>
      <w:bookmarkStart w:id="195" w:name="_Toc212193179"/>
      <w:r w:rsidRPr="00381FBF">
        <w:rPr>
          <w:noProof/>
        </w:rPr>
        <w:t>Om artsserien</w:t>
      </w:r>
      <w:bookmarkEnd w:id="195"/>
    </w:p>
    <w:p w14:paraId="5A821053" w14:textId="5A03B658" w:rsidR="00BD29C9" w:rsidRPr="000957BB" w:rsidRDefault="00BD29C9" w:rsidP="0070504D">
      <w:pPr>
        <w:rPr>
          <w:noProof/>
        </w:rPr>
      </w:pPr>
      <w:r w:rsidRPr="00381FBF">
        <w:rPr>
          <w:noProof/>
        </w:rPr>
        <w:t xml:space="preserve">På artene 900 til 929 føres bruk av lån, inntekter som gjelder lån og andre finansinntekter, samt salg av </w:t>
      </w:r>
      <w:r w:rsidRPr="000957BB">
        <w:rPr>
          <w:noProof/>
        </w:rPr>
        <w:t xml:space="preserve">aksjer og andeler som er finansielle anleggsmidler. </w:t>
      </w:r>
    </w:p>
    <w:p w14:paraId="4AB92096" w14:textId="7C174A34" w:rsidR="00BD29C9" w:rsidRPr="00381FBF" w:rsidRDefault="00BD29C9" w:rsidP="0070504D">
      <w:pPr>
        <w:rPr>
          <w:noProof/>
          <w:szCs w:val="24"/>
        </w:rPr>
      </w:pPr>
      <w:r w:rsidRPr="000957BB">
        <w:rPr>
          <w:noProof/>
          <w:szCs w:val="24"/>
        </w:rPr>
        <w:t xml:space="preserve">Bruk av lån rapporteres på art 910, men bruk av konserninterne lån føres på art 911, se kapittel </w:t>
      </w:r>
      <w:r w:rsidR="00F33C94" w:rsidRPr="000957BB">
        <w:rPr>
          <w:noProof/>
          <w:szCs w:val="24"/>
        </w:rPr>
        <w:t>6</w:t>
      </w:r>
      <w:r w:rsidRPr="000957BB">
        <w:rPr>
          <w:noProof/>
          <w:szCs w:val="24"/>
        </w:rPr>
        <w:t xml:space="preserve"> og punkt </w:t>
      </w:r>
      <w:r w:rsidR="00F33C94" w:rsidRPr="000957BB">
        <w:rPr>
          <w:noProof/>
          <w:szCs w:val="24"/>
        </w:rPr>
        <w:t>6</w:t>
      </w:r>
      <w:r w:rsidRPr="000957BB">
        <w:rPr>
          <w:noProof/>
          <w:szCs w:val="24"/>
        </w:rPr>
        <w:t>.8.1.</w:t>
      </w:r>
    </w:p>
    <w:p w14:paraId="3B23EB91" w14:textId="38D11C06" w:rsidR="00BD29C9" w:rsidRPr="00381FBF" w:rsidRDefault="00BD29C9" w:rsidP="0070504D">
      <w:pPr>
        <w:rPr>
          <w:rStyle w:val="kursiv"/>
          <w:noProof/>
        </w:rPr>
      </w:pPr>
      <w:r w:rsidRPr="00381FBF">
        <w:rPr>
          <w:noProof/>
          <w:szCs w:val="24"/>
        </w:rPr>
        <w:t xml:space="preserve">Mottatte </w:t>
      </w:r>
      <w:r w:rsidRPr="00D643ED">
        <w:rPr>
          <w:noProof/>
          <w:szCs w:val="24"/>
        </w:rPr>
        <w:t xml:space="preserve">avdrag </w:t>
      </w:r>
      <w:r w:rsidR="00174173" w:rsidRPr="00D643ED">
        <w:rPr>
          <w:noProof/>
          <w:szCs w:val="24"/>
        </w:rPr>
        <w:t xml:space="preserve">på utlån </w:t>
      </w:r>
      <w:r w:rsidRPr="00D643ED">
        <w:rPr>
          <w:noProof/>
          <w:szCs w:val="24"/>
        </w:rPr>
        <w:t xml:space="preserve">rapporteres på art 920, men mottatte avdrag på konserninterne </w:t>
      </w:r>
      <w:r w:rsidR="00174173" w:rsidRPr="00D643ED">
        <w:rPr>
          <w:noProof/>
          <w:szCs w:val="24"/>
        </w:rPr>
        <w:t>ut</w:t>
      </w:r>
      <w:r w:rsidRPr="00D643ED">
        <w:rPr>
          <w:noProof/>
          <w:szCs w:val="24"/>
        </w:rPr>
        <w:t xml:space="preserve">lån føres </w:t>
      </w:r>
      <w:r w:rsidRPr="00381FBF">
        <w:rPr>
          <w:noProof/>
          <w:szCs w:val="24"/>
        </w:rPr>
        <w:t xml:space="preserve">på art 921 </w:t>
      </w:r>
      <w:r w:rsidRPr="00381FBF">
        <w:rPr>
          <w:rStyle w:val="kursiv"/>
          <w:noProof/>
        </w:rPr>
        <w:t xml:space="preserve">når både avdraget og det mottatte avdraget føres i samme regnskap (i investeringsregnskapet), </w:t>
      </w:r>
      <w:r w:rsidRPr="00381FBF">
        <w:rPr>
          <w:noProof/>
          <w:szCs w:val="24"/>
        </w:rPr>
        <w:t xml:space="preserve">se </w:t>
      </w:r>
      <w:r w:rsidRPr="007A297D">
        <w:rPr>
          <w:noProof/>
          <w:szCs w:val="24"/>
        </w:rPr>
        <w:t xml:space="preserve">kapittel </w:t>
      </w:r>
      <w:r w:rsidR="00F33C94" w:rsidRPr="007A297D">
        <w:rPr>
          <w:noProof/>
          <w:szCs w:val="24"/>
        </w:rPr>
        <w:t>6</w:t>
      </w:r>
      <w:r w:rsidRPr="007A297D">
        <w:rPr>
          <w:noProof/>
          <w:szCs w:val="24"/>
        </w:rPr>
        <w:t xml:space="preserve"> og punkt </w:t>
      </w:r>
      <w:r w:rsidR="00F33C94" w:rsidRPr="007A297D">
        <w:rPr>
          <w:noProof/>
          <w:szCs w:val="24"/>
        </w:rPr>
        <w:t>6</w:t>
      </w:r>
      <w:r w:rsidRPr="007A297D">
        <w:rPr>
          <w:noProof/>
          <w:szCs w:val="24"/>
        </w:rPr>
        <w:t>.8.2.2.</w:t>
      </w:r>
      <w:r w:rsidRPr="00381FBF">
        <w:rPr>
          <w:rStyle w:val="kursiv"/>
          <w:noProof/>
        </w:rPr>
        <w:t xml:space="preserve"> </w:t>
      </w:r>
    </w:p>
    <w:p w14:paraId="664367D5" w14:textId="3EED059D" w:rsidR="000957BB" w:rsidRPr="00381FBF" w:rsidRDefault="00BD29C9" w:rsidP="0070504D">
      <w:pPr>
        <w:rPr>
          <w:noProof/>
          <w:szCs w:val="24"/>
        </w:rPr>
      </w:pPr>
      <w:r w:rsidRPr="00381FBF">
        <w:rPr>
          <w:noProof/>
          <w:szCs w:val="24"/>
        </w:rPr>
        <w:t>Renter rapporteres på art 900, men konserninterne renter føres på art 901</w:t>
      </w:r>
      <w:r w:rsidR="000957BB">
        <w:rPr>
          <w:noProof/>
          <w:szCs w:val="24"/>
        </w:rPr>
        <w:t xml:space="preserve"> </w:t>
      </w:r>
      <w:r w:rsidR="000957BB" w:rsidRPr="00717A6A">
        <w:rPr>
          <w:rStyle w:val="kursiv"/>
          <w:noProof/>
        </w:rPr>
        <w:t>når både renteutgiftene og renteinntektene føres i samme regnskap</w:t>
      </w:r>
      <w:r w:rsidR="000957BB" w:rsidRPr="00717A6A">
        <w:rPr>
          <w:noProof/>
          <w:szCs w:val="24"/>
        </w:rPr>
        <w:t>, se kapittel 6 og punkt 6.8.3.2.</w:t>
      </w:r>
    </w:p>
    <w:p w14:paraId="5EAEBF67" w14:textId="77777777" w:rsidR="00BD29C9" w:rsidRPr="00381FBF" w:rsidRDefault="00BD29C9" w:rsidP="0070504D">
      <w:pPr>
        <w:rPr>
          <w:noProof/>
        </w:rPr>
      </w:pPr>
      <w:r w:rsidRPr="00381FBF">
        <w:rPr>
          <w:noProof/>
        </w:rPr>
        <w:t>På artene 940 til 970 føres bruk av fond og overføring fra investering.</w:t>
      </w:r>
    </w:p>
    <w:p w14:paraId="70F1C189" w14:textId="77777777" w:rsidR="00BD29C9" w:rsidRPr="00381FBF" w:rsidRDefault="00BD29C9" w:rsidP="0070504D">
      <w:pPr>
        <w:rPr>
          <w:noProof/>
        </w:rPr>
      </w:pPr>
      <w:r w:rsidRPr="00381FBF">
        <w:rPr>
          <w:noProof/>
        </w:rPr>
        <w:t>Merforbruk og udekket beløp fremført til inndekning føres på art 980.</w:t>
      </w:r>
    </w:p>
    <w:p w14:paraId="059A8CEC" w14:textId="77777777" w:rsidR="00BD29C9" w:rsidRPr="00381FBF" w:rsidRDefault="00BD29C9" w:rsidP="0070504D">
      <w:pPr>
        <w:rPr>
          <w:noProof/>
        </w:rPr>
      </w:pPr>
      <w:r w:rsidRPr="00381FBF">
        <w:rPr>
          <w:noProof/>
        </w:rPr>
        <w:t>Motpost avskrivninger føres på art 990.</w:t>
      </w:r>
    </w:p>
    <w:p w14:paraId="151CFFCC" w14:textId="77777777" w:rsidR="00BD29C9" w:rsidRPr="00381FBF" w:rsidRDefault="00BD29C9" w:rsidP="0070504D">
      <w:pPr>
        <w:rPr>
          <w:noProof/>
        </w:rPr>
      </w:pPr>
    </w:p>
    <w:p w14:paraId="148DE238" w14:textId="77777777" w:rsidR="00BD29C9" w:rsidRPr="00381FBF" w:rsidRDefault="00BD29C9" w:rsidP="0070504D">
      <w:pPr>
        <w:spacing w:after="160" w:line="259" w:lineRule="auto"/>
        <w:rPr>
          <w:rFonts w:ascii="Arial" w:hAnsi="Arial"/>
          <w:b/>
          <w:noProof/>
          <w:sz w:val="28"/>
        </w:rPr>
      </w:pPr>
      <w:r w:rsidRPr="00381FBF">
        <w:rPr>
          <w:noProof/>
        </w:rPr>
        <w:br w:type="page"/>
      </w:r>
    </w:p>
    <w:p w14:paraId="6C6268BA" w14:textId="418946D7" w:rsidR="00D74AED" w:rsidRPr="00381FBF" w:rsidRDefault="00D74AED" w:rsidP="0070504D">
      <w:pPr>
        <w:pStyle w:val="Overskrift3"/>
        <w:rPr>
          <w:noProof/>
        </w:rPr>
      </w:pPr>
      <w:bookmarkStart w:id="196" w:name="_Toc212193180"/>
      <w:r w:rsidRPr="00381FBF">
        <w:rPr>
          <w:noProof/>
        </w:rPr>
        <w:lastRenderedPageBreak/>
        <w:t>Forklaringer til artene 900 til 990</w:t>
      </w:r>
      <w:bookmarkEnd w:id="196"/>
    </w:p>
    <w:p w14:paraId="5318758C" w14:textId="77777777" w:rsidR="00D74AED" w:rsidRPr="00381FBF" w:rsidRDefault="00D74AED" w:rsidP="0070504D">
      <w:pPr>
        <w:pStyle w:val="friliste"/>
        <w:rPr>
          <w:rStyle w:val="halvfet"/>
          <w:noProof/>
        </w:rPr>
      </w:pPr>
    </w:p>
    <w:p w14:paraId="3107868E" w14:textId="6AEAF727" w:rsidR="008A6B4C" w:rsidRPr="00381FBF" w:rsidRDefault="008A6B4C" w:rsidP="0070504D">
      <w:pPr>
        <w:pStyle w:val="friliste"/>
        <w:rPr>
          <w:rStyle w:val="halvfet"/>
          <w:noProof/>
        </w:rPr>
      </w:pPr>
      <w:r w:rsidRPr="00381FBF">
        <w:rPr>
          <w:rStyle w:val="halvfet"/>
          <w:noProof/>
        </w:rPr>
        <w:t>900</w:t>
      </w:r>
      <w:r w:rsidRPr="00381FBF">
        <w:rPr>
          <w:rStyle w:val="halvfet"/>
          <w:noProof/>
        </w:rPr>
        <w:tab/>
        <w:t>Renteinntekter</w:t>
      </w:r>
    </w:p>
    <w:p w14:paraId="4044D817" w14:textId="14DEF9BC" w:rsidR="009933EB" w:rsidRPr="00DA4D25" w:rsidRDefault="008A6B4C" w:rsidP="002C722C">
      <w:pPr>
        <w:pStyle w:val="Nummerertliste"/>
        <w:numPr>
          <w:ilvl w:val="0"/>
          <w:numId w:val="217"/>
        </w:numPr>
        <w:rPr>
          <w:noProof/>
          <w:color w:val="000000" w:themeColor="text1"/>
        </w:rPr>
      </w:pPr>
      <w:r w:rsidRPr="00DA4D25">
        <w:rPr>
          <w:noProof/>
          <w:color w:val="000000" w:themeColor="text1"/>
        </w:rPr>
        <w:t>Renteinntekter</w:t>
      </w:r>
      <w:r w:rsidR="009933EB" w:rsidRPr="00DA4D25">
        <w:rPr>
          <w:noProof/>
          <w:color w:val="000000" w:themeColor="text1"/>
        </w:rPr>
        <w:t xml:space="preserve"> fra utlån (herunder formidlingslån/videreutlån)</w:t>
      </w:r>
      <w:r w:rsidR="00A41225" w:rsidRPr="00DA4D25">
        <w:rPr>
          <w:noProof/>
          <w:color w:val="000000" w:themeColor="text1"/>
        </w:rPr>
        <w:t xml:space="preserve"> </w:t>
      </w:r>
    </w:p>
    <w:p w14:paraId="0534BAA1" w14:textId="29424358" w:rsidR="009933EB" w:rsidRPr="00DA4D25" w:rsidRDefault="009933EB" w:rsidP="002C722C">
      <w:pPr>
        <w:pStyle w:val="Nummerertliste"/>
        <w:numPr>
          <w:ilvl w:val="0"/>
          <w:numId w:val="217"/>
        </w:numPr>
        <w:rPr>
          <w:noProof/>
          <w:color w:val="000000" w:themeColor="text1"/>
        </w:rPr>
      </w:pPr>
      <w:r w:rsidRPr="00DA4D25">
        <w:rPr>
          <w:noProof/>
          <w:color w:val="000000" w:themeColor="text1"/>
        </w:rPr>
        <w:t xml:space="preserve">Forsinkelsesrenter. </w:t>
      </w:r>
      <w:r w:rsidR="00937067" w:rsidRPr="00DA4D25">
        <w:rPr>
          <w:noProof/>
          <w:color w:val="000000" w:themeColor="text1"/>
        </w:rPr>
        <w:t xml:space="preserve">Forsinkelsesrenter </w:t>
      </w:r>
      <w:r w:rsidR="007353EF" w:rsidRPr="00DA4D25">
        <w:rPr>
          <w:noProof/>
          <w:color w:val="000000" w:themeColor="text1"/>
        </w:rPr>
        <w:t xml:space="preserve">ved salg av varer og tjenester mv. </w:t>
      </w:r>
      <w:r w:rsidR="007353EF" w:rsidRPr="00C74CBA">
        <w:rPr>
          <w:strike/>
          <w:noProof/>
          <w:color w:val="0070C0"/>
        </w:rPr>
        <w:t>følger aktuell tjenestefunksjon</w:t>
      </w:r>
      <w:r w:rsidR="00C74CBA">
        <w:rPr>
          <w:strike/>
          <w:noProof/>
          <w:color w:val="0070C0"/>
        </w:rPr>
        <w:t xml:space="preserve"> </w:t>
      </w:r>
      <w:r w:rsidR="00C74CBA">
        <w:rPr>
          <w:noProof/>
          <w:color w:val="0070C0"/>
        </w:rPr>
        <w:t>føres på funksjon 870</w:t>
      </w:r>
      <w:r w:rsidR="00937067" w:rsidRPr="00DA4D25">
        <w:rPr>
          <w:noProof/>
          <w:color w:val="000000" w:themeColor="text1"/>
        </w:rPr>
        <w:t>.</w:t>
      </w:r>
    </w:p>
    <w:p w14:paraId="09E9CC31" w14:textId="77777777" w:rsidR="008A6B4C" w:rsidRPr="00381FBF" w:rsidRDefault="008A6B4C" w:rsidP="0070504D">
      <w:pPr>
        <w:pStyle w:val="Nummerertliste"/>
        <w:numPr>
          <w:ilvl w:val="0"/>
          <w:numId w:val="0"/>
        </w:numPr>
        <w:ind w:left="397"/>
        <w:rPr>
          <w:noProof/>
        </w:rPr>
      </w:pPr>
    </w:p>
    <w:p w14:paraId="694B38A8" w14:textId="77777777" w:rsidR="008A6B4C" w:rsidRPr="00381FBF" w:rsidRDefault="008A6B4C" w:rsidP="0070504D">
      <w:pPr>
        <w:pStyle w:val="friliste"/>
        <w:rPr>
          <w:rStyle w:val="halvfet"/>
          <w:noProof/>
        </w:rPr>
      </w:pPr>
      <w:r w:rsidRPr="00381FBF">
        <w:rPr>
          <w:rStyle w:val="halvfet"/>
          <w:noProof/>
        </w:rPr>
        <w:t>901</w:t>
      </w:r>
      <w:r w:rsidRPr="00381FBF">
        <w:rPr>
          <w:rStyle w:val="halvfet"/>
          <w:noProof/>
        </w:rPr>
        <w:tab/>
        <w:t>Konserninterne renteinntekter</w:t>
      </w:r>
    </w:p>
    <w:p w14:paraId="2616A29A" w14:textId="3D9B6B98" w:rsidR="000957BB" w:rsidRPr="00B067DF" w:rsidRDefault="00420E8A" w:rsidP="002C722C">
      <w:pPr>
        <w:pStyle w:val="Nummerertliste"/>
        <w:numPr>
          <w:ilvl w:val="0"/>
          <w:numId w:val="306"/>
        </w:numPr>
        <w:rPr>
          <w:noProof/>
        </w:rPr>
      </w:pPr>
      <w:r w:rsidRPr="00B067DF">
        <w:rPr>
          <w:noProof/>
        </w:rPr>
        <w:t>Arten benyttes for renter på konserninterne lån, det vil si for renteinntekter fra andre regnskapsenheter som inngår i samme KOSTRA konsern</w:t>
      </w:r>
      <w:r w:rsidR="000E22DB" w:rsidRPr="00B067DF">
        <w:rPr>
          <w:noProof/>
        </w:rPr>
        <w:t>,</w:t>
      </w:r>
      <w:r w:rsidRPr="00B067DF">
        <w:rPr>
          <w:noProof/>
        </w:rPr>
        <w:t xml:space="preserve"> se punkt </w:t>
      </w:r>
      <w:r w:rsidR="000E22DB" w:rsidRPr="00B067DF">
        <w:rPr>
          <w:noProof/>
        </w:rPr>
        <w:t>6</w:t>
      </w:r>
      <w:r w:rsidRPr="00B067DF">
        <w:rPr>
          <w:noProof/>
        </w:rPr>
        <w:t>.3.3.</w:t>
      </w:r>
      <w:r w:rsidR="000957BB" w:rsidRPr="00B067DF">
        <w:rPr>
          <w:noProof/>
        </w:rPr>
        <w:t xml:space="preserve"> men bare når rentene føres i samme regnskap, se punkt 6.8.3.2. </w:t>
      </w:r>
    </w:p>
    <w:p w14:paraId="3F2C3BD4" w14:textId="7A47D033" w:rsidR="00420E8A" w:rsidRPr="00B067DF" w:rsidRDefault="00420E8A" w:rsidP="0070504D">
      <w:pPr>
        <w:pStyle w:val="Nummerertliste"/>
        <w:rPr>
          <w:noProof/>
        </w:rPr>
      </w:pPr>
      <w:r w:rsidRPr="00B067DF">
        <w:rPr>
          <w:noProof/>
          <w:szCs w:val="24"/>
        </w:rPr>
        <w:t>Art 901 benyttes også dersom renteutgiftene og renteinntektene eventuelt rapporteres på ulike funksjoner.</w:t>
      </w:r>
    </w:p>
    <w:p w14:paraId="1F001AAB" w14:textId="77777777" w:rsidR="00420E8A" w:rsidRPr="00B067DF" w:rsidRDefault="00420E8A" w:rsidP="0070504D">
      <w:pPr>
        <w:pStyle w:val="Nummerertliste"/>
        <w:rPr>
          <w:noProof/>
        </w:rPr>
      </w:pPr>
      <w:r w:rsidRPr="00B067DF">
        <w:rPr>
          <w:noProof/>
        </w:rPr>
        <w:t>Når långiver benytter art 901, benytter låntaker art 501.</w:t>
      </w:r>
    </w:p>
    <w:p w14:paraId="76526877" w14:textId="77777777" w:rsidR="00A53546" w:rsidRDefault="003F01CF" w:rsidP="00A53546">
      <w:pPr>
        <w:pStyle w:val="Nummerertliste"/>
        <w:rPr>
          <w:noProof/>
        </w:rPr>
      </w:pPr>
      <w:r w:rsidRPr="00B067DF">
        <w:rPr>
          <w:noProof/>
        </w:rPr>
        <w:t xml:space="preserve">Art 901 benyttes ikke ved konserninterne </w:t>
      </w:r>
      <w:r w:rsidR="00E22F1C" w:rsidRPr="00B067DF">
        <w:rPr>
          <w:noProof/>
        </w:rPr>
        <w:t xml:space="preserve">renter </w:t>
      </w:r>
      <w:r w:rsidRPr="00B067DF">
        <w:rPr>
          <w:noProof/>
        </w:rPr>
        <w:t xml:space="preserve">når renteutgiftene og renteinntektene føres i </w:t>
      </w:r>
      <w:r w:rsidRPr="00B067DF">
        <w:rPr>
          <w:rStyle w:val="kursiv"/>
          <w:noProof/>
        </w:rPr>
        <w:t xml:space="preserve">ulike </w:t>
      </w:r>
      <w:r w:rsidRPr="00B067DF">
        <w:rPr>
          <w:rStyle w:val="kursiv"/>
          <w:iCs/>
          <w:noProof/>
        </w:rPr>
        <w:t>regnskap, henholdsvis driftsregnskapet og investeringsregnskapet</w:t>
      </w:r>
      <w:r w:rsidRPr="00B067DF">
        <w:rPr>
          <w:noProof/>
        </w:rPr>
        <w:t>. I disse tilfellene benyttes art 900, se punkt 6.8.</w:t>
      </w:r>
      <w:r w:rsidR="000957BB" w:rsidRPr="00B067DF">
        <w:rPr>
          <w:noProof/>
        </w:rPr>
        <w:t>3</w:t>
      </w:r>
      <w:r w:rsidRPr="00B067DF">
        <w:rPr>
          <w:noProof/>
        </w:rPr>
        <w:t>.1.</w:t>
      </w:r>
    </w:p>
    <w:p w14:paraId="34A57F0B" w14:textId="095AAAAD" w:rsidR="003F01CF" w:rsidRPr="00B067DF" w:rsidRDefault="00D21A90" w:rsidP="00A53546">
      <w:pPr>
        <w:pStyle w:val="Nummerertliste"/>
        <w:rPr>
          <w:noProof/>
        </w:rPr>
      </w:pPr>
      <w:r w:rsidRPr="00B067DF">
        <w:rPr>
          <w:noProof/>
        </w:rPr>
        <w:t xml:space="preserve">Ved rapporteringen av det konsoliderte årsregnskapet er art </w:t>
      </w:r>
      <w:r w:rsidR="003F01CF" w:rsidRPr="00B067DF">
        <w:rPr>
          <w:noProof/>
        </w:rPr>
        <w:t>901</w:t>
      </w:r>
      <w:r w:rsidRPr="00B067DF">
        <w:rPr>
          <w:noProof/>
        </w:rPr>
        <w:t xml:space="preserve"> kun aktuell for visse typer konserninterne transaksjoner mellom det konsoliderte årsregnskapet og visse regnskapsenheter, se punkt 6.9.4 bokstav c. For øvrig gjelder det samme som nevnt over i nr. 1 til 3, se punkt 6.4 og 6.9.3</w:t>
      </w:r>
      <w:r w:rsidR="000957BB" w:rsidRPr="00B067DF">
        <w:rPr>
          <w:noProof/>
        </w:rPr>
        <w:t xml:space="preserve"> og 6.9.4</w:t>
      </w:r>
      <w:r w:rsidRPr="00B067DF">
        <w:rPr>
          <w:noProof/>
        </w:rPr>
        <w:t>.</w:t>
      </w:r>
    </w:p>
    <w:p w14:paraId="1E9EC542" w14:textId="77777777" w:rsidR="008A6B4C" w:rsidRPr="00381FBF" w:rsidRDefault="008A6B4C" w:rsidP="0070504D">
      <w:pPr>
        <w:pStyle w:val="Nummerertliste"/>
        <w:numPr>
          <w:ilvl w:val="0"/>
          <w:numId w:val="0"/>
        </w:numPr>
        <w:rPr>
          <w:noProof/>
        </w:rPr>
      </w:pPr>
      <w:r w:rsidRPr="00381FBF">
        <w:rPr>
          <w:noProof/>
        </w:rPr>
        <w:tab/>
      </w:r>
    </w:p>
    <w:p w14:paraId="4C022707" w14:textId="77777777" w:rsidR="008A6B4C" w:rsidRPr="00381FBF" w:rsidRDefault="008A6B4C" w:rsidP="0070504D">
      <w:pPr>
        <w:pStyle w:val="friliste"/>
        <w:rPr>
          <w:rStyle w:val="halvfet"/>
          <w:noProof/>
        </w:rPr>
      </w:pPr>
      <w:r w:rsidRPr="00381FBF">
        <w:rPr>
          <w:rStyle w:val="halvfet"/>
          <w:noProof/>
        </w:rPr>
        <w:t>905</w:t>
      </w:r>
      <w:r w:rsidRPr="00381FBF">
        <w:rPr>
          <w:rStyle w:val="halvfet"/>
          <w:noProof/>
        </w:rPr>
        <w:tab/>
        <w:t>Utbytte og eieruttak</w:t>
      </w:r>
    </w:p>
    <w:p w14:paraId="09A01E46" w14:textId="77777777" w:rsidR="008A6B4C" w:rsidRPr="00381FBF" w:rsidRDefault="008A6B4C" w:rsidP="0070504D">
      <w:pPr>
        <w:pStyle w:val="Nummerertliste"/>
        <w:numPr>
          <w:ilvl w:val="0"/>
          <w:numId w:val="0"/>
        </w:numPr>
        <w:ind w:left="397"/>
        <w:rPr>
          <w:noProof/>
        </w:rPr>
      </w:pPr>
    </w:p>
    <w:p w14:paraId="5EB61807" w14:textId="77777777" w:rsidR="008A6B4C" w:rsidRPr="00381FBF" w:rsidRDefault="008A6B4C" w:rsidP="0070504D">
      <w:pPr>
        <w:pStyle w:val="friliste"/>
        <w:rPr>
          <w:rStyle w:val="halvfet"/>
          <w:noProof/>
        </w:rPr>
      </w:pPr>
      <w:r w:rsidRPr="00381FBF">
        <w:rPr>
          <w:rStyle w:val="halvfet"/>
          <w:noProof/>
        </w:rPr>
        <w:t>909</w:t>
      </w:r>
      <w:r w:rsidRPr="00381FBF">
        <w:rPr>
          <w:rStyle w:val="halvfet"/>
          <w:noProof/>
        </w:rPr>
        <w:tab/>
        <w:t xml:space="preserve">Gevinst på finansielle instrumenter </w:t>
      </w:r>
    </w:p>
    <w:p w14:paraId="0AC4B204" w14:textId="474F9343" w:rsidR="008A6B4C" w:rsidRPr="00381FBF" w:rsidRDefault="008A6B4C" w:rsidP="002C722C">
      <w:pPr>
        <w:pStyle w:val="Nummerertliste"/>
        <w:numPr>
          <w:ilvl w:val="0"/>
          <w:numId w:val="218"/>
        </w:numPr>
        <w:rPr>
          <w:noProof/>
        </w:rPr>
      </w:pPr>
      <w:r w:rsidRPr="00381FBF">
        <w:rPr>
          <w:noProof/>
        </w:rPr>
        <w:t>Urealisert gevinst/verdistigning på finansielle instrumenter klassifisert som markedsbaserte finansielle omløpsmidler, samt ”tilbakeføring” av urealisert tap/verdireduksjon ved senere verdiøkning. Tilbakeføring av urealisert tap/verdireduksjon (opp til anskaffelseskost) på finansielle instrumenter (inklusive derivater) klassifisert som omløpsmidler. Tilbakeføring av urealisert tap/verdiøkning (ned til opptakskost) på finansielle instrumenter (inklusive derivater) klassifisert som kortsiktig gjeld.</w:t>
      </w:r>
    </w:p>
    <w:p w14:paraId="36EE0564" w14:textId="77777777" w:rsidR="008A6B4C" w:rsidRPr="00381FBF" w:rsidRDefault="008A6B4C" w:rsidP="0070504D">
      <w:pPr>
        <w:pStyle w:val="Nummerertliste"/>
        <w:rPr>
          <w:noProof/>
        </w:rPr>
      </w:pPr>
      <w:r w:rsidRPr="00381FBF">
        <w:rPr>
          <w:noProof/>
        </w:rPr>
        <w:t>Realiserte gevinster ved salg/avvikling/opphør.</w:t>
      </w:r>
    </w:p>
    <w:p w14:paraId="6451A12C" w14:textId="77777777" w:rsidR="008A6B4C" w:rsidRPr="00381FBF" w:rsidRDefault="008A6B4C" w:rsidP="0070504D">
      <w:pPr>
        <w:pStyle w:val="Nummerertliste"/>
        <w:numPr>
          <w:ilvl w:val="0"/>
          <w:numId w:val="0"/>
        </w:numPr>
        <w:ind w:left="397"/>
        <w:rPr>
          <w:noProof/>
        </w:rPr>
      </w:pPr>
    </w:p>
    <w:p w14:paraId="5409F828" w14:textId="77777777" w:rsidR="00420E8A" w:rsidRPr="00381FBF" w:rsidRDefault="00420E8A" w:rsidP="0070504D">
      <w:pPr>
        <w:spacing w:after="160" w:line="259" w:lineRule="auto"/>
        <w:rPr>
          <w:rStyle w:val="halvfet"/>
          <w:noProof/>
          <w:spacing w:val="0"/>
        </w:rPr>
      </w:pPr>
      <w:r w:rsidRPr="00381FBF">
        <w:rPr>
          <w:rStyle w:val="halvfet"/>
          <w:noProof/>
        </w:rPr>
        <w:br w:type="page"/>
      </w:r>
    </w:p>
    <w:p w14:paraId="2AA0F8A4" w14:textId="013F41A1" w:rsidR="008A6B4C" w:rsidRPr="00381FBF" w:rsidRDefault="008A6B4C" w:rsidP="0070504D">
      <w:pPr>
        <w:pStyle w:val="friliste"/>
        <w:rPr>
          <w:rStyle w:val="halvfet"/>
          <w:noProof/>
        </w:rPr>
      </w:pPr>
      <w:r w:rsidRPr="00381FBF">
        <w:rPr>
          <w:rStyle w:val="halvfet"/>
          <w:noProof/>
        </w:rPr>
        <w:lastRenderedPageBreak/>
        <w:t>910</w:t>
      </w:r>
      <w:r w:rsidRPr="00381FBF">
        <w:rPr>
          <w:rStyle w:val="halvfet"/>
          <w:noProof/>
        </w:rPr>
        <w:tab/>
        <w:t>Bruk av lån</w:t>
      </w:r>
    </w:p>
    <w:p w14:paraId="05DA14B8" w14:textId="237447AB" w:rsidR="00707FE2" w:rsidRPr="008C3337" w:rsidRDefault="003C2B8F" w:rsidP="002C722C">
      <w:pPr>
        <w:pStyle w:val="Nummerertliste"/>
        <w:numPr>
          <w:ilvl w:val="0"/>
          <w:numId w:val="400"/>
        </w:numPr>
        <w:rPr>
          <w:noProof/>
        </w:rPr>
      </w:pPr>
      <w:r w:rsidRPr="008C3337">
        <w:rPr>
          <w:noProof/>
        </w:rPr>
        <w:t xml:space="preserve">Arten benyttes ved bruk av </w:t>
      </w:r>
      <w:r w:rsidR="00821AFB" w:rsidRPr="008C3337">
        <w:rPr>
          <w:noProof/>
        </w:rPr>
        <w:t>eksternt inn</w:t>
      </w:r>
      <w:r w:rsidRPr="008C3337">
        <w:rPr>
          <w:noProof/>
        </w:rPr>
        <w:t>lån i inv</w:t>
      </w:r>
      <w:r w:rsidR="00F11E98" w:rsidRPr="008C3337">
        <w:rPr>
          <w:noProof/>
        </w:rPr>
        <w:t>e</w:t>
      </w:r>
      <w:r w:rsidRPr="008C3337">
        <w:rPr>
          <w:noProof/>
        </w:rPr>
        <w:t>steringsregnskapet</w:t>
      </w:r>
      <w:r w:rsidR="00707FE2" w:rsidRPr="008C3337">
        <w:rPr>
          <w:noProof/>
        </w:rPr>
        <w:t>, det vil si lån fra banker mv. og eventuelle andre långivere som ikke inngår i samme KOSTRA konsern.</w:t>
      </w:r>
    </w:p>
    <w:p w14:paraId="0D43E89B" w14:textId="77777777" w:rsidR="003C2B8F" w:rsidRPr="00381FBF" w:rsidRDefault="003C2B8F" w:rsidP="0070504D">
      <w:pPr>
        <w:pStyle w:val="Nummerertliste"/>
        <w:numPr>
          <w:ilvl w:val="0"/>
          <w:numId w:val="0"/>
        </w:numPr>
        <w:ind w:left="397" w:hanging="397"/>
        <w:rPr>
          <w:rStyle w:val="halvfet"/>
          <w:noProof/>
        </w:rPr>
      </w:pPr>
    </w:p>
    <w:p w14:paraId="5AF70738" w14:textId="326F71ED" w:rsidR="008A6B4C" w:rsidRPr="00381FBF" w:rsidRDefault="008A6B4C" w:rsidP="0070504D">
      <w:pPr>
        <w:pStyle w:val="friliste"/>
        <w:rPr>
          <w:rStyle w:val="halvfet"/>
          <w:noProof/>
        </w:rPr>
      </w:pPr>
      <w:r w:rsidRPr="00381FBF">
        <w:rPr>
          <w:rStyle w:val="halvfet"/>
          <w:noProof/>
        </w:rPr>
        <w:t>911</w:t>
      </w:r>
      <w:r w:rsidRPr="00381FBF">
        <w:rPr>
          <w:rStyle w:val="halvfet"/>
          <w:noProof/>
        </w:rPr>
        <w:tab/>
        <w:t>Bruk av konserninterne lån</w:t>
      </w:r>
    </w:p>
    <w:p w14:paraId="644770AB" w14:textId="02994FD0" w:rsidR="00420E8A" w:rsidRPr="00B067DF" w:rsidRDefault="00420E8A" w:rsidP="002C722C">
      <w:pPr>
        <w:pStyle w:val="Nummerertliste"/>
        <w:numPr>
          <w:ilvl w:val="0"/>
          <w:numId w:val="307"/>
        </w:numPr>
        <w:rPr>
          <w:noProof/>
        </w:rPr>
      </w:pPr>
      <w:r w:rsidRPr="00B067DF">
        <w:rPr>
          <w:noProof/>
        </w:rPr>
        <w:t>Arten benyttes for bruk av konserninterne lån, det vil si bruk av lån fra andre regnskapsenheter som inngår i samme KOSTRA konsern</w:t>
      </w:r>
      <w:r w:rsidR="000E22DB" w:rsidRPr="00B067DF">
        <w:rPr>
          <w:noProof/>
        </w:rPr>
        <w:t xml:space="preserve">, </w:t>
      </w:r>
      <w:r w:rsidRPr="00B067DF">
        <w:rPr>
          <w:noProof/>
        </w:rPr>
        <w:t xml:space="preserve">se punkt </w:t>
      </w:r>
      <w:r w:rsidR="000E22DB" w:rsidRPr="00B067DF">
        <w:rPr>
          <w:noProof/>
        </w:rPr>
        <w:t>6</w:t>
      </w:r>
      <w:r w:rsidRPr="00B067DF">
        <w:rPr>
          <w:noProof/>
        </w:rPr>
        <w:t xml:space="preserve">.3.3.1 og </w:t>
      </w:r>
      <w:r w:rsidR="000E22DB" w:rsidRPr="00B067DF">
        <w:rPr>
          <w:noProof/>
        </w:rPr>
        <w:t>6</w:t>
      </w:r>
      <w:r w:rsidRPr="00B067DF">
        <w:rPr>
          <w:noProof/>
        </w:rPr>
        <w:t>.8.1.</w:t>
      </w:r>
      <w:r w:rsidR="004A5776">
        <w:rPr>
          <w:noProof/>
        </w:rPr>
        <w:t xml:space="preserve"> </w:t>
      </w:r>
    </w:p>
    <w:p w14:paraId="23BA4191" w14:textId="00D098DE" w:rsidR="00420E8A" w:rsidRPr="008C3337" w:rsidRDefault="00420E8A" w:rsidP="0070504D">
      <w:pPr>
        <w:pStyle w:val="Nummerertliste"/>
        <w:rPr>
          <w:noProof/>
        </w:rPr>
      </w:pPr>
      <w:r w:rsidRPr="00B067DF">
        <w:rPr>
          <w:noProof/>
          <w:szCs w:val="24"/>
        </w:rPr>
        <w:t>Art 911 benyttes også dersom utlånet og bruken av lånet eventuelt rapporteres på ulike funksjoner.</w:t>
      </w:r>
      <w:r w:rsidR="00707FE2">
        <w:rPr>
          <w:noProof/>
          <w:szCs w:val="24"/>
        </w:rPr>
        <w:t xml:space="preserve"> </w:t>
      </w:r>
    </w:p>
    <w:p w14:paraId="50B5E01E" w14:textId="11B978E1" w:rsidR="004979AB" w:rsidRPr="008C3337" w:rsidRDefault="00420E8A" w:rsidP="0070504D">
      <w:pPr>
        <w:pStyle w:val="Nummerertliste"/>
        <w:rPr>
          <w:noProof/>
        </w:rPr>
      </w:pPr>
      <w:r w:rsidRPr="008C3337">
        <w:rPr>
          <w:noProof/>
          <w:szCs w:val="24"/>
        </w:rPr>
        <w:t>Art 911 benyttes</w:t>
      </w:r>
      <w:r w:rsidR="00F112C2" w:rsidRPr="008C3337">
        <w:rPr>
          <w:noProof/>
          <w:szCs w:val="24"/>
        </w:rPr>
        <w:t xml:space="preserve"> </w:t>
      </w:r>
      <w:r w:rsidR="0094428B" w:rsidRPr="008C3337">
        <w:rPr>
          <w:noProof/>
          <w:szCs w:val="24"/>
        </w:rPr>
        <w:t xml:space="preserve">hvis </w:t>
      </w:r>
      <w:r w:rsidRPr="008C3337">
        <w:rPr>
          <w:noProof/>
          <w:szCs w:val="24"/>
        </w:rPr>
        <w:t>långiver har finans</w:t>
      </w:r>
      <w:r w:rsidR="00A52FF6">
        <w:rPr>
          <w:noProof/>
          <w:szCs w:val="24"/>
        </w:rPr>
        <w:t>i</w:t>
      </w:r>
      <w:r w:rsidRPr="008C3337">
        <w:rPr>
          <w:noProof/>
          <w:szCs w:val="24"/>
        </w:rPr>
        <w:t xml:space="preserve">ert det </w:t>
      </w:r>
      <w:r w:rsidR="009F082E" w:rsidRPr="008C3337">
        <w:rPr>
          <w:noProof/>
          <w:szCs w:val="24"/>
        </w:rPr>
        <w:t>konsern</w:t>
      </w:r>
      <w:r w:rsidRPr="008C3337">
        <w:rPr>
          <w:noProof/>
          <w:szCs w:val="24"/>
        </w:rPr>
        <w:t>interne utlånet med</w:t>
      </w:r>
      <w:r w:rsidR="002123BE" w:rsidRPr="008C3337">
        <w:rPr>
          <w:noProof/>
          <w:szCs w:val="24"/>
        </w:rPr>
        <w:t xml:space="preserve"> egne midler</w:t>
      </w:r>
      <w:r w:rsidR="004979AB" w:rsidRPr="008C3337">
        <w:rPr>
          <w:noProof/>
          <w:szCs w:val="24"/>
        </w:rPr>
        <w:t>,</w:t>
      </w:r>
      <w:r w:rsidR="002123BE" w:rsidRPr="008C3337">
        <w:rPr>
          <w:noProof/>
          <w:szCs w:val="24"/>
        </w:rPr>
        <w:t xml:space="preserve"> og låntaker bruker lånet til</w:t>
      </w:r>
      <w:r w:rsidR="003C73C8" w:rsidRPr="008C3337">
        <w:rPr>
          <w:noProof/>
          <w:szCs w:val="24"/>
        </w:rPr>
        <w:t>:</w:t>
      </w:r>
    </w:p>
    <w:p w14:paraId="1723B719" w14:textId="788E1E41" w:rsidR="004979AB" w:rsidRPr="008C3337" w:rsidRDefault="003C73C8" w:rsidP="002C722C">
      <w:pPr>
        <w:pStyle w:val="alfaliste2"/>
        <w:numPr>
          <w:ilvl w:val="1"/>
          <w:numId w:val="396"/>
        </w:numPr>
        <w:rPr>
          <w:noProof/>
        </w:rPr>
      </w:pPr>
      <w:r w:rsidRPr="008C3337">
        <w:rPr>
          <w:noProof/>
        </w:rPr>
        <w:t>anskaffelse av eget anleggsmiddel</w:t>
      </w:r>
      <w:r w:rsidR="001F4C91" w:rsidRPr="008C3337">
        <w:rPr>
          <w:noProof/>
        </w:rPr>
        <w:t xml:space="preserve"> (egenkapitalfinansiering av egen investering for KOSTRA-konsernet)</w:t>
      </w:r>
      <w:r w:rsidR="0077544D" w:rsidRPr="008C3337">
        <w:rPr>
          <w:noProof/>
        </w:rPr>
        <w:t>,</w:t>
      </w:r>
      <w:r w:rsidR="001F4C91" w:rsidRPr="008C3337">
        <w:rPr>
          <w:noProof/>
        </w:rPr>
        <w:t xml:space="preserve"> og</w:t>
      </w:r>
    </w:p>
    <w:p w14:paraId="3FCF98AA" w14:textId="6FFD5423" w:rsidR="002123BE" w:rsidRPr="008C3337" w:rsidRDefault="002123BE" w:rsidP="0070504D">
      <w:pPr>
        <w:pStyle w:val="alfaliste2"/>
        <w:rPr>
          <w:noProof/>
          <w:szCs w:val="20"/>
        </w:rPr>
      </w:pPr>
      <w:r w:rsidRPr="008C3337">
        <w:rPr>
          <w:noProof/>
        </w:rPr>
        <w:t xml:space="preserve">utlån til eksterne mottakere (egenkapitalfinansiering av </w:t>
      </w:r>
      <w:r w:rsidR="00BE3480" w:rsidRPr="008C3337">
        <w:rPr>
          <w:noProof/>
        </w:rPr>
        <w:t>utlån</w:t>
      </w:r>
      <w:r w:rsidR="001F4C91" w:rsidRPr="008C3337">
        <w:rPr>
          <w:noProof/>
        </w:rPr>
        <w:t xml:space="preserve"> for KOSTRA-konsernet</w:t>
      </w:r>
      <w:r w:rsidRPr="008C3337">
        <w:rPr>
          <w:noProof/>
        </w:rPr>
        <w:t>).</w:t>
      </w:r>
      <w:r w:rsidR="00420E8A" w:rsidRPr="008C3337">
        <w:rPr>
          <w:noProof/>
        </w:rPr>
        <w:t xml:space="preserve"> </w:t>
      </w:r>
    </w:p>
    <w:p w14:paraId="1ABFFB7B" w14:textId="6FBCB5D8" w:rsidR="008D7F9F" w:rsidRPr="008C3337" w:rsidRDefault="004979AB" w:rsidP="0070504D">
      <w:pPr>
        <w:pStyle w:val="Nummerertliste"/>
        <w:rPr>
          <w:noProof/>
        </w:rPr>
      </w:pPr>
      <w:bookmarkStart w:id="197" w:name="_Hlk86054987"/>
      <w:r w:rsidRPr="008C3337">
        <w:rPr>
          <w:noProof/>
          <w:szCs w:val="24"/>
        </w:rPr>
        <w:t xml:space="preserve">Art 911 benyttes </w:t>
      </w:r>
      <w:r w:rsidR="001F4C91" w:rsidRPr="008C3337">
        <w:rPr>
          <w:noProof/>
          <w:szCs w:val="24"/>
        </w:rPr>
        <w:t xml:space="preserve">også hvis </w:t>
      </w:r>
      <w:r w:rsidRPr="008C3337">
        <w:rPr>
          <w:noProof/>
          <w:szCs w:val="24"/>
        </w:rPr>
        <w:t xml:space="preserve">långiver har finansiert det </w:t>
      </w:r>
      <w:r w:rsidR="009F082E" w:rsidRPr="008C3337">
        <w:rPr>
          <w:noProof/>
          <w:szCs w:val="24"/>
        </w:rPr>
        <w:t>konsern</w:t>
      </w:r>
      <w:r w:rsidRPr="008C3337">
        <w:rPr>
          <w:noProof/>
          <w:szCs w:val="24"/>
        </w:rPr>
        <w:t xml:space="preserve">interne utlånet med </w:t>
      </w:r>
      <w:r w:rsidR="00420E8A" w:rsidRPr="008C3337">
        <w:rPr>
          <w:noProof/>
          <w:szCs w:val="24"/>
        </w:rPr>
        <w:t>eksternt innlån</w:t>
      </w:r>
      <w:r w:rsidRPr="008C3337">
        <w:rPr>
          <w:noProof/>
          <w:szCs w:val="24"/>
        </w:rPr>
        <w:t>, og låntaker bruker lånet til</w:t>
      </w:r>
      <w:r w:rsidR="008D7F9F" w:rsidRPr="008C3337">
        <w:rPr>
          <w:noProof/>
          <w:szCs w:val="24"/>
        </w:rPr>
        <w:t>:</w:t>
      </w:r>
    </w:p>
    <w:p w14:paraId="3B720B4D" w14:textId="5E1176EB" w:rsidR="00420E8A" w:rsidRPr="008C3337" w:rsidRDefault="0077544D" w:rsidP="002C722C">
      <w:pPr>
        <w:pStyle w:val="alfaliste2"/>
        <w:numPr>
          <w:ilvl w:val="1"/>
          <w:numId w:val="397"/>
        </w:numPr>
        <w:rPr>
          <w:noProof/>
        </w:rPr>
      </w:pPr>
      <w:r w:rsidRPr="008C3337">
        <w:rPr>
          <w:noProof/>
        </w:rPr>
        <w:t xml:space="preserve">anskaffelse av </w:t>
      </w:r>
      <w:r w:rsidR="00BE3480" w:rsidRPr="008C3337">
        <w:rPr>
          <w:noProof/>
        </w:rPr>
        <w:t xml:space="preserve">egen investering med hjemmel i kommuneloven § 14-15 </w:t>
      </w:r>
      <w:r w:rsidR="004979AB" w:rsidRPr="008C3337">
        <w:rPr>
          <w:noProof/>
        </w:rPr>
        <w:t>(</w:t>
      </w:r>
      <w:r w:rsidR="00BE3480" w:rsidRPr="008C3337">
        <w:rPr>
          <w:noProof/>
        </w:rPr>
        <w:t>lånefinansiering av egen investering</w:t>
      </w:r>
      <w:r w:rsidR="001F4C91" w:rsidRPr="008C3337">
        <w:rPr>
          <w:noProof/>
        </w:rPr>
        <w:t xml:space="preserve"> for KOSTRA-konsernet), og</w:t>
      </w:r>
    </w:p>
    <w:p w14:paraId="348CC5C2" w14:textId="63638DB5" w:rsidR="001F4C91" w:rsidRPr="008C3337" w:rsidRDefault="00184422" w:rsidP="0070504D">
      <w:pPr>
        <w:pStyle w:val="alfaliste2"/>
        <w:rPr>
          <w:noProof/>
        </w:rPr>
      </w:pPr>
      <w:r w:rsidRPr="008C3337">
        <w:rPr>
          <w:noProof/>
        </w:rPr>
        <w:t>videreutlån med hjemmel i kommuneloven § 14-17første ledd.</w:t>
      </w:r>
      <w:r w:rsidR="001F4C91" w:rsidRPr="008C3337">
        <w:rPr>
          <w:noProof/>
        </w:rPr>
        <w:t xml:space="preserve"> </w:t>
      </w:r>
    </w:p>
    <w:p w14:paraId="168EC4B0" w14:textId="776427CA" w:rsidR="008D7F9F" w:rsidRPr="008C3337" w:rsidRDefault="001F4C91" w:rsidP="0070504D">
      <w:pPr>
        <w:pStyle w:val="alfaliste2"/>
        <w:numPr>
          <w:ilvl w:val="0"/>
          <w:numId w:val="0"/>
        </w:numPr>
        <w:ind w:left="794"/>
      </w:pPr>
      <w:r w:rsidRPr="008C3337">
        <w:rPr>
          <w:noProof/>
        </w:rPr>
        <w:t>Långiver fører bruk av</w:t>
      </w:r>
      <w:r w:rsidR="00290712" w:rsidRPr="008C3337">
        <w:rPr>
          <w:noProof/>
        </w:rPr>
        <w:t xml:space="preserve"> </w:t>
      </w:r>
      <w:r w:rsidRPr="008C3337">
        <w:rPr>
          <w:noProof/>
        </w:rPr>
        <w:t>lån</w:t>
      </w:r>
      <w:r w:rsidR="002B3300" w:rsidRPr="008C3337">
        <w:rPr>
          <w:noProof/>
        </w:rPr>
        <w:t xml:space="preserve"> </w:t>
      </w:r>
      <w:r w:rsidRPr="008C3337">
        <w:rPr>
          <w:noProof/>
        </w:rPr>
        <w:t xml:space="preserve">til finansiering av utlån til videreutlån på art 912 og </w:t>
      </w:r>
      <w:r w:rsidR="00F1283E" w:rsidRPr="008C3337">
        <w:rPr>
          <w:noProof/>
        </w:rPr>
        <w:t>konsern</w:t>
      </w:r>
      <w:r w:rsidRPr="008C3337">
        <w:rPr>
          <w:noProof/>
        </w:rPr>
        <w:t xml:space="preserve">internt (videre)utlån på art 521. Låntaker fører bruk av </w:t>
      </w:r>
      <w:r w:rsidR="00F1283E" w:rsidRPr="008C3337">
        <w:rPr>
          <w:noProof/>
        </w:rPr>
        <w:t>konsern</w:t>
      </w:r>
      <w:r w:rsidRPr="008C3337">
        <w:rPr>
          <w:noProof/>
        </w:rPr>
        <w:t>internt lån på art 911, og videreutlån på art 522</w:t>
      </w:r>
      <w:r w:rsidR="008C3337">
        <w:rPr>
          <w:noProof/>
        </w:rPr>
        <w:t>.</w:t>
      </w:r>
      <w:r w:rsidRPr="008C3337">
        <w:rPr>
          <w:noProof/>
        </w:rPr>
        <w:t xml:space="preserve"> </w:t>
      </w:r>
      <w:bookmarkEnd w:id="197"/>
    </w:p>
    <w:p w14:paraId="21286895" w14:textId="77777777" w:rsidR="00420E8A" w:rsidRPr="00B067DF" w:rsidRDefault="00420E8A" w:rsidP="0070504D">
      <w:pPr>
        <w:pStyle w:val="Nummerertliste"/>
        <w:rPr>
          <w:noProof/>
        </w:rPr>
      </w:pPr>
      <w:r w:rsidRPr="00B067DF">
        <w:rPr>
          <w:noProof/>
        </w:rPr>
        <w:t>Når låntaker benytter art 911, benytter långiver art 521.</w:t>
      </w:r>
    </w:p>
    <w:p w14:paraId="7941D0D4" w14:textId="228B54A1" w:rsidR="00D21A90" w:rsidRPr="00B067DF" w:rsidRDefault="00D21A90" w:rsidP="0070504D">
      <w:pPr>
        <w:pStyle w:val="Nummerertliste"/>
        <w:rPr>
          <w:noProof/>
        </w:rPr>
      </w:pPr>
      <w:r w:rsidRPr="00B067DF">
        <w:rPr>
          <w:noProof/>
        </w:rPr>
        <w:t xml:space="preserve">Ved rapporteringen av det konsoliderte årsregnskapet er art </w:t>
      </w:r>
      <w:r w:rsidR="000A5AD4" w:rsidRPr="00B067DF">
        <w:rPr>
          <w:noProof/>
        </w:rPr>
        <w:t>911</w:t>
      </w:r>
      <w:r w:rsidRPr="00B067DF">
        <w:rPr>
          <w:noProof/>
        </w:rPr>
        <w:t xml:space="preserve"> kun aktuell for visse typer konserninterne transaksjoner mellom det konsoliderte årsregnskapet og visse regnskapsenheter, se punkt 6.9.4 bokstav c. For øvrig gjelder det samme som nevnt over i nr. 1 til 4, se punkt 6.4 og 6.9.3</w:t>
      </w:r>
      <w:r w:rsidR="000957BB" w:rsidRPr="00B067DF">
        <w:rPr>
          <w:noProof/>
        </w:rPr>
        <w:t xml:space="preserve"> og 6.9.4</w:t>
      </w:r>
      <w:r w:rsidRPr="00B067DF">
        <w:rPr>
          <w:noProof/>
        </w:rPr>
        <w:t>.</w:t>
      </w:r>
    </w:p>
    <w:p w14:paraId="1DFC634D" w14:textId="77777777" w:rsidR="008A6B4C" w:rsidRPr="00B067DF" w:rsidRDefault="008A6B4C" w:rsidP="0070504D">
      <w:pPr>
        <w:pStyle w:val="Nummerertliste"/>
        <w:numPr>
          <w:ilvl w:val="0"/>
          <w:numId w:val="0"/>
        </w:numPr>
        <w:rPr>
          <w:noProof/>
        </w:rPr>
      </w:pPr>
    </w:p>
    <w:p w14:paraId="767A3F16" w14:textId="77777777" w:rsidR="008A6B4C" w:rsidRPr="00381FBF" w:rsidRDefault="008A6B4C" w:rsidP="0070504D">
      <w:pPr>
        <w:pStyle w:val="friliste"/>
        <w:rPr>
          <w:rStyle w:val="halvfet"/>
          <w:noProof/>
        </w:rPr>
      </w:pPr>
      <w:r w:rsidRPr="00381FBF">
        <w:rPr>
          <w:rStyle w:val="halvfet"/>
          <w:noProof/>
        </w:rPr>
        <w:t>912</w:t>
      </w:r>
      <w:r w:rsidRPr="00381FBF">
        <w:rPr>
          <w:rStyle w:val="halvfet"/>
          <w:noProof/>
        </w:rPr>
        <w:tab/>
        <w:t>Bruk av lån til videreutlån</w:t>
      </w:r>
    </w:p>
    <w:p w14:paraId="4AD31F16" w14:textId="086D169F" w:rsidR="008A6B4C" w:rsidRPr="008C3337" w:rsidRDefault="008A6B4C" w:rsidP="002C722C">
      <w:pPr>
        <w:pStyle w:val="Nummerertliste"/>
        <w:numPr>
          <w:ilvl w:val="0"/>
          <w:numId w:val="219"/>
        </w:numPr>
        <w:rPr>
          <w:noProof/>
        </w:rPr>
      </w:pPr>
      <w:r w:rsidRPr="00381FBF">
        <w:rPr>
          <w:noProof/>
        </w:rPr>
        <w:t xml:space="preserve">Arten brukes ved finansiering av </w:t>
      </w:r>
      <w:r w:rsidR="001F20D4">
        <w:rPr>
          <w:noProof/>
        </w:rPr>
        <w:t>videre</w:t>
      </w:r>
      <w:r w:rsidRPr="00381FBF">
        <w:rPr>
          <w:noProof/>
        </w:rPr>
        <w:t xml:space="preserve">utlån </w:t>
      </w:r>
      <w:r w:rsidR="001F20D4">
        <w:rPr>
          <w:noProof/>
        </w:rPr>
        <w:t xml:space="preserve">(bruk av lån) </w:t>
      </w:r>
      <w:r w:rsidRPr="00381FBF">
        <w:rPr>
          <w:noProof/>
        </w:rPr>
        <w:t>foretatt med hjemmel i kommuneloven §</w:t>
      </w:r>
      <w:r w:rsidR="00420E8A" w:rsidRPr="00381FBF">
        <w:rPr>
          <w:noProof/>
        </w:rPr>
        <w:t> </w:t>
      </w:r>
      <w:r w:rsidRPr="00381FBF">
        <w:rPr>
          <w:noProof/>
        </w:rPr>
        <w:t>14-17 første ledd.</w:t>
      </w:r>
    </w:p>
    <w:p w14:paraId="42F273CF" w14:textId="745FE16A" w:rsidR="003D6DAD" w:rsidRPr="008C3337" w:rsidRDefault="003D6DAD" w:rsidP="0070504D">
      <w:pPr>
        <w:pStyle w:val="Nummerertliste"/>
        <w:numPr>
          <w:ilvl w:val="0"/>
          <w:numId w:val="21"/>
        </w:numPr>
        <w:rPr>
          <w:noProof/>
        </w:rPr>
      </w:pPr>
      <w:r w:rsidRPr="008C3337">
        <w:rPr>
          <w:noProof/>
        </w:rPr>
        <w:t xml:space="preserve">Art 912 benyttes kun dersom </w:t>
      </w:r>
      <w:r w:rsidR="00360BD7" w:rsidRPr="008C3337">
        <w:rPr>
          <w:noProof/>
        </w:rPr>
        <w:t>långiver</w:t>
      </w:r>
      <w:r w:rsidRPr="008C3337">
        <w:rPr>
          <w:noProof/>
        </w:rPr>
        <w:t xml:space="preserve"> er ekstern</w:t>
      </w:r>
      <w:r w:rsidR="009F082E" w:rsidRPr="008C3337">
        <w:rPr>
          <w:noProof/>
        </w:rPr>
        <w:t>. D</w:t>
      </w:r>
      <w:r w:rsidRPr="008C3337">
        <w:rPr>
          <w:noProof/>
        </w:rPr>
        <w:t xml:space="preserve">et vil si </w:t>
      </w:r>
      <w:r w:rsidR="00BC02A2" w:rsidRPr="008C3337">
        <w:rPr>
          <w:noProof/>
        </w:rPr>
        <w:t xml:space="preserve">lån fra banker mv. og eventuelle andre långivere som </w:t>
      </w:r>
      <w:r w:rsidRPr="008C3337">
        <w:rPr>
          <w:noProof/>
        </w:rPr>
        <w:t xml:space="preserve">ikke inngår samme KOSTRA konsern. </w:t>
      </w:r>
    </w:p>
    <w:p w14:paraId="606CD094" w14:textId="77777777" w:rsidR="00360BD7" w:rsidRDefault="008A6B4C" w:rsidP="0070504D">
      <w:pPr>
        <w:pStyle w:val="Nummerertliste"/>
        <w:rPr>
          <w:noProof/>
        </w:rPr>
      </w:pPr>
      <w:r w:rsidRPr="00381FBF">
        <w:rPr>
          <w:noProof/>
        </w:rPr>
        <w:t xml:space="preserve">Videreutlån etter Husbankens ordninger føres på funksjon 283. </w:t>
      </w:r>
    </w:p>
    <w:p w14:paraId="205C5EA5" w14:textId="668D93D2" w:rsidR="008A6B4C" w:rsidRPr="00381FBF" w:rsidRDefault="008A6B4C" w:rsidP="0070504D">
      <w:pPr>
        <w:pStyle w:val="Nummerertliste"/>
        <w:rPr>
          <w:noProof/>
        </w:rPr>
      </w:pPr>
      <w:r w:rsidRPr="00381FBF">
        <w:rPr>
          <w:noProof/>
        </w:rPr>
        <w:t>Andre videreutlån føres på funksjon 870.</w:t>
      </w:r>
    </w:p>
    <w:p w14:paraId="12A796A4" w14:textId="77777777" w:rsidR="008A6B4C" w:rsidRPr="00381FBF" w:rsidRDefault="008A6B4C" w:rsidP="0070504D">
      <w:pPr>
        <w:pStyle w:val="Nummerertliste"/>
        <w:numPr>
          <w:ilvl w:val="0"/>
          <w:numId w:val="0"/>
        </w:numPr>
        <w:ind w:left="397"/>
        <w:rPr>
          <w:noProof/>
        </w:rPr>
      </w:pPr>
    </w:p>
    <w:p w14:paraId="7F6F8170" w14:textId="77777777" w:rsidR="00420E8A" w:rsidRPr="00381FBF" w:rsidRDefault="00420E8A" w:rsidP="0070504D">
      <w:pPr>
        <w:spacing w:after="160" w:line="259" w:lineRule="auto"/>
        <w:rPr>
          <w:rStyle w:val="halvfet"/>
          <w:noProof/>
          <w:spacing w:val="0"/>
        </w:rPr>
      </w:pPr>
      <w:r w:rsidRPr="00381FBF">
        <w:rPr>
          <w:rStyle w:val="halvfet"/>
          <w:noProof/>
        </w:rPr>
        <w:br w:type="page"/>
      </w:r>
    </w:p>
    <w:p w14:paraId="424ADBFB" w14:textId="291756F3" w:rsidR="008A6B4C" w:rsidRPr="00381FBF" w:rsidRDefault="008A6B4C" w:rsidP="0070504D">
      <w:pPr>
        <w:pStyle w:val="friliste"/>
        <w:rPr>
          <w:rStyle w:val="halvfet"/>
          <w:noProof/>
        </w:rPr>
      </w:pPr>
      <w:r w:rsidRPr="00381FBF">
        <w:rPr>
          <w:rStyle w:val="halvfet"/>
          <w:noProof/>
        </w:rPr>
        <w:lastRenderedPageBreak/>
        <w:t>920</w:t>
      </w:r>
      <w:bookmarkStart w:id="198" w:name="_Hlk48640340"/>
      <w:r w:rsidRPr="00381FBF">
        <w:rPr>
          <w:rStyle w:val="halvfet"/>
          <w:noProof/>
        </w:rPr>
        <w:tab/>
        <w:t xml:space="preserve">Mottatte avdrag på utlån </w:t>
      </w:r>
    </w:p>
    <w:p w14:paraId="4CE6142F" w14:textId="25672448" w:rsidR="008A6B4C" w:rsidRPr="008C3337" w:rsidRDefault="008A6B4C" w:rsidP="002C722C">
      <w:pPr>
        <w:pStyle w:val="Nummerertliste"/>
        <w:numPr>
          <w:ilvl w:val="0"/>
          <w:numId w:val="401"/>
        </w:numPr>
        <w:rPr>
          <w:noProof/>
        </w:rPr>
      </w:pPr>
      <w:r w:rsidRPr="008C3337">
        <w:rPr>
          <w:noProof/>
        </w:rPr>
        <w:t xml:space="preserve">Mottatte avdrag </w:t>
      </w:r>
      <w:r w:rsidR="00D311A4" w:rsidRPr="008C3337">
        <w:rPr>
          <w:noProof/>
        </w:rPr>
        <w:t xml:space="preserve">fra eksterne låntakere </w:t>
      </w:r>
      <w:r w:rsidRPr="008C3337">
        <w:rPr>
          <w:noProof/>
        </w:rPr>
        <w:t>på utlån av egne midler</w:t>
      </w:r>
      <w:r w:rsidR="009959B5" w:rsidRPr="008C3337">
        <w:rPr>
          <w:noProof/>
        </w:rPr>
        <w:t xml:space="preserve"> </w:t>
      </w:r>
      <w:r w:rsidR="00D311A4" w:rsidRPr="008C3337">
        <w:rPr>
          <w:noProof/>
        </w:rPr>
        <w:t xml:space="preserve">som nevnt under art 520. Omfatter </w:t>
      </w:r>
      <w:r w:rsidRPr="008C3337">
        <w:rPr>
          <w:noProof/>
        </w:rPr>
        <w:t>og</w:t>
      </w:r>
      <w:r w:rsidR="00396B3A" w:rsidRPr="008C3337">
        <w:rPr>
          <w:noProof/>
        </w:rPr>
        <w:t>så</w:t>
      </w:r>
      <w:r w:rsidRPr="008C3337">
        <w:rPr>
          <w:noProof/>
        </w:rPr>
        <w:t xml:space="preserve"> tilbakebetaling av forskotteringer</w:t>
      </w:r>
      <w:r w:rsidR="009959B5" w:rsidRPr="008C3337">
        <w:rPr>
          <w:noProof/>
        </w:rPr>
        <w:t xml:space="preserve"> der utlånet er finansiert med egne midler</w:t>
      </w:r>
      <w:r w:rsidRPr="008C3337">
        <w:rPr>
          <w:noProof/>
        </w:rPr>
        <w:t>, jf. art 520</w:t>
      </w:r>
      <w:bookmarkStart w:id="199" w:name="_Hlk86240184"/>
      <w:r w:rsidRPr="008C3337">
        <w:rPr>
          <w:noProof/>
        </w:rPr>
        <w:t>.</w:t>
      </w:r>
      <w:r w:rsidR="00AB0FE6" w:rsidRPr="008C3337">
        <w:rPr>
          <w:noProof/>
        </w:rPr>
        <w:t xml:space="preserve"> Mottatte avdrag på utlån som er</w:t>
      </w:r>
      <w:r w:rsidR="00F7045C" w:rsidRPr="008C3337">
        <w:rPr>
          <w:noProof/>
        </w:rPr>
        <w:t xml:space="preserve"> </w:t>
      </w:r>
      <w:r w:rsidR="00AB0FE6" w:rsidRPr="008C3337">
        <w:rPr>
          <w:noProof/>
        </w:rPr>
        <w:t>finansiert med ekstern</w:t>
      </w:r>
      <w:r w:rsidR="0064506F" w:rsidRPr="008C3337">
        <w:rPr>
          <w:noProof/>
        </w:rPr>
        <w:t>t</w:t>
      </w:r>
      <w:r w:rsidR="00AB0FE6" w:rsidRPr="008C3337">
        <w:rPr>
          <w:noProof/>
        </w:rPr>
        <w:t xml:space="preserve"> låneopptak skal ikke føres på art </w:t>
      </w:r>
      <w:r w:rsidR="00540B72" w:rsidRPr="008C3337">
        <w:rPr>
          <w:noProof/>
        </w:rPr>
        <w:t>9</w:t>
      </w:r>
      <w:r w:rsidR="00AB0FE6" w:rsidRPr="008C3337">
        <w:rPr>
          <w:noProof/>
        </w:rPr>
        <w:t>20.</w:t>
      </w:r>
      <w:bookmarkEnd w:id="199"/>
    </w:p>
    <w:bookmarkEnd w:id="198"/>
    <w:p w14:paraId="748B6221" w14:textId="67BF5D20" w:rsidR="00D311A4" w:rsidRPr="008C3337" w:rsidRDefault="00A43520" w:rsidP="002C722C">
      <w:pPr>
        <w:pStyle w:val="Nummerertliste"/>
        <w:numPr>
          <w:ilvl w:val="0"/>
          <w:numId w:val="401"/>
        </w:numPr>
        <w:rPr>
          <w:noProof/>
        </w:rPr>
      </w:pPr>
      <w:r w:rsidRPr="008C3337">
        <w:rPr>
          <w:noProof/>
        </w:rPr>
        <w:t xml:space="preserve">Arten benyttes også ved konserninterne avdrag når avdraget og det mottatte avdraget føres i </w:t>
      </w:r>
      <w:r w:rsidRPr="008C3337">
        <w:rPr>
          <w:rStyle w:val="kursiv"/>
          <w:noProof/>
        </w:rPr>
        <w:t xml:space="preserve">ulike </w:t>
      </w:r>
      <w:r w:rsidRPr="008C3337">
        <w:rPr>
          <w:rStyle w:val="kursiv"/>
          <w:iCs/>
          <w:noProof/>
        </w:rPr>
        <w:t>regnskap, henholdsvis driftsregnskapet og investeringsregnskapet</w:t>
      </w:r>
      <w:r w:rsidRPr="008C3337">
        <w:t xml:space="preserve">, se art </w:t>
      </w:r>
      <w:r w:rsidR="00F95662" w:rsidRPr="008C3337">
        <w:t>921</w:t>
      </w:r>
      <w:r w:rsidRPr="008C3337">
        <w:t>.</w:t>
      </w:r>
    </w:p>
    <w:p w14:paraId="1D0AB6B2" w14:textId="77777777" w:rsidR="00D311A4" w:rsidRPr="00B067DF" w:rsidRDefault="00D311A4" w:rsidP="0070504D">
      <w:pPr>
        <w:pStyle w:val="Nummerertliste"/>
        <w:numPr>
          <w:ilvl w:val="0"/>
          <w:numId w:val="0"/>
        </w:numPr>
        <w:ind w:left="397"/>
        <w:rPr>
          <w:noProof/>
        </w:rPr>
      </w:pPr>
    </w:p>
    <w:p w14:paraId="0F57E2EC" w14:textId="77777777" w:rsidR="008A6B4C" w:rsidRPr="00B067DF" w:rsidRDefault="008A6B4C" w:rsidP="0070504D">
      <w:pPr>
        <w:pStyle w:val="friliste"/>
        <w:rPr>
          <w:rStyle w:val="halvfet"/>
          <w:noProof/>
        </w:rPr>
      </w:pPr>
      <w:r w:rsidRPr="00B067DF">
        <w:rPr>
          <w:rStyle w:val="halvfet"/>
          <w:noProof/>
        </w:rPr>
        <w:t>921</w:t>
      </w:r>
      <w:r w:rsidRPr="00B067DF">
        <w:rPr>
          <w:rStyle w:val="halvfet"/>
          <w:noProof/>
        </w:rPr>
        <w:tab/>
        <w:t>Mottatte avdrag på konserninterne utlån</w:t>
      </w:r>
    </w:p>
    <w:p w14:paraId="304856DE" w14:textId="64E7C411" w:rsidR="00420E8A" w:rsidRPr="00B067DF" w:rsidRDefault="00420E8A" w:rsidP="002C722C">
      <w:pPr>
        <w:pStyle w:val="Nummerertliste"/>
        <w:numPr>
          <w:ilvl w:val="0"/>
          <w:numId w:val="308"/>
        </w:numPr>
        <w:rPr>
          <w:noProof/>
        </w:rPr>
      </w:pPr>
      <w:r w:rsidRPr="00B067DF">
        <w:rPr>
          <w:noProof/>
        </w:rPr>
        <w:t>Arten benyttes for mottatte avdrag på konserninterne lån, det vil si for avdragsinntekter fra andre regnskapsenheter som inngår i samme KOSTRA konsern</w:t>
      </w:r>
      <w:r w:rsidR="000E22DB" w:rsidRPr="00B067DF">
        <w:rPr>
          <w:noProof/>
        </w:rPr>
        <w:t>,</w:t>
      </w:r>
      <w:r w:rsidRPr="00B067DF">
        <w:rPr>
          <w:noProof/>
        </w:rPr>
        <w:t xml:space="preserve"> se punkt </w:t>
      </w:r>
      <w:r w:rsidR="000E22DB" w:rsidRPr="00B067DF">
        <w:rPr>
          <w:noProof/>
        </w:rPr>
        <w:t>6</w:t>
      </w:r>
      <w:r w:rsidRPr="00B067DF">
        <w:rPr>
          <w:noProof/>
        </w:rPr>
        <w:t xml:space="preserve">.3.3.1. Arten benyttes bare når avdraget og det mottatte avdraget føres i samme regnskap, se punkt </w:t>
      </w:r>
      <w:r w:rsidR="000E22DB" w:rsidRPr="00B067DF">
        <w:rPr>
          <w:noProof/>
        </w:rPr>
        <w:t>6</w:t>
      </w:r>
      <w:r w:rsidRPr="00B067DF">
        <w:rPr>
          <w:noProof/>
        </w:rPr>
        <w:t xml:space="preserve">.8.2.2. </w:t>
      </w:r>
    </w:p>
    <w:p w14:paraId="62393DB1" w14:textId="77777777" w:rsidR="00420E8A" w:rsidRPr="00B067DF" w:rsidRDefault="00420E8A" w:rsidP="002C722C">
      <w:pPr>
        <w:pStyle w:val="Nummerertliste"/>
        <w:numPr>
          <w:ilvl w:val="0"/>
          <w:numId w:val="308"/>
        </w:numPr>
        <w:rPr>
          <w:noProof/>
        </w:rPr>
      </w:pPr>
      <w:r w:rsidRPr="00B067DF">
        <w:rPr>
          <w:noProof/>
          <w:szCs w:val="24"/>
        </w:rPr>
        <w:t>Art 921 benyttes også dersom avdragsutgiftene og avdragsinntektene eventuelt rapporteres på ulike funksjoner.</w:t>
      </w:r>
    </w:p>
    <w:p w14:paraId="49008E3C" w14:textId="60B15CB2" w:rsidR="00420E8A" w:rsidRPr="00B067DF" w:rsidRDefault="00420E8A" w:rsidP="002C722C">
      <w:pPr>
        <w:pStyle w:val="Nummerertliste"/>
        <w:numPr>
          <w:ilvl w:val="0"/>
          <w:numId w:val="308"/>
        </w:numPr>
        <w:rPr>
          <w:noProof/>
        </w:rPr>
      </w:pPr>
      <w:bookmarkStart w:id="200" w:name="_Hlk51148846"/>
      <w:r w:rsidRPr="00B067DF">
        <w:rPr>
          <w:noProof/>
          <w:szCs w:val="24"/>
        </w:rPr>
        <w:t>Art 921 benyttes enten långiver har finans</w:t>
      </w:r>
      <w:r w:rsidR="00A52FF6">
        <w:rPr>
          <w:noProof/>
          <w:szCs w:val="24"/>
        </w:rPr>
        <w:t>i</w:t>
      </w:r>
      <w:r w:rsidRPr="00B067DF">
        <w:rPr>
          <w:noProof/>
          <w:szCs w:val="24"/>
        </w:rPr>
        <w:t>ert det interne utlånet med eksternt innlån eller med</w:t>
      </w:r>
      <w:r w:rsidRPr="00B067DF">
        <w:rPr>
          <w:noProof/>
        </w:rPr>
        <w:t xml:space="preserve"> egne midler.</w:t>
      </w:r>
    </w:p>
    <w:bookmarkEnd w:id="200"/>
    <w:p w14:paraId="355D72F5" w14:textId="0AFEFB9F" w:rsidR="00420E8A" w:rsidRPr="00B067DF" w:rsidRDefault="00420E8A" w:rsidP="002C722C">
      <w:pPr>
        <w:pStyle w:val="Nummerertliste"/>
        <w:numPr>
          <w:ilvl w:val="0"/>
          <w:numId w:val="308"/>
        </w:numPr>
        <w:rPr>
          <w:noProof/>
        </w:rPr>
      </w:pPr>
      <w:r w:rsidRPr="00B067DF">
        <w:rPr>
          <w:noProof/>
        </w:rPr>
        <w:t>Når långiver benytter art 921, benytter låntaker art 511.</w:t>
      </w:r>
    </w:p>
    <w:p w14:paraId="5D0FEEB4" w14:textId="1D8B5DA0" w:rsidR="00420E8A" w:rsidRPr="00B067DF" w:rsidRDefault="00420E8A" w:rsidP="002C722C">
      <w:pPr>
        <w:pStyle w:val="Nummerertliste"/>
        <w:numPr>
          <w:ilvl w:val="0"/>
          <w:numId w:val="308"/>
        </w:numPr>
        <w:rPr>
          <w:noProof/>
        </w:rPr>
      </w:pPr>
      <w:r w:rsidRPr="00B067DF">
        <w:rPr>
          <w:noProof/>
        </w:rPr>
        <w:t xml:space="preserve">Art 921 benyttes ikke ved konserninterne avdrag når avdraget og det mottatte avdraget føres i </w:t>
      </w:r>
      <w:r w:rsidRPr="00B067DF">
        <w:rPr>
          <w:rStyle w:val="kursiv"/>
          <w:noProof/>
        </w:rPr>
        <w:t xml:space="preserve">ulike </w:t>
      </w:r>
      <w:r w:rsidRPr="00B067DF">
        <w:rPr>
          <w:rStyle w:val="kursiv"/>
          <w:iCs/>
          <w:noProof/>
        </w:rPr>
        <w:t>regnskap, henholdsvis driftsregnskapet og investeringsregnskapet</w:t>
      </w:r>
      <w:r w:rsidRPr="00B067DF">
        <w:rPr>
          <w:noProof/>
        </w:rPr>
        <w:t xml:space="preserve">. I disse tilfellene benyttes art 920, se punkt </w:t>
      </w:r>
      <w:r w:rsidR="000E22DB" w:rsidRPr="00B067DF">
        <w:rPr>
          <w:noProof/>
        </w:rPr>
        <w:t>6</w:t>
      </w:r>
      <w:r w:rsidRPr="00B067DF">
        <w:rPr>
          <w:noProof/>
        </w:rPr>
        <w:t>.8.2.1.</w:t>
      </w:r>
    </w:p>
    <w:p w14:paraId="48C05CA9" w14:textId="7DD6909F" w:rsidR="00D21A90" w:rsidRPr="00B067DF" w:rsidRDefault="00D21A90" w:rsidP="002C722C">
      <w:pPr>
        <w:pStyle w:val="Nummerertliste"/>
        <w:numPr>
          <w:ilvl w:val="0"/>
          <w:numId w:val="308"/>
        </w:numPr>
        <w:rPr>
          <w:noProof/>
        </w:rPr>
      </w:pPr>
      <w:r w:rsidRPr="00B067DF">
        <w:rPr>
          <w:noProof/>
        </w:rPr>
        <w:t xml:space="preserve">Ved rapporteringen av det konsoliderte årsregnskapet er art </w:t>
      </w:r>
      <w:r w:rsidR="000A5AD4" w:rsidRPr="00B067DF">
        <w:rPr>
          <w:noProof/>
        </w:rPr>
        <w:t>92</w:t>
      </w:r>
      <w:r w:rsidR="00F427EA" w:rsidRPr="00B067DF">
        <w:rPr>
          <w:noProof/>
        </w:rPr>
        <w:t>1</w:t>
      </w:r>
      <w:r w:rsidRPr="00B067DF">
        <w:rPr>
          <w:noProof/>
        </w:rPr>
        <w:t xml:space="preserve"> kun aktuell for visse typer konserninterne transaksjoner mellom det konsoliderte årsregnskapet og visse regnskapsenheter, se punkt 6.9.4 bokstav c. For øvrig gjelder det samme som nevnt over i nr. 1 til 5, se punkt 6.4 og 6.9.3</w:t>
      </w:r>
      <w:r w:rsidR="000957BB" w:rsidRPr="00B067DF">
        <w:rPr>
          <w:noProof/>
        </w:rPr>
        <w:t xml:space="preserve"> og 6.9.4</w:t>
      </w:r>
      <w:r w:rsidRPr="00B067DF">
        <w:rPr>
          <w:noProof/>
        </w:rPr>
        <w:t>.</w:t>
      </w:r>
    </w:p>
    <w:p w14:paraId="2D0AA457" w14:textId="77777777" w:rsidR="008A6B4C" w:rsidRPr="00B067DF" w:rsidRDefault="008A6B4C" w:rsidP="0070504D">
      <w:pPr>
        <w:pStyle w:val="Nummerertliste"/>
        <w:numPr>
          <w:ilvl w:val="0"/>
          <w:numId w:val="0"/>
        </w:numPr>
        <w:rPr>
          <w:noProof/>
        </w:rPr>
      </w:pPr>
    </w:p>
    <w:p w14:paraId="0C4F55E1" w14:textId="77777777" w:rsidR="008A6B4C" w:rsidRPr="00B067DF" w:rsidRDefault="008A6B4C" w:rsidP="0070504D">
      <w:pPr>
        <w:pStyle w:val="friliste"/>
        <w:rPr>
          <w:rStyle w:val="halvfet"/>
          <w:noProof/>
        </w:rPr>
      </w:pPr>
      <w:r w:rsidRPr="00B067DF">
        <w:rPr>
          <w:rStyle w:val="halvfet"/>
          <w:noProof/>
        </w:rPr>
        <w:t>922</w:t>
      </w:r>
      <w:r w:rsidRPr="00B067DF">
        <w:rPr>
          <w:rStyle w:val="halvfet"/>
          <w:noProof/>
        </w:rPr>
        <w:tab/>
        <w:t>Mottatte avdrag på videreutlån</w:t>
      </w:r>
    </w:p>
    <w:p w14:paraId="57FF6F8A" w14:textId="2F927302" w:rsidR="00F31507" w:rsidRPr="008C3337" w:rsidRDefault="008A6B4C" w:rsidP="002C722C">
      <w:pPr>
        <w:pStyle w:val="Nummerertliste"/>
        <w:numPr>
          <w:ilvl w:val="0"/>
          <w:numId w:val="220"/>
        </w:numPr>
        <w:rPr>
          <w:noProof/>
        </w:rPr>
      </w:pPr>
      <w:r w:rsidRPr="00B067DF">
        <w:rPr>
          <w:noProof/>
        </w:rPr>
        <w:t xml:space="preserve">Mottatte avdrag på </w:t>
      </w:r>
      <w:r w:rsidR="001F20D4" w:rsidRPr="00B067DF">
        <w:rPr>
          <w:noProof/>
        </w:rPr>
        <w:t>videre</w:t>
      </w:r>
      <w:r w:rsidRPr="00B067DF">
        <w:rPr>
          <w:noProof/>
        </w:rPr>
        <w:t>utlån</w:t>
      </w:r>
      <w:r w:rsidR="003F6B19" w:rsidRPr="00B067DF">
        <w:rPr>
          <w:noProof/>
        </w:rPr>
        <w:t>, herunder tilbakebetalinger av forskutteringer,</w:t>
      </w:r>
      <w:r w:rsidRPr="00B067DF">
        <w:rPr>
          <w:noProof/>
        </w:rPr>
        <w:t xml:space="preserve"> </w:t>
      </w:r>
      <w:r w:rsidRPr="00381FBF">
        <w:rPr>
          <w:noProof/>
        </w:rPr>
        <w:t>foretatt med hjemmel i kommuneloven § 14-17 første ledd</w:t>
      </w:r>
      <w:r w:rsidRPr="008C3337">
        <w:rPr>
          <w:noProof/>
        </w:rPr>
        <w:t>.</w:t>
      </w:r>
      <w:r w:rsidR="00037FF5" w:rsidRPr="008C3337">
        <w:rPr>
          <w:noProof/>
        </w:rPr>
        <w:t xml:space="preserve"> Art 922 benyttes kun ved </w:t>
      </w:r>
      <w:r w:rsidR="00DB0A18" w:rsidRPr="008C3337">
        <w:rPr>
          <w:noProof/>
        </w:rPr>
        <w:t xml:space="preserve">mottatte avdrag fra eksterne låntakere </w:t>
      </w:r>
      <w:r w:rsidR="00264C79" w:rsidRPr="008C3337">
        <w:rPr>
          <w:noProof/>
        </w:rPr>
        <w:t>på</w:t>
      </w:r>
      <w:r w:rsidR="00DB0A18" w:rsidRPr="008C3337">
        <w:rPr>
          <w:noProof/>
        </w:rPr>
        <w:t xml:space="preserve"> </w:t>
      </w:r>
      <w:r w:rsidR="00037FF5" w:rsidRPr="008C3337">
        <w:rPr>
          <w:noProof/>
        </w:rPr>
        <w:t xml:space="preserve">videreutlån som nevnt under art 522. </w:t>
      </w:r>
    </w:p>
    <w:p w14:paraId="083D305E" w14:textId="77777777" w:rsidR="008A6B4C" w:rsidRPr="00381FBF" w:rsidRDefault="008A6B4C" w:rsidP="0070504D">
      <w:pPr>
        <w:pStyle w:val="Nummerertliste"/>
        <w:rPr>
          <w:noProof/>
        </w:rPr>
      </w:pPr>
      <w:r w:rsidRPr="00381FBF">
        <w:rPr>
          <w:noProof/>
        </w:rPr>
        <w:t>Videreutlån etter Husbankens ordninger føres på funksjon 283. Andre videreutlån føres på funksjon 870.</w:t>
      </w:r>
    </w:p>
    <w:p w14:paraId="2E7545FD" w14:textId="77777777" w:rsidR="008A6B4C" w:rsidRPr="00381FBF" w:rsidRDefault="008A6B4C" w:rsidP="0070504D">
      <w:pPr>
        <w:pStyle w:val="Nummerertliste"/>
        <w:numPr>
          <w:ilvl w:val="0"/>
          <w:numId w:val="0"/>
        </w:numPr>
        <w:rPr>
          <w:noProof/>
        </w:rPr>
      </w:pPr>
    </w:p>
    <w:p w14:paraId="640ACB75" w14:textId="77777777" w:rsidR="008A6B4C" w:rsidRPr="00381FBF" w:rsidRDefault="008A6B4C" w:rsidP="0070504D">
      <w:pPr>
        <w:pStyle w:val="friliste"/>
        <w:rPr>
          <w:rStyle w:val="halvfet"/>
          <w:noProof/>
        </w:rPr>
      </w:pPr>
      <w:r w:rsidRPr="00381FBF">
        <w:rPr>
          <w:rStyle w:val="halvfet"/>
          <w:noProof/>
        </w:rPr>
        <w:t>929</w:t>
      </w:r>
      <w:r w:rsidRPr="00381FBF">
        <w:rPr>
          <w:rStyle w:val="halvfet"/>
          <w:noProof/>
        </w:rPr>
        <w:tab/>
        <w:t>Salg av aksjer og andeler</w:t>
      </w:r>
    </w:p>
    <w:p w14:paraId="0D2C2B76" w14:textId="77777777" w:rsidR="008A6B4C" w:rsidRPr="00381FBF" w:rsidRDefault="008A6B4C" w:rsidP="002C722C">
      <w:pPr>
        <w:pStyle w:val="Nummerertliste"/>
        <w:numPr>
          <w:ilvl w:val="0"/>
          <w:numId w:val="221"/>
        </w:numPr>
        <w:rPr>
          <w:noProof/>
        </w:rPr>
      </w:pPr>
      <w:r w:rsidRPr="00381FBF">
        <w:rPr>
          <w:noProof/>
        </w:rPr>
        <w:t>Arten benyttes ved salg av finansielle anleggsmidler. Dette omfatter også tilbakebetaling av egenkapitalinnskudd KLP.</w:t>
      </w:r>
    </w:p>
    <w:p w14:paraId="728C0D2E" w14:textId="77777777" w:rsidR="008A6B4C" w:rsidRPr="00381FBF" w:rsidRDefault="008A6B4C" w:rsidP="0070504D">
      <w:pPr>
        <w:pStyle w:val="Nummerertliste"/>
        <w:numPr>
          <w:ilvl w:val="0"/>
          <w:numId w:val="0"/>
        </w:numPr>
        <w:rPr>
          <w:noProof/>
        </w:rPr>
      </w:pPr>
    </w:p>
    <w:p w14:paraId="2770D2EC" w14:textId="77777777" w:rsidR="008A6B4C" w:rsidRPr="00381FBF" w:rsidRDefault="008A6B4C" w:rsidP="0070504D">
      <w:pPr>
        <w:pStyle w:val="Nummerertliste"/>
        <w:numPr>
          <w:ilvl w:val="0"/>
          <w:numId w:val="0"/>
        </w:numPr>
        <w:ind w:left="397"/>
        <w:rPr>
          <w:noProof/>
        </w:rPr>
      </w:pPr>
      <w:r w:rsidRPr="00381FBF">
        <w:rPr>
          <w:noProof/>
        </w:rPr>
        <w:tab/>
      </w:r>
    </w:p>
    <w:p w14:paraId="5DB576B6" w14:textId="77777777" w:rsidR="00420E8A" w:rsidRPr="00381FBF" w:rsidRDefault="00420E8A" w:rsidP="0070504D">
      <w:pPr>
        <w:spacing w:after="160" w:line="259" w:lineRule="auto"/>
        <w:rPr>
          <w:rStyle w:val="halvfet"/>
          <w:noProof/>
          <w:spacing w:val="0"/>
        </w:rPr>
      </w:pPr>
      <w:r w:rsidRPr="00381FBF">
        <w:rPr>
          <w:rStyle w:val="halvfet"/>
          <w:noProof/>
        </w:rPr>
        <w:br w:type="page"/>
      </w:r>
    </w:p>
    <w:p w14:paraId="2E5876DC" w14:textId="2C3739E9" w:rsidR="008A6B4C" w:rsidRPr="00381FBF" w:rsidRDefault="008A6B4C" w:rsidP="0070504D">
      <w:pPr>
        <w:pStyle w:val="friliste"/>
        <w:rPr>
          <w:rStyle w:val="halvfet"/>
          <w:noProof/>
        </w:rPr>
      </w:pPr>
      <w:r w:rsidRPr="00381FBF">
        <w:rPr>
          <w:rStyle w:val="halvfet"/>
          <w:noProof/>
        </w:rPr>
        <w:lastRenderedPageBreak/>
        <w:t>940</w:t>
      </w:r>
      <w:r w:rsidRPr="00381FBF">
        <w:rPr>
          <w:rStyle w:val="halvfet"/>
          <w:noProof/>
        </w:rPr>
        <w:tab/>
        <w:t xml:space="preserve">Bruk av ubundne fond </w:t>
      </w:r>
    </w:p>
    <w:p w14:paraId="12D4A892" w14:textId="77777777" w:rsidR="008A6B4C" w:rsidRPr="00381FBF" w:rsidRDefault="008A6B4C" w:rsidP="002C722C">
      <w:pPr>
        <w:pStyle w:val="Nummerertliste"/>
        <w:numPr>
          <w:ilvl w:val="0"/>
          <w:numId w:val="222"/>
        </w:numPr>
        <w:rPr>
          <w:noProof/>
        </w:rPr>
      </w:pPr>
      <w:r w:rsidRPr="00381FBF">
        <w:rPr>
          <w:noProof/>
        </w:rPr>
        <w:t>Arten benyttes ved bruk av ubundne fond i drift og i investering.</w:t>
      </w:r>
    </w:p>
    <w:p w14:paraId="22BFEEF3" w14:textId="77777777" w:rsidR="008A6B4C" w:rsidRPr="00381FBF" w:rsidRDefault="008A6B4C" w:rsidP="0070504D">
      <w:pPr>
        <w:pStyle w:val="Nummerertliste"/>
        <w:numPr>
          <w:ilvl w:val="0"/>
          <w:numId w:val="0"/>
        </w:numPr>
        <w:ind w:left="397"/>
        <w:rPr>
          <w:noProof/>
        </w:rPr>
      </w:pPr>
    </w:p>
    <w:p w14:paraId="383E957A" w14:textId="77777777" w:rsidR="008A6B4C" w:rsidRPr="00381FBF" w:rsidRDefault="008A6B4C" w:rsidP="0070504D">
      <w:pPr>
        <w:pStyle w:val="friliste"/>
        <w:rPr>
          <w:rStyle w:val="halvfet"/>
          <w:noProof/>
        </w:rPr>
      </w:pPr>
      <w:r w:rsidRPr="00381FBF">
        <w:rPr>
          <w:rStyle w:val="halvfet"/>
          <w:noProof/>
        </w:rPr>
        <w:t>950</w:t>
      </w:r>
      <w:r w:rsidRPr="00381FBF">
        <w:rPr>
          <w:rStyle w:val="halvfet"/>
          <w:noProof/>
        </w:rPr>
        <w:tab/>
        <w:t xml:space="preserve">Bruk av bundne fond </w:t>
      </w:r>
    </w:p>
    <w:p w14:paraId="53F941CF" w14:textId="77777777" w:rsidR="008A6B4C" w:rsidRPr="00381FBF" w:rsidRDefault="008A6B4C" w:rsidP="002C722C">
      <w:pPr>
        <w:pStyle w:val="Nummerertliste"/>
        <w:numPr>
          <w:ilvl w:val="0"/>
          <w:numId w:val="223"/>
        </w:numPr>
        <w:rPr>
          <w:noProof/>
        </w:rPr>
      </w:pPr>
      <w:r w:rsidRPr="00381FBF">
        <w:rPr>
          <w:noProof/>
        </w:rPr>
        <w:t>Arten benyttes ved bruk av bundne fond i drift og i investering.</w:t>
      </w:r>
    </w:p>
    <w:p w14:paraId="41F0EFC0" w14:textId="77777777" w:rsidR="008A6B4C" w:rsidRPr="00381FBF" w:rsidRDefault="008A6B4C" w:rsidP="0070504D">
      <w:pPr>
        <w:pStyle w:val="Nummerertliste"/>
        <w:numPr>
          <w:ilvl w:val="0"/>
          <w:numId w:val="0"/>
        </w:numPr>
        <w:ind w:left="397" w:hanging="397"/>
        <w:rPr>
          <w:noProof/>
        </w:rPr>
      </w:pPr>
      <w:r w:rsidRPr="00381FBF">
        <w:rPr>
          <w:noProof/>
        </w:rPr>
        <w:tab/>
      </w:r>
    </w:p>
    <w:p w14:paraId="532A7DAD" w14:textId="77777777" w:rsidR="008A6B4C" w:rsidRPr="00381FBF" w:rsidRDefault="008A6B4C" w:rsidP="0070504D">
      <w:pPr>
        <w:pStyle w:val="friliste"/>
        <w:rPr>
          <w:rStyle w:val="halvfet"/>
          <w:noProof/>
        </w:rPr>
      </w:pPr>
      <w:r w:rsidRPr="00381FBF">
        <w:rPr>
          <w:rStyle w:val="halvfet"/>
          <w:noProof/>
        </w:rPr>
        <w:t>970</w:t>
      </w:r>
      <w:r w:rsidRPr="00381FBF">
        <w:rPr>
          <w:rStyle w:val="halvfet"/>
          <w:noProof/>
        </w:rPr>
        <w:tab/>
        <w:t>Overføring fra drift</w:t>
      </w:r>
    </w:p>
    <w:p w14:paraId="20244964" w14:textId="77777777" w:rsidR="008A6B4C" w:rsidRPr="00381FBF" w:rsidRDefault="008A6B4C" w:rsidP="0070504D">
      <w:pPr>
        <w:pStyle w:val="Nummerertliste"/>
        <w:numPr>
          <w:ilvl w:val="0"/>
          <w:numId w:val="0"/>
        </w:numPr>
        <w:ind w:left="397"/>
        <w:rPr>
          <w:noProof/>
        </w:rPr>
      </w:pPr>
    </w:p>
    <w:p w14:paraId="0E1ACE90" w14:textId="77777777" w:rsidR="008A6B4C" w:rsidRPr="00381FBF" w:rsidRDefault="008463C5" w:rsidP="0070504D">
      <w:pPr>
        <w:pStyle w:val="friliste"/>
        <w:rPr>
          <w:rStyle w:val="halvfet"/>
          <w:noProof/>
        </w:rPr>
      </w:pPr>
      <w:r w:rsidRPr="00381FBF">
        <w:rPr>
          <w:rStyle w:val="halvfet"/>
          <w:noProof/>
        </w:rPr>
        <w:t xml:space="preserve">980 </w:t>
      </w:r>
      <w:r w:rsidR="008A6B4C" w:rsidRPr="00381FBF">
        <w:rPr>
          <w:rStyle w:val="halvfet"/>
          <w:noProof/>
        </w:rPr>
        <w:t xml:space="preserve">Merforbruk og udekket beløp fremført til inndekning i senere år  </w:t>
      </w:r>
    </w:p>
    <w:p w14:paraId="35731F96" w14:textId="77777777" w:rsidR="008A6B4C" w:rsidRPr="00381FBF" w:rsidRDefault="008A6B4C" w:rsidP="002C722C">
      <w:pPr>
        <w:pStyle w:val="Nummerertliste"/>
        <w:numPr>
          <w:ilvl w:val="0"/>
          <w:numId w:val="224"/>
        </w:numPr>
        <w:rPr>
          <w:noProof/>
        </w:rPr>
      </w:pPr>
      <w:r w:rsidRPr="00381FBF">
        <w:rPr>
          <w:noProof/>
        </w:rPr>
        <w:t xml:space="preserve">Arten brukes også i investeringsregnskapet ved udekket. </w:t>
      </w:r>
    </w:p>
    <w:p w14:paraId="1C8F9CF4" w14:textId="77777777" w:rsidR="008A6B4C" w:rsidRPr="00381FBF" w:rsidRDefault="008A6B4C" w:rsidP="0070504D">
      <w:pPr>
        <w:pStyle w:val="Nummerertliste"/>
        <w:rPr>
          <w:noProof/>
        </w:rPr>
      </w:pPr>
      <w:r w:rsidRPr="00381FBF">
        <w:rPr>
          <w:noProof/>
        </w:rPr>
        <w:t>Arten kan kun benyttes på funksjon 899.</w:t>
      </w:r>
    </w:p>
    <w:p w14:paraId="4C84FFDA" w14:textId="77777777" w:rsidR="008A6B4C" w:rsidRPr="00381FBF" w:rsidRDefault="008A6B4C" w:rsidP="0070504D">
      <w:pPr>
        <w:pStyle w:val="Nummerertliste"/>
        <w:numPr>
          <w:ilvl w:val="0"/>
          <w:numId w:val="0"/>
        </w:numPr>
        <w:ind w:left="397"/>
        <w:rPr>
          <w:noProof/>
        </w:rPr>
      </w:pPr>
    </w:p>
    <w:p w14:paraId="2558256A" w14:textId="77777777" w:rsidR="008A6B4C" w:rsidRPr="00381FBF" w:rsidRDefault="008A6B4C" w:rsidP="0070504D">
      <w:pPr>
        <w:pStyle w:val="friliste"/>
        <w:rPr>
          <w:rStyle w:val="halvfet"/>
          <w:noProof/>
        </w:rPr>
      </w:pPr>
      <w:r w:rsidRPr="00381FBF">
        <w:rPr>
          <w:rStyle w:val="halvfet"/>
          <w:noProof/>
        </w:rPr>
        <w:t>989</w:t>
      </w:r>
      <w:r w:rsidRPr="00381FBF">
        <w:rPr>
          <w:rStyle w:val="halvfet"/>
          <w:noProof/>
        </w:rPr>
        <w:tab/>
        <w:t>Rapportkontroll (negativt avvik)</w:t>
      </w:r>
    </w:p>
    <w:p w14:paraId="41A01778" w14:textId="23D21E74" w:rsidR="008A6B4C" w:rsidRPr="008C3337" w:rsidRDefault="008A6B4C" w:rsidP="002C722C">
      <w:pPr>
        <w:pStyle w:val="Nummerertliste"/>
        <w:numPr>
          <w:ilvl w:val="0"/>
          <w:numId w:val="225"/>
        </w:numPr>
        <w:rPr>
          <w:noProof/>
        </w:rPr>
      </w:pPr>
      <w:r w:rsidRPr="00381FBF">
        <w:rPr>
          <w:noProof/>
        </w:rPr>
        <w:t xml:space="preserve">Arten brukes når kommunale og fylkeskommunale foretak og interkommunale selskaper utarbeider årsregnskapet etter regnskapsloven. </w:t>
      </w:r>
      <w:r w:rsidRPr="008C3337">
        <w:rPr>
          <w:noProof/>
        </w:rPr>
        <w:t xml:space="preserve">Se </w:t>
      </w:r>
      <w:r w:rsidR="00FD5C3E" w:rsidRPr="008C3337">
        <w:rPr>
          <w:noProof/>
        </w:rPr>
        <w:t>kapittel 13</w:t>
      </w:r>
      <w:r w:rsidRPr="008C3337">
        <w:rPr>
          <w:noProof/>
        </w:rPr>
        <w:t xml:space="preserve"> for veiledning om rapportering av årsregnskap etter regnskapsloven og konvertering til obligatorisk KOSTRA-kontoplan.</w:t>
      </w:r>
    </w:p>
    <w:p w14:paraId="540074A4" w14:textId="3746A928" w:rsidR="00933860" w:rsidRPr="008C3337" w:rsidRDefault="00933860" w:rsidP="002C722C">
      <w:pPr>
        <w:pStyle w:val="Nummerertliste"/>
        <w:numPr>
          <w:ilvl w:val="0"/>
          <w:numId w:val="225"/>
        </w:numPr>
        <w:rPr>
          <w:noProof/>
        </w:rPr>
      </w:pPr>
      <w:r w:rsidRPr="008C3337">
        <w:rPr>
          <w:noProof/>
        </w:rPr>
        <w:t>Arten brukes når sum inntekter, lån og egenkapitaldisposisjoner er lavere enn sum kostnader, lån og egenkapitaldisposisjoner.</w:t>
      </w:r>
    </w:p>
    <w:p w14:paraId="35B126C5" w14:textId="77777777" w:rsidR="008A6B4C" w:rsidRPr="00381FBF" w:rsidRDefault="008A6B4C" w:rsidP="0070504D">
      <w:pPr>
        <w:pStyle w:val="Nummerertliste"/>
        <w:numPr>
          <w:ilvl w:val="0"/>
          <w:numId w:val="0"/>
        </w:numPr>
        <w:ind w:left="397"/>
        <w:rPr>
          <w:noProof/>
        </w:rPr>
      </w:pPr>
    </w:p>
    <w:p w14:paraId="682914AD" w14:textId="77777777" w:rsidR="008A6B4C" w:rsidRPr="00381FBF" w:rsidRDefault="008A6B4C" w:rsidP="0070504D">
      <w:pPr>
        <w:pStyle w:val="friliste"/>
        <w:rPr>
          <w:rStyle w:val="halvfet"/>
          <w:noProof/>
        </w:rPr>
      </w:pPr>
      <w:r w:rsidRPr="00381FBF">
        <w:rPr>
          <w:rStyle w:val="halvfet"/>
          <w:noProof/>
        </w:rPr>
        <w:t>990</w:t>
      </w:r>
      <w:r w:rsidRPr="00381FBF">
        <w:rPr>
          <w:rStyle w:val="halvfet"/>
          <w:noProof/>
        </w:rPr>
        <w:tab/>
        <w:t xml:space="preserve">Motpost avskrivninger  </w:t>
      </w:r>
    </w:p>
    <w:p w14:paraId="0B0B2B22" w14:textId="77777777" w:rsidR="008A6B4C" w:rsidRPr="00381FBF" w:rsidRDefault="008A6B4C" w:rsidP="002C722C">
      <w:pPr>
        <w:pStyle w:val="Nummerertliste"/>
        <w:numPr>
          <w:ilvl w:val="0"/>
          <w:numId w:val="226"/>
        </w:numPr>
        <w:rPr>
          <w:noProof/>
        </w:rPr>
      </w:pPr>
      <w:r w:rsidRPr="00381FBF">
        <w:rPr>
          <w:noProof/>
        </w:rPr>
        <w:t>Motpost til alle avskrivninger som de enkelte funksjonene/virksomhetene er belastet med. Inntektsføring av alle avskrivninger skjer på funksjon 860.</w:t>
      </w:r>
    </w:p>
    <w:p w14:paraId="46827B9C" w14:textId="6151FE25" w:rsidR="008A6B4C" w:rsidRPr="00381FBF" w:rsidRDefault="008A6B4C" w:rsidP="0070504D">
      <w:pPr>
        <w:pStyle w:val="Nummerertliste"/>
        <w:numPr>
          <w:ilvl w:val="0"/>
          <w:numId w:val="0"/>
        </w:numPr>
        <w:rPr>
          <w:noProof/>
        </w:rPr>
      </w:pPr>
    </w:p>
    <w:p w14:paraId="218FBA91" w14:textId="68F3BD5E" w:rsidR="001A101D" w:rsidRPr="00381FBF" w:rsidRDefault="001A101D" w:rsidP="0070504D">
      <w:pPr>
        <w:pStyle w:val="Nummerertliste"/>
        <w:numPr>
          <w:ilvl w:val="0"/>
          <w:numId w:val="0"/>
        </w:numPr>
        <w:rPr>
          <w:noProof/>
        </w:rPr>
      </w:pPr>
    </w:p>
    <w:p w14:paraId="69B4BBC1" w14:textId="5593B793" w:rsidR="001A101D" w:rsidRPr="00381FBF" w:rsidRDefault="001A101D" w:rsidP="0070504D">
      <w:pPr>
        <w:pStyle w:val="Nummerertliste"/>
        <w:numPr>
          <w:ilvl w:val="0"/>
          <w:numId w:val="0"/>
        </w:numPr>
        <w:rPr>
          <w:noProof/>
        </w:rPr>
      </w:pPr>
    </w:p>
    <w:p w14:paraId="1EF661CA" w14:textId="6D123E9F" w:rsidR="001A101D" w:rsidRPr="00381FBF" w:rsidRDefault="001A101D" w:rsidP="0070504D">
      <w:pPr>
        <w:pStyle w:val="Nummerertliste"/>
        <w:numPr>
          <w:ilvl w:val="0"/>
          <w:numId w:val="0"/>
        </w:numPr>
        <w:rPr>
          <w:noProof/>
        </w:rPr>
      </w:pPr>
    </w:p>
    <w:p w14:paraId="6FF95B76" w14:textId="4C36A7E4" w:rsidR="001A101D" w:rsidRPr="00381FBF" w:rsidRDefault="001A101D" w:rsidP="0070504D">
      <w:pPr>
        <w:pStyle w:val="Nummerertliste"/>
        <w:numPr>
          <w:ilvl w:val="0"/>
          <w:numId w:val="0"/>
        </w:numPr>
        <w:rPr>
          <w:noProof/>
        </w:rPr>
      </w:pPr>
    </w:p>
    <w:p w14:paraId="67D3B090" w14:textId="3F29833E" w:rsidR="001A101D" w:rsidRPr="00381FBF" w:rsidRDefault="001A101D" w:rsidP="0070504D">
      <w:pPr>
        <w:pStyle w:val="Nummerertliste"/>
        <w:numPr>
          <w:ilvl w:val="0"/>
          <w:numId w:val="0"/>
        </w:numPr>
        <w:rPr>
          <w:noProof/>
        </w:rPr>
      </w:pPr>
    </w:p>
    <w:p w14:paraId="369CAFD3" w14:textId="34120460" w:rsidR="001A101D" w:rsidRPr="00381FBF" w:rsidRDefault="001A101D" w:rsidP="0070504D">
      <w:pPr>
        <w:pStyle w:val="Nummerertliste"/>
        <w:numPr>
          <w:ilvl w:val="0"/>
          <w:numId w:val="0"/>
        </w:numPr>
        <w:rPr>
          <w:noProof/>
        </w:rPr>
      </w:pPr>
    </w:p>
    <w:p w14:paraId="323E9EBB" w14:textId="275C4D31" w:rsidR="001A101D" w:rsidRPr="00381FBF" w:rsidRDefault="001A101D" w:rsidP="0070504D">
      <w:pPr>
        <w:pStyle w:val="Nummerertliste"/>
        <w:numPr>
          <w:ilvl w:val="0"/>
          <w:numId w:val="0"/>
        </w:numPr>
        <w:rPr>
          <w:noProof/>
        </w:rPr>
      </w:pPr>
    </w:p>
    <w:p w14:paraId="1B0A21CD" w14:textId="6EBF7682" w:rsidR="001A101D" w:rsidRPr="00381FBF" w:rsidRDefault="001A101D" w:rsidP="0070504D">
      <w:pPr>
        <w:pStyle w:val="Nummerertliste"/>
        <w:numPr>
          <w:ilvl w:val="0"/>
          <w:numId w:val="0"/>
        </w:numPr>
        <w:rPr>
          <w:noProof/>
        </w:rPr>
      </w:pPr>
    </w:p>
    <w:p w14:paraId="42324C8B" w14:textId="1EAF38F4" w:rsidR="001A101D" w:rsidRPr="00381FBF" w:rsidRDefault="001A101D" w:rsidP="0070504D">
      <w:pPr>
        <w:pStyle w:val="Nummerertliste"/>
        <w:numPr>
          <w:ilvl w:val="0"/>
          <w:numId w:val="0"/>
        </w:numPr>
        <w:rPr>
          <w:noProof/>
        </w:rPr>
      </w:pPr>
    </w:p>
    <w:p w14:paraId="4328B4EB" w14:textId="0BB171C4" w:rsidR="001A101D" w:rsidRPr="00381FBF" w:rsidRDefault="001A101D" w:rsidP="0070504D">
      <w:pPr>
        <w:pStyle w:val="Nummerertliste"/>
        <w:numPr>
          <w:ilvl w:val="0"/>
          <w:numId w:val="0"/>
        </w:numPr>
        <w:rPr>
          <w:noProof/>
        </w:rPr>
      </w:pPr>
    </w:p>
    <w:p w14:paraId="03582D48" w14:textId="77777777" w:rsidR="00420E8A" w:rsidRPr="00381FBF" w:rsidRDefault="00420E8A" w:rsidP="0070504D">
      <w:pPr>
        <w:spacing w:after="160" w:line="259" w:lineRule="auto"/>
        <w:rPr>
          <w:rFonts w:ascii="Arial" w:hAnsi="Arial"/>
          <w:b/>
          <w:noProof/>
          <w:spacing w:val="0"/>
          <w:kern w:val="28"/>
          <w:sz w:val="32"/>
        </w:rPr>
      </w:pPr>
      <w:bookmarkStart w:id="201" w:name="_Toc245532135"/>
      <w:bookmarkStart w:id="202" w:name="_Toc245532245"/>
      <w:bookmarkStart w:id="203" w:name="_Toc22907035"/>
      <w:r w:rsidRPr="00381FBF">
        <w:rPr>
          <w:noProof/>
        </w:rPr>
        <w:br w:type="page"/>
      </w:r>
    </w:p>
    <w:p w14:paraId="6B007F65" w14:textId="1A9FDBAF" w:rsidR="00B37A1B" w:rsidRPr="00381FBF" w:rsidRDefault="00B37A1B" w:rsidP="0070504D">
      <w:pPr>
        <w:pStyle w:val="Overskrift1"/>
        <w:rPr>
          <w:noProof/>
        </w:rPr>
      </w:pPr>
      <w:bookmarkStart w:id="204" w:name="_Toc51934698"/>
      <w:bookmarkStart w:id="205" w:name="_Toc212193069"/>
      <w:bookmarkStart w:id="206" w:name="_Toc212193181"/>
      <w:r w:rsidRPr="00381FBF">
        <w:rPr>
          <w:noProof/>
        </w:rPr>
        <w:lastRenderedPageBreak/>
        <w:t xml:space="preserve">Ugyldige og ulogiske kombinasjoner av </w:t>
      </w:r>
      <w:r w:rsidR="00B0340F" w:rsidRPr="00381FBF">
        <w:rPr>
          <w:noProof/>
        </w:rPr>
        <w:t xml:space="preserve">kontoklasse, </w:t>
      </w:r>
      <w:r w:rsidRPr="00381FBF">
        <w:rPr>
          <w:noProof/>
        </w:rPr>
        <w:t>art og funksjon</w:t>
      </w:r>
      <w:bookmarkEnd w:id="204"/>
      <w:bookmarkEnd w:id="205"/>
      <w:bookmarkEnd w:id="206"/>
    </w:p>
    <w:p w14:paraId="5A011F11" w14:textId="77777777" w:rsidR="00C138C0" w:rsidRPr="00381FBF" w:rsidRDefault="00C138C0" w:rsidP="0070504D">
      <w:pPr>
        <w:pStyle w:val="Overskrift2"/>
        <w:rPr>
          <w:noProof/>
        </w:rPr>
      </w:pPr>
      <w:bookmarkStart w:id="207" w:name="_Toc51934699"/>
      <w:bookmarkStart w:id="208" w:name="_Toc212193182"/>
      <w:r w:rsidRPr="00381FBF">
        <w:rPr>
          <w:noProof/>
        </w:rPr>
        <w:t>SSBs kontrollprogram</w:t>
      </w:r>
      <w:bookmarkEnd w:id="207"/>
      <w:bookmarkEnd w:id="208"/>
    </w:p>
    <w:p w14:paraId="3A772F29" w14:textId="43EFACDE" w:rsidR="00B85A69" w:rsidRPr="00381FBF" w:rsidRDefault="00387228" w:rsidP="0070504D">
      <w:pPr>
        <w:rPr>
          <w:noProof/>
        </w:rPr>
      </w:pPr>
      <w:r w:rsidRPr="00381FBF">
        <w:rPr>
          <w:noProof/>
        </w:rPr>
        <w:t xml:space="preserve">Ved rapportering til KOSTRA vil enkelte kombinasjoner av kontoklasse, funksjon og art regnes som ugyldige eller ulogiske. </w:t>
      </w:r>
    </w:p>
    <w:p w14:paraId="363B8B4D" w14:textId="77777777" w:rsidR="00B85A69" w:rsidRPr="00381FBF" w:rsidRDefault="00A45623" w:rsidP="0070504D">
      <w:pPr>
        <w:rPr>
          <w:noProof/>
        </w:rPr>
      </w:pPr>
      <w:r w:rsidRPr="00381FBF">
        <w:rPr>
          <w:noProof/>
        </w:rPr>
        <w:t xml:space="preserve">Dersom </w:t>
      </w:r>
      <w:r w:rsidR="00C138C0" w:rsidRPr="00381FBF">
        <w:rPr>
          <w:noProof/>
        </w:rPr>
        <w:t>det rapporteres kombinasjoner som er ugyldige, vil rapporteringsfila ikke bli godkjent</w:t>
      </w:r>
      <w:r w:rsidR="00B85A69" w:rsidRPr="00381FBF">
        <w:rPr>
          <w:noProof/>
        </w:rPr>
        <w:t xml:space="preserve"> i SSBs innrapporteringsportal</w:t>
      </w:r>
      <w:r w:rsidR="00C138C0" w:rsidRPr="00381FBF">
        <w:rPr>
          <w:noProof/>
        </w:rPr>
        <w:t xml:space="preserve">. Feilen må da rettes opp før ny innrapportering foretas. </w:t>
      </w:r>
    </w:p>
    <w:p w14:paraId="2D0896BD" w14:textId="0958FF01" w:rsidR="00C138C0" w:rsidRPr="00381FBF" w:rsidRDefault="00C138C0" w:rsidP="0070504D">
      <w:pPr>
        <w:rPr>
          <w:noProof/>
        </w:rPr>
      </w:pPr>
      <w:r w:rsidRPr="00381FBF">
        <w:rPr>
          <w:noProof/>
        </w:rPr>
        <w:t xml:space="preserve">Dersom det rapporteres kombinasjoner som er ulogiske, vil avsenderen motta en melding/advarsel om at regnskapet kan inneholde feil. Den rapporteringspliktige bør (må) da undersøke om det er riktig å foreta retting. </w:t>
      </w:r>
    </w:p>
    <w:p w14:paraId="4EEB2D10" w14:textId="49F1D884" w:rsidR="00387228" w:rsidRPr="00381FBF" w:rsidRDefault="00C138C0" w:rsidP="0070504D">
      <w:pPr>
        <w:rPr>
          <w:noProof/>
        </w:rPr>
      </w:pPr>
      <w:r w:rsidRPr="00381FBF">
        <w:rPr>
          <w:noProof/>
        </w:rPr>
        <w:t xml:space="preserve">Nærmere informasjon om </w:t>
      </w:r>
      <w:r w:rsidR="00D64F12" w:rsidRPr="00381FBF">
        <w:rPr>
          <w:noProof/>
        </w:rPr>
        <w:t xml:space="preserve">kontrollene i SSBs innrapporteringsportal </w:t>
      </w:r>
      <w:r w:rsidRPr="00381FBF">
        <w:rPr>
          <w:noProof/>
        </w:rPr>
        <w:t xml:space="preserve">finnes på SSBs nettsider: </w:t>
      </w:r>
      <w:hyperlink r:id="rId85" w:history="1">
        <w:r w:rsidR="008819C3" w:rsidRPr="008819C3">
          <w:rPr>
            <w:rStyle w:val="Hyperkobling"/>
            <w:noProof/>
          </w:rPr>
          <w:t>https://www.ssb.no/innrapportering/kostra-innrapportering</w:t>
        </w:r>
      </w:hyperlink>
    </w:p>
    <w:p w14:paraId="02A2CDED" w14:textId="77777777" w:rsidR="00DA0185" w:rsidRPr="00381FBF" w:rsidRDefault="00DA0185" w:rsidP="0070504D">
      <w:pPr>
        <w:spacing w:after="160" w:line="259" w:lineRule="auto"/>
        <w:rPr>
          <w:rFonts w:ascii="Arial" w:hAnsi="Arial"/>
          <w:b/>
          <w:noProof/>
          <w:sz w:val="28"/>
        </w:rPr>
      </w:pPr>
      <w:r w:rsidRPr="00381FBF">
        <w:rPr>
          <w:noProof/>
        </w:rPr>
        <w:br w:type="page"/>
      </w:r>
    </w:p>
    <w:p w14:paraId="6EAC9BE1" w14:textId="735928B7" w:rsidR="00C138C0" w:rsidRPr="00381FBF" w:rsidRDefault="00963016" w:rsidP="0070504D">
      <w:pPr>
        <w:pStyle w:val="Overskrift2"/>
        <w:rPr>
          <w:noProof/>
        </w:rPr>
      </w:pPr>
      <w:bookmarkStart w:id="209" w:name="_Toc51934700"/>
      <w:bookmarkStart w:id="210" w:name="_Toc212193183"/>
      <w:r w:rsidRPr="00381FBF">
        <w:rPr>
          <w:noProof/>
        </w:rPr>
        <w:lastRenderedPageBreak/>
        <w:t>U</w:t>
      </w:r>
      <w:r w:rsidR="00C138C0" w:rsidRPr="00381FBF">
        <w:rPr>
          <w:noProof/>
        </w:rPr>
        <w:t>gyldige og ulogiske kombinasjoner</w:t>
      </w:r>
      <w:bookmarkEnd w:id="209"/>
      <w:bookmarkEnd w:id="210"/>
    </w:p>
    <w:p w14:paraId="5A0D9233" w14:textId="14782D76" w:rsidR="00813A8D" w:rsidRPr="007D6476" w:rsidRDefault="00813A8D" w:rsidP="0070504D">
      <w:pPr>
        <w:rPr>
          <w:rFonts w:cs="Times New Roman"/>
          <w:iCs/>
          <w:noProof/>
          <w:color w:val="4472C4" w:themeColor="accent5"/>
          <w:szCs w:val="24"/>
        </w:rPr>
      </w:pPr>
      <w:r w:rsidRPr="007D6476">
        <w:rPr>
          <w:rFonts w:cs="Times New Roman"/>
          <w:iCs/>
          <w:noProof/>
          <w:color w:val="4472C4" w:themeColor="accent5"/>
          <w:szCs w:val="24"/>
        </w:rPr>
        <w:t xml:space="preserve">Endringer i ugyldige og ulogiske kombinasjoner fra </w:t>
      </w:r>
      <w:r w:rsidR="007F3035" w:rsidRPr="007D6476">
        <w:rPr>
          <w:rFonts w:cs="Times New Roman"/>
          <w:iCs/>
          <w:noProof/>
          <w:color w:val="4472C4" w:themeColor="accent5"/>
          <w:szCs w:val="24"/>
        </w:rPr>
        <w:t>202</w:t>
      </w:r>
      <w:r w:rsidR="00DA4D25">
        <w:rPr>
          <w:rFonts w:cs="Times New Roman"/>
          <w:iCs/>
          <w:noProof/>
          <w:color w:val="4472C4" w:themeColor="accent5"/>
          <w:szCs w:val="24"/>
        </w:rPr>
        <w:t>5</w:t>
      </w:r>
      <w:r w:rsidR="007F3035" w:rsidRPr="007D6476">
        <w:rPr>
          <w:rFonts w:cs="Times New Roman"/>
          <w:iCs/>
          <w:noProof/>
          <w:color w:val="4472C4" w:themeColor="accent5"/>
          <w:szCs w:val="24"/>
        </w:rPr>
        <w:t xml:space="preserve"> </w:t>
      </w:r>
      <w:r w:rsidRPr="007D6476">
        <w:rPr>
          <w:rFonts w:cs="Times New Roman"/>
          <w:iCs/>
          <w:noProof/>
          <w:color w:val="4472C4" w:themeColor="accent5"/>
          <w:szCs w:val="24"/>
        </w:rPr>
        <w:t xml:space="preserve">til </w:t>
      </w:r>
      <w:r w:rsidR="007F3035" w:rsidRPr="007D6476">
        <w:rPr>
          <w:rFonts w:cs="Times New Roman"/>
          <w:iCs/>
          <w:noProof/>
          <w:color w:val="4472C4" w:themeColor="accent5"/>
          <w:szCs w:val="24"/>
        </w:rPr>
        <w:t>202</w:t>
      </w:r>
      <w:r w:rsidR="00DA4D25">
        <w:rPr>
          <w:rFonts w:cs="Times New Roman"/>
          <w:iCs/>
          <w:noProof/>
          <w:color w:val="4472C4" w:themeColor="accent5"/>
          <w:szCs w:val="24"/>
        </w:rPr>
        <w:t>6</w:t>
      </w:r>
      <w:r w:rsidR="007F3035" w:rsidRPr="007D6476">
        <w:rPr>
          <w:rFonts w:cs="Times New Roman"/>
          <w:iCs/>
          <w:noProof/>
          <w:color w:val="4472C4" w:themeColor="accent5"/>
          <w:szCs w:val="24"/>
        </w:rPr>
        <w:t xml:space="preserve"> </w:t>
      </w:r>
      <w:r w:rsidRPr="007D6476">
        <w:rPr>
          <w:rFonts w:cs="Times New Roman"/>
          <w:iCs/>
          <w:noProof/>
          <w:color w:val="4472C4" w:themeColor="accent5"/>
          <w:szCs w:val="24"/>
        </w:rPr>
        <w:t xml:space="preserve">er markert med </w:t>
      </w:r>
      <w:r w:rsidR="001C6D95" w:rsidRPr="007D6476">
        <w:rPr>
          <w:rFonts w:cs="Times New Roman"/>
          <w:iCs/>
          <w:noProof/>
          <w:color w:val="4472C4" w:themeColor="accent5"/>
          <w:szCs w:val="24"/>
        </w:rPr>
        <w:t>blå</w:t>
      </w:r>
      <w:r w:rsidRPr="007D6476">
        <w:rPr>
          <w:rFonts w:cs="Times New Roman"/>
          <w:iCs/>
          <w:noProof/>
          <w:color w:val="4472C4" w:themeColor="accent5"/>
          <w:szCs w:val="24"/>
        </w:rPr>
        <w:t xml:space="preserve"> tekst. </w:t>
      </w:r>
    </w:p>
    <w:p w14:paraId="32FEB2B5" w14:textId="1C8FE186" w:rsidR="00B0340F" w:rsidRPr="00381FBF" w:rsidRDefault="00B0340F" w:rsidP="0070504D">
      <w:pPr>
        <w:rPr>
          <w:noProof/>
        </w:rPr>
      </w:pPr>
      <w:r w:rsidRPr="00381FBF">
        <w:rPr>
          <w:noProof/>
        </w:rPr>
        <w:t>Oversikt</w:t>
      </w:r>
      <w:r w:rsidR="008A6B20" w:rsidRPr="00381FBF">
        <w:rPr>
          <w:noProof/>
        </w:rPr>
        <w:t>en</w:t>
      </w:r>
      <w:r w:rsidRPr="00381FBF">
        <w:rPr>
          <w:noProof/>
        </w:rPr>
        <w:t xml:space="preserve"> </w:t>
      </w:r>
      <w:r w:rsidR="00C138C0" w:rsidRPr="00381FBF">
        <w:rPr>
          <w:noProof/>
        </w:rPr>
        <w:t>gjelder for all</w:t>
      </w:r>
      <w:r w:rsidR="008A6B20" w:rsidRPr="00381FBF">
        <w:rPr>
          <w:noProof/>
        </w:rPr>
        <w:t xml:space="preserve">e </w:t>
      </w:r>
      <w:r w:rsidR="00C233F3" w:rsidRPr="00381FBF">
        <w:rPr>
          <w:noProof/>
        </w:rPr>
        <w:t xml:space="preserve">regnskapene som skal rapporteres til KOSTRA, unntatt </w:t>
      </w:r>
      <w:r w:rsidR="00B85A69" w:rsidRPr="00381FBF">
        <w:rPr>
          <w:noProof/>
        </w:rPr>
        <w:t>der noe</w:t>
      </w:r>
      <w:r w:rsidR="00C233F3" w:rsidRPr="00381FBF">
        <w:rPr>
          <w:noProof/>
        </w:rPr>
        <w:t xml:space="preserve"> annet er angitt.</w:t>
      </w:r>
    </w:p>
    <w:p w14:paraId="45B869A0" w14:textId="45BB8CD7" w:rsidR="00164941" w:rsidRPr="00381FBF" w:rsidRDefault="00164941" w:rsidP="0070504D">
      <w:pPr>
        <w:pStyle w:val="Overskrift3"/>
        <w:rPr>
          <w:noProof/>
        </w:rPr>
      </w:pPr>
      <w:bookmarkStart w:id="211" w:name="_Toc212193184"/>
      <w:r w:rsidRPr="00381FBF">
        <w:rPr>
          <w:noProof/>
        </w:rPr>
        <w:t>Funksjoner og kontoklasse</w:t>
      </w:r>
      <w:bookmarkEnd w:id="211"/>
    </w:p>
    <w:p w14:paraId="27442B65" w14:textId="30BA42AC" w:rsidR="00B0340F" w:rsidRPr="00381FBF" w:rsidRDefault="00B0340F" w:rsidP="0070504D">
      <w:pPr>
        <w:pStyle w:val="Overskrift4"/>
        <w:rPr>
          <w:noProof/>
        </w:rPr>
      </w:pPr>
      <w:r w:rsidRPr="00381FBF">
        <w:rPr>
          <w:noProof/>
        </w:rPr>
        <w:t>Funksjoner som er ugyldige i drift</w:t>
      </w:r>
    </w:p>
    <w:p w14:paraId="57381640" w14:textId="6E383627" w:rsidR="00B0340F" w:rsidRPr="00381FBF" w:rsidRDefault="00B0340F" w:rsidP="0070504D">
      <w:pPr>
        <w:pStyle w:val="Liste"/>
        <w:rPr>
          <w:noProof/>
        </w:rPr>
      </w:pPr>
      <w:r w:rsidRPr="00381FBF">
        <w:rPr>
          <w:noProof/>
        </w:rPr>
        <w:t>Funksjon 841 Kompensasjon for merverdiavgift i investeringsregnskapet</w:t>
      </w:r>
    </w:p>
    <w:p w14:paraId="7D826FFF" w14:textId="77777777" w:rsidR="00337688" w:rsidRPr="00381FBF" w:rsidRDefault="00337688" w:rsidP="0070504D">
      <w:pPr>
        <w:pStyle w:val="Liste"/>
        <w:numPr>
          <w:ilvl w:val="0"/>
          <w:numId w:val="0"/>
        </w:numPr>
        <w:ind w:left="397"/>
        <w:rPr>
          <w:noProof/>
        </w:rPr>
      </w:pPr>
    </w:p>
    <w:p w14:paraId="4D78199E" w14:textId="34CE0B5D" w:rsidR="0099760E" w:rsidRPr="00381FBF" w:rsidRDefault="00B0340F" w:rsidP="0070504D">
      <w:pPr>
        <w:pStyle w:val="Overskrift4"/>
        <w:rPr>
          <w:noProof/>
        </w:rPr>
      </w:pPr>
      <w:r w:rsidRPr="00381FBF">
        <w:rPr>
          <w:noProof/>
        </w:rPr>
        <w:t xml:space="preserve">Funksjoner som er ugyldige i investering </w:t>
      </w:r>
    </w:p>
    <w:p w14:paraId="0BFF3E14" w14:textId="77777777" w:rsidR="0099760E" w:rsidRPr="00381FBF" w:rsidRDefault="00B0340F" w:rsidP="0070504D">
      <w:pPr>
        <w:pStyle w:val="Liste"/>
        <w:rPr>
          <w:noProof/>
        </w:rPr>
      </w:pPr>
      <w:r w:rsidRPr="00381FBF">
        <w:rPr>
          <w:noProof/>
        </w:rPr>
        <w:t>Funksjon 800 Skatt på inntekt og formue</w:t>
      </w:r>
      <w:r w:rsidR="0099760E" w:rsidRPr="00381FBF">
        <w:rPr>
          <w:noProof/>
        </w:rPr>
        <w:t xml:space="preserve"> </w:t>
      </w:r>
    </w:p>
    <w:p w14:paraId="61B8EB3B" w14:textId="77777777" w:rsidR="0099760E" w:rsidRPr="00381FBF" w:rsidRDefault="00B0340F" w:rsidP="0070504D">
      <w:pPr>
        <w:pStyle w:val="Liste"/>
        <w:rPr>
          <w:noProof/>
        </w:rPr>
      </w:pPr>
      <w:r w:rsidRPr="00381FBF">
        <w:rPr>
          <w:noProof/>
        </w:rPr>
        <w:t>Funksjon 840 Rammetilskudd og øvrige generelle statstilskudd</w:t>
      </w:r>
      <w:r w:rsidR="0099760E" w:rsidRPr="00381FBF">
        <w:rPr>
          <w:noProof/>
        </w:rPr>
        <w:t xml:space="preserve"> </w:t>
      </w:r>
    </w:p>
    <w:p w14:paraId="0F28C847" w14:textId="77777777" w:rsidR="0099760E" w:rsidRPr="00BF024F" w:rsidRDefault="00B0340F" w:rsidP="0070504D">
      <w:pPr>
        <w:pStyle w:val="Liste"/>
        <w:rPr>
          <w:noProof/>
        </w:rPr>
      </w:pPr>
      <w:r w:rsidRPr="00BF024F">
        <w:rPr>
          <w:noProof/>
        </w:rPr>
        <w:t>Funksjon 850 Statstilskudd for bosetting og integrering av flyktninger og drift av</w:t>
      </w:r>
      <w:r w:rsidR="0099760E" w:rsidRPr="00BF024F">
        <w:rPr>
          <w:noProof/>
        </w:rPr>
        <w:t xml:space="preserve"> </w:t>
      </w:r>
      <w:r w:rsidRPr="00BF024F">
        <w:rPr>
          <w:noProof/>
        </w:rPr>
        <w:t>asylmottak</w:t>
      </w:r>
    </w:p>
    <w:p w14:paraId="3E900D5F" w14:textId="100F9754" w:rsidR="00B0340F" w:rsidRPr="00BF024F" w:rsidRDefault="00B0340F" w:rsidP="0070504D">
      <w:pPr>
        <w:pStyle w:val="Liste"/>
        <w:rPr>
          <w:noProof/>
        </w:rPr>
      </w:pPr>
      <w:r w:rsidRPr="00BF024F">
        <w:rPr>
          <w:noProof/>
        </w:rPr>
        <w:t>Funksjon 860 Motpost avskrivninger</w:t>
      </w:r>
    </w:p>
    <w:p w14:paraId="412D3793" w14:textId="77777777" w:rsidR="00337688" w:rsidRPr="00BF024F" w:rsidRDefault="00337688" w:rsidP="0070504D">
      <w:pPr>
        <w:pStyle w:val="Liste"/>
        <w:numPr>
          <w:ilvl w:val="0"/>
          <w:numId w:val="0"/>
        </w:numPr>
        <w:ind w:left="397"/>
        <w:rPr>
          <w:noProof/>
        </w:rPr>
      </w:pPr>
    </w:p>
    <w:p w14:paraId="41554F86" w14:textId="77777777" w:rsidR="00C76F5A" w:rsidRPr="00BF024F" w:rsidRDefault="00C76F5A" w:rsidP="0070504D">
      <w:pPr>
        <w:pStyle w:val="Overskrift4"/>
        <w:rPr>
          <w:noProof/>
        </w:rPr>
      </w:pPr>
      <w:r w:rsidRPr="00BF024F">
        <w:rPr>
          <w:noProof/>
        </w:rPr>
        <w:t>Funksjoner som er ulogiske i investering</w:t>
      </w:r>
    </w:p>
    <w:p w14:paraId="6C3CB172" w14:textId="73537146" w:rsidR="00DA0185" w:rsidRPr="00BF024F" w:rsidRDefault="00B0340F" w:rsidP="0070504D">
      <w:pPr>
        <w:pStyle w:val="Liste"/>
        <w:rPr>
          <w:noProof/>
        </w:rPr>
      </w:pPr>
      <w:r w:rsidRPr="00BF024F">
        <w:rPr>
          <w:noProof/>
        </w:rPr>
        <w:t>Funksjon</w:t>
      </w:r>
      <w:r w:rsidR="00DA0185" w:rsidRPr="00BF024F">
        <w:rPr>
          <w:noProof/>
        </w:rPr>
        <w:t>ene</w:t>
      </w:r>
      <w:r w:rsidRPr="00BF024F">
        <w:rPr>
          <w:noProof/>
        </w:rPr>
        <w:t xml:space="preserve"> 100</w:t>
      </w:r>
      <w:r w:rsidR="00DA0185" w:rsidRPr="00BF024F">
        <w:rPr>
          <w:noProof/>
        </w:rPr>
        <w:t xml:space="preserve"> og </w:t>
      </w:r>
      <w:r w:rsidRPr="00BF024F">
        <w:rPr>
          <w:noProof/>
        </w:rPr>
        <w:t>400 Politisk styring</w:t>
      </w:r>
    </w:p>
    <w:p w14:paraId="248C8582" w14:textId="455D3D2F" w:rsidR="00B0340F" w:rsidRPr="00BF024F" w:rsidRDefault="00B0340F" w:rsidP="0070504D">
      <w:pPr>
        <w:pStyle w:val="Liste"/>
        <w:rPr>
          <w:noProof/>
        </w:rPr>
      </w:pPr>
      <w:r w:rsidRPr="00BF024F">
        <w:rPr>
          <w:noProof/>
        </w:rPr>
        <w:t>Funksjon</w:t>
      </w:r>
      <w:r w:rsidR="00DA0185" w:rsidRPr="00BF024F">
        <w:rPr>
          <w:noProof/>
        </w:rPr>
        <w:t>ene</w:t>
      </w:r>
      <w:r w:rsidRPr="00BF024F">
        <w:rPr>
          <w:noProof/>
        </w:rPr>
        <w:t xml:space="preserve"> 110</w:t>
      </w:r>
      <w:r w:rsidR="00DA0185" w:rsidRPr="00BF024F">
        <w:rPr>
          <w:noProof/>
        </w:rPr>
        <w:t xml:space="preserve"> og </w:t>
      </w:r>
      <w:r w:rsidRPr="00BF024F">
        <w:rPr>
          <w:noProof/>
        </w:rPr>
        <w:t>410 Kontroll og revisjon</w:t>
      </w:r>
    </w:p>
    <w:p w14:paraId="005DB1FB" w14:textId="68FAFDCB" w:rsidR="00DA0185" w:rsidRPr="00BF024F" w:rsidRDefault="00B0340F" w:rsidP="0070504D">
      <w:pPr>
        <w:pStyle w:val="Liste"/>
        <w:rPr>
          <w:noProof/>
        </w:rPr>
      </w:pPr>
      <w:r w:rsidRPr="00BF024F">
        <w:rPr>
          <w:noProof/>
        </w:rPr>
        <w:t>Funksjon</w:t>
      </w:r>
      <w:r w:rsidR="00DA0185" w:rsidRPr="00BF024F">
        <w:rPr>
          <w:noProof/>
        </w:rPr>
        <w:t>ene</w:t>
      </w:r>
      <w:r w:rsidRPr="00BF024F">
        <w:rPr>
          <w:noProof/>
        </w:rPr>
        <w:t xml:space="preserve"> 121</w:t>
      </w:r>
      <w:r w:rsidR="00DA0185" w:rsidRPr="00BF024F">
        <w:rPr>
          <w:noProof/>
        </w:rPr>
        <w:t xml:space="preserve"> og </w:t>
      </w:r>
      <w:r w:rsidRPr="00BF024F">
        <w:rPr>
          <w:noProof/>
        </w:rPr>
        <w:t>421 Forvaltningsutgifter i eiendomsforvaltningen</w:t>
      </w:r>
    </w:p>
    <w:p w14:paraId="3D076D7A" w14:textId="512174A1" w:rsidR="00DA0185" w:rsidRPr="00BF024F" w:rsidRDefault="00B0340F" w:rsidP="0070504D">
      <w:pPr>
        <w:pStyle w:val="Liste"/>
        <w:rPr>
          <w:noProof/>
        </w:rPr>
      </w:pPr>
      <w:r w:rsidRPr="00BF024F">
        <w:rPr>
          <w:noProof/>
        </w:rPr>
        <w:t>Funksjon</w:t>
      </w:r>
      <w:r w:rsidR="00DA0185" w:rsidRPr="00BF024F">
        <w:rPr>
          <w:noProof/>
        </w:rPr>
        <w:t>ene</w:t>
      </w:r>
      <w:r w:rsidRPr="00BF024F">
        <w:rPr>
          <w:noProof/>
        </w:rPr>
        <w:t xml:space="preserve"> 170</w:t>
      </w:r>
      <w:r w:rsidR="00DA0185" w:rsidRPr="00BF024F">
        <w:rPr>
          <w:noProof/>
        </w:rPr>
        <w:t xml:space="preserve"> og </w:t>
      </w:r>
      <w:r w:rsidRPr="00BF024F">
        <w:rPr>
          <w:noProof/>
        </w:rPr>
        <w:t>470 Årets premieavvik</w:t>
      </w:r>
    </w:p>
    <w:p w14:paraId="6AA491DE" w14:textId="7EB9D5DE" w:rsidR="00B0340F" w:rsidRPr="00BF024F" w:rsidRDefault="00B0340F" w:rsidP="0070504D">
      <w:pPr>
        <w:pStyle w:val="Liste"/>
        <w:rPr>
          <w:noProof/>
        </w:rPr>
      </w:pPr>
      <w:r w:rsidRPr="00BF024F">
        <w:rPr>
          <w:noProof/>
        </w:rPr>
        <w:t>Funksjon</w:t>
      </w:r>
      <w:r w:rsidR="00DA0185" w:rsidRPr="00BF024F">
        <w:rPr>
          <w:noProof/>
        </w:rPr>
        <w:t>ene</w:t>
      </w:r>
      <w:r w:rsidRPr="00BF024F">
        <w:rPr>
          <w:noProof/>
        </w:rPr>
        <w:t xml:space="preserve"> 171</w:t>
      </w:r>
      <w:r w:rsidR="00DA0185" w:rsidRPr="00BF024F">
        <w:rPr>
          <w:noProof/>
        </w:rPr>
        <w:t xml:space="preserve"> og </w:t>
      </w:r>
      <w:r w:rsidRPr="00BF024F">
        <w:rPr>
          <w:noProof/>
        </w:rPr>
        <w:t>471 Amortisering av tidligere års premieavvik</w:t>
      </w:r>
    </w:p>
    <w:p w14:paraId="3A4EB330" w14:textId="77777777" w:rsidR="00337688" w:rsidRPr="00BF024F" w:rsidRDefault="00337688" w:rsidP="0070504D">
      <w:pPr>
        <w:pStyle w:val="Liste"/>
        <w:numPr>
          <w:ilvl w:val="0"/>
          <w:numId w:val="0"/>
        </w:numPr>
        <w:ind w:left="397"/>
        <w:rPr>
          <w:noProof/>
        </w:rPr>
      </w:pPr>
    </w:p>
    <w:p w14:paraId="3585FBDE" w14:textId="3B8B9ED8" w:rsidR="00164941" w:rsidRPr="00BF024F" w:rsidRDefault="00164941" w:rsidP="0070504D">
      <w:pPr>
        <w:pStyle w:val="Overskrift4"/>
        <w:rPr>
          <w:noProof/>
        </w:rPr>
      </w:pPr>
      <w:r w:rsidRPr="00BF024F">
        <w:rPr>
          <w:noProof/>
        </w:rPr>
        <w:t>Funksjoner som er ugyldige*</w:t>
      </w:r>
    </w:p>
    <w:p w14:paraId="701C4ACA" w14:textId="080AC7EB" w:rsidR="00164941" w:rsidRPr="00BF024F" w:rsidRDefault="00164941" w:rsidP="0070504D">
      <w:pPr>
        <w:rPr>
          <w:rStyle w:val="kursiv"/>
          <w:noProof/>
        </w:rPr>
      </w:pPr>
      <w:r w:rsidRPr="00BF024F">
        <w:rPr>
          <w:rStyle w:val="kursiv"/>
          <w:noProof/>
        </w:rPr>
        <w:t xml:space="preserve">*Gjelder for kommunale og fylkeskommunale foretak, </w:t>
      </w:r>
      <w:r w:rsidR="00C76F5A" w:rsidRPr="00BF024F">
        <w:rPr>
          <w:rStyle w:val="kursiv"/>
          <w:noProof/>
        </w:rPr>
        <w:t xml:space="preserve">interkommunale politiske råd, kommunale oppgavefellesskap, lånefond </w:t>
      </w:r>
      <w:r w:rsidRPr="00BF024F">
        <w:rPr>
          <w:rStyle w:val="kursiv"/>
          <w:noProof/>
        </w:rPr>
        <w:t>og interkommunale selskaper (IKS)</w:t>
      </w:r>
    </w:p>
    <w:p w14:paraId="086E0ABE" w14:textId="244A75C9" w:rsidR="00164941" w:rsidRPr="00381FBF" w:rsidRDefault="00164941" w:rsidP="0070504D">
      <w:pPr>
        <w:pStyle w:val="Liste"/>
        <w:rPr>
          <w:i/>
          <w:noProof/>
        </w:rPr>
      </w:pPr>
      <w:r w:rsidRPr="00381FBF">
        <w:rPr>
          <w:noProof/>
        </w:rPr>
        <w:t>Funksjon 800 Skatt på inntekt og formue</w:t>
      </w:r>
    </w:p>
    <w:p w14:paraId="009EC91C" w14:textId="77777777" w:rsidR="00164941" w:rsidRPr="00381FBF" w:rsidRDefault="00164941" w:rsidP="0070504D">
      <w:pPr>
        <w:pStyle w:val="Liste"/>
        <w:rPr>
          <w:noProof/>
        </w:rPr>
      </w:pPr>
      <w:r w:rsidRPr="00381FBF">
        <w:rPr>
          <w:noProof/>
        </w:rPr>
        <w:t>Funksjon 840 Rammetilskudd og øvrige generelle statstilskudd</w:t>
      </w:r>
    </w:p>
    <w:p w14:paraId="6695DF7B" w14:textId="69B2C008" w:rsidR="00164941" w:rsidRPr="00381FBF" w:rsidRDefault="00164941" w:rsidP="0070504D">
      <w:pPr>
        <w:pStyle w:val="Liste"/>
        <w:rPr>
          <w:noProof/>
        </w:rPr>
      </w:pPr>
      <w:r w:rsidRPr="00381FBF">
        <w:rPr>
          <w:noProof/>
        </w:rPr>
        <w:t>Funksjon 850 Statstilskudd for bosetting og integrering av flyktninger og drift av asylmottak</w:t>
      </w:r>
      <w:r w:rsidR="00214B1F">
        <w:rPr>
          <w:noProof/>
        </w:rPr>
        <w:t xml:space="preserve">, </w:t>
      </w:r>
      <w:r w:rsidR="00214B1F" w:rsidRPr="004E3456">
        <w:rPr>
          <w:noProof/>
        </w:rPr>
        <w:t>gjelder kun for lånefond</w:t>
      </w:r>
      <w:r w:rsidR="00214B1F" w:rsidRPr="004E3456">
        <w:rPr>
          <w:noProof/>
        </w:rPr>
        <w:br/>
      </w:r>
    </w:p>
    <w:p w14:paraId="591D54DC" w14:textId="77777777" w:rsidR="00164941" w:rsidRPr="00381FBF" w:rsidRDefault="00164941" w:rsidP="0070504D">
      <w:pPr>
        <w:spacing w:after="160" w:line="259" w:lineRule="auto"/>
        <w:rPr>
          <w:rFonts w:ascii="Arial" w:hAnsi="Arial"/>
          <w:b/>
          <w:noProof/>
          <w:sz w:val="28"/>
        </w:rPr>
      </w:pPr>
      <w:r w:rsidRPr="00381FBF">
        <w:rPr>
          <w:noProof/>
        </w:rPr>
        <w:br w:type="page"/>
      </w:r>
    </w:p>
    <w:p w14:paraId="6060B35E" w14:textId="77777777" w:rsidR="00164941" w:rsidRPr="00381FBF" w:rsidRDefault="00164941" w:rsidP="0070504D">
      <w:pPr>
        <w:pStyle w:val="Overskrift3"/>
        <w:rPr>
          <w:noProof/>
        </w:rPr>
      </w:pPr>
      <w:bookmarkStart w:id="212" w:name="_Toc212193185"/>
      <w:r w:rsidRPr="00381FBF">
        <w:rPr>
          <w:noProof/>
        </w:rPr>
        <w:lastRenderedPageBreak/>
        <w:t>Arter og kontoklasse</w:t>
      </w:r>
      <w:bookmarkEnd w:id="212"/>
    </w:p>
    <w:p w14:paraId="0D62CF26" w14:textId="58E83C5D" w:rsidR="00DA0185" w:rsidRPr="00381FBF" w:rsidRDefault="00B0340F" w:rsidP="0070504D">
      <w:pPr>
        <w:pStyle w:val="Overskrift4"/>
        <w:rPr>
          <w:noProof/>
        </w:rPr>
      </w:pPr>
      <w:r w:rsidRPr="00381FBF">
        <w:rPr>
          <w:noProof/>
        </w:rPr>
        <w:t xml:space="preserve">Arter som er ugyldige i drift </w:t>
      </w:r>
    </w:p>
    <w:p w14:paraId="471BCFB2" w14:textId="77777777" w:rsidR="00DA0185" w:rsidRPr="00EB7DC6" w:rsidRDefault="00B0340F" w:rsidP="0070504D">
      <w:pPr>
        <w:pStyle w:val="Liste"/>
        <w:rPr>
          <w:noProof/>
        </w:rPr>
      </w:pPr>
      <w:r w:rsidRPr="00EB7DC6">
        <w:rPr>
          <w:noProof/>
        </w:rPr>
        <w:t>Art 280 Grunnerverv</w:t>
      </w:r>
    </w:p>
    <w:p w14:paraId="467CE15E" w14:textId="73CE2985" w:rsidR="00B0340F" w:rsidRPr="00BF024F" w:rsidRDefault="00B0340F" w:rsidP="0070504D">
      <w:pPr>
        <w:pStyle w:val="Liste"/>
        <w:rPr>
          <w:noProof/>
        </w:rPr>
      </w:pPr>
      <w:r w:rsidRPr="00BF024F">
        <w:rPr>
          <w:noProof/>
        </w:rPr>
        <w:t>Art 512 Avdrag på videreutlån</w:t>
      </w:r>
    </w:p>
    <w:p w14:paraId="3FDEA652" w14:textId="77777777" w:rsidR="00B0340F" w:rsidRPr="00BF024F" w:rsidRDefault="00B0340F" w:rsidP="0070504D">
      <w:pPr>
        <w:pStyle w:val="Liste"/>
        <w:rPr>
          <w:noProof/>
        </w:rPr>
      </w:pPr>
      <w:r w:rsidRPr="00BF024F">
        <w:rPr>
          <w:noProof/>
        </w:rPr>
        <w:t>Art 521 Konserninterne utlån</w:t>
      </w:r>
    </w:p>
    <w:p w14:paraId="5B9F6317" w14:textId="77777777" w:rsidR="00B0340F" w:rsidRPr="00BF024F" w:rsidRDefault="00B0340F" w:rsidP="0070504D">
      <w:pPr>
        <w:pStyle w:val="Liste"/>
        <w:rPr>
          <w:noProof/>
        </w:rPr>
      </w:pPr>
      <w:r w:rsidRPr="00BF024F">
        <w:rPr>
          <w:noProof/>
        </w:rPr>
        <w:t>Art 522 Videreutlån</w:t>
      </w:r>
    </w:p>
    <w:p w14:paraId="0CA95841" w14:textId="77777777" w:rsidR="00B0340F" w:rsidRPr="00BF024F" w:rsidRDefault="00B0340F" w:rsidP="0070504D">
      <w:pPr>
        <w:pStyle w:val="Liste"/>
        <w:rPr>
          <w:noProof/>
        </w:rPr>
      </w:pPr>
      <w:r w:rsidRPr="00BF024F">
        <w:rPr>
          <w:noProof/>
        </w:rPr>
        <w:t>Art 529 Kjøp av aksjer og andeler</w:t>
      </w:r>
    </w:p>
    <w:p w14:paraId="57AB627F" w14:textId="77777777" w:rsidR="00B0340F" w:rsidRPr="00BF024F" w:rsidRDefault="00B0340F" w:rsidP="0070504D">
      <w:pPr>
        <w:pStyle w:val="Liste"/>
        <w:rPr>
          <w:noProof/>
        </w:rPr>
      </w:pPr>
      <w:r w:rsidRPr="00BF024F">
        <w:rPr>
          <w:noProof/>
        </w:rPr>
        <w:t xml:space="preserve">Art 670 Salg av fast eiendom  </w:t>
      </w:r>
    </w:p>
    <w:p w14:paraId="64EE7468" w14:textId="77777777" w:rsidR="00B0340F" w:rsidRPr="00BF024F" w:rsidRDefault="00B0340F" w:rsidP="0070504D">
      <w:pPr>
        <w:pStyle w:val="Liste"/>
        <w:rPr>
          <w:noProof/>
        </w:rPr>
      </w:pPr>
      <w:r w:rsidRPr="00BF024F">
        <w:rPr>
          <w:noProof/>
        </w:rPr>
        <w:t xml:space="preserve">Art 910 Bruk av lån     </w:t>
      </w:r>
    </w:p>
    <w:p w14:paraId="2AF4A48E" w14:textId="77777777" w:rsidR="00B0340F" w:rsidRPr="00BF024F" w:rsidRDefault="00B0340F" w:rsidP="0070504D">
      <w:pPr>
        <w:pStyle w:val="Liste"/>
        <w:rPr>
          <w:noProof/>
        </w:rPr>
      </w:pPr>
      <w:r w:rsidRPr="00BF024F">
        <w:rPr>
          <w:noProof/>
        </w:rPr>
        <w:t xml:space="preserve">Art 911 Bruk av konserninterne lån </w:t>
      </w:r>
    </w:p>
    <w:p w14:paraId="0659AF36" w14:textId="50922A82" w:rsidR="00B0340F" w:rsidRPr="00BF024F" w:rsidRDefault="00B0340F" w:rsidP="0070504D">
      <w:pPr>
        <w:pStyle w:val="Liste"/>
        <w:rPr>
          <w:noProof/>
        </w:rPr>
      </w:pPr>
      <w:r w:rsidRPr="00BF024F">
        <w:rPr>
          <w:noProof/>
        </w:rPr>
        <w:t>Art 912 Bruk av lån til videreutlån</w:t>
      </w:r>
      <w:r w:rsidR="00BB7415">
        <w:rPr>
          <w:noProof/>
          <w:color w:val="FF0000"/>
        </w:rPr>
        <w:t xml:space="preserve"> </w:t>
      </w:r>
    </w:p>
    <w:p w14:paraId="39A35301" w14:textId="449B83CE" w:rsidR="00B0340F" w:rsidRPr="0083207A" w:rsidRDefault="00B0340F" w:rsidP="0070504D">
      <w:pPr>
        <w:pStyle w:val="Liste"/>
        <w:rPr>
          <w:noProof/>
        </w:rPr>
      </w:pPr>
      <w:r w:rsidRPr="00BF024F">
        <w:rPr>
          <w:noProof/>
        </w:rPr>
        <w:t>Art 921 Mottatte avdrag på konserninterne utlån</w:t>
      </w:r>
      <w:r w:rsidR="00BB7415">
        <w:rPr>
          <w:noProof/>
        </w:rPr>
        <w:t xml:space="preserve">, </w:t>
      </w:r>
      <w:r w:rsidR="00BB7415" w:rsidRPr="0083207A">
        <w:rPr>
          <w:noProof/>
        </w:rPr>
        <w:t xml:space="preserve">arten er gyldig i drift for </w:t>
      </w:r>
      <w:r w:rsidR="00154390" w:rsidRPr="0083207A">
        <w:rPr>
          <w:noProof/>
        </w:rPr>
        <w:t xml:space="preserve">lånefond </w:t>
      </w:r>
      <w:r w:rsidR="00BB7415" w:rsidRPr="0083207A">
        <w:rPr>
          <w:noProof/>
        </w:rPr>
        <w:t xml:space="preserve">når det følger av budsjett- og regnskapsforskriften § 9-2. </w:t>
      </w:r>
    </w:p>
    <w:p w14:paraId="49B42388" w14:textId="77777777" w:rsidR="00B0340F" w:rsidRPr="00BF024F" w:rsidRDefault="00B0340F" w:rsidP="0070504D">
      <w:pPr>
        <w:pStyle w:val="Liste"/>
        <w:rPr>
          <w:noProof/>
        </w:rPr>
      </w:pPr>
      <w:r w:rsidRPr="00BF024F">
        <w:rPr>
          <w:noProof/>
        </w:rPr>
        <w:t>Art 922 Mottatte avdrag på videreutlån</w:t>
      </w:r>
    </w:p>
    <w:p w14:paraId="1EC3EDE7" w14:textId="77777777" w:rsidR="00B0340F" w:rsidRPr="00BF024F" w:rsidRDefault="00B0340F" w:rsidP="0070504D">
      <w:pPr>
        <w:pStyle w:val="Liste"/>
        <w:rPr>
          <w:noProof/>
        </w:rPr>
      </w:pPr>
      <w:r w:rsidRPr="00BF024F">
        <w:rPr>
          <w:noProof/>
        </w:rPr>
        <w:t xml:space="preserve">Art 929 Salg av aksjer og andeler     </w:t>
      </w:r>
    </w:p>
    <w:p w14:paraId="5D8A740F" w14:textId="783D16EB" w:rsidR="00B0340F" w:rsidRPr="00BF024F" w:rsidRDefault="00B0340F" w:rsidP="0070504D">
      <w:pPr>
        <w:pStyle w:val="Liste"/>
        <w:rPr>
          <w:noProof/>
        </w:rPr>
      </w:pPr>
      <w:r w:rsidRPr="00BF024F">
        <w:rPr>
          <w:noProof/>
        </w:rPr>
        <w:t>Art 970 Overføring fra drift</w:t>
      </w:r>
    </w:p>
    <w:p w14:paraId="5AA53772" w14:textId="77777777" w:rsidR="00337688" w:rsidRPr="00BF024F" w:rsidRDefault="00337688" w:rsidP="0070504D">
      <w:pPr>
        <w:pStyle w:val="Liste"/>
        <w:numPr>
          <w:ilvl w:val="0"/>
          <w:numId w:val="0"/>
        </w:numPr>
        <w:ind w:left="397"/>
        <w:rPr>
          <w:noProof/>
        </w:rPr>
      </w:pPr>
    </w:p>
    <w:p w14:paraId="3D63137E" w14:textId="77777777" w:rsidR="00C76F5A" w:rsidRPr="00BF024F" w:rsidRDefault="00C76F5A" w:rsidP="0070504D">
      <w:pPr>
        <w:pStyle w:val="Overskrift4"/>
        <w:rPr>
          <w:noProof/>
        </w:rPr>
      </w:pPr>
      <w:r w:rsidRPr="00BF024F">
        <w:rPr>
          <w:noProof/>
        </w:rPr>
        <w:t>Arter som er ulogiske i drift</w:t>
      </w:r>
    </w:p>
    <w:p w14:paraId="393B9976" w14:textId="4C624468" w:rsidR="00DA0185" w:rsidRPr="00BF024F" w:rsidRDefault="00B0340F" w:rsidP="0070504D">
      <w:pPr>
        <w:pStyle w:val="Liste"/>
        <w:rPr>
          <w:noProof/>
        </w:rPr>
      </w:pPr>
      <w:r w:rsidRPr="00BF024F">
        <w:rPr>
          <w:noProof/>
        </w:rPr>
        <w:t>Art 285 Kjøp av eksisterende bygninger og anlegg</w:t>
      </w:r>
    </w:p>
    <w:p w14:paraId="63E50311" w14:textId="61634ADB" w:rsidR="00B0340F" w:rsidRPr="00BF024F" w:rsidRDefault="00B0340F" w:rsidP="0070504D">
      <w:pPr>
        <w:pStyle w:val="Liste"/>
        <w:rPr>
          <w:noProof/>
        </w:rPr>
      </w:pPr>
      <w:r w:rsidRPr="00BF024F">
        <w:rPr>
          <w:noProof/>
        </w:rPr>
        <w:t xml:space="preserve">Art 520 Utlån </w:t>
      </w:r>
      <w:r w:rsidRPr="00BF024F">
        <w:rPr>
          <w:rStyle w:val="kursiv"/>
          <w:noProof/>
        </w:rPr>
        <w:t>– kun gyldig i drift for sosiale utlån og næringsutlån som finansieres av driftsinntekter</w:t>
      </w:r>
    </w:p>
    <w:p w14:paraId="63B3A1BA" w14:textId="77777777" w:rsidR="00B0340F" w:rsidRPr="00BF024F" w:rsidRDefault="00B0340F" w:rsidP="0070504D">
      <w:pPr>
        <w:pStyle w:val="Liste"/>
        <w:rPr>
          <w:noProof/>
        </w:rPr>
      </w:pPr>
      <w:r w:rsidRPr="00BF024F">
        <w:rPr>
          <w:noProof/>
        </w:rPr>
        <w:t>Art 660 Salg av driftsmidler</w:t>
      </w:r>
    </w:p>
    <w:p w14:paraId="1AF45D04" w14:textId="0F4CF6D8" w:rsidR="00DA0185" w:rsidRPr="00BF024F" w:rsidRDefault="00B0340F" w:rsidP="0070504D">
      <w:pPr>
        <w:pStyle w:val="Liste"/>
        <w:rPr>
          <w:rStyle w:val="kursiv"/>
          <w:i w:val="0"/>
          <w:noProof/>
        </w:rPr>
      </w:pPr>
      <w:r w:rsidRPr="00BF024F">
        <w:rPr>
          <w:noProof/>
        </w:rPr>
        <w:t xml:space="preserve">Art 920 Mottatte avdrag på utlån </w:t>
      </w:r>
      <w:r w:rsidRPr="00BF024F">
        <w:rPr>
          <w:rStyle w:val="kursiv"/>
          <w:noProof/>
        </w:rPr>
        <w:t>– kun gyldig i drift for mottatte avdrag på sosiale utlån og næringsutlån som har blitt finansiert av driftsinntekter</w:t>
      </w:r>
    </w:p>
    <w:p w14:paraId="16A67B90" w14:textId="77777777" w:rsidR="00337688" w:rsidRPr="00381FBF" w:rsidRDefault="00337688" w:rsidP="0070504D">
      <w:pPr>
        <w:pStyle w:val="Liste"/>
        <w:numPr>
          <w:ilvl w:val="0"/>
          <w:numId w:val="0"/>
        </w:numPr>
        <w:ind w:left="397"/>
        <w:rPr>
          <w:noProof/>
        </w:rPr>
      </w:pPr>
    </w:p>
    <w:p w14:paraId="0D2D7DB6" w14:textId="77777777" w:rsidR="00DA0185" w:rsidRPr="00381FBF" w:rsidRDefault="00B0340F" w:rsidP="0070504D">
      <w:pPr>
        <w:pStyle w:val="Overskrift4"/>
        <w:rPr>
          <w:noProof/>
        </w:rPr>
      </w:pPr>
      <w:r w:rsidRPr="00381FBF">
        <w:rPr>
          <w:noProof/>
        </w:rPr>
        <w:t>Arter som er ugyldige i investering</w:t>
      </w:r>
    </w:p>
    <w:p w14:paraId="27DA764B" w14:textId="77777777" w:rsidR="001A3873" w:rsidRPr="00BF024F" w:rsidRDefault="00C76F5A" w:rsidP="0070504D">
      <w:pPr>
        <w:pStyle w:val="Liste"/>
        <w:rPr>
          <w:noProof/>
        </w:rPr>
      </w:pPr>
      <w:r w:rsidRPr="00BF024F">
        <w:rPr>
          <w:noProof/>
        </w:rPr>
        <w:t>Art 070 Lønn vedlikehold</w:t>
      </w:r>
    </w:p>
    <w:p w14:paraId="0CB7501D" w14:textId="630A93F1" w:rsidR="00B0340F" w:rsidRPr="00BF024F" w:rsidRDefault="00B0340F" w:rsidP="0070504D">
      <w:pPr>
        <w:pStyle w:val="Liste"/>
        <w:rPr>
          <w:noProof/>
        </w:rPr>
      </w:pPr>
      <w:r w:rsidRPr="00BF024F">
        <w:rPr>
          <w:noProof/>
        </w:rPr>
        <w:t>Art 080 Godtgjørelser til folkevalgte</w:t>
      </w:r>
    </w:p>
    <w:p w14:paraId="6F8915A4" w14:textId="77777777" w:rsidR="00B0340F" w:rsidRPr="00BF024F" w:rsidRDefault="00B0340F" w:rsidP="0070504D">
      <w:pPr>
        <w:pStyle w:val="Liste"/>
        <w:rPr>
          <w:noProof/>
        </w:rPr>
      </w:pPr>
      <w:r w:rsidRPr="00BF024F">
        <w:rPr>
          <w:noProof/>
        </w:rPr>
        <w:t xml:space="preserve">Art 110 Medisinsk forbruksmateriell </w:t>
      </w:r>
    </w:p>
    <w:p w14:paraId="4B3ACD29" w14:textId="29DD7D81" w:rsidR="00C76F5A" w:rsidRPr="00BF024F" w:rsidRDefault="00B0340F" w:rsidP="0070504D">
      <w:pPr>
        <w:pStyle w:val="Liste"/>
        <w:rPr>
          <w:noProof/>
        </w:rPr>
      </w:pPr>
      <w:r w:rsidRPr="00BF024F">
        <w:rPr>
          <w:noProof/>
        </w:rPr>
        <w:t>Art 114 Medikamenter</w:t>
      </w:r>
    </w:p>
    <w:p w14:paraId="79101BC0" w14:textId="4492B51C" w:rsidR="00B0340F" w:rsidRPr="00BF024F" w:rsidRDefault="00B0340F" w:rsidP="0070504D">
      <w:pPr>
        <w:pStyle w:val="Liste"/>
        <w:rPr>
          <w:noProof/>
        </w:rPr>
      </w:pPr>
      <w:r w:rsidRPr="00BF024F">
        <w:rPr>
          <w:noProof/>
        </w:rPr>
        <w:t xml:space="preserve">Art 240 Driftsavtaler, reparasjoner og vaktmestertjenester  </w:t>
      </w:r>
    </w:p>
    <w:p w14:paraId="2AF391E3" w14:textId="77777777" w:rsidR="00C76F5A" w:rsidRPr="00BF024F" w:rsidRDefault="00B0340F" w:rsidP="0070504D">
      <w:pPr>
        <w:pStyle w:val="Liste"/>
        <w:rPr>
          <w:noProof/>
        </w:rPr>
      </w:pPr>
      <w:r w:rsidRPr="00BF024F">
        <w:rPr>
          <w:noProof/>
        </w:rPr>
        <w:t xml:space="preserve">Art 509 Tap på finansielle instrumenter </w:t>
      </w:r>
    </w:p>
    <w:p w14:paraId="7A059998" w14:textId="628F3510" w:rsidR="00B0340F" w:rsidRPr="00BF024F" w:rsidRDefault="00B0340F" w:rsidP="0070504D">
      <w:pPr>
        <w:pStyle w:val="Liste"/>
        <w:rPr>
          <w:noProof/>
        </w:rPr>
      </w:pPr>
      <w:r w:rsidRPr="00BF024F">
        <w:rPr>
          <w:noProof/>
        </w:rPr>
        <w:t xml:space="preserve">Art 570 Overføring til investering      </w:t>
      </w:r>
    </w:p>
    <w:p w14:paraId="43E25E5F" w14:textId="77777777" w:rsidR="00B0340F" w:rsidRPr="00BF024F" w:rsidRDefault="00B0340F" w:rsidP="0070504D">
      <w:pPr>
        <w:pStyle w:val="Liste"/>
        <w:rPr>
          <w:noProof/>
        </w:rPr>
      </w:pPr>
      <w:r w:rsidRPr="00BF024F">
        <w:rPr>
          <w:noProof/>
        </w:rPr>
        <w:t xml:space="preserve">Art 590 Avskrivninger </w:t>
      </w:r>
    </w:p>
    <w:p w14:paraId="5E4B299E" w14:textId="77777777" w:rsidR="00B0340F" w:rsidRPr="00BF024F" w:rsidRDefault="00B0340F" w:rsidP="0070504D">
      <w:pPr>
        <w:pStyle w:val="Liste"/>
        <w:rPr>
          <w:noProof/>
        </w:rPr>
      </w:pPr>
      <w:r w:rsidRPr="00BF024F">
        <w:rPr>
          <w:noProof/>
        </w:rPr>
        <w:t xml:space="preserve">Art 600 Brukerbetalinger </w:t>
      </w:r>
    </w:p>
    <w:p w14:paraId="04887AB4" w14:textId="77777777" w:rsidR="00B0340F" w:rsidRPr="00BF024F" w:rsidRDefault="00B0340F" w:rsidP="0070504D">
      <w:pPr>
        <w:pStyle w:val="Liste"/>
        <w:rPr>
          <w:noProof/>
        </w:rPr>
      </w:pPr>
      <w:r w:rsidRPr="00BF024F">
        <w:rPr>
          <w:noProof/>
        </w:rPr>
        <w:t xml:space="preserve">Art 629 Billettinntekter </w:t>
      </w:r>
    </w:p>
    <w:p w14:paraId="02D7F8E0" w14:textId="77777777" w:rsidR="00B0340F" w:rsidRPr="00BF024F" w:rsidRDefault="00B0340F" w:rsidP="0070504D">
      <w:pPr>
        <w:pStyle w:val="Liste"/>
        <w:rPr>
          <w:noProof/>
        </w:rPr>
      </w:pPr>
      <w:r w:rsidRPr="00BF024F">
        <w:rPr>
          <w:noProof/>
        </w:rPr>
        <w:t xml:space="preserve">Art 630 Utleie av boliger og lokaler mv. og festeavgifter </w:t>
      </w:r>
    </w:p>
    <w:p w14:paraId="327366AB" w14:textId="77777777" w:rsidR="00B0340F" w:rsidRPr="00BF024F" w:rsidRDefault="00B0340F" w:rsidP="0070504D">
      <w:pPr>
        <w:pStyle w:val="Liste"/>
        <w:rPr>
          <w:noProof/>
        </w:rPr>
      </w:pPr>
      <w:r w:rsidRPr="00BF024F">
        <w:rPr>
          <w:noProof/>
        </w:rPr>
        <w:t xml:space="preserve">Art 640 Merverdiavgiftspliktige gebyrer </w:t>
      </w:r>
    </w:p>
    <w:p w14:paraId="14A3ACB9" w14:textId="77777777" w:rsidR="00B0340F" w:rsidRPr="00BF024F" w:rsidRDefault="00B0340F" w:rsidP="0070504D">
      <w:pPr>
        <w:pStyle w:val="Liste"/>
        <w:rPr>
          <w:noProof/>
        </w:rPr>
      </w:pPr>
      <w:r w:rsidRPr="00BF024F">
        <w:rPr>
          <w:noProof/>
        </w:rPr>
        <w:t xml:space="preserve">Art 800 Rammetilskudd    </w:t>
      </w:r>
    </w:p>
    <w:p w14:paraId="6625DEB7" w14:textId="77777777" w:rsidR="00B0340F" w:rsidRPr="00BF024F" w:rsidRDefault="00B0340F" w:rsidP="0070504D">
      <w:pPr>
        <w:pStyle w:val="Liste"/>
        <w:rPr>
          <w:noProof/>
        </w:rPr>
      </w:pPr>
      <w:r w:rsidRPr="00BF024F">
        <w:rPr>
          <w:noProof/>
        </w:rPr>
        <w:t xml:space="preserve">Art 870 Skatt på inntekt og formue       </w:t>
      </w:r>
    </w:p>
    <w:p w14:paraId="2DE79754" w14:textId="6DE0EFC6" w:rsidR="000F0C74" w:rsidRPr="004E3456" w:rsidRDefault="000F0C74" w:rsidP="0070504D">
      <w:pPr>
        <w:pStyle w:val="Liste"/>
        <w:rPr>
          <w:noProof/>
        </w:rPr>
      </w:pPr>
      <w:r w:rsidRPr="004E3456">
        <w:rPr>
          <w:noProof/>
        </w:rPr>
        <w:t>Art 871 Eiendomsskatt vannkraftanlegg</w:t>
      </w:r>
    </w:p>
    <w:p w14:paraId="75FB9D4B" w14:textId="72353A9E" w:rsidR="000F0C74" w:rsidRPr="004E3456" w:rsidRDefault="000F0C74" w:rsidP="0070504D">
      <w:pPr>
        <w:pStyle w:val="Liste"/>
        <w:rPr>
          <w:noProof/>
        </w:rPr>
      </w:pPr>
      <w:r w:rsidRPr="004E3456">
        <w:rPr>
          <w:noProof/>
        </w:rPr>
        <w:t>Art 872 Eiendomsskatt</w:t>
      </w:r>
      <w:r w:rsidR="009C43CE" w:rsidRPr="004E3456">
        <w:rPr>
          <w:noProof/>
        </w:rPr>
        <w:t xml:space="preserve"> </w:t>
      </w:r>
      <w:r w:rsidRPr="004E3456">
        <w:rPr>
          <w:noProof/>
        </w:rPr>
        <w:t>vindkraftverk</w:t>
      </w:r>
    </w:p>
    <w:p w14:paraId="3461975F" w14:textId="58699B77" w:rsidR="000F0C74" w:rsidRPr="00DA4D25" w:rsidRDefault="000F0C74" w:rsidP="00DA4D25">
      <w:pPr>
        <w:pStyle w:val="Liste"/>
        <w:rPr>
          <w:noProof/>
        </w:rPr>
      </w:pPr>
      <w:r w:rsidRPr="004E3456">
        <w:rPr>
          <w:noProof/>
        </w:rPr>
        <w:t>Art 873 Eiendomsskatt petroleumsanlegg</w:t>
      </w:r>
      <w:r w:rsidR="00B0340F" w:rsidRPr="004E3456">
        <w:rPr>
          <w:noProof/>
        </w:rPr>
        <w:t xml:space="preserve">           </w:t>
      </w:r>
    </w:p>
    <w:p w14:paraId="415D6DD1" w14:textId="5D1D4106" w:rsidR="00B0340F" w:rsidRPr="004E3456" w:rsidRDefault="000F0C74" w:rsidP="0070504D">
      <w:pPr>
        <w:pStyle w:val="Liste"/>
        <w:rPr>
          <w:noProof/>
        </w:rPr>
      </w:pPr>
      <w:r w:rsidRPr="004E3456">
        <w:rPr>
          <w:noProof/>
        </w:rPr>
        <w:t>Art 876 Eiendomsskatt næringseiendom m.m.</w:t>
      </w:r>
      <w:r w:rsidR="00B0340F" w:rsidRPr="004E3456">
        <w:rPr>
          <w:noProof/>
        </w:rPr>
        <w:t xml:space="preserve">  </w:t>
      </w:r>
    </w:p>
    <w:p w14:paraId="32637207" w14:textId="77777777" w:rsidR="007D6476" w:rsidRDefault="00B0340F" w:rsidP="0070504D">
      <w:pPr>
        <w:pStyle w:val="Liste"/>
        <w:rPr>
          <w:noProof/>
        </w:rPr>
      </w:pPr>
      <w:r w:rsidRPr="00381FBF">
        <w:rPr>
          <w:noProof/>
        </w:rPr>
        <w:t>Art 877 Andre direkte og indirekte skatter</w:t>
      </w:r>
    </w:p>
    <w:p w14:paraId="2C1A5567" w14:textId="50A76EE6" w:rsidR="007D6476" w:rsidRPr="00DA4D25" w:rsidRDefault="007D6476" w:rsidP="007D6476">
      <w:pPr>
        <w:pStyle w:val="Liste"/>
        <w:rPr>
          <w:noProof/>
          <w:color w:val="000000" w:themeColor="text1"/>
        </w:rPr>
      </w:pPr>
      <w:r w:rsidRPr="00DA4D25">
        <w:rPr>
          <w:noProof/>
          <w:color w:val="000000" w:themeColor="text1"/>
        </w:rPr>
        <w:t>Art 878 Eiendomsskatt boliger</w:t>
      </w:r>
    </w:p>
    <w:p w14:paraId="384AD40D" w14:textId="712A8A69" w:rsidR="00B0340F" w:rsidRPr="00DA4D25" w:rsidRDefault="007D6476" w:rsidP="007D6476">
      <w:pPr>
        <w:pStyle w:val="Liste"/>
        <w:rPr>
          <w:noProof/>
          <w:color w:val="000000" w:themeColor="text1"/>
        </w:rPr>
      </w:pPr>
      <w:r w:rsidRPr="00DA4D25">
        <w:rPr>
          <w:noProof/>
          <w:color w:val="000000" w:themeColor="text1"/>
        </w:rPr>
        <w:lastRenderedPageBreak/>
        <w:t xml:space="preserve">Art 879 Eiendomsskatt fritidsboliger  </w:t>
      </w:r>
      <w:r w:rsidR="00B0340F" w:rsidRPr="00DA4D25">
        <w:rPr>
          <w:noProof/>
          <w:color w:val="000000" w:themeColor="text1"/>
        </w:rPr>
        <w:t xml:space="preserve">             </w:t>
      </w:r>
    </w:p>
    <w:p w14:paraId="29B5CA7F" w14:textId="77777777" w:rsidR="00B0340F" w:rsidRPr="00381FBF" w:rsidRDefault="00B0340F" w:rsidP="0070504D">
      <w:pPr>
        <w:pStyle w:val="Liste"/>
        <w:rPr>
          <w:noProof/>
        </w:rPr>
      </w:pPr>
      <w:r w:rsidRPr="00381FBF">
        <w:rPr>
          <w:noProof/>
        </w:rPr>
        <w:t xml:space="preserve">Art 909 Gevinster på finansielle instrumenter      </w:t>
      </w:r>
    </w:p>
    <w:p w14:paraId="3E262076" w14:textId="77777777" w:rsidR="00B0340F" w:rsidRPr="00381FBF" w:rsidRDefault="00B0340F" w:rsidP="0070504D">
      <w:pPr>
        <w:pStyle w:val="Liste"/>
        <w:rPr>
          <w:noProof/>
        </w:rPr>
      </w:pPr>
      <w:r w:rsidRPr="00381FBF">
        <w:rPr>
          <w:noProof/>
        </w:rPr>
        <w:t xml:space="preserve">Art 990 Motpost avskrivninger   </w:t>
      </w:r>
      <w:r w:rsidRPr="00381FBF">
        <w:rPr>
          <w:noProof/>
        </w:rPr>
        <w:br/>
        <w:t xml:space="preserve">   </w:t>
      </w:r>
    </w:p>
    <w:p w14:paraId="3C410AF4" w14:textId="77777777" w:rsidR="00C76F5A" w:rsidRPr="00381FBF" w:rsidRDefault="00C76F5A" w:rsidP="0070504D">
      <w:pPr>
        <w:pStyle w:val="Overskrift4"/>
        <w:rPr>
          <w:noProof/>
        </w:rPr>
      </w:pPr>
      <w:r w:rsidRPr="00381FBF">
        <w:rPr>
          <w:noProof/>
        </w:rPr>
        <w:t>Arter som er ulogiske i investering</w:t>
      </w:r>
    </w:p>
    <w:p w14:paraId="57B81CCB" w14:textId="76D5938D" w:rsidR="00B0340F" w:rsidRPr="00BF024F" w:rsidRDefault="00B0340F" w:rsidP="0070504D">
      <w:pPr>
        <w:pStyle w:val="Liste"/>
        <w:rPr>
          <w:noProof/>
        </w:rPr>
      </w:pPr>
      <w:r w:rsidRPr="00BF024F">
        <w:rPr>
          <w:noProof/>
        </w:rPr>
        <w:t xml:space="preserve">Art 620 Annet salg av varer og tjenester, gebyrer o.l. som ikke er merverdiavgiftspliktig </w:t>
      </w:r>
    </w:p>
    <w:p w14:paraId="4D356DFD" w14:textId="77777777" w:rsidR="00B0340F" w:rsidRPr="00BF024F" w:rsidRDefault="00B0340F" w:rsidP="0070504D">
      <w:pPr>
        <w:pStyle w:val="Liste"/>
        <w:rPr>
          <w:noProof/>
        </w:rPr>
      </w:pPr>
      <w:r w:rsidRPr="00BF024F">
        <w:rPr>
          <w:noProof/>
        </w:rPr>
        <w:t xml:space="preserve">Art 650 Annet merverdiavgiftspliktig salg av varer og tjenester   </w:t>
      </w:r>
    </w:p>
    <w:p w14:paraId="15C95F60" w14:textId="0BDEF48B" w:rsidR="00B0340F" w:rsidRPr="00BF024F" w:rsidRDefault="00B0340F" w:rsidP="0070504D">
      <w:pPr>
        <w:pStyle w:val="Liste"/>
        <w:rPr>
          <w:noProof/>
        </w:rPr>
      </w:pPr>
      <w:r w:rsidRPr="00BF024F">
        <w:rPr>
          <w:noProof/>
        </w:rPr>
        <w:t>Art 900 Renteinntekter</w:t>
      </w:r>
    </w:p>
    <w:p w14:paraId="035838F0" w14:textId="77777777" w:rsidR="00337688" w:rsidRPr="00BF024F" w:rsidRDefault="00337688" w:rsidP="0070504D">
      <w:pPr>
        <w:pStyle w:val="Liste"/>
        <w:numPr>
          <w:ilvl w:val="0"/>
          <w:numId w:val="0"/>
        </w:numPr>
        <w:ind w:left="397"/>
        <w:rPr>
          <w:noProof/>
        </w:rPr>
      </w:pPr>
    </w:p>
    <w:p w14:paraId="05A9BDE9" w14:textId="40597BA9" w:rsidR="00164941" w:rsidRPr="00BF024F" w:rsidRDefault="00164941" w:rsidP="0070504D">
      <w:pPr>
        <w:pStyle w:val="Overskrift4"/>
        <w:rPr>
          <w:noProof/>
        </w:rPr>
      </w:pPr>
      <w:r w:rsidRPr="00BF024F">
        <w:rPr>
          <w:noProof/>
        </w:rPr>
        <w:t xml:space="preserve">Arter som </w:t>
      </w:r>
      <w:r w:rsidR="004163CF" w:rsidRPr="00BF024F">
        <w:rPr>
          <w:noProof/>
        </w:rPr>
        <w:t xml:space="preserve">kun </w:t>
      </w:r>
      <w:r w:rsidRPr="00BF024F">
        <w:rPr>
          <w:noProof/>
        </w:rPr>
        <w:t>er gyldige</w:t>
      </w:r>
      <w:r w:rsidR="004163CF" w:rsidRPr="00BF024F">
        <w:rPr>
          <w:noProof/>
        </w:rPr>
        <w:t xml:space="preserve"> for kommunekassen, fylkeskommunekassen og konsolidert regnskap</w:t>
      </w:r>
      <w:r w:rsidRPr="00BF024F">
        <w:rPr>
          <w:noProof/>
        </w:rPr>
        <w:t>*</w:t>
      </w:r>
    </w:p>
    <w:p w14:paraId="5BE7525C" w14:textId="7DBC6709" w:rsidR="00164941" w:rsidRPr="00BF024F" w:rsidRDefault="00164941" w:rsidP="0070504D">
      <w:pPr>
        <w:rPr>
          <w:rStyle w:val="kursiv"/>
          <w:noProof/>
        </w:rPr>
      </w:pPr>
      <w:r w:rsidRPr="00BF024F">
        <w:rPr>
          <w:rStyle w:val="kursiv"/>
          <w:noProof/>
        </w:rPr>
        <w:t>*</w:t>
      </w:r>
      <w:r w:rsidR="004163CF" w:rsidRPr="00BF024F">
        <w:rPr>
          <w:rStyle w:val="kursiv"/>
          <w:noProof/>
        </w:rPr>
        <w:t>Ugyldige</w:t>
      </w:r>
      <w:r w:rsidRPr="00BF024F">
        <w:rPr>
          <w:rStyle w:val="kursiv"/>
          <w:noProof/>
        </w:rPr>
        <w:t xml:space="preserve"> for kommunale og fylkeskommunale foretak, interkommunale politiske råd, kommunale oppgavefellesskap, lånefond og interkommunale selskaper (IKS)</w:t>
      </w:r>
    </w:p>
    <w:p w14:paraId="79410272" w14:textId="56E94C0A" w:rsidR="00B0340F" w:rsidRPr="00BF024F" w:rsidRDefault="00B0340F" w:rsidP="0070504D">
      <w:pPr>
        <w:pStyle w:val="Liste"/>
        <w:rPr>
          <w:noProof/>
        </w:rPr>
      </w:pPr>
      <w:r w:rsidRPr="00BF024F">
        <w:rPr>
          <w:noProof/>
        </w:rPr>
        <w:t xml:space="preserve">Art 800 Rammetilskudd    </w:t>
      </w:r>
    </w:p>
    <w:p w14:paraId="46B613D4" w14:textId="77777777" w:rsidR="000F0C74" w:rsidRDefault="00B0340F" w:rsidP="0070504D">
      <w:pPr>
        <w:pStyle w:val="Liste"/>
        <w:rPr>
          <w:noProof/>
        </w:rPr>
      </w:pPr>
      <w:r w:rsidRPr="00381FBF">
        <w:rPr>
          <w:noProof/>
        </w:rPr>
        <w:t xml:space="preserve">Art 870 Skatt på inntekt og formue  </w:t>
      </w:r>
    </w:p>
    <w:p w14:paraId="45EB85F2" w14:textId="6F5EA59B" w:rsidR="000F0C74" w:rsidRPr="004E3456" w:rsidRDefault="000F0C74" w:rsidP="0070504D">
      <w:pPr>
        <w:pStyle w:val="Liste"/>
        <w:rPr>
          <w:noProof/>
        </w:rPr>
      </w:pPr>
      <w:r w:rsidRPr="004E3456">
        <w:rPr>
          <w:noProof/>
        </w:rPr>
        <w:t>Art 871 Eiendomsskatt vannkraftanlegg</w:t>
      </w:r>
    </w:p>
    <w:p w14:paraId="777E60E3" w14:textId="6FDF8AE9" w:rsidR="000F0C74" w:rsidRPr="004E3456" w:rsidRDefault="000F0C74" w:rsidP="0070504D">
      <w:pPr>
        <w:pStyle w:val="Liste"/>
        <w:rPr>
          <w:noProof/>
        </w:rPr>
      </w:pPr>
      <w:r w:rsidRPr="004E3456">
        <w:rPr>
          <w:noProof/>
        </w:rPr>
        <w:t>Art 872 Eiendomsskatt</w:t>
      </w:r>
      <w:r w:rsidR="009C43CE" w:rsidRPr="004E3456">
        <w:rPr>
          <w:noProof/>
        </w:rPr>
        <w:t xml:space="preserve"> v</w:t>
      </w:r>
      <w:r w:rsidRPr="004E3456">
        <w:rPr>
          <w:noProof/>
        </w:rPr>
        <w:t>indkraftverk</w:t>
      </w:r>
    </w:p>
    <w:p w14:paraId="4657EBB6" w14:textId="3F9C653D" w:rsidR="000F0C74" w:rsidRPr="004E3456" w:rsidRDefault="000F0C74" w:rsidP="0070504D">
      <w:pPr>
        <w:pStyle w:val="Liste"/>
        <w:rPr>
          <w:noProof/>
        </w:rPr>
      </w:pPr>
      <w:r w:rsidRPr="004E3456">
        <w:rPr>
          <w:noProof/>
        </w:rPr>
        <w:t xml:space="preserve">Art 873 Eiendomsskatt petroleumsanlegg           </w:t>
      </w:r>
    </w:p>
    <w:p w14:paraId="39F7C49A" w14:textId="77777777" w:rsidR="00D70571" w:rsidRDefault="000F0C74" w:rsidP="0070504D">
      <w:pPr>
        <w:pStyle w:val="Liste"/>
        <w:rPr>
          <w:noProof/>
        </w:rPr>
      </w:pPr>
      <w:r w:rsidRPr="004E3456">
        <w:rPr>
          <w:noProof/>
        </w:rPr>
        <w:t>Art 876 Eiendomsskatt næringseiendom m.m.</w:t>
      </w:r>
    </w:p>
    <w:p w14:paraId="713E1532" w14:textId="77777777" w:rsidR="00D70571" w:rsidRPr="00DA4D25" w:rsidRDefault="00D70571" w:rsidP="00D70571">
      <w:pPr>
        <w:pStyle w:val="Liste"/>
        <w:rPr>
          <w:noProof/>
          <w:color w:val="000000" w:themeColor="text1"/>
        </w:rPr>
      </w:pPr>
      <w:r w:rsidRPr="00DA4D25">
        <w:rPr>
          <w:noProof/>
          <w:color w:val="000000" w:themeColor="text1"/>
        </w:rPr>
        <w:t>Art 878 Eiendomsskatt boliger</w:t>
      </w:r>
    </w:p>
    <w:p w14:paraId="6B751C24" w14:textId="21A3DD5A" w:rsidR="00B0340F" w:rsidRPr="00DA4D25" w:rsidRDefault="00D70571" w:rsidP="00D70571">
      <w:pPr>
        <w:pStyle w:val="Liste"/>
        <w:rPr>
          <w:noProof/>
          <w:color w:val="000000" w:themeColor="text1"/>
        </w:rPr>
      </w:pPr>
      <w:r w:rsidRPr="00DA4D25">
        <w:rPr>
          <w:noProof/>
          <w:color w:val="000000" w:themeColor="text1"/>
        </w:rPr>
        <w:t xml:space="preserve">Art 879 Eiendomsskatt fritidsboliger               </w:t>
      </w:r>
      <w:r w:rsidR="00B0340F" w:rsidRPr="00DA4D25">
        <w:rPr>
          <w:noProof/>
          <w:color w:val="000000" w:themeColor="text1"/>
        </w:rPr>
        <w:t xml:space="preserve">   </w:t>
      </w:r>
    </w:p>
    <w:p w14:paraId="61FC2494" w14:textId="6A8D0AC1" w:rsidR="00B0340F" w:rsidRPr="00381FBF" w:rsidRDefault="00B0340F" w:rsidP="0070504D">
      <w:pPr>
        <w:pStyle w:val="Liste"/>
        <w:rPr>
          <w:noProof/>
        </w:rPr>
      </w:pPr>
      <w:r w:rsidRPr="00381FBF">
        <w:rPr>
          <w:noProof/>
        </w:rPr>
        <w:t xml:space="preserve">Art 877 Andre direkte og indirekte skatter   </w:t>
      </w:r>
    </w:p>
    <w:p w14:paraId="3FE27776" w14:textId="77777777" w:rsidR="00337688" w:rsidRPr="00381FBF" w:rsidRDefault="00337688" w:rsidP="0070504D">
      <w:pPr>
        <w:pStyle w:val="Liste"/>
        <w:numPr>
          <w:ilvl w:val="0"/>
          <w:numId w:val="0"/>
        </w:numPr>
        <w:ind w:left="397"/>
        <w:rPr>
          <w:noProof/>
        </w:rPr>
      </w:pPr>
    </w:p>
    <w:p w14:paraId="6821F172" w14:textId="77777777" w:rsidR="004163CF" w:rsidRPr="00381FBF" w:rsidRDefault="00B0340F" w:rsidP="0070504D">
      <w:pPr>
        <w:pStyle w:val="Overskrift4"/>
        <w:rPr>
          <w:noProof/>
        </w:rPr>
      </w:pPr>
      <w:r w:rsidRPr="00381FBF">
        <w:rPr>
          <w:noProof/>
        </w:rPr>
        <w:t xml:space="preserve">Arter som kun er gyldige for kommunale </w:t>
      </w:r>
      <w:r w:rsidR="004163CF" w:rsidRPr="00381FBF">
        <w:rPr>
          <w:noProof/>
        </w:rPr>
        <w:t xml:space="preserve">og fylkeskommunale </w:t>
      </w:r>
      <w:r w:rsidRPr="00381FBF">
        <w:rPr>
          <w:noProof/>
        </w:rPr>
        <w:t xml:space="preserve">foretak og </w:t>
      </w:r>
      <w:r w:rsidR="004163CF" w:rsidRPr="00381FBF">
        <w:rPr>
          <w:noProof/>
        </w:rPr>
        <w:t>interkommunale selskaper (IKS)</w:t>
      </w:r>
      <w:r w:rsidRPr="00381FBF">
        <w:rPr>
          <w:noProof/>
        </w:rPr>
        <w:t xml:space="preserve"> som </w:t>
      </w:r>
      <w:r w:rsidR="004163CF" w:rsidRPr="00381FBF">
        <w:rPr>
          <w:noProof/>
        </w:rPr>
        <w:t>utarbeider</w:t>
      </w:r>
      <w:r w:rsidRPr="00381FBF">
        <w:rPr>
          <w:noProof/>
        </w:rPr>
        <w:t xml:space="preserve"> årsregnskap etter regnskapsloven</w:t>
      </w:r>
    </w:p>
    <w:p w14:paraId="211421AD" w14:textId="7D0C9E4D" w:rsidR="00B0340F" w:rsidRPr="00381FBF" w:rsidRDefault="00B0340F" w:rsidP="0070504D">
      <w:pPr>
        <w:pStyle w:val="Liste"/>
        <w:rPr>
          <w:noProof/>
        </w:rPr>
      </w:pPr>
      <w:r w:rsidRPr="00381FBF">
        <w:rPr>
          <w:noProof/>
        </w:rPr>
        <w:t xml:space="preserve">Art 589 Rapportkontroll – positivt avvik </w:t>
      </w:r>
    </w:p>
    <w:p w14:paraId="1C5CB082" w14:textId="2352EED2" w:rsidR="00B0340F" w:rsidRPr="00381FBF" w:rsidRDefault="00B0340F" w:rsidP="0070504D">
      <w:pPr>
        <w:pStyle w:val="Liste"/>
        <w:rPr>
          <w:noProof/>
        </w:rPr>
      </w:pPr>
      <w:r w:rsidRPr="00381FBF">
        <w:rPr>
          <w:noProof/>
        </w:rPr>
        <w:t>Art 989 Rapportkontroll – negativt avvik</w:t>
      </w:r>
    </w:p>
    <w:p w14:paraId="3FA0BD57" w14:textId="77777777" w:rsidR="00337688" w:rsidRPr="00381FBF" w:rsidRDefault="00337688" w:rsidP="0070504D">
      <w:pPr>
        <w:pStyle w:val="Liste"/>
        <w:numPr>
          <w:ilvl w:val="0"/>
          <w:numId w:val="0"/>
        </w:numPr>
        <w:ind w:left="397"/>
        <w:rPr>
          <w:noProof/>
        </w:rPr>
      </w:pPr>
    </w:p>
    <w:p w14:paraId="2AEC29B8" w14:textId="71A51866" w:rsidR="00B0340F" w:rsidRPr="00381FBF" w:rsidRDefault="00B0340F" w:rsidP="0070504D">
      <w:pPr>
        <w:pStyle w:val="Overskrift4"/>
        <w:rPr>
          <w:noProof/>
        </w:rPr>
      </w:pPr>
      <w:r w:rsidRPr="00381FBF">
        <w:rPr>
          <w:noProof/>
        </w:rPr>
        <w:t xml:space="preserve">Arter som er ulogiske </w:t>
      </w:r>
      <w:r w:rsidR="004163CF" w:rsidRPr="00381FBF">
        <w:rPr>
          <w:noProof/>
        </w:rPr>
        <w:t>for kommunale og fylkeskommunale foretak og interkommunale selskaper (IKS) som utarbeider årsregnskap etter regnskapsloven</w:t>
      </w:r>
    </w:p>
    <w:p w14:paraId="41093E0D" w14:textId="57B3463B" w:rsidR="00B0340F" w:rsidRDefault="00B0340F" w:rsidP="0070504D">
      <w:pPr>
        <w:pStyle w:val="Liste"/>
        <w:rPr>
          <w:noProof/>
        </w:rPr>
      </w:pPr>
      <w:r w:rsidRPr="00BF024F">
        <w:rPr>
          <w:noProof/>
        </w:rPr>
        <w:t>Art 530 Dekning av tidligere års merforbruk og udekket beløp</w:t>
      </w:r>
    </w:p>
    <w:p w14:paraId="139A28DE" w14:textId="64FAA68D" w:rsidR="0070748F" w:rsidRPr="0083207A" w:rsidRDefault="0070748F" w:rsidP="0070504D">
      <w:pPr>
        <w:pStyle w:val="Liste"/>
        <w:rPr>
          <w:noProof/>
        </w:rPr>
      </w:pPr>
      <w:r w:rsidRPr="0083207A">
        <w:rPr>
          <w:noProof/>
        </w:rPr>
        <w:t>Art 570 Overføring til investering</w:t>
      </w:r>
    </w:p>
    <w:p w14:paraId="7F41C861" w14:textId="56BD2450" w:rsidR="0070748F" w:rsidRPr="0083207A" w:rsidRDefault="0070748F" w:rsidP="0070504D">
      <w:pPr>
        <w:pStyle w:val="Liste"/>
        <w:rPr>
          <w:noProof/>
        </w:rPr>
      </w:pPr>
      <w:r w:rsidRPr="0083207A">
        <w:rPr>
          <w:noProof/>
        </w:rPr>
        <w:t>Art 970</w:t>
      </w:r>
      <w:r w:rsidR="00EA1384" w:rsidRPr="0083207A">
        <w:rPr>
          <w:noProof/>
        </w:rPr>
        <w:t xml:space="preserve"> Overføring fra drift</w:t>
      </w:r>
    </w:p>
    <w:p w14:paraId="1A9E5A22" w14:textId="77777777" w:rsidR="00B0340F" w:rsidRPr="00381FBF" w:rsidRDefault="00B0340F" w:rsidP="0070504D">
      <w:pPr>
        <w:pStyle w:val="Liste"/>
        <w:rPr>
          <w:noProof/>
        </w:rPr>
      </w:pPr>
      <w:r w:rsidRPr="0083207A">
        <w:rPr>
          <w:noProof/>
        </w:rPr>
        <w:t xml:space="preserve">Art 980 Merforbruk og udekket </w:t>
      </w:r>
      <w:r w:rsidRPr="00BF024F">
        <w:rPr>
          <w:noProof/>
        </w:rPr>
        <w:t xml:space="preserve">beløp fremført til inndekning </w:t>
      </w:r>
      <w:r w:rsidRPr="00381FBF">
        <w:rPr>
          <w:noProof/>
        </w:rPr>
        <w:t>i senere år</w:t>
      </w:r>
    </w:p>
    <w:p w14:paraId="47F482EC" w14:textId="77777777" w:rsidR="00B0340F" w:rsidRPr="00381FBF" w:rsidRDefault="00B0340F" w:rsidP="0070504D">
      <w:pPr>
        <w:rPr>
          <w:noProof/>
        </w:rPr>
      </w:pPr>
    </w:p>
    <w:p w14:paraId="4A1203BB" w14:textId="77777777" w:rsidR="00FC7E4C" w:rsidRPr="00381FBF" w:rsidRDefault="00FC7E4C" w:rsidP="0070504D">
      <w:pPr>
        <w:spacing w:after="160" w:line="259" w:lineRule="auto"/>
        <w:rPr>
          <w:rFonts w:ascii="Arial" w:hAnsi="Arial"/>
          <w:b/>
          <w:noProof/>
          <w:spacing w:val="0"/>
        </w:rPr>
      </w:pPr>
      <w:r w:rsidRPr="00381FBF">
        <w:rPr>
          <w:noProof/>
        </w:rPr>
        <w:br w:type="page"/>
      </w:r>
    </w:p>
    <w:p w14:paraId="0A4F76E6" w14:textId="1F58BE90" w:rsidR="00B0340F" w:rsidRPr="00381FBF" w:rsidRDefault="00FC7E4C" w:rsidP="0070504D">
      <w:pPr>
        <w:pStyle w:val="Overskrift3"/>
        <w:rPr>
          <w:noProof/>
        </w:rPr>
      </w:pPr>
      <w:bookmarkStart w:id="213" w:name="_Toc212193186"/>
      <w:r w:rsidRPr="00381FBF">
        <w:rPr>
          <w:noProof/>
        </w:rPr>
        <w:lastRenderedPageBreak/>
        <w:t>Funksjoner og arter</w:t>
      </w:r>
      <w:bookmarkEnd w:id="213"/>
    </w:p>
    <w:p w14:paraId="2590FCE5" w14:textId="4D63C6E0" w:rsidR="00B0340F" w:rsidRPr="00381FBF" w:rsidRDefault="00B0340F" w:rsidP="0070504D">
      <w:pPr>
        <w:pStyle w:val="Overskrift4"/>
        <w:rPr>
          <w:noProof/>
        </w:rPr>
      </w:pPr>
      <w:r w:rsidRPr="00381FBF">
        <w:rPr>
          <w:noProof/>
        </w:rPr>
        <w:t xml:space="preserve">Arter som kun er gyldige i kombinasjon med funksjon 800 </w:t>
      </w:r>
    </w:p>
    <w:p w14:paraId="46429E87" w14:textId="77777777" w:rsidR="00B0340F" w:rsidRPr="00381FBF" w:rsidRDefault="00B0340F" w:rsidP="0070504D">
      <w:pPr>
        <w:pStyle w:val="Liste"/>
        <w:rPr>
          <w:noProof/>
        </w:rPr>
      </w:pPr>
      <w:r w:rsidRPr="00381FBF">
        <w:rPr>
          <w:noProof/>
        </w:rPr>
        <w:t xml:space="preserve">Art 870 Skatt på inntekt og formue       </w:t>
      </w:r>
    </w:p>
    <w:p w14:paraId="0FCC5D7A" w14:textId="32910E52" w:rsidR="00F77693" w:rsidRPr="004E3456" w:rsidRDefault="00F77693" w:rsidP="0070504D">
      <w:pPr>
        <w:pStyle w:val="Liste"/>
        <w:rPr>
          <w:noProof/>
        </w:rPr>
      </w:pPr>
      <w:r w:rsidRPr="004E3456">
        <w:rPr>
          <w:noProof/>
        </w:rPr>
        <w:t>Art 871 Eiendomsskatt vannkraftanlegg</w:t>
      </w:r>
    </w:p>
    <w:p w14:paraId="2E2ACDDD" w14:textId="1E9ED66B" w:rsidR="00F77693" w:rsidRPr="004E3456" w:rsidRDefault="00F77693" w:rsidP="0070504D">
      <w:pPr>
        <w:pStyle w:val="Liste"/>
        <w:rPr>
          <w:noProof/>
        </w:rPr>
      </w:pPr>
      <w:r w:rsidRPr="004E3456">
        <w:rPr>
          <w:noProof/>
        </w:rPr>
        <w:t>Art 872 Eiendomsskatt</w:t>
      </w:r>
      <w:r w:rsidR="00A52FF6">
        <w:rPr>
          <w:noProof/>
        </w:rPr>
        <w:t xml:space="preserve"> </w:t>
      </w:r>
      <w:r w:rsidRPr="004E3456">
        <w:rPr>
          <w:noProof/>
        </w:rPr>
        <w:t>vindkraftverk</w:t>
      </w:r>
    </w:p>
    <w:p w14:paraId="04C889DF" w14:textId="069E1F23" w:rsidR="00B0340F" w:rsidRPr="004E3456" w:rsidRDefault="00F77693" w:rsidP="0070504D">
      <w:pPr>
        <w:pStyle w:val="Liste"/>
        <w:rPr>
          <w:noProof/>
        </w:rPr>
      </w:pPr>
      <w:r w:rsidRPr="004E3456">
        <w:rPr>
          <w:noProof/>
        </w:rPr>
        <w:t xml:space="preserve">Art 873 Eiendomsskatt petroleumsanlegg        </w:t>
      </w:r>
      <w:r w:rsidR="00B0340F" w:rsidRPr="004E3456">
        <w:rPr>
          <w:noProof/>
        </w:rPr>
        <w:t xml:space="preserve">   </w:t>
      </w:r>
    </w:p>
    <w:p w14:paraId="0C57D117" w14:textId="77777777" w:rsidR="00BF4E04" w:rsidRDefault="00F77693" w:rsidP="0070504D">
      <w:pPr>
        <w:pStyle w:val="Liste"/>
        <w:rPr>
          <w:noProof/>
        </w:rPr>
      </w:pPr>
      <w:r w:rsidRPr="004E3456">
        <w:rPr>
          <w:noProof/>
        </w:rPr>
        <w:t>Art 876 Eiendomsskatt næringseiendom m.m.</w:t>
      </w:r>
    </w:p>
    <w:p w14:paraId="1FFD11EF" w14:textId="77777777" w:rsidR="00BF4E04" w:rsidRPr="00DA4D25" w:rsidRDefault="00BF4E04" w:rsidP="00BF4E04">
      <w:pPr>
        <w:pStyle w:val="Liste"/>
        <w:rPr>
          <w:noProof/>
          <w:color w:val="000000" w:themeColor="text1"/>
        </w:rPr>
      </w:pPr>
      <w:r w:rsidRPr="00DA4D25">
        <w:rPr>
          <w:noProof/>
          <w:color w:val="000000" w:themeColor="text1"/>
        </w:rPr>
        <w:t>Art 878 Eiendomsskatt boliger</w:t>
      </w:r>
    </w:p>
    <w:p w14:paraId="3476EDC7" w14:textId="44110961" w:rsidR="00F77693" w:rsidRPr="00DA4D25" w:rsidRDefault="00BF4E04" w:rsidP="00BF4E04">
      <w:pPr>
        <w:pStyle w:val="Liste"/>
        <w:rPr>
          <w:noProof/>
          <w:color w:val="000000" w:themeColor="text1"/>
        </w:rPr>
      </w:pPr>
      <w:r w:rsidRPr="00DA4D25">
        <w:rPr>
          <w:noProof/>
          <w:color w:val="000000" w:themeColor="text1"/>
        </w:rPr>
        <w:t xml:space="preserve">Art 879 Eiendomsskatt fritidsboliger               </w:t>
      </w:r>
      <w:r w:rsidR="00F77693" w:rsidRPr="00DA4D25">
        <w:rPr>
          <w:noProof/>
          <w:color w:val="000000" w:themeColor="text1"/>
        </w:rPr>
        <w:t xml:space="preserve">  </w:t>
      </w:r>
    </w:p>
    <w:p w14:paraId="39C10F64" w14:textId="2E65517F" w:rsidR="00FC7E4C" w:rsidRPr="0070748F" w:rsidRDefault="00FC7E4C" w:rsidP="0070504D">
      <w:pPr>
        <w:pStyle w:val="Liste"/>
        <w:numPr>
          <w:ilvl w:val="0"/>
          <w:numId w:val="0"/>
        </w:numPr>
        <w:rPr>
          <w:strike/>
          <w:noProof/>
          <w:color w:val="FF0000"/>
        </w:rPr>
      </w:pPr>
    </w:p>
    <w:p w14:paraId="258029F4" w14:textId="07D15D7D" w:rsidR="00FC7E4C" w:rsidRPr="00381FBF" w:rsidRDefault="00FC7E4C" w:rsidP="0070504D">
      <w:pPr>
        <w:pStyle w:val="Overskrift4"/>
        <w:rPr>
          <w:noProof/>
        </w:rPr>
      </w:pPr>
      <w:r w:rsidRPr="00381FBF">
        <w:rPr>
          <w:noProof/>
        </w:rPr>
        <w:t xml:space="preserve">Arter som kun er gyldige i kombinasjon med funksjon 840 </w:t>
      </w:r>
    </w:p>
    <w:p w14:paraId="22715396" w14:textId="4E7ADFF5" w:rsidR="00FC7E4C" w:rsidRPr="00381FBF" w:rsidRDefault="00B0340F" w:rsidP="0070504D">
      <w:pPr>
        <w:pStyle w:val="Liste"/>
        <w:rPr>
          <w:noProof/>
        </w:rPr>
      </w:pPr>
      <w:r w:rsidRPr="00381FBF">
        <w:rPr>
          <w:noProof/>
        </w:rPr>
        <w:t>Art 800 Rammetilskudd</w:t>
      </w:r>
    </w:p>
    <w:p w14:paraId="5AEE92A5" w14:textId="77777777" w:rsidR="00337688" w:rsidRPr="00381FBF" w:rsidRDefault="00337688" w:rsidP="0070504D">
      <w:pPr>
        <w:pStyle w:val="Liste"/>
        <w:numPr>
          <w:ilvl w:val="0"/>
          <w:numId w:val="0"/>
        </w:numPr>
        <w:ind w:left="397"/>
        <w:rPr>
          <w:noProof/>
        </w:rPr>
      </w:pPr>
    </w:p>
    <w:p w14:paraId="52F25F2A" w14:textId="38C7C7D3" w:rsidR="00961ED2" w:rsidRPr="00381FBF" w:rsidRDefault="00FC7E4C" w:rsidP="0070504D">
      <w:pPr>
        <w:pStyle w:val="Overskrift4"/>
        <w:rPr>
          <w:noProof/>
        </w:rPr>
      </w:pPr>
      <w:r w:rsidRPr="00381FBF">
        <w:rPr>
          <w:noProof/>
        </w:rPr>
        <w:t xml:space="preserve">Arter som </w:t>
      </w:r>
      <w:r w:rsidR="00961ED2" w:rsidRPr="00381FBF">
        <w:rPr>
          <w:noProof/>
        </w:rPr>
        <w:t xml:space="preserve">i investeringsregnskapet </w:t>
      </w:r>
      <w:r w:rsidRPr="00381FBF">
        <w:rPr>
          <w:noProof/>
        </w:rPr>
        <w:t xml:space="preserve">kun er gyldig i kombinasjon med funksjon </w:t>
      </w:r>
      <w:r w:rsidR="00961ED2" w:rsidRPr="00381FBF">
        <w:rPr>
          <w:noProof/>
        </w:rPr>
        <w:t>841</w:t>
      </w:r>
    </w:p>
    <w:p w14:paraId="486A725C" w14:textId="0D7C9937" w:rsidR="00B0340F" w:rsidRPr="00381FBF" w:rsidRDefault="00B0340F" w:rsidP="0070504D">
      <w:pPr>
        <w:pStyle w:val="Liste"/>
        <w:rPr>
          <w:noProof/>
        </w:rPr>
      </w:pPr>
      <w:r w:rsidRPr="00381FBF">
        <w:rPr>
          <w:noProof/>
        </w:rPr>
        <w:t xml:space="preserve">Art 729 Kompensasjon for merverdiavgift </w:t>
      </w:r>
    </w:p>
    <w:p w14:paraId="000E7B39" w14:textId="77777777" w:rsidR="00337688" w:rsidRPr="00381FBF" w:rsidRDefault="00337688" w:rsidP="0070504D">
      <w:pPr>
        <w:pStyle w:val="Liste"/>
        <w:numPr>
          <w:ilvl w:val="0"/>
          <w:numId w:val="0"/>
        </w:numPr>
        <w:ind w:left="397"/>
        <w:rPr>
          <w:noProof/>
        </w:rPr>
      </w:pPr>
    </w:p>
    <w:p w14:paraId="02F0E0A3" w14:textId="77777777" w:rsidR="00B30CF0" w:rsidRPr="00381FBF" w:rsidRDefault="00B30CF0" w:rsidP="0070504D">
      <w:pPr>
        <w:pStyle w:val="Overskrift4"/>
        <w:rPr>
          <w:noProof/>
        </w:rPr>
      </w:pPr>
      <w:r w:rsidRPr="00381FBF">
        <w:rPr>
          <w:noProof/>
        </w:rPr>
        <w:t xml:space="preserve">Arter som kun er gyldig i kombinasjon med funksjon 880 </w:t>
      </w:r>
    </w:p>
    <w:p w14:paraId="6DE67A8B" w14:textId="17897424" w:rsidR="00B30CF0" w:rsidRPr="00381FBF" w:rsidRDefault="00B30CF0" w:rsidP="0070504D">
      <w:pPr>
        <w:pStyle w:val="Liste"/>
        <w:rPr>
          <w:noProof/>
        </w:rPr>
      </w:pPr>
      <w:r w:rsidRPr="00381FBF">
        <w:rPr>
          <w:noProof/>
        </w:rPr>
        <w:t>Art 530 Dekning av tidligere års merforbruk og udekket beløp</w:t>
      </w:r>
    </w:p>
    <w:p w14:paraId="0F39531C" w14:textId="77777777" w:rsidR="00337688" w:rsidRPr="00381FBF" w:rsidRDefault="00337688" w:rsidP="0070504D">
      <w:pPr>
        <w:pStyle w:val="Liste"/>
        <w:numPr>
          <w:ilvl w:val="0"/>
          <w:numId w:val="0"/>
        </w:numPr>
        <w:ind w:left="397"/>
        <w:rPr>
          <w:noProof/>
        </w:rPr>
      </w:pPr>
    </w:p>
    <w:p w14:paraId="36B2071E" w14:textId="0ED31A20" w:rsidR="00B0340F" w:rsidRPr="00381FBF" w:rsidRDefault="00B0340F" w:rsidP="0070504D">
      <w:pPr>
        <w:pStyle w:val="Overskrift4"/>
        <w:rPr>
          <w:noProof/>
        </w:rPr>
      </w:pPr>
      <w:r w:rsidRPr="00381FBF">
        <w:rPr>
          <w:noProof/>
        </w:rPr>
        <w:t xml:space="preserve">Arter som kun er gyldig i kombinasjon med funksjon 899 </w:t>
      </w:r>
    </w:p>
    <w:p w14:paraId="1CDA8273" w14:textId="77777777" w:rsidR="00B0340F" w:rsidRPr="00381FBF" w:rsidRDefault="00B0340F" w:rsidP="0070504D">
      <w:pPr>
        <w:pStyle w:val="Liste"/>
        <w:rPr>
          <w:noProof/>
        </w:rPr>
      </w:pPr>
      <w:r w:rsidRPr="00381FBF">
        <w:rPr>
          <w:noProof/>
        </w:rPr>
        <w:t>589 Rapportkontroll (positivt avvik)</w:t>
      </w:r>
    </w:p>
    <w:p w14:paraId="05CB2549" w14:textId="77777777" w:rsidR="00B0340F" w:rsidRPr="00381FBF" w:rsidRDefault="00B0340F" w:rsidP="0070504D">
      <w:pPr>
        <w:pStyle w:val="Liste"/>
        <w:rPr>
          <w:noProof/>
        </w:rPr>
      </w:pPr>
      <w:r w:rsidRPr="00381FBF">
        <w:rPr>
          <w:noProof/>
        </w:rPr>
        <w:t>980 Merforbruk og udekket beløp fremført til inndekning i senere år</w:t>
      </w:r>
    </w:p>
    <w:p w14:paraId="17B801B5" w14:textId="7D579BD2" w:rsidR="00B0340F" w:rsidRPr="00381FBF" w:rsidRDefault="00B0340F" w:rsidP="0070504D">
      <w:pPr>
        <w:pStyle w:val="Liste"/>
        <w:rPr>
          <w:noProof/>
        </w:rPr>
      </w:pPr>
      <w:r w:rsidRPr="00381FBF">
        <w:rPr>
          <w:noProof/>
        </w:rPr>
        <w:t>989 Rapportkontroll (negativt avvik)</w:t>
      </w:r>
    </w:p>
    <w:p w14:paraId="7ABF0823" w14:textId="77777777" w:rsidR="00B0340F" w:rsidRDefault="00B0340F" w:rsidP="0070504D">
      <w:pPr>
        <w:rPr>
          <w:noProof/>
        </w:rPr>
      </w:pPr>
    </w:p>
    <w:p w14:paraId="767606AF" w14:textId="7CB439D8" w:rsidR="00452DC8" w:rsidRPr="00DA4D25" w:rsidRDefault="00452DC8" w:rsidP="00452DC8">
      <w:pPr>
        <w:pStyle w:val="Overskrift4"/>
        <w:rPr>
          <w:noProof/>
          <w:color w:val="000000" w:themeColor="text1"/>
        </w:rPr>
      </w:pPr>
      <w:r w:rsidRPr="00DA4D25">
        <w:rPr>
          <w:noProof/>
          <w:color w:val="000000" w:themeColor="text1"/>
        </w:rPr>
        <w:t>Funksjon 850</w:t>
      </w:r>
    </w:p>
    <w:p w14:paraId="2517FAA3" w14:textId="7E520EEA" w:rsidR="00452DC8" w:rsidRPr="00DA4D25" w:rsidRDefault="00452DC8" w:rsidP="00452DC8">
      <w:pPr>
        <w:pStyle w:val="Liste"/>
        <w:rPr>
          <w:noProof/>
          <w:color w:val="000000" w:themeColor="text1"/>
        </w:rPr>
      </w:pPr>
      <w:r w:rsidRPr="00DA4D25">
        <w:rPr>
          <w:noProof/>
          <w:color w:val="000000" w:themeColor="text1"/>
        </w:rPr>
        <w:t xml:space="preserve">Det er kun art 450 Overføring til kommuner og art 810 Andre statlige overføringer som er logiske i kombinasjon med funksjon 850 Statstilskudd for bosetting og integrering av flyktninger mv. Andre arter er ulogiske i kombinasjon med funksjon 850. </w:t>
      </w:r>
    </w:p>
    <w:p w14:paraId="3E8B061B" w14:textId="77777777" w:rsidR="00452DC8" w:rsidRPr="00381FBF" w:rsidRDefault="00452DC8" w:rsidP="0070504D">
      <w:pPr>
        <w:rPr>
          <w:noProof/>
        </w:rPr>
      </w:pPr>
    </w:p>
    <w:p w14:paraId="0DA81769" w14:textId="3DF82295" w:rsidR="00B0340F" w:rsidRPr="00381FBF" w:rsidRDefault="00B0340F" w:rsidP="0070504D">
      <w:pPr>
        <w:rPr>
          <w:noProof/>
        </w:rPr>
      </w:pPr>
      <w:r w:rsidRPr="00381FBF">
        <w:rPr>
          <w:noProof/>
        </w:rPr>
        <w:br/>
      </w:r>
    </w:p>
    <w:p w14:paraId="003D8C1C" w14:textId="77777777" w:rsidR="007F3DDA" w:rsidRPr="00381FBF" w:rsidRDefault="007F3DDA" w:rsidP="0070504D">
      <w:pPr>
        <w:spacing w:after="160" w:line="259" w:lineRule="auto"/>
        <w:rPr>
          <w:rFonts w:ascii="Arial" w:hAnsi="Arial"/>
          <w:b/>
          <w:noProof/>
          <w:spacing w:val="0"/>
          <w:kern w:val="28"/>
          <w:sz w:val="32"/>
        </w:rPr>
      </w:pPr>
      <w:r w:rsidRPr="00381FBF">
        <w:rPr>
          <w:noProof/>
        </w:rPr>
        <w:br w:type="page"/>
      </w:r>
    </w:p>
    <w:p w14:paraId="2F17F5B3" w14:textId="43A9D676" w:rsidR="0059050B" w:rsidRPr="00381FBF" w:rsidRDefault="0059050B" w:rsidP="0070504D">
      <w:pPr>
        <w:pStyle w:val="Overskrift1"/>
        <w:rPr>
          <w:noProof/>
        </w:rPr>
      </w:pPr>
      <w:bookmarkStart w:id="214" w:name="_Toc51934701"/>
      <w:bookmarkStart w:id="215" w:name="_Toc212193070"/>
      <w:bookmarkStart w:id="216" w:name="_Toc212193187"/>
      <w:bookmarkStart w:id="217" w:name="_Hlk147827914"/>
      <w:r w:rsidRPr="00381FBF">
        <w:rPr>
          <w:noProof/>
        </w:rPr>
        <w:lastRenderedPageBreak/>
        <w:t>Balansekapitler og sektorkoder</w:t>
      </w:r>
      <w:bookmarkEnd w:id="214"/>
      <w:bookmarkEnd w:id="215"/>
      <w:bookmarkEnd w:id="216"/>
    </w:p>
    <w:p w14:paraId="3D7D171F" w14:textId="046EC5F6" w:rsidR="009053C2" w:rsidRPr="00FA4BF1" w:rsidRDefault="009053C2" w:rsidP="009053C2">
      <w:pPr>
        <w:rPr>
          <w:rFonts w:cs="Times New Roman"/>
          <w:iCs/>
          <w:noProof/>
          <w:color w:val="4472C4" w:themeColor="accent5"/>
          <w:szCs w:val="24"/>
        </w:rPr>
      </w:pPr>
      <w:r w:rsidRPr="00FA4BF1">
        <w:rPr>
          <w:rFonts w:cs="Times New Roman"/>
          <w:iCs/>
          <w:noProof/>
          <w:color w:val="4472C4" w:themeColor="accent5"/>
          <w:szCs w:val="24"/>
        </w:rPr>
        <w:t xml:space="preserve">Endringer fra </w:t>
      </w:r>
      <w:r w:rsidR="006564B0" w:rsidRPr="00FA4BF1">
        <w:rPr>
          <w:rFonts w:cs="Times New Roman"/>
          <w:iCs/>
          <w:noProof/>
          <w:color w:val="4472C4" w:themeColor="accent5"/>
          <w:szCs w:val="24"/>
        </w:rPr>
        <w:t>202</w:t>
      </w:r>
      <w:r w:rsidR="00DA4D25">
        <w:rPr>
          <w:rFonts w:cs="Times New Roman"/>
          <w:iCs/>
          <w:noProof/>
          <w:color w:val="4472C4" w:themeColor="accent5"/>
          <w:szCs w:val="24"/>
        </w:rPr>
        <w:t>5</w:t>
      </w:r>
      <w:r w:rsidR="006564B0" w:rsidRPr="00FA4BF1">
        <w:rPr>
          <w:rFonts w:cs="Times New Roman"/>
          <w:iCs/>
          <w:noProof/>
          <w:color w:val="4472C4" w:themeColor="accent5"/>
          <w:szCs w:val="24"/>
        </w:rPr>
        <w:t xml:space="preserve"> </w:t>
      </w:r>
      <w:r w:rsidRPr="00FA4BF1">
        <w:rPr>
          <w:rFonts w:cs="Times New Roman"/>
          <w:iCs/>
          <w:noProof/>
          <w:color w:val="4472C4" w:themeColor="accent5"/>
          <w:szCs w:val="24"/>
        </w:rPr>
        <w:t xml:space="preserve">til </w:t>
      </w:r>
      <w:r w:rsidR="006564B0" w:rsidRPr="00FA4BF1">
        <w:rPr>
          <w:rFonts w:cs="Times New Roman"/>
          <w:iCs/>
          <w:noProof/>
          <w:color w:val="4472C4" w:themeColor="accent5"/>
          <w:szCs w:val="24"/>
        </w:rPr>
        <w:t>202</w:t>
      </w:r>
      <w:r w:rsidR="00DA4D25">
        <w:rPr>
          <w:rFonts w:cs="Times New Roman"/>
          <w:iCs/>
          <w:noProof/>
          <w:color w:val="4472C4" w:themeColor="accent5"/>
          <w:szCs w:val="24"/>
        </w:rPr>
        <w:t>6</w:t>
      </w:r>
      <w:r w:rsidR="006564B0" w:rsidRPr="00FA4BF1">
        <w:rPr>
          <w:rFonts w:cs="Times New Roman"/>
          <w:iCs/>
          <w:noProof/>
          <w:color w:val="4472C4" w:themeColor="accent5"/>
          <w:szCs w:val="24"/>
        </w:rPr>
        <w:t xml:space="preserve"> </w:t>
      </w:r>
      <w:r w:rsidRPr="00FA4BF1">
        <w:rPr>
          <w:rFonts w:cs="Times New Roman"/>
          <w:iCs/>
          <w:noProof/>
          <w:color w:val="4472C4" w:themeColor="accent5"/>
          <w:szCs w:val="24"/>
        </w:rPr>
        <w:t xml:space="preserve">er markert med </w:t>
      </w:r>
      <w:r w:rsidR="001C6D95" w:rsidRPr="00FA4BF1">
        <w:rPr>
          <w:rFonts w:cs="Times New Roman"/>
          <w:iCs/>
          <w:noProof/>
          <w:color w:val="4472C4" w:themeColor="accent5"/>
          <w:szCs w:val="24"/>
        </w:rPr>
        <w:t>blå</w:t>
      </w:r>
      <w:r w:rsidRPr="00FA4BF1">
        <w:rPr>
          <w:rFonts w:cs="Times New Roman"/>
          <w:iCs/>
          <w:noProof/>
          <w:color w:val="4472C4" w:themeColor="accent5"/>
          <w:szCs w:val="24"/>
        </w:rPr>
        <w:t xml:space="preserve"> tekst. </w:t>
      </w:r>
    </w:p>
    <w:p w14:paraId="2ADA7E86" w14:textId="7F6CE3FD" w:rsidR="007179F9" w:rsidRPr="000957BB" w:rsidRDefault="001368BB" w:rsidP="0070504D">
      <w:pPr>
        <w:rPr>
          <w:noProof/>
        </w:rPr>
      </w:pPr>
      <w:r w:rsidRPr="00381FBF">
        <w:rPr>
          <w:noProof/>
        </w:rPr>
        <w:t xml:space="preserve">Eiendeler, gjeld og </w:t>
      </w:r>
      <w:r w:rsidRPr="000957BB">
        <w:rPr>
          <w:noProof/>
        </w:rPr>
        <w:t xml:space="preserve">egenkapital i balanseregnskapet skal rapporteres på balansekapitlene som nevnt i </w:t>
      </w:r>
      <w:r w:rsidR="007179F9" w:rsidRPr="000957BB">
        <w:rPr>
          <w:noProof/>
        </w:rPr>
        <w:t>punkt 11.1</w:t>
      </w:r>
      <w:r w:rsidR="00337688" w:rsidRPr="000957BB">
        <w:rPr>
          <w:rStyle w:val="Fotnotereferanse"/>
          <w:noProof/>
        </w:rPr>
        <w:footnoteReference w:id="43"/>
      </w:r>
      <w:r w:rsidR="007179F9" w:rsidRPr="000957BB">
        <w:rPr>
          <w:noProof/>
        </w:rPr>
        <w:t xml:space="preserve"> og på sektorkodene som nevnt i punkt 11.2.</w:t>
      </w:r>
    </w:p>
    <w:p w14:paraId="6595473B" w14:textId="7CA88520" w:rsidR="007179F9" w:rsidRPr="00381FBF" w:rsidRDefault="007179F9" w:rsidP="0070504D">
      <w:pPr>
        <w:rPr>
          <w:noProof/>
        </w:rPr>
      </w:pPr>
      <w:r w:rsidRPr="000957BB">
        <w:rPr>
          <w:noProof/>
        </w:rPr>
        <w:t>I punkt 11.3 gis det en oversikt over logiske kombinasjoner av balansekapitler og sektorkoder.</w:t>
      </w:r>
    </w:p>
    <w:p w14:paraId="51656898" w14:textId="16B0971B" w:rsidR="0059050B" w:rsidRPr="00381FBF" w:rsidRDefault="002F4E19" w:rsidP="0070504D">
      <w:pPr>
        <w:pStyle w:val="Overskrift2"/>
        <w:rPr>
          <w:noProof/>
        </w:rPr>
      </w:pPr>
      <w:bookmarkStart w:id="218" w:name="_Toc245532116"/>
      <w:bookmarkStart w:id="219" w:name="_Toc245532226"/>
      <w:bookmarkStart w:id="220" w:name="_Toc22907023"/>
      <w:bookmarkStart w:id="221" w:name="_Toc51934702"/>
      <w:bookmarkStart w:id="222" w:name="_Toc212193188"/>
      <w:r w:rsidRPr="00381FBF">
        <w:rPr>
          <w:noProof/>
        </w:rPr>
        <w:t>Balansek</w:t>
      </w:r>
      <w:r w:rsidR="0059050B" w:rsidRPr="00381FBF">
        <w:rPr>
          <w:noProof/>
        </w:rPr>
        <w:t>apitler</w:t>
      </w:r>
      <w:bookmarkEnd w:id="218"/>
      <w:bookmarkEnd w:id="219"/>
      <w:bookmarkEnd w:id="220"/>
      <w:bookmarkEnd w:id="221"/>
      <w:bookmarkEnd w:id="222"/>
    </w:p>
    <w:p w14:paraId="478374B8" w14:textId="603DB664" w:rsidR="008929BE" w:rsidRPr="00381FBF" w:rsidRDefault="008929BE" w:rsidP="0070504D">
      <w:pPr>
        <w:pStyle w:val="Overskrift3"/>
        <w:rPr>
          <w:noProof/>
        </w:rPr>
      </w:pPr>
      <w:bookmarkStart w:id="223" w:name="_Toc212193189"/>
      <w:r w:rsidRPr="00381FBF">
        <w:rPr>
          <w:noProof/>
        </w:rPr>
        <w:t>Omløpsmidler</w:t>
      </w:r>
      <w:r w:rsidR="00D467E1" w:rsidRPr="00381FBF">
        <w:rPr>
          <w:noProof/>
        </w:rPr>
        <w:t xml:space="preserve"> (hovedkapittel 1)</w:t>
      </w:r>
      <w:bookmarkEnd w:id="223"/>
    </w:p>
    <w:p w14:paraId="3CA0FE4E" w14:textId="77777777" w:rsidR="00944E33" w:rsidRPr="00381FBF" w:rsidRDefault="00944E33" w:rsidP="0070504D">
      <w:pPr>
        <w:rPr>
          <w:rStyle w:val="halvfet"/>
          <w:noProof/>
        </w:rPr>
      </w:pPr>
    </w:p>
    <w:p w14:paraId="54A92061" w14:textId="3B7618C5" w:rsidR="00D467E1" w:rsidRPr="00381FBF" w:rsidRDefault="00D467E1" w:rsidP="0070504D">
      <w:pPr>
        <w:rPr>
          <w:rStyle w:val="halvfet"/>
          <w:noProof/>
        </w:rPr>
      </w:pPr>
      <w:r w:rsidRPr="00381FBF">
        <w:rPr>
          <w:rStyle w:val="halvfet"/>
          <w:noProof/>
        </w:rPr>
        <w:t>Kapittel 10 Bankinnskudd og kontanter</w:t>
      </w:r>
    </w:p>
    <w:p w14:paraId="5C75F4F4" w14:textId="3B807808" w:rsidR="00D467E1" w:rsidRPr="00381FBF" w:rsidRDefault="00D467E1" w:rsidP="002C722C">
      <w:pPr>
        <w:pStyle w:val="Nummerertliste"/>
        <w:numPr>
          <w:ilvl w:val="0"/>
          <w:numId w:val="311"/>
        </w:numPr>
        <w:rPr>
          <w:noProof/>
        </w:rPr>
      </w:pPr>
      <w:r w:rsidRPr="00381FBF">
        <w:rPr>
          <w:noProof/>
        </w:rPr>
        <w:t>Bankinnskudd og kontanter</w:t>
      </w:r>
    </w:p>
    <w:p w14:paraId="5F7A480B" w14:textId="77777777" w:rsidR="00D467E1" w:rsidRPr="00381FBF" w:rsidRDefault="00D467E1" w:rsidP="0070504D">
      <w:pPr>
        <w:pStyle w:val="Nummerertliste"/>
        <w:numPr>
          <w:ilvl w:val="0"/>
          <w:numId w:val="0"/>
        </w:numPr>
        <w:ind w:left="397" w:hanging="397"/>
        <w:rPr>
          <w:noProof/>
        </w:rPr>
      </w:pPr>
    </w:p>
    <w:p w14:paraId="34A26C22" w14:textId="77777777" w:rsidR="00D467E1" w:rsidRPr="00381FBF" w:rsidRDefault="00D467E1" w:rsidP="0070504D">
      <w:pPr>
        <w:rPr>
          <w:rStyle w:val="halvfet"/>
          <w:noProof/>
        </w:rPr>
      </w:pPr>
      <w:r w:rsidRPr="00381FBF">
        <w:rPr>
          <w:rStyle w:val="halvfet"/>
          <w:noProof/>
        </w:rPr>
        <w:t>Kapittel 11 Obligasjoner (omløpsmidler)</w:t>
      </w:r>
      <w:r w:rsidRPr="00381FBF">
        <w:rPr>
          <w:rStyle w:val="halvfet"/>
          <w:noProof/>
        </w:rPr>
        <w:tab/>
      </w:r>
    </w:p>
    <w:p w14:paraId="5393C077" w14:textId="57E77ABE" w:rsidR="00D467E1" w:rsidRPr="00381FBF" w:rsidRDefault="00D467E1" w:rsidP="002C722C">
      <w:pPr>
        <w:pStyle w:val="Nummerertliste"/>
        <w:numPr>
          <w:ilvl w:val="0"/>
          <w:numId w:val="359"/>
        </w:numPr>
        <w:rPr>
          <w:noProof/>
        </w:rPr>
      </w:pPr>
      <w:r w:rsidRPr="00381FBF">
        <w:rPr>
          <w:noProof/>
        </w:rPr>
        <w:t xml:space="preserve">Obligasjoner som er klassifisert som </w:t>
      </w:r>
      <w:r w:rsidR="00CF72C7" w:rsidRPr="00381FBF">
        <w:rPr>
          <w:noProof/>
        </w:rPr>
        <w:t xml:space="preserve">finansielle </w:t>
      </w:r>
      <w:r w:rsidRPr="00381FBF">
        <w:rPr>
          <w:noProof/>
        </w:rPr>
        <w:t>omløpsmidler</w:t>
      </w:r>
      <w:r w:rsidR="001076A4" w:rsidRPr="00381FBF">
        <w:rPr>
          <w:noProof/>
        </w:rPr>
        <w:t>.</w:t>
      </w:r>
    </w:p>
    <w:p w14:paraId="28412BD9" w14:textId="4FB3243D" w:rsidR="00771BB1" w:rsidRPr="00381FBF" w:rsidRDefault="00771BB1" w:rsidP="002C722C">
      <w:pPr>
        <w:pStyle w:val="Nummerertliste"/>
        <w:numPr>
          <w:ilvl w:val="0"/>
          <w:numId w:val="359"/>
        </w:numPr>
        <w:rPr>
          <w:rFonts w:cs="Times New Roman"/>
          <w:noProof/>
          <w:szCs w:val="24"/>
        </w:rPr>
      </w:pPr>
      <w:r w:rsidRPr="00381FBF">
        <w:rPr>
          <w:rFonts w:cs="Times New Roman"/>
          <w:noProof/>
          <w:szCs w:val="24"/>
        </w:rPr>
        <w:t>Obligasjoner er definert som omsettelige standardiserte verdipapir</w:t>
      </w:r>
      <w:r w:rsidR="001E3649" w:rsidRPr="00381FBF">
        <w:rPr>
          <w:rFonts w:cs="Times New Roman"/>
          <w:noProof/>
          <w:szCs w:val="24"/>
        </w:rPr>
        <w:t>er</w:t>
      </w:r>
      <w:r w:rsidRPr="00381FBF">
        <w:rPr>
          <w:rFonts w:cs="Times New Roman"/>
          <w:noProof/>
          <w:szCs w:val="24"/>
        </w:rPr>
        <w:t xml:space="preserve"> med opprinnelig løpetid på over et år. Dette omfatter statsobligasjoner, kommuneobligasjoner og andre obligasjoner utstedt til ihendehaver, med meldeplikt til Norges Bank, jf. forskrift nr. 1247 av 20. desember 1996. Omfatter også obligasjoner utstedt i Norge av utlendinger, samt obligasjoner utstedt i utlandet av nordmenn eller utlendinger. </w:t>
      </w:r>
    </w:p>
    <w:p w14:paraId="77FDFEEF" w14:textId="77777777" w:rsidR="00D467E1" w:rsidRPr="00381FBF" w:rsidRDefault="00D467E1" w:rsidP="0070504D">
      <w:pPr>
        <w:pStyle w:val="Nummerertliste"/>
        <w:numPr>
          <w:ilvl w:val="0"/>
          <w:numId w:val="0"/>
        </w:numPr>
        <w:ind w:left="397"/>
        <w:rPr>
          <w:noProof/>
        </w:rPr>
      </w:pPr>
    </w:p>
    <w:p w14:paraId="7504F05D" w14:textId="77777777" w:rsidR="00D467E1" w:rsidRPr="00381FBF" w:rsidRDefault="00D467E1" w:rsidP="0070504D">
      <w:pPr>
        <w:rPr>
          <w:rStyle w:val="halvfet"/>
          <w:noProof/>
        </w:rPr>
      </w:pPr>
      <w:r w:rsidRPr="00381FBF">
        <w:rPr>
          <w:rStyle w:val="halvfet"/>
          <w:noProof/>
        </w:rPr>
        <w:t>Kapittel 12 Sertifikater</w:t>
      </w:r>
    </w:p>
    <w:p w14:paraId="32954B82" w14:textId="77777777" w:rsidR="001A3873" w:rsidRPr="00381FBF" w:rsidRDefault="00D467E1" w:rsidP="002C722C">
      <w:pPr>
        <w:pStyle w:val="Nummerertliste"/>
        <w:numPr>
          <w:ilvl w:val="0"/>
          <w:numId w:val="360"/>
        </w:numPr>
        <w:rPr>
          <w:noProof/>
        </w:rPr>
      </w:pPr>
      <w:r w:rsidRPr="00381FBF">
        <w:rPr>
          <w:noProof/>
        </w:rPr>
        <w:t xml:space="preserve">Sertifikater som er klassifisert som </w:t>
      </w:r>
      <w:r w:rsidR="00CF72C7" w:rsidRPr="00381FBF">
        <w:rPr>
          <w:noProof/>
        </w:rPr>
        <w:t xml:space="preserve">finansielle </w:t>
      </w:r>
      <w:r w:rsidRPr="00381FBF">
        <w:rPr>
          <w:noProof/>
        </w:rPr>
        <w:t>omløpsmidler</w:t>
      </w:r>
      <w:r w:rsidR="001076A4" w:rsidRPr="00381FBF">
        <w:rPr>
          <w:noProof/>
        </w:rPr>
        <w:t>.</w:t>
      </w:r>
    </w:p>
    <w:p w14:paraId="3B4C1E4B" w14:textId="30687676" w:rsidR="008303A5" w:rsidRPr="00381FBF" w:rsidRDefault="008303A5" w:rsidP="0070504D">
      <w:pPr>
        <w:pStyle w:val="Nummerertliste"/>
        <w:rPr>
          <w:noProof/>
        </w:rPr>
      </w:pPr>
      <w:r w:rsidRPr="00381FBF">
        <w:rPr>
          <w:noProof/>
        </w:rPr>
        <w:t>Sertifikater er omsettelige verdipapirer med opprinnelig løpetid på maksimum ett år. Dette inkluderer statskasseveksler utstedt av den norske stat eller andre stater. Sertifikatene kan utstedes av staten (statssertifikater), banker (banksertifikater), kredittforetak (kredittsertifikater), finansieringsselskaper (finanssertifikater), statlige låneinstitutter, kommuneforvaltningen samt offentlige og private foretak (lånesertifikater) og utlandet.</w:t>
      </w:r>
    </w:p>
    <w:p w14:paraId="0C993A5C" w14:textId="1AEAD8A2" w:rsidR="00D467E1" w:rsidRPr="00381FBF" w:rsidRDefault="00D467E1" w:rsidP="0070504D">
      <w:pPr>
        <w:pStyle w:val="Nummerertliste"/>
        <w:numPr>
          <w:ilvl w:val="0"/>
          <w:numId w:val="0"/>
        </w:numPr>
        <w:rPr>
          <w:noProof/>
        </w:rPr>
      </w:pPr>
      <w:r w:rsidRPr="00381FBF">
        <w:rPr>
          <w:noProof/>
        </w:rPr>
        <w:t xml:space="preserve"> </w:t>
      </w:r>
    </w:p>
    <w:p w14:paraId="0F0B2429" w14:textId="77777777" w:rsidR="00944E33" w:rsidRPr="00381FBF" w:rsidRDefault="00944E33" w:rsidP="0070504D">
      <w:pPr>
        <w:rPr>
          <w:rStyle w:val="halvfet"/>
          <w:noProof/>
        </w:rPr>
      </w:pPr>
    </w:p>
    <w:p w14:paraId="502A85AC" w14:textId="77777777" w:rsidR="001A3873" w:rsidRPr="00381FBF" w:rsidRDefault="001A3873" w:rsidP="0070504D">
      <w:pPr>
        <w:spacing w:after="160" w:line="259" w:lineRule="auto"/>
        <w:rPr>
          <w:rStyle w:val="halvfet"/>
          <w:noProof/>
        </w:rPr>
      </w:pPr>
      <w:r w:rsidRPr="00381FBF">
        <w:rPr>
          <w:rStyle w:val="halvfet"/>
          <w:noProof/>
        </w:rPr>
        <w:br w:type="page"/>
      </w:r>
    </w:p>
    <w:p w14:paraId="6EF56F3B" w14:textId="49BF6FA2" w:rsidR="00076E72" w:rsidRPr="00381FBF" w:rsidRDefault="00D467E1" w:rsidP="0070504D">
      <w:pPr>
        <w:rPr>
          <w:rStyle w:val="halvfet"/>
          <w:noProof/>
        </w:rPr>
      </w:pPr>
      <w:r w:rsidRPr="00381FBF">
        <w:rPr>
          <w:rStyle w:val="halvfet"/>
          <w:noProof/>
        </w:rPr>
        <w:lastRenderedPageBreak/>
        <w:t>Kapittel 13 Kundefordringer</w:t>
      </w:r>
      <w:r w:rsidRPr="00381FBF">
        <w:rPr>
          <w:rStyle w:val="halvfet"/>
          <w:noProof/>
        </w:rPr>
        <w:tab/>
      </w:r>
    </w:p>
    <w:p w14:paraId="4550A67E" w14:textId="41026A93" w:rsidR="001076A4" w:rsidRPr="00381FBF" w:rsidRDefault="00076E72" w:rsidP="002C722C">
      <w:pPr>
        <w:pStyle w:val="Nummerertliste"/>
        <w:numPr>
          <w:ilvl w:val="0"/>
          <w:numId w:val="312"/>
        </w:numPr>
        <w:rPr>
          <w:noProof/>
        </w:rPr>
      </w:pPr>
      <w:r w:rsidRPr="00381FBF">
        <w:rPr>
          <w:noProof/>
        </w:rPr>
        <w:t>K</w:t>
      </w:r>
      <w:r w:rsidR="00D467E1" w:rsidRPr="00381FBF">
        <w:rPr>
          <w:noProof/>
        </w:rPr>
        <w:t>undefordringer</w:t>
      </w:r>
      <w:r w:rsidR="006D6997" w:rsidRPr="00381FBF">
        <w:rPr>
          <w:noProof/>
        </w:rPr>
        <w:t xml:space="preserve">. Utestående etter salg av varer eller tjenester og utestående gebyrer, brukerbetalinger ol.  </w:t>
      </w:r>
    </w:p>
    <w:p w14:paraId="14BF67BD" w14:textId="77777777" w:rsidR="00337688" w:rsidRPr="00381FBF" w:rsidRDefault="00337688" w:rsidP="0070504D">
      <w:pPr>
        <w:pStyle w:val="Nummerertliste"/>
        <w:numPr>
          <w:ilvl w:val="0"/>
          <w:numId w:val="0"/>
        </w:numPr>
        <w:ind w:left="397"/>
        <w:rPr>
          <w:rStyle w:val="halvfet"/>
          <w:b w:val="0"/>
          <w:noProof/>
        </w:rPr>
      </w:pPr>
    </w:p>
    <w:p w14:paraId="49804D77" w14:textId="76055311" w:rsidR="00076E72" w:rsidRPr="00381FBF" w:rsidRDefault="00076E72" w:rsidP="0070504D">
      <w:pPr>
        <w:rPr>
          <w:rStyle w:val="halvfet"/>
          <w:noProof/>
        </w:rPr>
      </w:pPr>
      <w:r w:rsidRPr="00381FBF">
        <w:rPr>
          <w:rStyle w:val="halvfet"/>
          <w:noProof/>
        </w:rPr>
        <w:t xml:space="preserve">Kapittel </w:t>
      </w:r>
      <w:r w:rsidR="00D467E1" w:rsidRPr="00381FBF">
        <w:rPr>
          <w:rStyle w:val="halvfet"/>
          <w:noProof/>
        </w:rPr>
        <w:t>14 Konserninterne kortsiktige fordringer</w:t>
      </w:r>
    </w:p>
    <w:p w14:paraId="2C1D61D1" w14:textId="2809E401" w:rsidR="00D467E1" w:rsidRPr="00381FBF" w:rsidRDefault="00076E72" w:rsidP="002C722C">
      <w:pPr>
        <w:pStyle w:val="Nummerertliste"/>
        <w:numPr>
          <w:ilvl w:val="0"/>
          <w:numId w:val="344"/>
        </w:numPr>
        <w:rPr>
          <w:noProof/>
        </w:rPr>
      </w:pPr>
      <w:r w:rsidRPr="00381FBF">
        <w:rPr>
          <w:noProof/>
        </w:rPr>
        <w:t>K</w:t>
      </w:r>
      <w:r w:rsidR="00D467E1" w:rsidRPr="00381FBF">
        <w:rPr>
          <w:noProof/>
        </w:rPr>
        <w:t xml:space="preserve">ortsiktige fordringer </w:t>
      </w:r>
      <w:r w:rsidRPr="00381FBF">
        <w:rPr>
          <w:noProof/>
        </w:rPr>
        <w:t>som er konserninterne mellomværende</w:t>
      </w:r>
      <w:r w:rsidR="00840C68">
        <w:rPr>
          <w:noProof/>
        </w:rPr>
        <w:t>r</w:t>
      </w:r>
      <w:r w:rsidR="001076A4" w:rsidRPr="00381FBF">
        <w:rPr>
          <w:noProof/>
        </w:rPr>
        <w:t>.</w:t>
      </w:r>
    </w:p>
    <w:p w14:paraId="7FC3BA37" w14:textId="09ECADA4" w:rsidR="00C903D4" w:rsidRPr="00381FBF" w:rsidRDefault="001076A4" w:rsidP="002C722C">
      <w:pPr>
        <w:pStyle w:val="Nummerertliste"/>
        <w:numPr>
          <w:ilvl w:val="0"/>
          <w:numId w:val="344"/>
        </w:numPr>
        <w:rPr>
          <w:noProof/>
        </w:rPr>
      </w:pPr>
      <w:r w:rsidRPr="00381FBF">
        <w:rPr>
          <w:rFonts w:cs="Times New Roman"/>
          <w:noProof/>
          <w:szCs w:val="24"/>
        </w:rPr>
        <w:t>Kapittel 14 inneholder samme type fordringer som kapittel 13 og 16, men omfatter alle de fordringene som er innenfor kommunens eller fylkeskommunens KOSTRA konsern</w:t>
      </w:r>
      <w:r w:rsidR="006A2167" w:rsidRPr="00381FBF">
        <w:rPr>
          <w:rFonts w:cs="Times New Roman"/>
          <w:noProof/>
          <w:szCs w:val="24"/>
        </w:rPr>
        <w:t>, det vil si fordringer på andre regnskapsenheter som inngår i samme KOSTRA konsern</w:t>
      </w:r>
      <w:r w:rsidRPr="00381FBF">
        <w:rPr>
          <w:rFonts w:cs="Times New Roman"/>
          <w:noProof/>
          <w:szCs w:val="24"/>
        </w:rPr>
        <w:t xml:space="preserve">. </w:t>
      </w:r>
      <w:r w:rsidR="00D467E1" w:rsidRPr="00381FBF">
        <w:rPr>
          <w:noProof/>
        </w:rPr>
        <w:t xml:space="preserve">Dette omfatter fordringer </w:t>
      </w:r>
      <w:r w:rsidR="00C903D4" w:rsidRPr="00381FBF">
        <w:rPr>
          <w:noProof/>
        </w:rPr>
        <w:t>mellom:</w:t>
      </w:r>
      <w:r w:rsidR="00C903D4" w:rsidRPr="00381FBF" w:rsidDel="00D002CF">
        <w:rPr>
          <w:noProof/>
        </w:rPr>
        <w:t xml:space="preserve"> </w:t>
      </w:r>
    </w:p>
    <w:p w14:paraId="12CBCE63" w14:textId="77777777" w:rsidR="00C903D4" w:rsidRPr="00381FBF" w:rsidRDefault="00C903D4" w:rsidP="002C722C">
      <w:pPr>
        <w:pStyle w:val="alfaliste2"/>
        <w:numPr>
          <w:ilvl w:val="1"/>
          <w:numId w:val="345"/>
        </w:numPr>
        <w:rPr>
          <w:noProof/>
        </w:rPr>
      </w:pPr>
      <w:r w:rsidRPr="00381FBF">
        <w:rPr>
          <w:noProof/>
        </w:rPr>
        <w:t>kommunekassen og eget kommunalt foretak</w:t>
      </w:r>
    </w:p>
    <w:p w14:paraId="2FB96FED" w14:textId="77777777" w:rsidR="00C903D4" w:rsidRPr="00381FBF" w:rsidRDefault="00C903D4" w:rsidP="0070504D">
      <w:pPr>
        <w:pStyle w:val="alfaliste2"/>
        <w:numPr>
          <w:ilvl w:val="1"/>
          <w:numId w:val="20"/>
        </w:numPr>
        <w:rPr>
          <w:noProof/>
        </w:rPr>
      </w:pPr>
      <w:r w:rsidRPr="00381FBF">
        <w:rPr>
          <w:noProof/>
        </w:rPr>
        <w:t>kommunekassen og kommunens lånefond</w:t>
      </w:r>
    </w:p>
    <w:p w14:paraId="7807A745" w14:textId="7B6F5DF2" w:rsidR="00C903D4" w:rsidRPr="000957BB" w:rsidRDefault="00C903D4" w:rsidP="0070504D">
      <w:pPr>
        <w:pStyle w:val="alfaliste2"/>
        <w:numPr>
          <w:ilvl w:val="1"/>
          <w:numId w:val="20"/>
        </w:numPr>
        <w:rPr>
          <w:noProof/>
        </w:rPr>
      </w:pPr>
      <w:r w:rsidRPr="000957BB">
        <w:rPr>
          <w:noProof/>
        </w:rPr>
        <w:t xml:space="preserve">kommunekassen og eget interkommunalt samarbeid </w:t>
      </w:r>
      <w:r w:rsidRPr="000957BB">
        <w:rPr>
          <w:noProof/>
          <w:vertAlign w:val="superscript"/>
        </w:rPr>
        <w:t xml:space="preserve">(se også note I i punkt </w:t>
      </w:r>
      <w:r w:rsidR="00F14761" w:rsidRPr="000957BB">
        <w:rPr>
          <w:noProof/>
          <w:vertAlign w:val="superscript"/>
        </w:rPr>
        <w:t>6</w:t>
      </w:r>
      <w:r w:rsidRPr="000957BB">
        <w:rPr>
          <w:noProof/>
          <w:vertAlign w:val="superscript"/>
        </w:rPr>
        <w:t>.3.3.1)</w:t>
      </w:r>
    </w:p>
    <w:p w14:paraId="58A8E98B" w14:textId="77777777" w:rsidR="00C903D4" w:rsidRPr="000957BB" w:rsidRDefault="00C903D4" w:rsidP="0070504D">
      <w:pPr>
        <w:pStyle w:val="alfaliste2"/>
        <w:numPr>
          <w:ilvl w:val="1"/>
          <w:numId w:val="20"/>
        </w:numPr>
        <w:rPr>
          <w:noProof/>
        </w:rPr>
      </w:pPr>
      <w:r w:rsidRPr="000957BB">
        <w:rPr>
          <w:noProof/>
        </w:rPr>
        <w:t>kommunekassen og interkommunalt selskap (IKS) hvor kommunen er deltaker (eget IKS)</w:t>
      </w:r>
    </w:p>
    <w:p w14:paraId="63144D7D" w14:textId="77777777" w:rsidR="00C903D4" w:rsidRPr="000957BB" w:rsidRDefault="00C903D4" w:rsidP="0070504D">
      <w:pPr>
        <w:pStyle w:val="alfaliste"/>
        <w:numPr>
          <w:ilvl w:val="0"/>
          <w:numId w:val="0"/>
        </w:numPr>
        <w:ind w:left="397"/>
        <w:rPr>
          <w:noProof/>
        </w:rPr>
      </w:pPr>
    </w:p>
    <w:p w14:paraId="1CEDA601" w14:textId="77777777" w:rsidR="00C903D4" w:rsidRPr="000957BB" w:rsidRDefault="00C903D4" w:rsidP="0070504D">
      <w:pPr>
        <w:pStyle w:val="alfaliste2"/>
        <w:numPr>
          <w:ilvl w:val="1"/>
          <w:numId w:val="20"/>
        </w:numPr>
        <w:rPr>
          <w:noProof/>
        </w:rPr>
      </w:pPr>
      <w:r w:rsidRPr="000957BB">
        <w:rPr>
          <w:noProof/>
        </w:rPr>
        <w:t>eget kommunalt foretak og kommunens lånefond</w:t>
      </w:r>
    </w:p>
    <w:p w14:paraId="640635EC" w14:textId="5072F1B8" w:rsidR="00C903D4" w:rsidRPr="000957BB" w:rsidRDefault="00C903D4" w:rsidP="0070504D">
      <w:pPr>
        <w:pStyle w:val="alfaliste2"/>
        <w:numPr>
          <w:ilvl w:val="1"/>
          <w:numId w:val="20"/>
        </w:numPr>
        <w:rPr>
          <w:noProof/>
        </w:rPr>
      </w:pPr>
      <w:r w:rsidRPr="000957BB">
        <w:rPr>
          <w:noProof/>
        </w:rPr>
        <w:t xml:space="preserve">eget kommunalt foretak og eget interkommunalt samarbeid </w:t>
      </w:r>
      <w:r w:rsidRPr="000957BB">
        <w:rPr>
          <w:noProof/>
          <w:vertAlign w:val="superscript"/>
        </w:rPr>
        <w:t xml:space="preserve">(se også note I i punkt </w:t>
      </w:r>
      <w:r w:rsidR="00F14761" w:rsidRPr="000957BB">
        <w:rPr>
          <w:noProof/>
          <w:vertAlign w:val="superscript"/>
        </w:rPr>
        <w:t>6</w:t>
      </w:r>
      <w:r w:rsidRPr="000957BB">
        <w:rPr>
          <w:noProof/>
          <w:vertAlign w:val="superscript"/>
        </w:rPr>
        <w:t>.3.3.1)</w:t>
      </w:r>
    </w:p>
    <w:p w14:paraId="5D4F9C76" w14:textId="77777777" w:rsidR="00C903D4" w:rsidRPr="000957BB" w:rsidRDefault="00C903D4" w:rsidP="0070504D">
      <w:pPr>
        <w:pStyle w:val="alfaliste2"/>
        <w:numPr>
          <w:ilvl w:val="1"/>
          <w:numId w:val="20"/>
        </w:numPr>
        <w:rPr>
          <w:noProof/>
        </w:rPr>
      </w:pPr>
      <w:r w:rsidRPr="000957BB">
        <w:rPr>
          <w:noProof/>
        </w:rPr>
        <w:t>eget kommunalt foretak og eget IKS</w:t>
      </w:r>
    </w:p>
    <w:p w14:paraId="52325320" w14:textId="77777777" w:rsidR="00C903D4" w:rsidRPr="000957BB" w:rsidRDefault="00C903D4" w:rsidP="0070504D">
      <w:pPr>
        <w:pStyle w:val="alfaliste2"/>
        <w:numPr>
          <w:ilvl w:val="0"/>
          <w:numId w:val="0"/>
        </w:numPr>
        <w:ind w:left="794"/>
        <w:rPr>
          <w:noProof/>
        </w:rPr>
      </w:pPr>
    </w:p>
    <w:p w14:paraId="6FABE0EB" w14:textId="7C7B6AB6" w:rsidR="00C903D4" w:rsidRPr="000957BB" w:rsidRDefault="00C903D4" w:rsidP="0070504D">
      <w:pPr>
        <w:pStyle w:val="alfaliste2"/>
        <w:numPr>
          <w:ilvl w:val="1"/>
          <w:numId w:val="20"/>
        </w:numPr>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w:t>
      </w:r>
      <w:r w:rsidR="00A52FF6">
        <w:rPr>
          <w:noProof/>
        </w:rPr>
        <w:t>s</w:t>
      </w:r>
      <w:r w:rsidRPr="000957BB">
        <w:rPr>
          <w:noProof/>
        </w:rPr>
        <w:t>subjekt</w:t>
      </w:r>
      <w:r w:rsidRPr="000957BB">
        <w:rPr>
          <w:rStyle w:val="Fotnotereferanse"/>
          <w:noProof/>
        </w:rPr>
        <w:footnoteReference w:id="44"/>
      </w:r>
      <w:r w:rsidRPr="000957BB">
        <w:rPr>
          <w:noProof/>
        </w:rPr>
        <w:t xml:space="preserve"> og som </w:t>
      </w:r>
      <w:r w:rsidRPr="000957BB">
        <w:rPr>
          <w:rStyle w:val="kursiv"/>
          <w:noProof/>
        </w:rPr>
        <w:t xml:space="preserve">ikke </w:t>
      </w:r>
      <w:r w:rsidRPr="000957BB">
        <w:rPr>
          <w:noProof/>
        </w:rPr>
        <w:t>utarbeider eget årsregnskap</w:t>
      </w:r>
    </w:p>
    <w:p w14:paraId="2FE07F99" w14:textId="77777777" w:rsidR="00C903D4" w:rsidRPr="000957BB" w:rsidRDefault="00C903D4" w:rsidP="0070504D">
      <w:pPr>
        <w:pStyle w:val="alfaliste2"/>
        <w:numPr>
          <w:ilvl w:val="0"/>
          <w:numId w:val="0"/>
        </w:numPr>
        <w:ind w:left="794"/>
        <w:rPr>
          <w:noProof/>
        </w:rPr>
      </w:pPr>
    </w:p>
    <w:p w14:paraId="528BDD88" w14:textId="4CA61048" w:rsidR="00C903D4" w:rsidRPr="000957BB" w:rsidRDefault="00C903D4" w:rsidP="0070504D">
      <w:pPr>
        <w:pStyle w:val="alfaliste2"/>
        <w:numPr>
          <w:ilvl w:val="1"/>
          <w:numId w:val="20"/>
        </w:numPr>
        <w:rPr>
          <w:noProof/>
        </w:rPr>
      </w:pPr>
      <w:r w:rsidRPr="000957BB">
        <w:rPr>
          <w:noProof/>
        </w:rPr>
        <w:t xml:space="preserve">eget interkommunalt samarbeid </w:t>
      </w:r>
      <w:r w:rsidRPr="000957BB">
        <w:rPr>
          <w:noProof/>
          <w:vertAlign w:val="superscript"/>
        </w:rPr>
        <w:t xml:space="preserve">(se også note I og II i punkt </w:t>
      </w:r>
      <w:r w:rsidR="00F14761" w:rsidRPr="000957BB">
        <w:rPr>
          <w:noProof/>
          <w:vertAlign w:val="superscript"/>
        </w:rPr>
        <w:t>6</w:t>
      </w:r>
      <w:r w:rsidRPr="000957BB">
        <w:rPr>
          <w:noProof/>
          <w:vertAlign w:val="superscript"/>
        </w:rPr>
        <w:t>.3.3.1)</w:t>
      </w:r>
      <w:r w:rsidRPr="000957BB">
        <w:rPr>
          <w:noProof/>
        </w:rPr>
        <w:t xml:space="preserve"> og eget IKS</w:t>
      </w:r>
    </w:p>
    <w:p w14:paraId="5ABE9926" w14:textId="77777777" w:rsidR="00C903D4" w:rsidRPr="000957BB" w:rsidRDefault="00C903D4" w:rsidP="0070504D">
      <w:pPr>
        <w:pStyle w:val="alfaliste2"/>
        <w:numPr>
          <w:ilvl w:val="0"/>
          <w:numId w:val="0"/>
        </w:numPr>
        <w:ind w:left="794"/>
        <w:rPr>
          <w:noProof/>
        </w:rPr>
      </w:pPr>
    </w:p>
    <w:p w14:paraId="5D06327A" w14:textId="77777777" w:rsidR="00C903D4" w:rsidRPr="000957BB" w:rsidRDefault="00C903D4" w:rsidP="0070504D">
      <w:pPr>
        <w:pStyle w:val="alfaliste2"/>
        <w:numPr>
          <w:ilvl w:val="1"/>
          <w:numId w:val="20"/>
        </w:numPr>
        <w:rPr>
          <w:noProof/>
        </w:rPr>
      </w:pPr>
      <w:r w:rsidRPr="000957BB">
        <w:rPr>
          <w:noProof/>
        </w:rPr>
        <w:t xml:space="preserve">egne kommunale foretak </w:t>
      </w:r>
    </w:p>
    <w:p w14:paraId="51CB4CD5" w14:textId="2EF3FAE0" w:rsidR="00C903D4" w:rsidRPr="000957BB" w:rsidRDefault="00C903D4" w:rsidP="0070504D">
      <w:pPr>
        <w:pStyle w:val="alfaliste2"/>
        <w:numPr>
          <w:ilvl w:val="1"/>
          <w:numId w:val="20"/>
        </w:numPr>
        <w:rPr>
          <w:noProof/>
          <w:sz w:val="22"/>
          <w:szCs w:val="20"/>
        </w:rPr>
      </w:pPr>
      <w:r w:rsidRPr="000957BB">
        <w:rPr>
          <w:noProof/>
        </w:rPr>
        <w:t xml:space="preserve">egne interkommunale samarbeid </w:t>
      </w:r>
      <w:r w:rsidRPr="000957BB">
        <w:rPr>
          <w:noProof/>
          <w:vertAlign w:val="superscript"/>
        </w:rPr>
        <w:t xml:space="preserve">(se også note I og II i punkt </w:t>
      </w:r>
      <w:r w:rsidR="00F14761" w:rsidRPr="000957BB">
        <w:rPr>
          <w:noProof/>
          <w:vertAlign w:val="superscript"/>
        </w:rPr>
        <w:t>6</w:t>
      </w:r>
      <w:r w:rsidRPr="000957BB">
        <w:rPr>
          <w:noProof/>
          <w:vertAlign w:val="superscript"/>
        </w:rPr>
        <w:t>.3.3.1)</w:t>
      </w:r>
    </w:p>
    <w:p w14:paraId="7F4F7166" w14:textId="620C379E" w:rsidR="00C903D4" w:rsidRPr="000957BB" w:rsidRDefault="00C903D4" w:rsidP="0070504D">
      <w:pPr>
        <w:pStyle w:val="alfaliste2"/>
        <w:numPr>
          <w:ilvl w:val="1"/>
          <w:numId w:val="20"/>
        </w:numPr>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i punkt </w:t>
      </w:r>
      <w:r w:rsidR="00F14761" w:rsidRPr="000957BB">
        <w:rPr>
          <w:noProof/>
          <w:vertAlign w:val="superscript"/>
        </w:rPr>
        <w:t>6</w:t>
      </w:r>
      <w:r w:rsidRPr="000957BB">
        <w:rPr>
          <w:noProof/>
          <w:vertAlign w:val="superscript"/>
        </w:rPr>
        <w:t>.3.3.1)</w:t>
      </w:r>
      <w:r w:rsidRPr="000957BB">
        <w:rPr>
          <w:noProof/>
        </w:rPr>
        <w:t xml:space="preserve"> </w:t>
      </w:r>
      <w:r w:rsidRPr="000957BB">
        <w:rPr>
          <w:noProof/>
          <w:sz w:val="22"/>
          <w:szCs w:val="20"/>
        </w:rPr>
        <w:t xml:space="preserve"> </w:t>
      </w:r>
    </w:p>
    <w:p w14:paraId="79B2BBB5" w14:textId="77777777" w:rsidR="001076A4" w:rsidRPr="00381FBF" w:rsidRDefault="001076A4" w:rsidP="0070504D">
      <w:pPr>
        <w:rPr>
          <w:rStyle w:val="halvfet"/>
          <w:noProof/>
        </w:rPr>
      </w:pPr>
    </w:p>
    <w:p w14:paraId="61387709" w14:textId="02F9BBC3" w:rsidR="00076E72" w:rsidRPr="00381FBF" w:rsidRDefault="00076E72" w:rsidP="0070504D">
      <w:pPr>
        <w:rPr>
          <w:rStyle w:val="halvfet"/>
          <w:noProof/>
        </w:rPr>
      </w:pPr>
      <w:r w:rsidRPr="00381FBF">
        <w:rPr>
          <w:rStyle w:val="halvfet"/>
          <w:noProof/>
        </w:rPr>
        <w:t xml:space="preserve">Kapittel </w:t>
      </w:r>
      <w:r w:rsidR="00D467E1" w:rsidRPr="00381FBF">
        <w:rPr>
          <w:rStyle w:val="halvfet"/>
          <w:noProof/>
        </w:rPr>
        <w:t>15</w:t>
      </w:r>
      <w:r w:rsidRPr="00381FBF">
        <w:rPr>
          <w:rStyle w:val="halvfet"/>
          <w:noProof/>
        </w:rPr>
        <w:t xml:space="preserve"> </w:t>
      </w:r>
      <w:r w:rsidR="006176F0" w:rsidRPr="00381FBF">
        <w:rPr>
          <w:rStyle w:val="halvfet"/>
          <w:noProof/>
        </w:rPr>
        <w:t>Derivater</w:t>
      </w:r>
      <w:r w:rsidR="00D467E1" w:rsidRPr="00381FBF">
        <w:rPr>
          <w:rStyle w:val="halvfet"/>
          <w:noProof/>
        </w:rPr>
        <w:tab/>
      </w:r>
    </w:p>
    <w:p w14:paraId="4116E356" w14:textId="619132B3" w:rsidR="00D467E1" w:rsidRPr="00381FBF" w:rsidRDefault="00076E72" w:rsidP="002C722C">
      <w:pPr>
        <w:pStyle w:val="Nummerertliste"/>
        <w:numPr>
          <w:ilvl w:val="0"/>
          <w:numId w:val="313"/>
        </w:numPr>
        <w:rPr>
          <w:noProof/>
        </w:rPr>
      </w:pPr>
      <w:r w:rsidRPr="00381FBF">
        <w:rPr>
          <w:noProof/>
        </w:rPr>
        <w:t>D</w:t>
      </w:r>
      <w:r w:rsidR="00D467E1" w:rsidRPr="00381FBF">
        <w:rPr>
          <w:noProof/>
        </w:rPr>
        <w:t>erivater</w:t>
      </w:r>
      <w:r w:rsidR="0015395B" w:rsidRPr="00381FBF">
        <w:rPr>
          <w:noProof/>
        </w:rPr>
        <w:t xml:space="preserve"> klassifisert som finansielle omløpsmidler.</w:t>
      </w:r>
    </w:p>
    <w:p w14:paraId="04B19673" w14:textId="77777777" w:rsidR="0015395B" w:rsidRPr="00381FBF" w:rsidRDefault="00735DF6" w:rsidP="002C722C">
      <w:pPr>
        <w:pStyle w:val="Nummerertliste"/>
        <w:numPr>
          <w:ilvl w:val="0"/>
          <w:numId w:val="313"/>
        </w:numPr>
        <w:rPr>
          <w:rFonts w:cs="Times New Roman"/>
          <w:noProof/>
          <w:szCs w:val="24"/>
        </w:rPr>
      </w:pPr>
      <w:r w:rsidRPr="00381FBF">
        <w:rPr>
          <w:rFonts w:cs="Times New Roman"/>
          <w:noProof/>
          <w:szCs w:val="24"/>
        </w:rPr>
        <w:t xml:space="preserve">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 </w:t>
      </w:r>
    </w:p>
    <w:p w14:paraId="7C0C5487" w14:textId="4FD1F6B8" w:rsidR="00735DF6" w:rsidRPr="00381FBF" w:rsidRDefault="00735DF6" w:rsidP="002C722C">
      <w:pPr>
        <w:pStyle w:val="Nummerertliste"/>
        <w:numPr>
          <w:ilvl w:val="0"/>
          <w:numId w:val="313"/>
        </w:numPr>
        <w:rPr>
          <w:rFonts w:cs="Times New Roman"/>
          <w:noProof/>
          <w:szCs w:val="24"/>
        </w:rPr>
      </w:pPr>
      <w:r w:rsidRPr="00381FBF">
        <w:rPr>
          <w:rFonts w:cs="Times New Roman"/>
          <w:noProof/>
          <w:szCs w:val="24"/>
        </w:rPr>
        <w:t xml:space="preserve">Eksempelvis </w:t>
      </w:r>
      <w:r w:rsidR="006176F0" w:rsidRPr="00381FBF">
        <w:rPr>
          <w:rFonts w:cs="Times New Roman"/>
          <w:noProof/>
          <w:szCs w:val="24"/>
        </w:rPr>
        <w:t>(kjøpte) opsjoner</w:t>
      </w:r>
      <w:r w:rsidRPr="00381FBF">
        <w:rPr>
          <w:rFonts w:cs="Times New Roman"/>
          <w:noProof/>
          <w:szCs w:val="24"/>
        </w:rPr>
        <w:t>.</w:t>
      </w:r>
    </w:p>
    <w:p w14:paraId="1B520C13" w14:textId="77777777" w:rsidR="007F48B4" w:rsidRPr="00381FBF" w:rsidRDefault="007F48B4" w:rsidP="0070504D">
      <w:pPr>
        <w:pStyle w:val="Nummerertliste"/>
        <w:numPr>
          <w:ilvl w:val="0"/>
          <w:numId w:val="0"/>
        </w:numPr>
        <w:ind w:left="397"/>
        <w:rPr>
          <w:noProof/>
        </w:rPr>
      </w:pPr>
    </w:p>
    <w:p w14:paraId="34CBC56A" w14:textId="77777777" w:rsidR="001A3873" w:rsidRPr="00381FBF" w:rsidRDefault="001A3873" w:rsidP="0070504D">
      <w:pPr>
        <w:spacing w:after="160" w:line="259" w:lineRule="auto"/>
        <w:rPr>
          <w:rStyle w:val="halvfet"/>
          <w:noProof/>
        </w:rPr>
      </w:pPr>
      <w:r w:rsidRPr="00381FBF">
        <w:rPr>
          <w:rStyle w:val="halvfet"/>
          <w:noProof/>
        </w:rPr>
        <w:br w:type="page"/>
      </w:r>
    </w:p>
    <w:p w14:paraId="787B7539" w14:textId="44F2E1C3" w:rsidR="007F48B4" w:rsidRPr="00381FBF" w:rsidRDefault="007F48B4" w:rsidP="0070504D">
      <w:pPr>
        <w:rPr>
          <w:rStyle w:val="halvfet"/>
          <w:noProof/>
        </w:rPr>
      </w:pPr>
      <w:r w:rsidRPr="00381FBF">
        <w:rPr>
          <w:rStyle w:val="halvfet"/>
          <w:noProof/>
        </w:rPr>
        <w:lastRenderedPageBreak/>
        <w:t xml:space="preserve">Kapittel </w:t>
      </w:r>
      <w:r w:rsidR="00D467E1" w:rsidRPr="00381FBF">
        <w:rPr>
          <w:rStyle w:val="halvfet"/>
          <w:noProof/>
        </w:rPr>
        <w:t>16</w:t>
      </w:r>
      <w:r w:rsidRPr="00381FBF">
        <w:rPr>
          <w:rStyle w:val="halvfet"/>
          <w:noProof/>
        </w:rPr>
        <w:t xml:space="preserve"> </w:t>
      </w:r>
      <w:r w:rsidR="00D467E1" w:rsidRPr="00381FBF">
        <w:rPr>
          <w:rStyle w:val="halvfet"/>
          <w:noProof/>
        </w:rPr>
        <w:t>Andre kortsiktige fordringer</w:t>
      </w:r>
      <w:r w:rsidR="00D467E1" w:rsidRPr="00381FBF">
        <w:rPr>
          <w:rStyle w:val="halvfet"/>
          <w:noProof/>
        </w:rPr>
        <w:tab/>
      </w:r>
    </w:p>
    <w:p w14:paraId="553A4D8E" w14:textId="1B7F64E4" w:rsidR="001A3873" w:rsidRPr="00381FBF" w:rsidRDefault="00CF72C7" w:rsidP="002C722C">
      <w:pPr>
        <w:pStyle w:val="Nummerertliste"/>
        <w:numPr>
          <w:ilvl w:val="0"/>
          <w:numId w:val="314"/>
        </w:numPr>
        <w:rPr>
          <w:noProof/>
        </w:rPr>
      </w:pPr>
      <w:r w:rsidRPr="00381FBF">
        <w:rPr>
          <w:noProof/>
        </w:rPr>
        <w:t>K</w:t>
      </w:r>
      <w:r w:rsidR="00D467E1" w:rsidRPr="00381FBF">
        <w:rPr>
          <w:noProof/>
        </w:rPr>
        <w:t xml:space="preserve">ortsiktige fordringer som ikke </w:t>
      </w:r>
      <w:r w:rsidR="007F48B4" w:rsidRPr="00381FBF">
        <w:rPr>
          <w:noProof/>
        </w:rPr>
        <w:t xml:space="preserve">hører under kapitlene 10 til 15 eller 17 til </w:t>
      </w:r>
      <w:r w:rsidRPr="00381FBF">
        <w:rPr>
          <w:noProof/>
        </w:rPr>
        <w:t>19</w:t>
      </w:r>
    </w:p>
    <w:p w14:paraId="014E3707" w14:textId="77777777" w:rsidR="001A3873" w:rsidRPr="00381FBF" w:rsidRDefault="001A3873" w:rsidP="0070504D">
      <w:pPr>
        <w:pStyle w:val="Nummerertliste"/>
        <w:numPr>
          <w:ilvl w:val="0"/>
          <w:numId w:val="0"/>
        </w:numPr>
        <w:ind w:left="397"/>
        <w:rPr>
          <w:rStyle w:val="halvfet"/>
          <w:b w:val="0"/>
          <w:noProof/>
        </w:rPr>
      </w:pPr>
    </w:p>
    <w:p w14:paraId="2EAA338C" w14:textId="1D5B5E38" w:rsidR="007F48B4" w:rsidRPr="00381FBF" w:rsidRDefault="007F48B4" w:rsidP="0070504D">
      <w:pPr>
        <w:rPr>
          <w:rStyle w:val="halvfet"/>
          <w:noProof/>
        </w:rPr>
      </w:pPr>
      <w:r w:rsidRPr="00381FBF">
        <w:rPr>
          <w:rStyle w:val="halvfet"/>
          <w:noProof/>
        </w:rPr>
        <w:t xml:space="preserve">Kapittel </w:t>
      </w:r>
      <w:r w:rsidR="00D467E1" w:rsidRPr="00381FBF">
        <w:rPr>
          <w:rStyle w:val="halvfet"/>
          <w:noProof/>
        </w:rPr>
        <w:t>17 Varer</w:t>
      </w:r>
    </w:p>
    <w:p w14:paraId="6D90E98E" w14:textId="5FA7798A" w:rsidR="00CF72C7" w:rsidRPr="00381FBF" w:rsidRDefault="007F48B4" w:rsidP="002C722C">
      <w:pPr>
        <w:pStyle w:val="Nummerertliste"/>
        <w:numPr>
          <w:ilvl w:val="0"/>
          <w:numId w:val="315"/>
        </w:numPr>
        <w:rPr>
          <w:noProof/>
        </w:rPr>
      </w:pPr>
      <w:r w:rsidRPr="00381FBF">
        <w:rPr>
          <w:noProof/>
        </w:rPr>
        <w:t>Varebeholdning. Kapitlet benyttes bare ved rapportering av årsregnskapet til kommunale og fylkeskommunale foretak og interkommunale selskaper (IKS) som utarbeider årsregnskap etter regnskapsloven.</w:t>
      </w:r>
    </w:p>
    <w:p w14:paraId="1DEB0865" w14:textId="56A75C68" w:rsidR="007F48B4" w:rsidRPr="00381FBF" w:rsidRDefault="007F48B4" w:rsidP="0070504D">
      <w:pPr>
        <w:pStyle w:val="Nummerertliste"/>
        <w:numPr>
          <w:ilvl w:val="0"/>
          <w:numId w:val="0"/>
        </w:numPr>
        <w:rPr>
          <w:noProof/>
        </w:rPr>
      </w:pPr>
      <w:r w:rsidRPr="00381FBF">
        <w:rPr>
          <w:noProof/>
        </w:rPr>
        <w:t xml:space="preserve"> </w:t>
      </w:r>
    </w:p>
    <w:p w14:paraId="2165EFC2" w14:textId="019B335F" w:rsidR="00D467E1" w:rsidRPr="00381FBF" w:rsidRDefault="007F48B4" w:rsidP="0070504D">
      <w:pPr>
        <w:rPr>
          <w:rStyle w:val="halvfet"/>
          <w:noProof/>
        </w:rPr>
      </w:pPr>
      <w:r w:rsidRPr="00381FBF">
        <w:rPr>
          <w:rStyle w:val="halvfet"/>
          <w:noProof/>
        </w:rPr>
        <w:t xml:space="preserve">Kapittel </w:t>
      </w:r>
      <w:r w:rsidR="00D467E1" w:rsidRPr="00381FBF">
        <w:rPr>
          <w:rStyle w:val="halvfet"/>
          <w:noProof/>
        </w:rPr>
        <w:t>18</w:t>
      </w:r>
      <w:r w:rsidRPr="00381FBF">
        <w:rPr>
          <w:rStyle w:val="halvfet"/>
          <w:noProof/>
        </w:rPr>
        <w:t xml:space="preserve"> </w:t>
      </w:r>
      <w:r w:rsidR="00D467E1" w:rsidRPr="00381FBF">
        <w:rPr>
          <w:rStyle w:val="halvfet"/>
          <w:noProof/>
        </w:rPr>
        <w:t>Aksjer og andeler (omløpsmidler)</w:t>
      </w:r>
    </w:p>
    <w:p w14:paraId="5EABAC22" w14:textId="6618CA67" w:rsidR="00D467E1" w:rsidRPr="00381FBF" w:rsidRDefault="00CF72C7" w:rsidP="002C722C">
      <w:pPr>
        <w:pStyle w:val="Nummerertliste"/>
        <w:numPr>
          <w:ilvl w:val="0"/>
          <w:numId w:val="316"/>
        </w:numPr>
        <w:rPr>
          <w:noProof/>
        </w:rPr>
      </w:pPr>
      <w:r w:rsidRPr="00381FBF">
        <w:rPr>
          <w:noProof/>
        </w:rPr>
        <w:t>A</w:t>
      </w:r>
      <w:r w:rsidR="00D467E1" w:rsidRPr="00381FBF">
        <w:rPr>
          <w:noProof/>
        </w:rPr>
        <w:t xml:space="preserve">ksjer og andeler som er klassifisert som </w:t>
      </w:r>
      <w:r w:rsidRPr="00381FBF">
        <w:rPr>
          <w:noProof/>
        </w:rPr>
        <w:t xml:space="preserve">finansielle </w:t>
      </w:r>
      <w:r w:rsidR="00D467E1" w:rsidRPr="00381FBF">
        <w:rPr>
          <w:noProof/>
        </w:rPr>
        <w:t>omløpsmidler</w:t>
      </w:r>
    </w:p>
    <w:p w14:paraId="6B816570" w14:textId="77777777" w:rsidR="00CF72C7" w:rsidRPr="00381FBF" w:rsidRDefault="00CF72C7" w:rsidP="0070504D">
      <w:pPr>
        <w:pStyle w:val="Nummerertliste"/>
        <w:numPr>
          <w:ilvl w:val="0"/>
          <w:numId w:val="0"/>
        </w:numPr>
        <w:ind w:left="397"/>
        <w:rPr>
          <w:noProof/>
        </w:rPr>
      </w:pPr>
    </w:p>
    <w:p w14:paraId="7AF77934" w14:textId="4B24B683" w:rsidR="00D467E1" w:rsidRPr="00381FBF" w:rsidRDefault="00CF72C7" w:rsidP="0070504D">
      <w:pPr>
        <w:rPr>
          <w:rStyle w:val="halvfet"/>
          <w:noProof/>
        </w:rPr>
      </w:pPr>
      <w:r w:rsidRPr="00381FBF">
        <w:rPr>
          <w:rStyle w:val="halvfet"/>
          <w:noProof/>
        </w:rPr>
        <w:t xml:space="preserve">Kapittel </w:t>
      </w:r>
      <w:r w:rsidR="00D467E1" w:rsidRPr="00381FBF">
        <w:rPr>
          <w:rStyle w:val="halvfet"/>
          <w:noProof/>
        </w:rPr>
        <w:t>19</w:t>
      </w:r>
      <w:r w:rsidRPr="00381FBF">
        <w:rPr>
          <w:rStyle w:val="halvfet"/>
          <w:noProof/>
        </w:rPr>
        <w:t xml:space="preserve"> P</w:t>
      </w:r>
      <w:r w:rsidR="00D467E1" w:rsidRPr="00381FBF">
        <w:rPr>
          <w:rStyle w:val="halvfet"/>
          <w:noProof/>
        </w:rPr>
        <w:t>remieavvik</w:t>
      </w:r>
    </w:p>
    <w:p w14:paraId="49D64E72" w14:textId="2303318B" w:rsidR="008929BE" w:rsidRPr="00381FBF" w:rsidRDefault="00CF72C7" w:rsidP="002C722C">
      <w:pPr>
        <w:pStyle w:val="Nummerertliste"/>
        <w:numPr>
          <w:ilvl w:val="0"/>
          <w:numId w:val="317"/>
        </w:numPr>
        <w:rPr>
          <w:noProof/>
        </w:rPr>
      </w:pPr>
      <w:r w:rsidRPr="00381FBF">
        <w:rPr>
          <w:noProof/>
        </w:rPr>
        <w:t>P</w:t>
      </w:r>
      <w:r w:rsidR="00D467E1" w:rsidRPr="00381FBF">
        <w:rPr>
          <w:noProof/>
        </w:rPr>
        <w:t xml:space="preserve">remieavvik </w:t>
      </w:r>
      <w:r w:rsidR="000B3B57" w:rsidRPr="00381FBF">
        <w:rPr>
          <w:noProof/>
        </w:rPr>
        <w:t xml:space="preserve">(inntektsført og ikke amortisert premieavvik) </w:t>
      </w:r>
      <w:r w:rsidR="00D467E1" w:rsidRPr="00381FBF">
        <w:rPr>
          <w:noProof/>
        </w:rPr>
        <w:t>etter budsjett- og regnskapsforskriften § 3-5</w:t>
      </w:r>
    </w:p>
    <w:p w14:paraId="66FFD8B1" w14:textId="34B2B79F" w:rsidR="00CF72C7" w:rsidRPr="00381FBF" w:rsidRDefault="00CF72C7" w:rsidP="0070504D">
      <w:pPr>
        <w:spacing w:after="160" w:line="259" w:lineRule="auto"/>
        <w:rPr>
          <w:rFonts w:cs="Times New Roman"/>
          <w:noProof/>
          <w:szCs w:val="24"/>
        </w:rPr>
      </w:pPr>
      <w:r w:rsidRPr="00381FBF">
        <w:rPr>
          <w:rFonts w:cs="Times New Roman"/>
          <w:noProof/>
          <w:szCs w:val="24"/>
        </w:rPr>
        <w:br w:type="page"/>
      </w:r>
    </w:p>
    <w:p w14:paraId="4454E4D3" w14:textId="4FF757A5" w:rsidR="00CF72C7" w:rsidRPr="00381FBF" w:rsidRDefault="00CF72C7" w:rsidP="0070504D">
      <w:pPr>
        <w:pStyle w:val="Overskrift3"/>
        <w:rPr>
          <w:noProof/>
        </w:rPr>
      </w:pPr>
      <w:bookmarkStart w:id="224" w:name="_Toc212193190"/>
      <w:r w:rsidRPr="00381FBF">
        <w:rPr>
          <w:noProof/>
        </w:rPr>
        <w:lastRenderedPageBreak/>
        <w:t>Anleggsmidler (hovedkapittel 2)</w:t>
      </w:r>
      <w:bookmarkEnd w:id="224"/>
    </w:p>
    <w:p w14:paraId="24C96DFE" w14:textId="77777777" w:rsidR="00944E33" w:rsidRPr="00381FBF" w:rsidRDefault="00944E33" w:rsidP="0070504D">
      <w:pPr>
        <w:rPr>
          <w:rStyle w:val="halvfet"/>
          <w:noProof/>
        </w:rPr>
      </w:pPr>
    </w:p>
    <w:p w14:paraId="473B2DB2" w14:textId="3976FCB5" w:rsidR="0059050B" w:rsidRPr="00381FBF" w:rsidRDefault="00CF72C7" w:rsidP="0070504D">
      <w:pPr>
        <w:rPr>
          <w:rStyle w:val="halvfet"/>
          <w:noProof/>
        </w:rPr>
      </w:pPr>
      <w:r w:rsidRPr="00381FBF">
        <w:rPr>
          <w:rStyle w:val="halvfet"/>
          <w:noProof/>
        </w:rPr>
        <w:t>Kapittel 20 Pensjonsmidler</w:t>
      </w:r>
    </w:p>
    <w:p w14:paraId="76361DDD" w14:textId="38CF5C78" w:rsidR="00BC5958" w:rsidRPr="00381FBF" w:rsidRDefault="00CF72C7" w:rsidP="002C722C">
      <w:pPr>
        <w:pStyle w:val="Nummerertliste"/>
        <w:numPr>
          <w:ilvl w:val="0"/>
          <w:numId w:val="318"/>
        </w:numPr>
        <w:rPr>
          <w:noProof/>
        </w:rPr>
      </w:pPr>
      <w:r w:rsidRPr="00381FBF">
        <w:rPr>
          <w:noProof/>
        </w:rPr>
        <w:t>Pensjonsmidler</w:t>
      </w:r>
    </w:p>
    <w:p w14:paraId="2713B093" w14:textId="77777777" w:rsidR="00BC5958" w:rsidRPr="00381FBF" w:rsidRDefault="00BC5958" w:rsidP="0070504D">
      <w:pPr>
        <w:pStyle w:val="Nummerertliste"/>
        <w:numPr>
          <w:ilvl w:val="0"/>
          <w:numId w:val="0"/>
        </w:numPr>
        <w:rPr>
          <w:noProof/>
        </w:rPr>
      </w:pPr>
    </w:p>
    <w:p w14:paraId="63698A09" w14:textId="22B7C45D" w:rsidR="00CF72C7" w:rsidRPr="00381FBF" w:rsidRDefault="00CF72C7" w:rsidP="0070504D">
      <w:pPr>
        <w:rPr>
          <w:rStyle w:val="halvfet"/>
          <w:noProof/>
        </w:rPr>
      </w:pPr>
      <w:r w:rsidRPr="00381FBF">
        <w:rPr>
          <w:rStyle w:val="halvfet"/>
          <w:noProof/>
        </w:rPr>
        <w:t>Kapittel 21 Aksjer og andeler (anleggsmidler)</w:t>
      </w:r>
    </w:p>
    <w:p w14:paraId="7EF4E8A4" w14:textId="1FDB8FA3" w:rsidR="00CF72C7" w:rsidRPr="00381FBF" w:rsidRDefault="00CF72C7" w:rsidP="002C722C">
      <w:pPr>
        <w:pStyle w:val="Nummerertliste"/>
        <w:numPr>
          <w:ilvl w:val="0"/>
          <w:numId w:val="319"/>
        </w:numPr>
        <w:rPr>
          <w:noProof/>
        </w:rPr>
      </w:pPr>
      <w:r w:rsidRPr="00381FBF">
        <w:rPr>
          <w:noProof/>
        </w:rPr>
        <w:t>Aksjer og andeler som er klassifisert som finansielle anleggsmidler</w:t>
      </w:r>
      <w:r w:rsidR="000B3B57" w:rsidRPr="00381FBF">
        <w:rPr>
          <w:noProof/>
        </w:rPr>
        <w:t>. Eksempelvis eierandeler i aksjeselskaper, eierandeler i interkommunale selskaper (IKS) og innskutt egenkapital i Kommunal Landspensjonskasse (KLP).</w:t>
      </w:r>
    </w:p>
    <w:p w14:paraId="70767046" w14:textId="77777777" w:rsidR="00BC5958" w:rsidRPr="00381FBF" w:rsidRDefault="00BC5958" w:rsidP="0070504D">
      <w:pPr>
        <w:pStyle w:val="Nummerertliste"/>
        <w:numPr>
          <w:ilvl w:val="0"/>
          <w:numId w:val="0"/>
        </w:numPr>
        <w:rPr>
          <w:noProof/>
        </w:rPr>
      </w:pPr>
    </w:p>
    <w:p w14:paraId="749CD0F7" w14:textId="2FB85D30" w:rsidR="00CF72C7" w:rsidRPr="00381FBF" w:rsidRDefault="00CF72C7" w:rsidP="0070504D">
      <w:pPr>
        <w:rPr>
          <w:rStyle w:val="halvfet"/>
          <w:noProof/>
        </w:rPr>
      </w:pPr>
      <w:r w:rsidRPr="00381FBF">
        <w:rPr>
          <w:rStyle w:val="halvfet"/>
          <w:noProof/>
        </w:rPr>
        <w:t>Kapittel 22 Utlån (anleggsmidler)</w:t>
      </w:r>
    </w:p>
    <w:p w14:paraId="4EDBC55D" w14:textId="4939BE85" w:rsidR="00CF72C7" w:rsidRPr="00381FBF" w:rsidRDefault="00CF72C7" w:rsidP="002C722C">
      <w:pPr>
        <w:pStyle w:val="Nummerertliste"/>
        <w:numPr>
          <w:ilvl w:val="0"/>
          <w:numId w:val="320"/>
        </w:numPr>
        <w:rPr>
          <w:noProof/>
        </w:rPr>
      </w:pPr>
      <w:r w:rsidRPr="00381FBF">
        <w:rPr>
          <w:noProof/>
        </w:rPr>
        <w:t xml:space="preserve">Utlån som er klassifisert som </w:t>
      </w:r>
      <w:r w:rsidR="00BC5958" w:rsidRPr="00381FBF">
        <w:rPr>
          <w:noProof/>
        </w:rPr>
        <w:t xml:space="preserve">finansielle </w:t>
      </w:r>
      <w:r w:rsidRPr="00381FBF">
        <w:rPr>
          <w:noProof/>
        </w:rPr>
        <w:t>anleggsmidler</w:t>
      </w:r>
    </w:p>
    <w:p w14:paraId="474ED8B8" w14:textId="77777777" w:rsidR="00BC5958" w:rsidRPr="00381FBF" w:rsidRDefault="00BC5958" w:rsidP="0070504D">
      <w:pPr>
        <w:pStyle w:val="Nummerertliste"/>
        <w:numPr>
          <w:ilvl w:val="0"/>
          <w:numId w:val="0"/>
        </w:numPr>
        <w:rPr>
          <w:noProof/>
        </w:rPr>
      </w:pPr>
    </w:p>
    <w:p w14:paraId="6DA0FCAD" w14:textId="4D50357C" w:rsidR="00CF72C7" w:rsidRPr="00381FBF" w:rsidRDefault="00CF72C7" w:rsidP="0070504D">
      <w:pPr>
        <w:rPr>
          <w:rStyle w:val="halvfet"/>
          <w:noProof/>
        </w:rPr>
      </w:pPr>
      <w:r w:rsidRPr="00381FBF">
        <w:rPr>
          <w:rStyle w:val="halvfet"/>
          <w:noProof/>
        </w:rPr>
        <w:t>Kapittel 23 Konserninterne langsiktige fordringer</w:t>
      </w:r>
    </w:p>
    <w:p w14:paraId="7521C22B" w14:textId="1450A297" w:rsidR="00AD0A9D" w:rsidRPr="00381FBF" w:rsidRDefault="00BC5958" w:rsidP="002C722C">
      <w:pPr>
        <w:pStyle w:val="Nummerertliste"/>
        <w:numPr>
          <w:ilvl w:val="0"/>
          <w:numId w:val="357"/>
        </w:numPr>
        <w:rPr>
          <w:noProof/>
        </w:rPr>
      </w:pPr>
      <w:r w:rsidRPr="00381FBF">
        <w:rPr>
          <w:noProof/>
        </w:rPr>
        <w:t>Langsiktige fordringer som er konserninterne mellomværende</w:t>
      </w:r>
      <w:r w:rsidR="00840C68">
        <w:rPr>
          <w:noProof/>
        </w:rPr>
        <w:t>r</w:t>
      </w:r>
      <w:r w:rsidRPr="00381FBF">
        <w:rPr>
          <w:noProof/>
        </w:rPr>
        <w:t xml:space="preserve">. </w:t>
      </w:r>
      <w:r w:rsidR="00AD0A9D" w:rsidRPr="00381FBF">
        <w:rPr>
          <w:rFonts w:cs="Times New Roman"/>
          <w:noProof/>
          <w:szCs w:val="24"/>
        </w:rPr>
        <w:t xml:space="preserve">Kapittel 23 inneholder samme type fordringer som kapittel 22, men omfatter alle de fordringene som er innenfor kommunens eller fylkeskommunens KOSTRA konsern, det vil si fordringer på andre regnskapsenheter som inngår i samme KOSTRA konsern. </w:t>
      </w:r>
      <w:r w:rsidR="00AD0A9D" w:rsidRPr="00381FBF">
        <w:rPr>
          <w:noProof/>
        </w:rPr>
        <w:t>Dette omfatter fordringer mellom:</w:t>
      </w:r>
      <w:r w:rsidR="00AD0A9D" w:rsidRPr="00381FBF" w:rsidDel="00D002CF">
        <w:rPr>
          <w:noProof/>
        </w:rPr>
        <w:t xml:space="preserve"> </w:t>
      </w:r>
    </w:p>
    <w:p w14:paraId="2B22DB57" w14:textId="77777777" w:rsidR="00AD0A9D" w:rsidRPr="00381FBF" w:rsidRDefault="00AD0A9D" w:rsidP="002C722C">
      <w:pPr>
        <w:pStyle w:val="alfaliste2"/>
        <w:numPr>
          <w:ilvl w:val="1"/>
          <w:numId w:val="346"/>
        </w:numPr>
        <w:rPr>
          <w:noProof/>
        </w:rPr>
      </w:pPr>
      <w:r w:rsidRPr="00381FBF">
        <w:rPr>
          <w:noProof/>
        </w:rPr>
        <w:t>kommunekassen og eget kommunalt foretak</w:t>
      </w:r>
    </w:p>
    <w:p w14:paraId="73456BD9" w14:textId="77777777" w:rsidR="00AD0A9D" w:rsidRPr="000957BB" w:rsidRDefault="00AD0A9D" w:rsidP="0070504D">
      <w:pPr>
        <w:pStyle w:val="alfaliste2"/>
        <w:numPr>
          <w:ilvl w:val="1"/>
          <w:numId w:val="20"/>
        </w:numPr>
        <w:rPr>
          <w:noProof/>
        </w:rPr>
      </w:pPr>
      <w:r w:rsidRPr="00381FBF">
        <w:rPr>
          <w:noProof/>
        </w:rPr>
        <w:t xml:space="preserve">kommunekassen og </w:t>
      </w:r>
      <w:r w:rsidRPr="000957BB">
        <w:rPr>
          <w:noProof/>
        </w:rPr>
        <w:t>kommunens lånefond</w:t>
      </w:r>
    </w:p>
    <w:p w14:paraId="49475C77" w14:textId="6A991C3F" w:rsidR="00AD0A9D" w:rsidRPr="000957BB" w:rsidRDefault="00AD0A9D" w:rsidP="0070504D">
      <w:pPr>
        <w:pStyle w:val="alfaliste2"/>
        <w:numPr>
          <w:ilvl w:val="1"/>
          <w:numId w:val="20"/>
        </w:numPr>
        <w:rPr>
          <w:noProof/>
        </w:rPr>
      </w:pPr>
      <w:r w:rsidRPr="000957BB">
        <w:rPr>
          <w:noProof/>
        </w:rPr>
        <w:t xml:space="preserve">kommunekassen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51B32C27" w14:textId="77777777" w:rsidR="00AD0A9D" w:rsidRPr="000957BB" w:rsidRDefault="00AD0A9D" w:rsidP="0070504D">
      <w:pPr>
        <w:pStyle w:val="alfaliste2"/>
        <w:numPr>
          <w:ilvl w:val="1"/>
          <w:numId w:val="20"/>
        </w:numPr>
        <w:rPr>
          <w:noProof/>
        </w:rPr>
      </w:pPr>
      <w:r w:rsidRPr="000957BB">
        <w:rPr>
          <w:noProof/>
        </w:rPr>
        <w:t>kommunekassen og interkommunalt selskap (IKS) hvor kommunen er deltaker (eget IKS)</w:t>
      </w:r>
    </w:p>
    <w:p w14:paraId="61B1B5B9" w14:textId="77777777" w:rsidR="00AD0A9D" w:rsidRPr="000957BB" w:rsidRDefault="00AD0A9D" w:rsidP="0070504D">
      <w:pPr>
        <w:pStyle w:val="alfaliste"/>
        <w:numPr>
          <w:ilvl w:val="0"/>
          <w:numId w:val="0"/>
        </w:numPr>
        <w:ind w:left="397"/>
        <w:rPr>
          <w:noProof/>
        </w:rPr>
      </w:pPr>
    </w:p>
    <w:p w14:paraId="79956713" w14:textId="77777777" w:rsidR="00AD0A9D" w:rsidRPr="000957BB" w:rsidRDefault="00AD0A9D" w:rsidP="0070504D">
      <w:pPr>
        <w:pStyle w:val="alfaliste2"/>
        <w:numPr>
          <w:ilvl w:val="1"/>
          <w:numId w:val="20"/>
        </w:numPr>
        <w:rPr>
          <w:noProof/>
        </w:rPr>
      </w:pPr>
      <w:r w:rsidRPr="000957BB">
        <w:rPr>
          <w:noProof/>
        </w:rPr>
        <w:t>eget kommunalt foretak og kommunens lånefond</w:t>
      </w:r>
    </w:p>
    <w:p w14:paraId="73A0412E" w14:textId="657BDD10" w:rsidR="00AD0A9D" w:rsidRPr="000957BB" w:rsidRDefault="00AD0A9D" w:rsidP="0070504D">
      <w:pPr>
        <w:pStyle w:val="alfaliste2"/>
        <w:numPr>
          <w:ilvl w:val="1"/>
          <w:numId w:val="20"/>
        </w:numPr>
        <w:rPr>
          <w:noProof/>
        </w:rPr>
      </w:pPr>
      <w:r w:rsidRPr="000957BB">
        <w:rPr>
          <w:noProof/>
        </w:rPr>
        <w:t xml:space="preserve">eget kommunalt foretak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65F17686" w14:textId="77777777" w:rsidR="00AD0A9D" w:rsidRPr="000957BB" w:rsidRDefault="00AD0A9D" w:rsidP="0070504D">
      <w:pPr>
        <w:pStyle w:val="alfaliste2"/>
        <w:numPr>
          <w:ilvl w:val="1"/>
          <w:numId w:val="20"/>
        </w:numPr>
        <w:rPr>
          <w:noProof/>
        </w:rPr>
      </w:pPr>
      <w:r w:rsidRPr="000957BB">
        <w:rPr>
          <w:noProof/>
        </w:rPr>
        <w:t>eget kommunalt foretak og eget IKS</w:t>
      </w:r>
    </w:p>
    <w:p w14:paraId="7B5CD369" w14:textId="77777777" w:rsidR="00AD0A9D" w:rsidRPr="000957BB" w:rsidRDefault="00AD0A9D" w:rsidP="0070504D">
      <w:pPr>
        <w:pStyle w:val="alfaliste2"/>
        <w:numPr>
          <w:ilvl w:val="0"/>
          <w:numId w:val="0"/>
        </w:numPr>
        <w:ind w:left="794"/>
        <w:rPr>
          <w:noProof/>
        </w:rPr>
      </w:pPr>
    </w:p>
    <w:p w14:paraId="33275017" w14:textId="6441607E" w:rsidR="00AD0A9D" w:rsidRPr="000957BB" w:rsidRDefault="00AD0A9D" w:rsidP="0070504D">
      <w:pPr>
        <w:pStyle w:val="alfaliste2"/>
        <w:numPr>
          <w:ilvl w:val="1"/>
          <w:numId w:val="20"/>
        </w:numPr>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w:t>
      </w:r>
      <w:r w:rsidR="000975BE">
        <w:rPr>
          <w:noProof/>
        </w:rPr>
        <w:t>s</w:t>
      </w:r>
      <w:r w:rsidRPr="000957BB">
        <w:rPr>
          <w:noProof/>
        </w:rPr>
        <w:t>ubjekt</w:t>
      </w:r>
      <w:r w:rsidRPr="000957BB">
        <w:rPr>
          <w:rStyle w:val="Fotnotereferanse"/>
          <w:noProof/>
        </w:rPr>
        <w:footnoteReference w:id="45"/>
      </w:r>
      <w:r w:rsidRPr="000957BB">
        <w:rPr>
          <w:noProof/>
        </w:rPr>
        <w:t xml:space="preserve"> og som </w:t>
      </w:r>
      <w:r w:rsidRPr="000957BB">
        <w:rPr>
          <w:rStyle w:val="kursiv"/>
          <w:noProof/>
        </w:rPr>
        <w:t xml:space="preserve">ikke </w:t>
      </w:r>
      <w:r w:rsidRPr="000957BB">
        <w:rPr>
          <w:noProof/>
        </w:rPr>
        <w:t>utarbeider eget årsregnskap</w:t>
      </w:r>
    </w:p>
    <w:p w14:paraId="06386065" w14:textId="77777777" w:rsidR="00AD0A9D" w:rsidRPr="000957BB" w:rsidRDefault="00AD0A9D" w:rsidP="0070504D">
      <w:pPr>
        <w:pStyle w:val="alfaliste2"/>
        <w:numPr>
          <w:ilvl w:val="0"/>
          <w:numId w:val="0"/>
        </w:numPr>
        <w:ind w:left="794"/>
        <w:rPr>
          <w:noProof/>
        </w:rPr>
      </w:pPr>
    </w:p>
    <w:p w14:paraId="3BD6B498" w14:textId="67F620A8" w:rsidR="00AD0A9D" w:rsidRPr="000957BB" w:rsidRDefault="00AD0A9D" w:rsidP="0070504D">
      <w:pPr>
        <w:pStyle w:val="alfaliste2"/>
        <w:numPr>
          <w:ilvl w:val="1"/>
          <w:numId w:val="20"/>
        </w:numPr>
        <w:rPr>
          <w:noProof/>
        </w:rPr>
      </w:pPr>
      <w:r w:rsidRPr="000957BB">
        <w:rPr>
          <w:noProof/>
        </w:rPr>
        <w:t xml:space="preserve">eget interkommunalt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Pr="000957BB">
        <w:rPr>
          <w:noProof/>
        </w:rPr>
        <w:t>og eget IKS</w:t>
      </w:r>
    </w:p>
    <w:p w14:paraId="36DB0402" w14:textId="77777777" w:rsidR="00AD0A9D" w:rsidRPr="000957BB" w:rsidRDefault="00AD0A9D" w:rsidP="0070504D">
      <w:pPr>
        <w:pStyle w:val="alfaliste2"/>
        <w:numPr>
          <w:ilvl w:val="0"/>
          <w:numId w:val="0"/>
        </w:numPr>
        <w:ind w:left="794"/>
        <w:rPr>
          <w:noProof/>
        </w:rPr>
      </w:pPr>
    </w:p>
    <w:p w14:paraId="0B35A3EF" w14:textId="77777777" w:rsidR="00AD0A9D" w:rsidRPr="000957BB" w:rsidRDefault="00AD0A9D" w:rsidP="0070504D">
      <w:pPr>
        <w:pStyle w:val="alfaliste2"/>
        <w:numPr>
          <w:ilvl w:val="1"/>
          <w:numId w:val="20"/>
        </w:numPr>
        <w:rPr>
          <w:noProof/>
        </w:rPr>
      </w:pPr>
      <w:r w:rsidRPr="000957BB">
        <w:rPr>
          <w:noProof/>
        </w:rPr>
        <w:t xml:space="preserve">egne kommunale foretak </w:t>
      </w:r>
    </w:p>
    <w:p w14:paraId="23DECE2F" w14:textId="6AFCDEE6" w:rsidR="00AD0A9D" w:rsidRPr="000957BB" w:rsidRDefault="00AD0A9D" w:rsidP="0070504D">
      <w:pPr>
        <w:pStyle w:val="alfaliste2"/>
        <w:numPr>
          <w:ilvl w:val="1"/>
          <w:numId w:val="20"/>
        </w:numPr>
        <w:rPr>
          <w:noProof/>
          <w:sz w:val="22"/>
          <w:szCs w:val="20"/>
        </w:rPr>
      </w:pPr>
      <w:r w:rsidRPr="000957BB">
        <w:rPr>
          <w:noProof/>
        </w:rPr>
        <w:t xml:space="preserve">egne interkommunale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3598AA0E" w14:textId="548066E7" w:rsidR="00AD0A9D" w:rsidRPr="000957BB" w:rsidRDefault="00AD0A9D" w:rsidP="0070504D">
      <w:pPr>
        <w:pStyle w:val="alfaliste2"/>
        <w:numPr>
          <w:ilvl w:val="1"/>
          <w:numId w:val="20"/>
        </w:numPr>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46F771AE" w14:textId="77777777" w:rsidR="00BC5958" w:rsidRPr="00381FBF" w:rsidRDefault="00BC5958" w:rsidP="0070504D">
      <w:pPr>
        <w:pStyle w:val="Nummerertliste"/>
        <w:numPr>
          <w:ilvl w:val="0"/>
          <w:numId w:val="0"/>
        </w:numPr>
        <w:rPr>
          <w:noProof/>
        </w:rPr>
      </w:pPr>
    </w:p>
    <w:p w14:paraId="56E7CDC0" w14:textId="51D025AD" w:rsidR="00BC5958" w:rsidRPr="00381FBF" w:rsidRDefault="00BC5958" w:rsidP="0070504D">
      <w:pPr>
        <w:pStyle w:val="Nummerertliste"/>
        <w:numPr>
          <w:ilvl w:val="0"/>
          <w:numId w:val="0"/>
        </w:numPr>
        <w:rPr>
          <w:rStyle w:val="halvfet"/>
          <w:noProof/>
        </w:rPr>
      </w:pPr>
      <w:r w:rsidRPr="00381FBF">
        <w:rPr>
          <w:rStyle w:val="halvfet"/>
          <w:noProof/>
        </w:rPr>
        <w:lastRenderedPageBreak/>
        <w:t>Kapittel 24 Utstyr, maskiner og transportmidler</w:t>
      </w:r>
    </w:p>
    <w:p w14:paraId="0E901BBD" w14:textId="1D88EFE3" w:rsidR="00BC5958" w:rsidRPr="00381FBF" w:rsidRDefault="00BC5958" w:rsidP="002C722C">
      <w:pPr>
        <w:pStyle w:val="Nummerertliste"/>
        <w:numPr>
          <w:ilvl w:val="0"/>
          <w:numId w:val="321"/>
        </w:numPr>
        <w:rPr>
          <w:noProof/>
        </w:rPr>
      </w:pPr>
      <w:r w:rsidRPr="00381FBF">
        <w:rPr>
          <w:noProof/>
        </w:rPr>
        <w:t xml:space="preserve">Utstyr, maskiner og transportmidler </w:t>
      </w:r>
    </w:p>
    <w:p w14:paraId="632ED870" w14:textId="1732313C" w:rsidR="00BC5958" w:rsidRPr="00381FBF" w:rsidRDefault="00BC5958" w:rsidP="0070504D">
      <w:pPr>
        <w:pStyle w:val="Nummerertliste"/>
        <w:numPr>
          <w:ilvl w:val="0"/>
          <w:numId w:val="0"/>
        </w:numPr>
        <w:rPr>
          <w:noProof/>
        </w:rPr>
      </w:pPr>
    </w:p>
    <w:p w14:paraId="7B977787" w14:textId="4E27D3E5" w:rsidR="00BC5958" w:rsidRPr="00381FBF" w:rsidRDefault="00BC5958" w:rsidP="0070504D">
      <w:pPr>
        <w:pStyle w:val="Nummerertliste"/>
        <w:numPr>
          <w:ilvl w:val="0"/>
          <w:numId w:val="0"/>
        </w:numPr>
        <w:rPr>
          <w:rStyle w:val="halvfet"/>
          <w:noProof/>
        </w:rPr>
      </w:pPr>
      <w:r w:rsidRPr="00381FBF">
        <w:rPr>
          <w:rStyle w:val="halvfet"/>
          <w:noProof/>
        </w:rPr>
        <w:t>Kapittel 27 Faste eiendommer og anlegg</w:t>
      </w:r>
    </w:p>
    <w:p w14:paraId="68F8D639" w14:textId="30A0A28E" w:rsidR="00BC5958" w:rsidRPr="00381FBF" w:rsidRDefault="00BC5958" w:rsidP="002C722C">
      <w:pPr>
        <w:pStyle w:val="Nummerertliste"/>
        <w:numPr>
          <w:ilvl w:val="0"/>
          <w:numId w:val="322"/>
        </w:numPr>
        <w:rPr>
          <w:noProof/>
        </w:rPr>
      </w:pPr>
      <w:r w:rsidRPr="00381FBF">
        <w:rPr>
          <w:noProof/>
        </w:rPr>
        <w:t xml:space="preserve">Faste eiendommer og anlegg </w:t>
      </w:r>
    </w:p>
    <w:p w14:paraId="2EE3373E" w14:textId="586F4DBC" w:rsidR="00BC5958" w:rsidRPr="00381FBF" w:rsidRDefault="00BC5958" w:rsidP="0070504D">
      <w:pPr>
        <w:pStyle w:val="Nummerertliste"/>
        <w:numPr>
          <w:ilvl w:val="0"/>
          <w:numId w:val="0"/>
        </w:numPr>
        <w:rPr>
          <w:noProof/>
        </w:rPr>
      </w:pPr>
    </w:p>
    <w:p w14:paraId="4105F88B" w14:textId="6FA684A7" w:rsidR="00BC5958" w:rsidRPr="00381FBF" w:rsidRDefault="00BC5958" w:rsidP="0070504D">
      <w:pPr>
        <w:pStyle w:val="Nummerertliste"/>
        <w:numPr>
          <w:ilvl w:val="0"/>
          <w:numId w:val="0"/>
        </w:numPr>
        <w:rPr>
          <w:rStyle w:val="halvfet"/>
          <w:noProof/>
        </w:rPr>
      </w:pPr>
      <w:r w:rsidRPr="00381FBF">
        <w:rPr>
          <w:rStyle w:val="halvfet"/>
          <w:noProof/>
        </w:rPr>
        <w:t>Kapittel 28 Immaterielle eiendeler</w:t>
      </w:r>
    </w:p>
    <w:p w14:paraId="623BFFAA" w14:textId="2967AA30" w:rsidR="00BC5958" w:rsidRPr="00381FBF" w:rsidRDefault="00BC5958" w:rsidP="002C722C">
      <w:pPr>
        <w:pStyle w:val="Nummerertliste"/>
        <w:numPr>
          <w:ilvl w:val="0"/>
          <w:numId w:val="323"/>
        </w:numPr>
        <w:rPr>
          <w:noProof/>
        </w:rPr>
      </w:pPr>
      <w:r w:rsidRPr="00381FBF">
        <w:rPr>
          <w:noProof/>
        </w:rPr>
        <w:t>Immaterielle eiendeler</w:t>
      </w:r>
    </w:p>
    <w:p w14:paraId="08F8BB4C" w14:textId="49360D81" w:rsidR="00BC5958" w:rsidRPr="00381FBF" w:rsidRDefault="00BC5958" w:rsidP="0070504D">
      <w:pPr>
        <w:pStyle w:val="Nummerertliste"/>
        <w:numPr>
          <w:ilvl w:val="0"/>
          <w:numId w:val="0"/>
        </w:numPr>
        <w:rPr>
          <w:noProof/>
        </w:rPr>
      </w:pPr>
    </w:p>
    <w:p w14:paraId="39B0DEDD" w14:textId="6DF8A79B" w:rsidR="00BC5958" w:rsidRPr="00381FBF" w:rsidRDefault="00BC5958" w:rsidP="0070504D">
      <w:pPr>
        <w:pStyle w:val="Nummerertliste"/>
        <w:numPr>
          <w:ilvl w:val="0"/>
          <w:numId w:val="0"/>
        </w:numPr>
        <w:rPr>
          <w:rStyle w:val="halvfet"/>
          <w:noProof/>
        </w:rPr>
      </w:pPr>
      <w:r w:rsidRPr="00381FBF">
        <w:rPr>
          <w:rStyle w:val="halvfet"/>
          <w:noProof/>
        </w:rPr>
        <w:t>Kapittel 29 Obligasjoner (anleggsmidler)</w:t>
      </w:r>
    </w:p>
    <w:p w14:paraId="7742DE3D" w14:textId="42A0C54B" w:rsidR="00BC5958" w:rsidRPr="00381FBF" w:rsidRDefault="00BC5958" w:rsidP="002C722C">
      <w:pPr>
        <w:pStyle w:val="Nummerertliste"/>
        <w:numPr>
          <w:ilvl w:val="0"/>
          <w:numId w:val="361"/>
        </w:numPr>
        <w:rPr>
          <w:noProof/>
        </w:rPr>
      </w:pPr>
      <w:r w:rsidRPr="00381FBF">
        <w:rPr>
          <w:noProof/>
        </w:rPr>
        <w:t>Obligasjoner som er klassifisert som finansielle anleggsmidler</w:t>
      </w:r>
    </w:p>
    <w:p w14:paraId="240784B2" w14:textId="77777777" w:rsidR="008303A5" w:rsidRPr="00381FBF" w:rsidRDefault="008303A5" w:rsidP="002C722C">
      <w:pPr>
        <w:pStyle w:val="Nummerertliste"/>
        <w:numPr>
          <w:ilvl w:val="0"/>
          <w:numId w:val="361"/>
        </w:numPr>
        <w:rPr>
          <w:rStyle w:val="kursiv"/>
          <w:rFonts w:cs="Times New Roman"/>
          <w:i w:val="0"/>
          <w:noProof/>
          <w:szCs w:val="24"/>
        </w:rPr>
      </w:pPr>
      <w:r w:rsidRPr="00381FBF">
        <w:rPr>
          <w:noProof/>
        </w:rPr>
        <w:t>Obligasjoner er definert som omsettelige standardiserte verdipapirer med opprinnelig løpetid på over et år. Dette omfatter statsobligasjoner, kommuneobligasjoner og andre obligasjoner utstedt til ihendehaver, med meldeplikt til Norges Bank, jf. forskrift nr. 1247 av 20. desember 1996. Omfatter også obligasjoner utstedt i Norge av utlendinger, samt obligasjoner utstedt i utlandet av nordmenn eller utlendinger. Videre omfattes ansvarlig lånekapital som er utstedt i form av obligasjoner, samt konvertible obligasjoner.</w:t>
      </w:r>
    </w:p>
    <w:p w14:paraId="2FB33B2A" w14:textId="77777777" w:rsidR="00AD0A9D" w:rsidRPr="00381FBF" w:rsidRDefault="00AD0A9D" w:rsidP="002C722C">
      <w:pPr>
        <w:pStyle w:val="Nummerertliste"/>
        <w:numPr>
          <w:ilvl w:val="0"/>
          <w:numId w:val="361"/>
        </w:numPr>
        <w:spacing w:after="160" w:line="259" w:lineRule="auto"/>
        <w:rPr>
          <w:rFonts w:ascii="Arial" w:hAnsi="Arial"/>
          <w:b/>
          <w:noProof/>
          <w:sz w:val="28"/>
        </w:rPr>
      </w:pPr>
      <w:r w:rsidRPr="00381FBF">
        <w:rPr>
          <w:noProof/>
        </w:rPr>
        <w:br w:type="page"/>
      </w:r>
    </w:p>
    <w:p w14:paraId="41583683" w14:textId="3663DA1C" w:rsidR="0059050B" w:rsidRPr="00381FBF" w:rsidRDefault="00F06699" w:rsidP="0070504D">
      <w:pPr>
        <w:pStyle w:val="Overskrift3"/>
        <w:rPr>
          <w:noProof/>
        </w:rPr>
      </w:pPr>
      <w:bookmarkStart w:id="225" w:name="_Toc212193191"/>
      <w:r w:rsidRPr="00381FBF">
        <w:rPr>
          <w:noProof/>
        </w:rPr>
        <w:lastRenderedPageBreak/>
        <w:t>Kortsiktig gjeld (hovedkapittel 3)</w:t>
      </w:r>
      <w:bookmarkEnd w:id="225"/>
    </w:p>
    <w:p w14:paraId="2BDCE7B3" w14:textId="77777777" w:rsidR="00944E33" w:rsidRPr="00381FBF" w:rsidRDefault="00944E33" w:rsidP="0070504D">
      <w:pPr>
        <w:rPr>
          <w:rStyle w:val="halvfet"/>
          <w:noProof/>
        </w:rPr>
      </w:pPr>
    </w:p>
    <w:p w14:paraId="7FE4A5A4" w14:textId="73735DA8" w:rsidR="00F06699" w:rsidRPr="00381FBF" w:rsidRDefault="00F06699" w:rsidP="0070504D">
      <w:pPr>
        <w:rPr>
          <w:rStyle w:val="halvfet"/>
          <w:noProof/>
        </w:rPr>
      </w:pPr>
      <w:r w:rsidRPr="00381FBF">
        <w:rPr>
          <w:rStyle w:val="halvfet"/>
          <w:noProof/>
        </w:rPr>
        <w:t>Kapittel 31 Likviditetslån</w:t>
      </w:r>
    </w:p>
    <w:p w14:paraId="26A951C8" w14:textId="3D4B751B" w:rsidR="00F06699" w:rsidRPr="00381FBF" w:rsidRDefault="00F06699" w:rsidP="002C722C">
      <w:pPr>
        <w:pStyle w:val="Nummerertliste"/>
        <w:numPr>
          <w:ilvl w:val="0"/>
          <w:numId w:val="324"/>
        </w:numPr>
        <w:rPr>
          <w:noProof/>
        </w:rPr>
      </w:pPr>
      <w:r w:rsidRPr="00381FBF">
        <w:rPr>
          <w:noProof/>
        </w:rPr>
        <w:t>Likviditetslån og driftskreditt</w:t>
      </w:r>
    </w:p>
    <w:p w14:paraId="12D8618E" w14:textId="122348C6" w:rsidR="00F06699" w:rsidRPr="00381FBF" w:rsidRDefault="00F06699" w:rsidP="0070504D">
      <w:pPr>
        <w:pStyle w:val="Nummerertliste"/>
        <w:numPr>
          <w:ilvl w:val="0"/>
          <w:numId w:val="0"/>
        </w:numPr>
        <w:ind w:left="397" w:hanging="397"/>
        <w:rPr>
          <w:noProof/>
        </w:rPr>
      </w:pPr>
    </w:p>
    <w:p w14:paraId="33FAB367" w14:textId="286F5A90" w:rsidR="00F06699" w:rsidRPr="00381FBF" w:rsidRDefault="00F06699" w:rsidP="0070504D">
      <w:pPr>
        <w:rPr>
          <w:rStyle w:val="halvfet"/>
          <w:noProof/>
        </w:rPr>
      </w:pPr>
      <w:r w:rsidRPr="00381FBF">
        <w:rPr>
          <w:rStyle w:val="halvfet"/>
          <w:noProof/>
        </w:rPr>
        <w:t>Kapittel 32 Annen kortsiktig gjeld</w:t>
      </w:r>
    </w:p>
    <w:p w14:paraId="32DEACCF" w14:textId="1B8B1D95" w:rsidR="00F06699" w:rsidRPr="00381FBF" w:rsidRDefault="00F06699" w:rsidP="002C722C">
      <w:pPr>
        <w:pStyle w:val="Nummerertliste"/>
        <w:numPr>
          <w:ilvl w:val="0"/>
          <w:numId w:val="326"/>
        </w:numPr>
        <w:rPr>
          <w:noProof/>
        </w:rPr>
      </w:pPr>
      <w:r w:rsidRPr="00381FBF">
        <w:rPr>
          <w:noProof/>
        </w:rPr>
        <w:t xml:space="preserve">Kortsiktig gjeld som ikke hører under kapitlene 31 og </w:t>
      </w:r>
      <w:r w:rsidR="0047076E" w:rsidRPr="00381FBF">
        <w:rPr>
          <w:noProof/>
        </w:rPr>
        <w:t xml:space="preserve">34 </w:t>
      </w:r>
      <w:r w:rsidRPr="00381FBF">
        <w:rPr>
          <w:noProof/>
        </w:rPr>
        <w:t>til 39</w:t>
      </w:r>
    </w:p>
    <w:p w14:paraId="28E5E219" w14:textId="77777777" w:rsidR="00F06699" w:rsidRPr="00381FBF" w:rsidRDefault="00F06699" w:rsidP="0070504D">
      <w:pPr>
        <w:pStyle w:val="Nummerertliste"/>
        <w:numPr>
          <w:ilvl w:val="0"/>
          <w:numId w:val="0"/>
        </w:numPr>
        <w:rPr>
          <w:noProof/>
        </w:rPr>
      </w:pPr>
    </w:p>
    <w:p w14:paraId="1A8701C5" w14:textId="2D3C0BC0" w:rsidR="00F06699" w:rsidRPr="00381FBF" w:rsidRDefault="00F06699" w:rsidP="0070504D">
      <w:pPr>
        <w:rPr>
          <w:rStyle w:val="halvfet"/>
          <w:noProof/>
        </w:rPr>
      </w:pPr>
      <w:r w:rsidRPr="00381FBF">
        <w:rPr>
          <w:rStyle w:val="halvfet"/>
          <w:noProof/>
        </w:rPr>
        <w:t>Kapittel 33 Konsernintern kortsiktig gjeld</w:t>
      </w:r>
    </w:p>
    <w:p w14:paraId="7A13C5CF" w14:textId="3BBF734A" w:rsidR="00AD0A9D" w:rsidRPr="00381FBF" w:rsidRDefault="00F06699" w:rsidP="002C722C">
      <w:pPr>
        <w:pStyle w:val="Nummerertliste"/>
        <w:numPr>
          <w:ilvl w:val="0"/>
          <w:numId w:val="347"/>
        </w:numPr>
        <w:rPr>
          <w:noProof/>
        </w:rPr>
      </w:pPr>
      <w:r w:rsidRPr="00381FBF">
        <w:rPr>
          <w:noProof/>
        </w:rPr>
        <w:t>Kortsiktig gjeld som er konserninterne mellomværende</w:t>
      </w:r>
      <w:r w:rsidR="00DF0A0D">
        <w:rPr>
          <w:noProof/>
        </w:rPr>
        <w:t>r</w:t>
      </w:r>
      <w:r w:rsidRPr="00381FBF">
        <w:rPr>
          <w:noProof/>
        </w:rPr>
        <w:t xml:space="preserve">. </w:t>
      </w:r>
      <w:r w:rsidR="00AD0A9D" w:rsidRPr="00381FBF">
        <w:rPr>
          <w:rFonts w:cs="Times New Roman"/>
          <w:noProof/>
          <w:szCs w:val="24"/>
        </w:rPr>
        <w:t xml:space="preserve">Kapittel 33 inneholder samme type gjeld som kapittel 31, 32 og 35, men omfatter alle de fordringene som er innenfor kommunens eller fylkeskommunens KOSTRA konsern, det vil si fordringer på andre regnskapsenheter som inngår i samme KOSTRA konsern. </w:t>
      </w:r>
      <w:r w:rsidR="00AD0A9D" w:rsidRPr="00381FBF">
        <w:rPr>
          <w:noProof/>
        </w:rPr>
        <w:t>Dette omfatter gjeld mellom:</w:t>
      </w:r>
      <w:r w:rsidR="00AD0A9D" w:rsidRPr="00381FBF" w:rsidDel="00D002CF">
        <w:rPr>
          <w:noProof/>
        </w:rPr>
        <w:t xml:space="preserve"> </w:t>
      </w:r>
    </w:p>
    <w:p w14:paraId="639897E6" w14:textId="77777777" w:rsidR="00AD0A9D" w:rsidRPr="00381FBF" w:rsidRDefault="00AD0A9D" w:rsidP="002C722C">
      <w:pPr>
        <w:pStyle w:val="alfaliste2"/>
        <w:numPr>
          <w:ilvl w:val="1"/>
          <w:numId w:val="348"/>
        </w:numPr>
        <w:rPr>
          <w:noProof/>
        </w:rPr>
      </w:pPr>
      <w:r w:rsidRPr="00381FBF">
        <w:rPr>
          <w:noProof/>
        </w:rPr>
        <w:t>kommunekassen og eget kommunalt foretak</w:t>
      </w:r>
    </w:p>
    <w:p w14:paraId="70083C93" w14:textId="77777777" w:rsidR="00AD0A9D" w:rsidRPr="000957BB" w:rsidRDefault="00AD0A9D" w:rsidP="0070504D">
      <w:pPr>
        <w:pStyle w:val="alfaliste2"/>
        <w:numPr>
          <w:ilvl w:val="1"/>
          <w:numId w:val="20"/>
        </w:numPr>
        <w:rPr>
          <w:noProof/>
        </w:rPr>
      </w:pPr>
      <w:r w:rsidRPr="00381FBF">
        <w:rPr>
          <w:noProof/>
        </w:rPr>
        <w:t xml:space="preserve">kommunekassen og kommunens </w:t>
      </w:r>
      <w:r w:rsidRPr="000957BB">
        <w:rPr>
          <w:noProof/>
        </w:rPr>
        <w:t>lånefond</w:t>
      </w:r>
    </w:p>
    <w:p w14:paraId="0708D46F" w14:textId="45A626D9" w:rsidR="00AD0A9D" w:rsidRPr="000957BB" w:rsidRDefault="00AD0A9D" w:rsidP="0070504D">
      <w:pPr>
        <w:pStyle w:val="alfaliste2"/>
        <w:numPr>
          <w:ilvl w:val="1"/>
          <w:numId w:val="20"/>
        </w:numPr>
        <w:rPr>
          <w:noProof/>
        </w:rPr>
      </w:pPr>
      <w:r w:rsidRPr="000957BB">
        <w:rPr>
          <w:noProof/>
        </w:rPr>
        <w:t xml:space="preserve">kommunekassen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78CA51B4" w14:textId="77777777" w:rsidR="00AD0A9D" w:rsidRPr="000957BB" w:rsidRDefault="00AD0A9D" w:rsidP="0070504D">
      <w:pPr>
        <w:pStyle w:val="alfaliste2"/>
        <w:numPr>
          <w:ilvl w:val="1"/>
          <w:numId w:val="20"/>
        </w:numPr>
        <w:rPr>
          <w:noProof/>
        </w:rPr>
      </w:pPr>
      <w:r w:rsidRPr="000957BB">
        <w:rPr>
          <w:noProof/>
        </w:rPr>
        <w:t>kommunekassen og interkommunalt selskap (IKS) hvor kommunen er deltaker (eget IKS)</w:t>
      </w:r>
    </w:p>
    <w:p w14:paraId="04AD6D1E" w14:textId="77777777" w:rsidR="00AD0A9D" w:rsidRPr="000957BB" w:rsidRDefault="00AD0A9D" w:rsidP="0070504D">
      <w:pPr>
        <w:pStyle w:val="alfaliste"/>
        <w:numPr>
          <w:ilvl w:val="0"/>
          <w:numId w:val="0"/>
        </w:numPr>
        <w:ind w:left="397"/>
        <w:rPr>
          <w:noProof/>
        </w:rPr>
      </w:pPr>
    </w:p>
    <w:p w14:paraId="0C3FBBCB" w14:textId="77777777" w:rsidR="00AD0A9D" w:rsidRPr="000957BB" w:rsidRDefault="00AD0A9D" w:rsidP="0070504D">
      <w:pPr>
        <w:pStyle w:val="alfaliste2"/>
        <w:numPr>
          <w:ilvl w:val="1"/>
          <w:numId w:val="20"/>
        </w:numPr>
        <w:rPr>
          <w:noProof/>
        </w:rPr>
      </w:pPr>
      <w:r w:rsidRPr="000957BB">
        <w:rPr>
          <w:noProof/>
        </w:rPr>
        <w:t>eget kommunalt foretak og kommunens lånefond</w:t>
      </w:r>
    </w:p>
    <w:p w14:paraId="04140E73" w14:textId="6C173D22" w:rsidR="00AD0A9D" w:rsidRPr="000957BB" w:rsidRDefault="00AD0A9D" w:rsidP="0070504D">
      <w:pPr>
        <w:pStyle w:val="alfaliste2"/>
        <w:numPr>
          <w:ilvl w:val="1"/>
          <w:numId w:val="20"/>
        </w:numPr>
        <w:rPr>
          <w:noProof/>
        </w:rPr>
      </w:pPr>
      <w:r w:rsidRPr="000957BB">
        <w:rPr>
          <w:noProof/>
        </w:rPr>
        <w:t xml:space="preserve">eget kommunalt foretak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107B11FE" w14:textId="77777777" w:rsidR="00AD0A9D" w:rsidRPr="000957BB" w:rsidRDefault="00AD0A9D" w:rsidP="0070504D">
      <w:pPr>
        <w:pStyle w:val="alfaliste2"/>
        <w:numPr>
          <w:ilvl w:val="1"/>
          <w:numId w:val="20"/>
        </w:numPr>
        <w:rPr>
          <w:noProof/>
        </w:rPr>
      </w:pPr>
      <w:r w:rsidRPr="000957BB">
        <w:rPr>
          <w:noProof/>
        </w:rPr>
        <w:t>eget kommunalt foretak og eget IKS</w:t>
      </w:r>
    </w:p>
    <w:p w14:paraId="5C6E0A4C" w14:textId="77777777" w:rsidR="00AD0A9D" w:rsidRPr="000957BB" w:rsidRDefault="00AD0A9D" w:rsidP="0070504D">
      <w:pPr>
        <w:pStyle w:val="alfaliste2"/>
        <w:numPr>
          <w:ilvl w:val="0"/>
          <w:numId w:val="0"/>
        </w:numPr>
        <w:ind w:left="794"/>
        <w:rPr>
          <w:noProof/>
        </w:rPr>
      </w:pPr>
    </w:p>
    <w:p w14:paraId="048DFB53" w14:textId="472069EE" w:rsidR="00AD0A9D" w:rsidRPr="000957BB" w:rsidRDefault="00AD0A9D" w:rsidP="0070504D">
      <w:pPr>
        <w:pStyle w:val="alfaliste2"/>
        <w:numPr>
          <w:ilvl w:val="1"/>
          <w:numId w:val="20"/>
        </w:numPr>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w:t>
      </w:r>
      <w:r w:rsidR="000975BE">
        <w:rPr>
          <w:noProof/>
        </w:rPr>
        <w:t>s</w:t>
      </w:r>
      <w:r w:rsidRPr="000957BB">
        <w:rPr>
          <w:noProof/>
        </w:rPr>
        <w:t>subjekt</w:t>
      </w:r>
      <w:r w:rsidRPr="000957BB">
        <w:rPr>
          <w:rStyle w:val="Fotnotereferanse"/>
          <w:noProof/>
        </w:rPr>
        <w:footnoteReference w:id="46"/>
      </w:r>
      <w:r w:rsidRPr="000957BB">
        <w:rPr>
          <w:noProof/>
        </w:rPr>
        <w:t xml:space="preserve"> og som </w:t>
      </w:r>
      <w:r w:rsidRPr="000957BB">
        <w:rPr>
          <w:rStyle w:val="kursiv"/>
          <w:noProof/>
        </w:rPr>
        <w:t xml:space="preserve">ikke </w:t>
      </w:r>
      <w:r w:rsidRPr="000957BB">
        <w:rPr>
          <w:noProof/>
        </w:rPr>
        <w:t>utarbeider eget årsregnskap</w:t>
      </w:r>
    </w:p>
    <w:p w14:paraId="55EF6057" w14:textId="77777777" w:rsidR="00AD0A9D" w:rsidRPr="000957BB" w:rsidRDefault="00AD0A9D" w:rsidP="0070504D">
      <w:pPr>
        <w:pStyle w:val="alfaliste2"/>
        <w:numPr>
          <w:ilvl w:val="0"/>
          <w:numId w:val="0"/>
        </w:numPr>
        <w:ind w:left="794"/>
        <w:rPr>
          <w:noProof/>
        </w:rPr>
      </w:pPr>
    </w:p>
    <w:p w14:paraId="5B4FC47E" w14:textId="4B879AAC" w:rsidR="00AD0A9D" w:rsidRPr="000957BB" w:rsidRDefault="00AD0A9D" w:rsidP="0070504D">
      <w:pPr>
        <w:pStyle w:val="alfaliste2"/>
        <w:numPr>
          <w:ilvl w:val="1"/>
          <w:numId w:val="20"/>
        </w:numPr>
        <w:rPr>
          <w:noProof/>
        </w:rPr>
      </w:pPr>
      <w:r w:rsidRPr="000957BB">
        <w:rPr>
          <w:noProof/>
        </w:rPr>
        <w:t xml:space="preserve">eget interkommunalt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Pr="000957BB">
        <w:rPr>
          <w:noProof/>
        </w:rPr>
        <w:t>og eget IKS</w:t>
      </w:r>
    </w:p>
    <w:p w14:paraId="1E31FC47" w14:textId="77777777" w:rsidR="00AD0A9D" w:rsidRPr="000957BB" w:rsidRDefault="00AD0A9D" w:rsidP="0070504D">
      <w:pPr>
        <w:pStyle w:val="alfaliste2"/>
        <w:numPr>
          <w:ilvl w:val="0"/>
          <w:numId w:val="0"/>
        </w:numPr>
        <w:ind w:left="794"/>
        <w:rPr>
          <w:noProof/>
        </w:rPr>
      </w:pPr>
    </w:p>
    <w:p w14:paraId="7EA7F5D9" w14:textId="77777777" w:rsidR="00AD0A9D" w:rsidRPr="000957BB" w:rsidRDefault="00AD0A9D" w:rsidP="0070504D">
      <w:pPr>
        <w:pStyle w:val="alfaliste2"/>
        <w:numPr>
          <w:ilvl w:val="1"/>
          <w:numId w:val="20"/>
        </w:numPr>
        <w:rPr>
          <w:noProof/>
        </w:rPr>
      </w:pPr>
      <w:r w:rsidRPr="000957BB">
        <w:rPr>
          <w:noProof/>
        </w:rPr>
        <w:t xml:space="preserve">egne kommunale foretak </w:t>
      </w:r>
    </w:p>
    <w:p w14:paraId="0C8F7FAB" w14:textId="698C3C7B" w:rsidR="00AD0A9D" w:rsidRPr="000957BB" w:rsidRDefault="00AD0A9D" w:rsidP="0070504D">
      <w:pPr>
        <w:pStyle w:val="alfaliste2"/>
        <w:numPr>
          <w:ilvl w:val="1"/>
          <w:numId w:val="20"/>
        </w:numPr>
        <w:rPr>
          <w:noProof/>
          <w:sz w:val="22"/>
          <w:szCs w:val="20"/>
        </w:rPr>
      </w:pPr>
      <w:r w:rsidRPr="000957BB">
        <w:rPr>
          <w:noProof/>
        </w:rPr>
        <w:t xml:space="preserve">egne interkommunale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78218415" w14:textId="4AC52E9A" w:rsidR="00AD0A9D" w:rsidRPr="000957BB" w:rsidRDefault="00AD0A9D" w:rsidP="0070504D">
      <w:pPr>
        <w:pStyle w:val="alfaliste2"/>
        <w:numPr>
          <w:ilvl w:val="1"/>
          <w:numId w:val="20"/>
        </w:numPr>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275E543D" w14:textId="38D505FA" w:rsidR="00F06699" w:rsidRPr="00381FBF" w:rsidRDefault="00F06699" w:rsidP="0070504D">
      <w:pPr>
        <w:pStyle w:val="Nummerertliste"/>
        <w:numPr>
          <w:ilvl w:val="0"/>
          <w:numId w:val="0"/>
        </w:numPr>
        <w:rPr>
          <w:noProof/>
        </w:rPr>
      </w:pPr>
    </w:p>
    <w:p w14:paraId="67F36268" w14:textId="77777777" w:rsidR="00AD0A9D" w:rsidRPr="00381FBF" w:rsidRDefault="00AD0A9D" w:rsidP="0070504D">
      <w:pPr>
        <w:spacing w:after="160" w:line="259" w:lineRule="auto"/>
        <w:rPr>
          <w:rStyle w:val="halvfet"/>
          <w:noProof/>
        </w:rPr>
      </w:pPr>
      <w:r w:rsidRPr="00381FBF">
        <w:rPr>
          <w:rStyle w:val="halvfet"/>
          <w:noProof/>
        </w:rPr>
        <w:br w:type="page"/>
      </w:r>
    </w:p>
    <w:p w14:paraId="00FEC2FA" w14:textId="441154EA" w:rsidR="00F06699" w:rsidRPr="00381FBF" w:rsidRDefault="00F06699" w:rsidP="0070504D">
      <w:pPr>
        <w:rPr>
          <w:rStyle w:val="halvfet"/>
          <w:noProof/>
        </w:rPr>
      </w:pPr>
      <w:r w:rsidRPr="00381FBF">
        <w:rPr>
          <w:rStyle w:val="halvfet"/>
          <w:noProof/>
        </w:rPr>
        <w:lastRenderedPageBreak/>
        <w:t>Kapittel 34 Derivater</w:t>
      </w:r>
    </w:p>
    <w:p w14:paraId="0DDCD091" w14:textId="6F8BD850" w:rsidR="0015395B" w:rsidRPr="00381FBF" w:rsidRDefault="0073371D" w:rsidP="002C722C">
      <w:pPr>
        <w:pStyle w:val="Nummerertliste"/>
        <w:numPr>
          <w:ilvl w:val="0"/>
          <w:numId w:val="343"/>
        </w:numPr>
        <w:rPr>
          <w:rFonts w:cs="Times New Roman"/>
          <w:noProof/>
          <w:szCs w:val="24"/>
        </w:rPr>
      </w:pPr>
      <w:r w:rsidRPr="00381FBF">
        <w:rPr>
          <w:noProof/>
        </w:rPr>
        <w:t>Derivater</w:t>
      </w:r>
      <w:r w:rsidR="0015395B" w:rsidRPr="00381FBF">
        <w:rPr>
          <w:noProof/>
        </w:rPr>
        <w:t xml:space="preserve"> klassifisert som kortsiktig gjeld.</w:t>
      </w:r>
    </w:p>
    <w:p w14:paraId="5DCA5D48" w14:textId="77777777" w:rsidR="008303A5" w:rsidRPr="00381FBF" w:rsidRDefault="008303A5" w:rsidP="002C722C">
      <w:pPr>
        <w:pStyle w:val="Nummerertliste"/>
        <w:numPr>
          <w:ilvl w:val="0"/>
          <w:numId w:val="343"/>
        </w:numPr>
        <w:rPr>
          <w:rFonts w:cs="Times New Roman"/>
          <w:noProof/>
          <w:szCs w:val="24"/>
        </w:rPr>
      </w:pPr>
      <w:r w:rsidRPr="00381FBF">
        <w:rPr>
          <w:rFonts w:cs="Times New Roman"/>
          <w:noProof/>
          <w:szCs w:val="24"/>
        </w:rPr>
        <w:t xml:space="preserve">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 </w:t>
      </w:r>
    </w:p>
    <w:p w14:paraId="488A9FA6" w14:textId="023379ED" w:rsidR="008303A5" w:rsidRPr="00381FBF" w:rsidRDefault="008303A5" w:rsidP="002C722C">
      <w:pPr>
        <w:pStyle w:val="Nummerertliste"/>
        <w:numPr>
          <w:ilvl w:val="0"/>
          <w:numId w:val="343"/>
        </w:numPr>
        <w:rPr>
          <w:rFonts w:cs="Times New Roman"/>
          <w:noProof/>
          <w:szCs w:val="24"/>
        </w:rPr>
      </w:pPr>
      <w:r w:rsidRPr="00381FBF">
        <w:rPr>
          <w:rFonts w:cs="Times New Roman"/>
          <w:noProof/>
          <w:szCs w:val="24"/>
        </w:rPr>
        <w:t>Eksempelvis rentebytteavtaler (SWAP), fremtidige renteavtaler (FRA) og opsjoner som har en "negativ" verdi.</w:t>
      </w:r>
    </w:p>
    <w:p w14:paraId="30DF5522" w14:textId="77777777" w:rsidR="0073371D" w:rsidRPr="00381FBF" w:rsidRDefault="0073371D" w:rsidP="0070504D">
      <w:pPr>
        <w:pStyle w:val="Nummerertliste"/>
        <w:numPr>
          <w:ilvl w:val="0"/>
          <w:numId w:val="0"/>
        </w:numPr>
        <w:rPr>
          <w:noProof/>
        </w:rPr>
      </w:pPr>
    </w:p>
    <w:p w14:paraId="091B914E" w14:textId="119E1E46" w:rsidR="00F06699" w:rsidRPr="00381FBF" w:rsidRDefault="00F06699" w:rsidP="0070504D">
      <w:pPr>
        <w:rPr>
          <w:rStyle w:val="halvfet"/>
          <w:noProof/>
        </w:rPr>
      </w:pPr>
      <w:r w:rsidRPr="00381FBF">
        <w:rPr>
          <w:rStyle w:val="halvfet"/>
          <w:noProof/>
        </w:rPr>
        <w:t>Kapittel 3</w:t>
      </w:r>
      <w:r w:rsidR="0073371D" w:rsidRPr="00381FBF">
        <w:rPr>
          <w:rStyle w:val="halvfet"/>
          <w:noProof/>
        </w:rPr>
        <w:t>5</w:t>
      </w:r>
      <w:r w:rsidRPr="00381FBF">
        <w:rPr>
          <w:rStyle w:val="halvfet"/>
          <w:noProof/>
        </w:rPr>
        <w:t xml:space="preserve"> </w:t>
      </w:r>
      <w:r w:rsidR="0073371D" w:rsidRPr="00381FBF">
        <w:rPr>
          <w:rStyle w:val="halvfet"/>
          <w:noProof/>
        </w:rPr>
        <w:t>Leverandørgjeld</w:t>
      </w:r>
    </w:p>
    <w:p w14:paraId="01A20ECB" w14:textId="04F3FA42" w:rsidR="00F06699" w:rsidRPr="00381FBF" w:rsidRDefault="0073371D" w:rsidP="002C722C">
      <w:pPr>
        <w:pStyle w:val="Nummerertliste"/>
        <w:numPr>
          <w:ilvl w:val="0"/>
          <w:numId w:val="325"/>
        </w:numPr>
        <w:rPr>
          <w:noProof/>
        </w:rPr>
      </w:pPr>
      <w:r w:rsidRPr="00381FBF">
        <w:rPr>
          <w:noProof/>
        </w:rPr>
        <w:t>Leverandørgjeld</w:t>
      </w:r>
      <w:r w:rsidR="0015395B" w:rsidRPr="00381FBF">
        <w:rPr>
          <w:noProof/>
        </w:rPr>
        <w:t>. Gjeld til leverandører etter kjøp av varer og tjenester.</w:t>
      </w:r>
      <w:r w:rsidRPr="00381FBF">
        <w:rPr>
          <w:noProof/>
        </w:rPr>
        <w:t xml:space="preserve"> </w:t>
      </w:r>
    </w:p>
    <w:p w14:paraId="72EAE241" w14:textId="77777777" w:rsidR="0073371D" w:rsidRPr="00381FBF" w:rsidRDefault="0073371D" w:rsidP="0070504D">
      <w:pPr>
        <w:pStyle w:val="Nummerertliste"/>
        <w:numPr>
          <w:ilvl w:val="0"/>
          <w:numId w:val="0"/>
        </w:numPr>
        <w:rPr>
          <w:noProof/>
        </w:rPr>
      </w:pPr>
    </w:p>
    <w:p w14:paraId="411E30BA" w14:textId="139B8EDC" w:rsidR="00F06699" w:rsidRPr="00381FBF" w:rsidRDefault="00F06699" w:rsidP="0070504D">
      <w:pPr>
        <w:rPr>
          <w:rStyle w:val="halvfet"/>
          <w:noProof/>
        </w:rPr>
      </w:pPr>
      <w:r w:rsidRPr="00381FBF">
        <w:rPr>
          <w:rStyle w:val="halvfet"/>
          <w:noProof/>
        </w:rPr>
        <w:t>Kapittel 3</w:t>
      </w:r>
      <w:r w:rsidR="0073371D" w:rsidRPr="00381FBF">
        <w:rPr>
          <w:rStyle w:val="halvfet"/>
          <w:noProof/>
        </w:rPr>
        <w:t>9</w:t>
      </w:r>
      <w:r w:rsidRPr="00381FBF">
        <w:rPr>
          <w:rStyle w:val="halvfet"/>
          <w:noProof/>
        </w:rPr>
        <w:t xml:space="preserve"> </w:t>
      </w:r>
      <w:r w:rsidR="0073371D" w:rsidRPr="00381FBF">
        <w:rPr>
          <w:rStyle w:val="halvfet"/>
          <w:noProof/>
        </w:rPr>
        <w:t>Premieavvik</w:t>
      </w:r>
    </w:p>
    <w:p w14:paraId="69FD34CB" w14:textId="40D3F976" w:rsidR="0073371D" w:rsidRPr="00381FBF" w:rsidRDefault="0073371D" w:rsidP="002C722C">
      <w:pPr>
        <w:pStyle w:val="Nummerertliste"/>
        <w:numPr>
          <w:ilvl w:val="0"/>
          <w:numId w:val="327"/>
        </w:numPr>
        <w:rPr>
          <w:noProof/>
        </w:rPr>
      </w:pPr>
      <w:r w:rsidRPr="00381FBF">
        <w:rPr>
          <w:noProof/>
        </w:rPr>
        <w:t xml:space="preserve">Premieavvik </w:t>
      </w:r>
      <w:r w:rsidR="0015395B" w:rsidRPr="00381FBF">
        <w:rPr>
          <w:noProof/>
        </w:rPr>
        <w:t xml:space="preserve">(utgiftsført og ikke amortisert premieavvik) </w:t>
      </w:r>
      <w:r w:rsidRPr="00381FBF">
        <w:rPr>
          <w:noProof/>
        </w:rPr>
        <w:t>etter budsjett- og regnskapsforskriften § 3-5</w:t>
      </w:r>
    </w:p>
    <w:p w14:paraId="6EAB92A4" w14:textId="47259F0E" w:rsidR="00F06699" w:rsidRPr="00381FBF" w:rsidRDefault="00F06699" w:rsidP="0070504D">
      <w:pPr>
        <w:pStyle w:val="Nummerertliste"/>
        <w:numPr>
          <w:ilvl w:val="0"/>
          <w:numId w:val="0"/>
        </w:numPr>
        <w:ind w:left="397" w:hanging="397"/>
        <w:rPr>
          <w:noProof/>
        </w:rPr>
      </w:pPr>
    </w:p>
    <w:p w14:paraId="0953B122" w14:textId="6ABF1F0B" w:rsidR="00F06699" w:rsidRPr="00381FBF" w:rsidRDefault="00F06699" w:rsidP="0070504D">
      <w:pPr>
        <w:pStyle w:val="Nummerertliste"/>
        <w:numPr>
          <w:ilvl w:val="0"/>
          <w:numId w:val="0"/>
        </w:numPr>
        <w:ind w:left="397" w:hanging="397"/>
        <w:rPr>
          <w:noProof/>
        </w:rPr>
      </w:pPr>
    </w:p>
    <w:p w14:paraId="4116E3F4" w14:textId="77777777" w:rsidR="00F06699" w:rsidRPr="00381FBF" w:rsidRDefault="00F06699" w:rsidP="0070504D">
      <w:pPr>
        <w:pStyle w:val="Nummerertliste"/>
        <w:numPr>
          <w:ilvl w:val="0"/>
          <w:numId w:val="0"/>
        </w:numPr>
        <w:ind w:left="397" w:hanging="397"/>
        <w:rPr>
          <w:noProof/>
        </w:rPr>
      </w:pPr>
    </w:p>
    <w:p w14:paraId="392ED840" w14:textId="06AF411B" w:rsidR="0073371D" w:rsidRPr="00381FBF" w:rsidRDefault="0073371D" w:rsidP="0070504D">
      <w:pPr>
        <w:spacing w:after="160" w:line="259" w:lineRule="auto"/>
        <w:rPr>
          <w:rFonts w:cs="Times New Roman"/>
          <w:noProof/>
          <w:szCs w:val="24"/>
        </w:rPr>
      </w:pPr>
      <w:r w:rsidRPr="00381FBF">
        <w:rPr>
          <w:rFonts w:cs="Times New Roman"/>
          <w:noProof/>
          <w:szCs w:val="24"/>
        </w:rPr>
        <w:br w:type="page"/>
      </w:r>
    </w:p>
    <w:p w14:paraId="0EBF26F4" w14:textId="212B9740" w:rsidR="0073371D" w:rsidRPr="00381FBF" w:rsidRDefault="0073371D" w:rsidP="0070504D">
      <w:pPr>
        <w:pStyle w:val="Overskrift3"/>
        <w:rPr>
          <w:noProof/>
        </w:rPr>
      </w:pPr>
      <w:bookmarkStart w:id="226" w:name="_Toc212193192"/>
      <w:r w:rsidRPr="00381FBF">
        <w:rPr>
          <w:noProof/>
        </w:rPr>
        <w:lastRenderedPageBreak/>
        <w:t>Langsiktig gjeld (hovedkapittel 4)</w:t>
      </w:r>
      <w:bookmarkEnd w:id="226"/>
    </w:p>
    <w:p w14:paraId="3986CF11" w14:textId="77777777" w:rsidR="00944E33" w:rsidRPr="00381FBF" w:rsidRDefault="00944E33" w:rsidP="0070504D">
      <w:pPr>
        <w:rPr>
          <w:rStyle w:val="halvfet"/>
          <w:noProof/>
        </w:rPr>
      </w:pPr>
    </w:p>
    <w:p w14:paraId="56461111" w14:textId="54B186A2" w:rsidR="0073371D" w:rsidRPr="00381FBF" w:rsidRDefault="0073371D" w:rsidP="0070504D">
      <w:pPr>
        <w:rPr>
          <w:rStyle w:val="halvfet"/>
          <w:noProof/>
        </w:rPr>
      </w:pPr>
      <w:r w:rsidRPr="00381FBF">
        <w:rPr>
          <w:rStyle w:val="halvfet"/>
          <w:noProof/>
        </w:rPr>
        <w:t>Kapittel 40 Pensjonsforpliktelse</w:t>
      </w:r>
    </w:p>
    <w:p w14:paraId="59099C61" w14:textId="588AB833" w:rsidR="0073371D" w:rsidRPr="004F0D24" w:rsidRDefault="0073371D" w:rsidP="002C722C">
      <w:pPr>
        <w:pStyle w:val="Nummerertliste"/>
        <w:numPr>
          <w:ilvl w:val="0"/>
          <w:numId w:val="328"/>
        </w:numPr>
        <w:rPr>
          <w:noProof/>
        </w:rPr>
      </w:pPr>
      <w:r w:rsidRPr="004F0D24">
        <w:rPr>
          <w:noProof/>
        </w:rPr>
        <w:t>Pensjonsforpliktelse</w:t>
      </w:r>
    </w:p>
    <w:p w14:paraId="60C121F5" w14:textId="77777777" w:rsidR="0073371D" w:rsidRPr="004F0D24" w:rsidRDefault="0073371D" w:rsidP="0070504D">
      <w:pPr>
        <w:pStyle w:val="Nummerertliste"/>
        <w:numPr>
          <w:ilvl w:val="0"/>
          <w:numId w:val="0"/>
        </w:numPr>
        <w:ind w:left="397" w:hanging="397"/>
        <w:rPr>
          <w:noProof/>
        </w:rPr>
      </w:pPr>
    </w:p>
    <w:p w14:paraId="6C40A358" w14:textId="58C154E4" w:rsidR="0073371D" w:rsidRPr="004F0D24" w:rsidRDefault="0073371D" w:rsidP="0070504D">
      <w:pPr>
        <w:rPr>
          <w:rStyle w:val="halvfet"/>
          <w:noProof/>
        </w:rPr>
      </w:pPr>
      <w:r w:rsidRPr="004F0D24">
        <w:rPr>
          <w:rStyle w:val="halvfet"/>
          <w:noProof/>
        </w:rPr>
        <w:t xml:space="preserve">Kapittel </w:t>
      </w:r>
      <w:r w:rsidR="002A23F3" w:rsidRPr="00E26C5D">
        <w:rPr>
          <w:rStyle w:val="halvfet"/>
          <w:noProof/>
        </w:rPr>
        <w:t xml:space="preserve">411 </w:t>
      </w:r>
      <w:r w:rsidR="00C158BC" w:rsidRPr="00E26C5D">
        <w:rPr>
          <w:rStyle w:val="halvfet"/>
          <w:noProof/>
        </w:rPr>
        <w:t xml:space="preserve">Utestående </w:t>
      </w:r>
      <w:r w:rsidR="00C158BC" w:rsidRPr="004F0D24">
        <w:rPr>
          <w:rStyle w:val="halvfet"/>
          <w:noProof/>
        </w:rPr>
        <w:t>o</w:t>
      </w:r>
      <w:r w:rsidRPr="004F0D24">
        <w:rPr>
          <w:rStyle w:val="halvfet"/>
          <w:noProof/>
        </w:rPr>
        <w:t>bligasjonslån</w:t>
      </w:r>
      <w:r w:rsidR="00C158BC" w:rsidRPr="004F0D24">
        <w:rPr>
          <w:rStyle w:val="halvfet"/>
          <w:noProof/>
        </w:rPr>
        <w:t xml:space="preserve"> </w:t>
      </w:r>
      <w:r w:rsidR="00C158BC" w:rsidRPr="00E26C5D">
        <w:rPr>
          <w:rStyle w:val="halvfet"/>
          <w:noProof/>
        </w:rPr>
        <w:t>med forfall etter neste regnskapsår</w:t>
      </w:r>
    </w:p>
    <w:p w14:paraId="541FFE9E" w14:textId="05166AE3" w:rsidR="001E3649" w:rsidRPr="004F0D24" w:rsidRDefault="0073371D" w:rsidP="002C722C">
      <w:pPr>
        <w:pStyle w:val="Nummerertliste"/>
        <w:numPr>
          <w:ilvl w:val="0"/>
          <w:numId w:val="462"/>
        </w:numPr>
        <w:rPr>
          <w:noProof/>
        </w:rPr>
      </w:pPr>
      <w:r w:rsidRPr="004F0D24">
        <w:rPr>
          <w:noProof/>
        </w:rPr>
        <w:t xml:space="preserve">Obligasjonslån </w:t>
      </w:r>
      <w:r w:rsidR="002C1D76" w:rsidRPr="004F0D24">
        <w:rPr>
          <w:noProof/>
        </w:rPr>
        <w:t xml:space="preserve">(obligasjoner utstedt av kommunen eller fylkeskommunen) </w:t>
      </w:r>
      <w:r w:rsidRPr="004F0D24">
        <w:rPr>
          <w:noProof/>
        </w:rPr>
        <w:t>som er klassifisert som langsiktig gjeld</w:t>
      </w:r>
      <w:r w:rsidR="001E3649" w:rsidRPr="004F0D24">
        <w:rPr>
          <w:noProof/>
        </w:rPr>
        <w:t>.</w:t>
      </w:r>
    </w:p>
    <w:p w14:paraId="480F44BB" w14:textId="501942B0" w:rsidR="00DF0A0D" w:rsidRPr="004F0D24" w:rsidRDefault="00DF0A0D" w:rsidP="0039066B">
      <w:pPr>
        <w:pStyle w:val="Nummerertliste"/>
        <w:rPr>
          <w:noProof/>
        </w:rPr>
      </w:pPr>
      <w:bookmarkStart w:id="227" w:name="_Hlk148341639"/>
      <w:r w:rsidRPr="00E26C5D">
        <w:rPr>
          <w:noProof/>
        </w:rPr>
        <w:t>Den delen av obligasjonslån som har forfall neste år skal føres på kapittel 412.</w:t>
      </w:r>
      <w:bookmarkEnd w:id="227"/>
    </w:p>
    <w:p w14:paraId="2A551A2A" w14:textId="77777777" w:rsidR="0073371D" w:rsidRPr="004F0D24" w:rsidRDefault="0073371D" w:rsidP="0070504D">
      <w:pPr>
        <w:pStyle w:val="Nummerertliste"/>
        <w:numPr>
          <w:ilvl w:val="0"/>
          <w:numId w:val="0"/>
        </w:numPr>
        <w:rPr>
          <w:noProof/>
        </w:rPr>
      </w:pPr>
    </w:p>
    <w:p w14:paraId="1DD98AE3" w14:textId="3CE207E7" w:rsidR="0073371D" w:rsidRPr="004F0D24" w:rsidRDefault="0073371D" w:rsidP="0070504D">
      <w:pPr>
        <w:rPr>
          <w:rStyle w:val="halvfet"/>
          <w:noProof/>
        </w:rPr>
      </w:pPr>
      <w:r w:rsidRPr="004F0D24">
        <w:rPr>
          <w:rStyle w:val="halvfet"/>
          <w:noProof/>
        </w:rPr>
        <w:t xml:space="preserve">Kapittel </w:t>
      </w:r>
      <w:r w:rsidR="002A23F3" w:rsidRPr="00E26C5D">
        <w:rPr>
          <w:rStyle w:val="halvfet"/>
          <w:noProof/>
        </w:rPr>
        <w:t>412 Utestående o</w:t>
      </w:r>
      <w:r w:rsidRPr="004F0D24">
        <w:rPr>
          <w:rStyle w:val="halvfet"/>
          <w:noProof/>
        </w:rPr>
        <w:t>bligasjonslån med forfall i neste regnskapsår</w:t>
      </w:r>
    </w:p>
    <w:p w14:paraId="7336B54A" w14:textId="59C8F9CF" w:rsidR="0073371D" w:rsidRPr="004F0D24" w:rsidRDefault="0073371D" w:rsidP="002C722C">
      <w:pPr>
        <w:pStyle w:val="Nummerertliste"/>
        <w:numPr>
          <w:ilvl w:val="0"/>
          <w:numId w:val="329"/>
        </w:numPr>
        <w:rPr>
          <w:noProof/>
        </w:rPr>
      </w:pPr>
      <w:r w:rsidRPr="004F0D24">
        <w:rPr>
          <w:noProof/>
        </w:rPr>
        <w:t xml:space="preserve">Obligasjonslån </w:t>
      </w:r>
      <w:r w:rsidR="001353B8" w:rsidRPr="004F0D24">
        <w:rPr>
          <w:noProof/>
        </w:rPr>
        <w:t>som nevnt under kapittel 41</w:t>
      </w:r>
      <w:r w:rsidRPr="004F0D24">
        <w:rPr>
          <w:noProof/>
        </w:rPr>
        <w:t xml:space="preserve">, men </w:t>
      </w:r>
      <w:r w:rsidR="0047076E" w:rsidRPr="004F0D24">
        <w:rPr>
          <w:noProof/>
        </w:rPr>
        <w:t>der hovedstolen forfaller til betaling</w:t>
      </w:r>
      <w:r w:rsidRPr="004F0D24">
        <w:rPr>
          <w:noProof/>
        </w:rPr>
        <w:t xml:space="preserve"> i neste regnskapsår</w:t>
      </w:r>
      <w:r w:rsidR="001353B8" w:rsidRPr="004F0D24">
        <w:rPr>
          <w:noProof/>
        </w:rPr>
        <w:t xml:space="preserve"> (innen 12 md</w:t>
      </w:r>
      <w:r w:rsidR="00CF63E2">
        <w:rPr>
          <w:noProof/>
        </w:rPr>
        <w:t>.</w:t>
      </w:r>
      <w:r w:rsidR="001353B8" w:rsidRPr="004F0D24">
        <w:rPr>
          <w:noProof/>
        </w:rPr>
        <w:t xml:space="preserve"> etter balansedato)</w:t>
      </w:r>
    </w:p>
    <w:p w14:paraId="6C0B3853" w14:textId="77777777" w:rsidR="0073371D" w:rsidRPr="004F0D24" w:rsidRDefault="0073371D" w:rsidP="0070504D">
      <w:pPr>
        <w:pStyle w:val="Nummerertliste"/>
        <w:numPr>
          <w:ilvl w:val="0"/>
          <w:numId w:val="0"/>
        </w:numPr>
        <w:rPr>
          <w:noProof/>
        </w:rPr>
      </w:pPr>
    </w:p>
    <w:p w14:paraId="057CA60B" w14:textId="6DF96F88" w:rsidR="0073371D" w:rsidRPr="004F0D24" w:rsidRDefault="0073371D" w:rsidP="0070504D">
      <w:pPr>
        <w:rPr>
          <w:rStyle w:val="halvfet"/>
          <w:noProof/>
        </w:rPr>
      </w:pPr>
      <w:r w:rsidRPr="004F0D24">
        <w:rPr>
          <w:rStyle w:val="halvfet"/>
          <w:noProof/>
        </w:rPr>
        <w:t xml:space="preserve">Kapittel </w:t>
      </w:r>
      <w:r w:rsidR="002A23F3" w:rsidRPr="00E26C5D">
        <w:rPr>
          <w:rStyle w:val="halvfet"/>
          <w:noProof/>
        </w:rPr>
        <w:t xml:space="preserve">431 </w:t>
      </w:r>
      <w:r w:rsidR="000D644C" w:rsidRPr="004F0D24">
        <w:rPr>
          <w:rStyle w:val="halvfet"/>
          <w:noProof/>
        </w:rPr>
        <w:t>Sertifikatlån</w:t>
      </w:r>
    </w:p>
    <w:p w14:paraId="617AD584" w14:textId="30EAE915" w:rsidR="001E3649" w:rsidRPr="00381FBF" w:rsidRDefault="0073371D" w:rsidP="002C722C">
      <w:pPr>
        <w:pStyle w:val="Nummerertliste"/>
        <w:numPr>
          <w:ilvl w:val="0"/>
          <w:numId w:val="330"/>
        </w:numPr>
        <w:rPr>
          <w:noProof/>
        </w:rPr>
      </w:pPr>
      <w:r w:rsidRPr="00381FBF">
        <w:rPr>
          <w:noProof/>
        </w:rPr>
        <w:t xml:space="preserve">Sertifikatlån </w:t>
      </w:r>
      <w:r w:rsidR="001353B8" w:rsidRPr="00381FBF">
        <w:rPr>
          <w:noProof/>
        </w:rPr>
        <w:t xml:space="preserve">(sertifikater utstedt av kommunen eller fylkeskommunen) </w:t>
      </w:r>
      <w:r w:rsidR="002761F4">
        <w:rPr>
          <w:noProof/>
        </w:rPr>
        <w:t xml:space="preserve">i kapitalmarkedet </w:t>
      </w:r>
      <w:r w:rsidRPr="00381FBF">
        <w:rPr>
          <w:noProof/>
        </w:rPr>
        <w:t>som er klassifisert som langsiktig gjeld</w:t>
      </w:r>
      <w:r w:rsidR="001E3649" w:rsidRPr="00381FBF">
        <w:rPr>
          <w:noProof/>
        </w:rPr>
        <w:t>.</w:t>
      </w:r>
    </w:p>
    <w:p w14:paraId="3DA77945" w14:textId="77777777" w:rsidR="0073371D" w:rsidRPr="00381FBF" w:rsidRDefault="0073371D" w:rsidP="0070504D">
      <w:pPr>
        <w:pStyle w:val="Nummerertliste"/>
        <w:numPr>
          <w:ilvl w:val="0"/>
          <w:numId w:val="0"/>
        </w:numPr>
        <w:rPr>
          <w:noProof/>
        </w:rPr>
      </w:pPr>
    </w:p>
    <w:p w14:paraId="13BF6459" w14:textId="1D6B0481" w:rsidR="002A23F3" w:rsidRPr="00E26C5D" w:rsidRDefault="002A23F3" w:rsidP="002A23F3">
      <w:pPr>
        <w:rPr>
          <w:b/>
          <w:bCs/>
          <w:noProof/>
        </w:rPr>
      </w:pPr>
      <w:r w:rsidRPr="00E26C5D">
        <w:rPr>
          <w:b/>
          <w:bCs/>
          <w:noProof/>
        </w:rPr>
        <w:t xml:space="preserve">Kapittel 451 Lån </w:t>
      </w:r>
      <w:r w:rsidR="00F90BBB" w:rsidRPr="00E26C5D">
        <w:rPr>
          <w:b/>
          <w:bCs/>
          <w:noProof/>
        </w:rPr>
        <w:t xml:space="preserve">i </w:t>
      </w:r>
      <w:r w:rsidRPr="00E26C5D">
        <w:rPr>
          <w:b/>
          <w:bCs/>
          <w:noProof/>
        </w:rPr>
        <w:t>kredittinstitusjon med avdragsprofil</w:t>
      </w:r>
    </w:p>
    <w:p w14:paraId="63714513" w14:textId="77777777" w:rsidR="00BE7450" w:rsidRDefault="002061BB" w:rsidP="002C722C">
      <w:pPr>
        <w:pStyle w:val="Nummerertliste"/>
        <w:numPr>
          <w:ilvl w:val="0"/>
          <w:numId w:val="458"/>
        </w:numPr>
        <w:rPr>
          <w:noProof/>
        </w:rPr>
      </w:pPr>
      <w:r w:rsidRPr="00E26C5D">
        <w:rPr>
          <w:noProof/>
        </w:rPr>
        <w:t>Gjeldsbrevlån og andre lån/annen langsiktig gjeld til banker, kredittforetak</w:t>
      </w:r>
      <w:r w:rsidR="00FA4C5C" w:rsidRPr="00E26C5D">
        <w:rPr>
          <w:noProof/>
        </w:rPr>
        <w:t xml:space="preserve"> </w:t>
      </w:r>
      <w:r w:rsidR="00FA4C5C" w:rsidRPr="00477903">
        <w:rPr>
          <w:noProof/>
          <w:color w:val="000000" w:themeColor="text1"/>
        </w:rPr>
        <w:t>og andre</w:t>
      </w:r>
      <w:r w:rsidR="00F50775" w:rsidRPr="00477903">
        <w:rPr>
          <w:noProof/>
          <w:color w:val="000000" w:themeColor="text1"/>
          <w:vertAlign w:val="superscript"/>
        </w:rPr>
        <w:t>1</w:t>
      </w:r>
      <w:r w:rsidR="002761F4" w:rsidRPr="0039066B">
        <w:rPr>
          <w:noProof/>
          <w:color w:val="4472C4" w:themeColor="accent5"/>
        </w:rPr>
        <w:t xml:space="preserve"> </w:t>
      </w:r>
      <w:r w:rsidR="002761F4" w:rsidRPr="00F50775">
        <w:rPr>
          <w:i/>
          <w:iCs/>
          <w:noProof/>
        </w:rPr>
        <w:t>som har en avdragsprofil</w:t>
      </w:r>
      <w:r w:rsidR="002761F4" w:rsidRPr="00E26C5D">
        <w:rPr>
          <w:noProof/>
        </w:rPr>
        <w:t>.</w:t>
      </w:r>
      <w:r w:rsidR="000E2914">
        <w:rPr>
          <w:noProof/>
        </w:rPr>
        <w:t xml:space="preserve"> </w:t>
      </w:r>
    </w:p>
    <w:p w14:paraId="3AECD2B8" w14:textId="738C2B97" w:rsidR="002A23F3" w:rsidRPr="00477903" w:rsidRDefault="00F50775" w:rsidP="00BE7450">
      <w:pPr>
        <w:pStyle w:val="Nummerertliste"/>
        <w:numPr>
          <w:ilvl w:val="0"/>
          <w:numId w:val="0"/>
        </w:numPr>
        <w:ind w:left="397"/>
        <w:rPr>
          <w:noProof/>
          <w:color w:val="000000" w:themeColor="text1"/>
        </w:rPr>
      </w:pPr>
      <w:r w:rsidRPr="00477903">
        <w:rPr>
          <w:noProof/>
          <w:color w:val="000000" w:themeColor="text1"/>
          <w:vertAlign w:val="superscript"/>
        </w:rPr>
        <w:t>1</w:t>
      </w:r>
      <w:r w:rsidR="000E2914" w:rsidRPr="00477903">
        <w:rPr>
          <w:noProof/>
          <w:color w:val="000000" w:themeColor="text1"/>
        </w:rPr>
        <w:t xml:space="preserve">Kapitlet inneholder også gjeldsbrevlån og andre lån/annen langsiktig gjeld til andre enn kredittinstitusjoner (for eksempel en annen kommune eller et aksjeselskap som ikke er kredittinstitusjon). </w:t>
      </w:r>
    </w:p>
    <w:p w14:paraId="5D8B6978" w14:textId="0E9DAC27" w:rsidR="0073371D" w:rsidRPr="00E26C5D" w:rsidRDefault="0073371D" w:rsidP="0070504D">
      <w:pPr>
        <w:pStyle w:val="Nummerertliste"/>
        <w:numPr>
          <w:ilvl w:val="0"/>
          <w:numId w:val="0"/>
        </w:numPr>
        <w:rPr>
          <w:noProof/>
        </w:rPr>
      </w:pPr>
    </w:p>
    <w:p w14:paraId="51E21607" w14:textId="17A0BB70" w:rsidR="000E17EE" w:rsidRPr="00E26C5D" w:rsidRDefault="000E17EE" w:rsidP="000E17EE">
      <w:pPr>
        <w:rPr>
          <w:b/>
          <w:bCs/>
          <w:noProof/>
        </w:rPr>
      </w:pPr>
      <w:r w:rsidRPr="00E26C5D">
        <w:rPr>
          <w:b/>
          <w:bCs/>
          <w:noProof/>
        </w:rPr>
        <w:t>Kapittel 452 Avdragsfrie lån i kredittinstitusjon</w:t>
      </w:r>
      <w:r w:rsidR="00B264C7" w:rsidRPr="00E26C5D">
        <w:rPr>
          <w:b/>
          <w:bCs/>
          <w:noProof/>
        </w:rPr>
        <w:t xml:space="preserve"> </w:t>
      </w:r>
      <w:bookmarkStart w:id="228" w:name="_Hlk148431388"/>
      <w:r w:rsidR="00B264C7" w:rsidRPr="00E26C5D">
        <w:rPr>
          <w:b/>
          <w:bCs/>
          <w:noProof/>
        </w:rPr>
        <w:t xml:space="preserve">hvor hovedstol forfaller </w:t>
      </w:r>
      <w:r w:rsidR="00B264C7" w:rsidRPr="00E26C5D">
        <w:rPr>
          <w:b/>
          <w:bCs/>
          <w:i/>
          <w:iCs/>
          <w:noProof/>
        </w:rPr>
        <w:t>etter</w:t>
      </w:r>
      <w:r w:rsidRPr="00E26C5D">
        <w:rPr>
          <w:b/>
          <w:bCs/>
          <w:noProof/>
        </w:rPr>
        <w:t xml:space="preserve"> </w:t>
      </w:r>
      <w:r w:rsidR="00B264C7" w:rsidRPr="00E26C5D">
        <w:rPr>
          <w:b/>
          <w:bCs/>
          <w:noProof/>
        </w:rPr>
        <w:t xml:space="preserve">neste </w:t>
      </w:r>
      <w:r w:rsidRPr="00E26C5D">
        <w:rPr>
          <w:b/>
          <w:bCs/>
          <w:noProof/>
        </w:rPr>
        <w:t>regnskapsår</w:t>
      </w:r>
      <w:bookmarkEnd w:id="228"/>
    </w:p>
    <w:p w14:paraId="3DA8E66F" w14:textId="37E5778C" w:rsidR="000E17EE" w:rsidRPr="00477903" w:rsidRDefault="002761F4" w:rsidP="002C722C">
      <w:pPr>
        <w:pStyle w:val="Nummerertliste"/>
        <w:numPr>
          <w:ilvl w:val="0"/>
          <w:numId w:val="459"/>
        </w:numPr>
        <w:rPr>
          <w:noProof/>
          <w:color w:val="000000" w:themeColor="text1"/>
        </w:rPr>
      </w:pPr>
      <w:r w:rsidRPr="00E26C5D">
        <w:rPr>
          <w:noProof/>
        </w:rPr>
        <w:t>Gjeldsbrevlån og andre lån/annen langsiktig gjeld til banker, kredittforetak</w:t>
      </w:r>
      <w:r w:rsidR="00FA4C5C" w:rsidRPr="0039066B">
        <w:rPr>
          <w:noProof/>
          <w:color w:val="4472C4" w:themeColor="accent5"/>
        </w:rPr>
        <w:t xml:space="preserve"> </w:t>
      </w:r>
      <w:r w:rsidR="00FA4C5C" w:rsidRPr="00477903">
        <w:rPr>
          <w:noProof/>
          <w:color w:val="000000" w:themeColor="text1"/>
        </w:rPr>
        <w:t>og</w:t>
      </w:r>
      <w:r w:rsidR="00082846" w:rsidRPr="00477903">
        <w:rPr>
          <w:noProof/>
          <w:color w:val="000000" w:themeColor="text1"/>
        </w:rPr>
        <w:t xml:space="preserve"> andre</w:t>
      </w:r>
      <w:r w:rsidR="00F50775" w:rsidRPr="00477903">
        <w:rPr>
          <w:noProof/>
          <w:color w:val="000000" w:themeColor="text1"/>
          <w:vertAlign w:val="superscript"/>
        </w:rPr>
        <w:t>1</w:t>
      </w:r>
      <w:r w:rsidR="00082846" w:rsidRPr="00477903">
        <w:rPr>
          <w:noProof/>
          <w:color w:val="000000" w:themeColor="text1"/>
        </w:rPr>
        <w:t xml:space="preserve"> </w:t>
      </w:r>
      <w:r w:rsidRPr="00477903">
        <w:rPr>
          <w:i/>
          <w:iCs/>
          <w:noProof/>
          <w:color w:val="000000" w:themeColor="text1"/>
        </w:rPr>
        <w:t>som er avdragsfrie, og hvor hovedstol forfaller etter neste regnskapsår</w:t>
      </w:r>
      <w:r w:rsidRPr="00477903">
        <w:rPr>
          <w:noProof/>
          <w:color w:val="000000" w:themeColor="text1"/>
        </w:rPr>
        <w:t>.</w:t>
      </w:r>
      <w:r w:rsidR="000E2914" w:rsidRPr="00477903">
        <w:rPr>
          <w:noProof/>
          <w:color w:val="000000" w:themeColor="text1"/>
        </w:rPr>
        <w:t xml:space="preserve"> </w:t>
      </w:r>
      <w:r w:rsidR="00F50775" w:rsidRPr="00477903">
        <w:rPr>
          <w:noProof/>
          <w:color w:val="000000" w:themeColor="text1"/>
          <w:vertAlign w:val="superscript"/>
        </w:rPr>
        <w:t>1</w:t>
      </w:r>
      <w:r w:rsidR="000E2914" w:rsidRPr="00477903">
        <w:rPr>
          <w:noProof/>
          <w:color w:val="000000" w:themeColor="text1"/>
        </w:rPr>
        <w:t>Kapitlet inneholder også gjeldsbrevlån og andre lån/annen langsiktig gjeld til andre enn kredittinstitusjoner (for eksempel en annen kommune eller et aksjeselskap som ikke er kredittinstitusjon).</w:t>
      </w:r>
    </w:p>
    <w:p w14:paraId="0D2554BD" w14:textId="088D4FC8" w:rsidR="000E17EE" w:rsidRPr="00E26C5D" w:rsidRDefault="000E17EE" w:rsidP="000E17EE">
      <w:pPr>
        <w:rPr>
          <w:noProof/>
        </w:rPr>
      </w:pPr>
    </w:p>
    <w:p w14:paraId="303A5BE9" w14:textId="0A6A421C" w:rsidR="000E17EE" w:rsidRPr="00E26C5D" w:rsidRDefault="000E17EE" w:rsidP="000E17EE">
      <w:pPr>
        <w:rPr>
          <w:b/>
          <w:bCs/>
          <w:noProof/>
        </w:rPr>
      </w:pPr>
      <w:r w:rsidRPr="00E26C5D">
        <w:rPr>
          <w:b/>
          <w:bCs/>
          <w:noProof/>
        </w:rPr>
        <w:t>Kapittel 453 Avdragsfrie lån i kredittinstitusjon hvor hovedstol forfaller</w:t>
      </w:r>
      <w:r w:rsidR="00B264C7" w:rsidRPr="00E26C5D">
        <w:rPr>
          <w:b/>
          <w:bCs/>
          <w:noProof/>
        </w:rPr>
        <w:t xml:space="preserve"> i</w:t>
      </w:r>
      <w:r w:rsidRPr="00E26C5D">
        <w:rPr>
          <w:b/>
          <w:bCs/>
          <w:i/>
          <w:iCs/>
          <w:noProof/>
        </w:rPr>
        <w:t xml:space="preserve"> </w:t>
      </w:r>
      <w:r w:rsidRPr="00E26C5D">
        <w:rPr>
          <w:b/>
          <w:bCs/>
          <w:noProof/>
        </w:rPr>
        <w:t>neste regnskapsår</w:t>
      </w:r>
    </w:p>
    <w:p w14:paraId="7E280315" w14:textId="3B6B1847" w:rsidR="002761F4" w:rsidRPr="00477903" w:rsidRDefault="002761F4" w:rsidP="00F50775">
      <w:pPr>
        <w:pStyle w:val="Nummerertliste"/>
        <w:numPr>
          <w:ilvl w:val="0"/>
          <w:numId w:val="481"/>
        </w:numPr>
        <w:rPr>
          <w:noProof/>
          <w:color w:val="000000" w:themeColor="text1"/>
        </w:rPr>
      </w:pPr>
      <w:r w:rsidRPr="00477903">
        <w:rPr>
          <w:noProof/>
          <w:color w:val="000000" w:themeColor="text1"/>
        </w:rPr>
        <w:t>Gjeldsbrevlån og andre lån/annen langsiktig gjeld til banker, kredittforetak</w:t>
      </w:r>
      <w:r w:rsidR="00FA4C5C" w:rsidRPr="00477903">
        <w:rPr>
          <w:noProof/>
          <w:color w:val="000000" w:themeColor="text1"/>
        </w:rPr>
        <w:t xml:space="preserve"> og andre</w:t>
      </w:r>
      <w:r w:rsidR="00F50775" w:rsidRPr="00477903">
        <w:rPr>
          <w:noProof/>
          <w:color w:val="000000" w:themeColor="text1"/>
          <w:vertAlign w:val="superscript"/>
        </w:rPr>
        <w:t>1</w:t>
      </w:r>
      <w:r w:rsidRPr="00477903">
        <w:rPr>
          <w:noProof/>
          <w:color w:val="000000" w:themeColor="text1"/>
        </w:rPr>
        <w:t xml:space="preserve"> </w:t>
      </w:r>
      <w:r w:rsidRPr="00477903">
        <w:rPr>
          <w:i/>
          <w:iCs/>
          <w:noProof/>
          <w:color w:val="000000" w:themeColor="text1"/>
        </w:rPr>
        <w:t>som er avdragsfrie, og hvor hovedstol forfaller i det neste regnskapsår</w:t>
      </w:r>
      <w:r w:rsidR="005308C0" w:rsidRPr="00477903">
        <w:rPr>
          <w:i/>
          <w:iCs/>
          <w:noProof/>
          <w:color w:val="000000" w:themeColor="text1"/>
        </w:rPr>
        <w:t>et</w:t>
      </w:r>
      <w:r w:rsidRPr="00477903">
        <w:rPr>
          <w:noProof/>
          <w:color w:val="000000" w:themeColor="text1"/>
        </w:rPr>
        <w:t>.</w:t>
      </w:r>
      <w:r w:rsidR="00F50775" w:rsidRPr="00477903">
        <w:rPr>
          <w:noProof/>
          <w:color w:val="000000" w:themeColor="text1"/>
        </w:rPr>
        <w:t xml:space="preserve"> </w:t>
      </w:r>
      <w:r w:rsidR="00F50775" w:rsidRPr="00477903">
        <w:rPr>
          <w:noProof/>
          <w:color w:val="000000" w:themeColor="text1"/>
          <w:vertAlign w:val="superscript"/>
        </w:rPr>
        <w:t>1</w:t>
      </w:r>
      <w:r w:rsidR="00F50775" w:rsidRPr="00477903">
        <w:rPr>
          <w:noProof/>
          <w:color w:val="000000" w:themeColor="text1"/>
        </w:rPr>
        <w:t>Kapitlet inneholder også gjeldsbrevlån og andre lån/annen langsiktig gjeld til andre enn kredittinstitusjoner (for eksempel en annen kommune eller et aksjeselskap som ikke er kredittinstitusjon).</w:t>
      </w:r>
    </w:p>
    <w:p w14:paraId="30D49E84" w14:textId="742027C9" w:rsidR="000E17EE" w:rsidRPr="00E26C5D" w:rsidRDefault="000E17EE" w:rsidP="000E17EE">
      <w:pPr>
        <w:rPr>
          <w:b/>
          <w:bCs/>
          <w:noProof/>
        </w:rPr>
      </w:pPr>
      <w:r w:rsidRPr="00E26C5D">
        <w:rPr>
          <w:b/>
          <w:bCs/>
          <w:noProof/>
        </w:rPr>
        <w:lastRenderedPageBreak/>
        <w:t xml:space="preserve">Kapittel 454 Lån </w:t>
      </w:r>
      <w:r w:rsidR="002761F4" w:rsidRPr="00E26C5D">
        <w:rPr>
          <w:b/>
          <w:bCs/>
          <w:noProof/>
        </w:rPr>
        <w:t xml:space="preserve">i </w:t>
      </w:r>
      <w:r w:rsidRPr="00E26C5D">
        <w:rPr>
          <w:b/>
          <w:bCs/>
          <w:noProof/>
        </w:rPr>
        <w:t>kredittinstitusjon med sertifikatvilkår – med løpetid inntil 12 måneder</w:t>
      </w:r>
    </w:p>
    <w:p w14:paraId="0422D79D" w14:textId="1719584E" w:rsidR="0039066B" w:rsidRPr="00477903" w:rsidRDefault="002761F4" w:rsidP="00F50775">
      <w:pPr>
        <w:pStyle w:val="Nummerertliste"/>
        <w:numPr>
          <w:ilvl w:val="0"/>
          <w:numId w:val="480"/>
        </w:numPr>
        <w:rPr>
          <w:b/>
          <w:noProof/>
          <w:color w:val="000000" w:themeColor="text1"/>
        </w:rPr>
      </w:pPr>
      <w:r w:rsidRPr="00E26C5D">
        <w:rPr>
          <w:noProof/>
        </w:rPr>
        <w:t xml:space="preserve">Gjeldsbrevlån og andre lån/annen langsiktig gjeld til banker, </w:t>
      </w:r>
      <w:r w:rsidRPr="00477903">
        <w:rPr>
          <w:noProof/>
          <w:color w:val="000000" w:themeColor="text1"/>
        </w:rPr>
        <w:t xml:space="preserve">kredittforetak </w:t>
      </w:r>
      <w:r w:rsidR="00FA4C5C" w:rsidRPr="00477903">
        <w:rPr>
          <w:noProof/>
          <w:color w:val="000000" w:themeColor="text1"/>
        </w:rPr>
        <w:t>og andre</w:t>
      </w:r>
      <w:r w:rsidR="00F50775" w:rsidRPr="00477903">
        <w:rPr>
          <w:noProof/>
          <w:color w:val="000000" w:themeColor="text1"/>
          <w:vertAlign w:val="superscript"/>
        </w:rPr>
        <w:t>1</w:t>
      </w:r>
      <w:r w:rsidR="00FA4C5C" w:rsidRPr="00477903">
        <w:rPr>
          <w:noProof/>
          <w:color w:val="000000" w:themeColor="text1"/>
        </w:rPr>
        <w:t>,</w:t>
      </w:r>
      <w:r w:rsidR="00A00284" w:rsidRPr="00477903">
        <w:rPr>
          <w:noProof/>
          <w:color w:val="000000" w:themeColor="text1"/>
        </w:rPr>
        <w:t xml:space="preserve"> </w:t>
      </w:r>
      <w:r w:rsidR="00A00284" w:rsidRPr="00477903">
        <w:rPr>
          <w:i/>
          <w:iCs/>
          <w:noProof/>
          <w:color w:val="000000" w:themeColor="text1"/>
        </w:rPr>
        <w:t>hvor gjelden er gitt med sertifikatvilkår og har løpetid inntil 12 måneder</w:t>
      </w:r>
      <w:r w:rsidR="00A00284" w:rsidRPr="00477903">
        <w:rPr>
          <w:noProof/>
          <w:color w:val="000000" w:themeColor="text1"/>
        </w:rPr>
        <w:t>.</w:t>
      </w:r>
      <w:r w:rsidR="00F50775" w:rsidRPr="00477903">
        <w:rPr>
          <w:noProof/>
          <w:color w:val="000000" w:themeColor="text1"/>
        </w:rPr>
        <w:t xml:space="preserve"> </w:t>
      </w:r>
      <w:r w:rsidR="00F50775" w:rsidRPr="00477903">
        <w:rPr>
          <w:noProof/>
          <w:color w:val="000000" w:themeColor="text1"/>
          <w:vertAlign w:val="superscript"/>
        </w:rPr>
        <w:t>1</w:t>
      </w:r>
      <w:r w:rsidR="00F50775" w:rsidRPr="00477903">
        <w:rPr>
          <w:noProof/>
          <w:color w:val="000000" w:themeColor="text1"/>
        </w:rPr>
        <w:t>Kapitlet inneholder også gjeldsbrevlån og andre lån/annen langsiktig gjeld til andre enn kredittinstitusjoner (for eksempel en annen kommune eller et aksjeselskap som ikke er kredittinstitusjon).</w:t>
      </w:r>
    </w:p>
    <w:p w14:paraId="0126249E" w14:textId="77777777" w:rsidR="00F50775" w:rsidRDefault="00F50775" w:rsidP="00F50775">
      <w:pPr>
        <w:pStyle w:val="Nummerertliste"/>
        <w:numPr>
          <w:ilvl w:val="0"/>
          <w:numId w:val="0"/>
        </w:numPr>
        <w:ind w:left="397"/>
        <w:rPr>
          <w:rStyle w:val="halvfet"/>
          <w:noProof/>
        </w:rPr>
      </w:pPr>
    </w:p>
    <w:p w14:paraId="485A054C" w14:textId="1FD9DDE8" w:rsidR="0073371D" w:rsidRPr="00381FBF" w:rsidRDefault="0073371D" w:rsidP="0070504D">
      <w:pPr>
        <w:rPr>
          <w:rStyle w:val="halvfet"/>
          <w:noProof/>
        </w:rPr>
      </w:pPr>
      <w:r w:rsidRPr="00381FBF">
        <w:rPr>
          <w:rStyle w:val="halvfet"/>
          <w:noProof/>
        </w:rPr>
        <w:t xml:space="preserve">Kapittel </w:t>
      </w:r>
      <w:r w:rsidR="000D644C" w:rsidRPr="00381FBF">
        <w:rPr>
          <w:rStyle w:val="halvfet"/>
          <w:noProof/>
        </w:rPr>
        <w:t>46</w:t>
      </w:r>
      <w:r w:rsidRPr="00381FBF">
        <w:rPr>
          <w:rStyle w:val="halvfet"/>
          <w:noProof/>
        </w:rPr>
        <w:t xml:space="preserve"> </w:t>
      </w:r>
      <w:r w:rsidR="000D644C" w:rsidRPr="00381FBF">
        <w:rPr>
          <w:rStyle w:val="halvfet"/>
          <w:noProof/>
        </w:rPr>
        <w:t>Avsetning for forpliktelser</w:t>
      </w:r>
    </w:p>
    <w:p w14:paraId="408A133E" w14:textId="40B61C67" w:rsidR="0073371D" w:rsidRPr="00381FBF" w:rsidRDefault="000D644C" w:rsidP="002C722C">
      <w:pPr>
        <w:pStyle w:val="Nummerertliste"/>
        <w:numPr>
          <w:ilvl w:val="0"/>
          <w:numId w:val="331"/>
        </w:numPr>
        <w:rPr>
          <w:noProof/>
        </w:rPr>
      </w:pPr>
      <w:r w:rsidRPr="00381FBF">
        <w:rPr>
          <w:noProof/>
        </w:rPr>
        <w:t xml:space="preserve">Avsetninger for forpliktelser som er klassifisert som langsiktig gjeld. </w:t>
      </w:r>
      <w:r w:rsidR="00F33C94" w:rsidRPr="00381FBF">
        <w:rPr>
          <w:noProof/>
        </w:rPr>
        <w:t>Kapitl</w:t>
      </w:r>
      <w:r w:rsidRPr="00381FBF">
        <w:rPr>
          <w:noProof/>
        </w:rPr>
        <w:t>et benyttes bare ved rapportering av årsregnskapet til kommunale og fylkeskommunale foretak og interkommunale selskaper (IKS) som utarbeider årsregnskap etter regnskapsloven.</w:t>
      </w:r>
    </w:p>
    <w:p w14:paraId="05D12FAF" w14:textId="36C93E83" w:rsidR="00AD0A9D" w:rsidRPr="00381FBF" w:rsidRDefault="00AD0A9D" w:rsidP="0070504D">
      <w:pPr>
        <w:spacing w:after="160" w:line="259" w:lineRule="auto"/>
        <w:rPr>
          <w:rStyle w:val="halvfet"/>
          <w:noProof/>
        </w:rPr>
      </w:pPr>
    </w:p>
    <w:p w14:paraId="36B1BD4F" w14:textId="5F70CF65" w:rsidR="000D644C" w:rsidRPr="00381FBF" w:rsidRDefault="000D644C" w:rsidP="0070504D">
      <w:pPr>
        <w:rPr>
          <w:rStyle w:val="halvfet"/>
          <w:noProof/>
        </w:rPr>
      </w:pPr>
      <w:r w:rsidRPr="00381FBF">
        <w:rPr>
          <w:rStyle w:val="halvfet"/>
          <w:noProof/>
        </w:rPr>
        <w:t>Kapittel 47 Konsernintern langsiktig gjeld</w:t>
      </w:r>
    </w:p>
    <w:p w14:paraId="3EF5392B" w14:textId="1D9C9586" w:rsidR="00AD0A9D" w:rsidRPr="00381FBF" w:rsidRDefault="000D644C" w:rsidP="002C722C">
      <w:pPr>
        <w:pStyle w:val="Nummerertliste"/>
        <w:numPr>
          <w:ilvl w:val="0"/>
          <w:numId w:val="350"/>
        </w:numPr>
        <w:rPr>
          <w:noProof/>
        </w:rPr>
      </w:pPr>
      <w:r w:rsidRPr="00381FBF">
        <w:rPr>
          <w:noProof/>
        </w:rPr>
        <w:t>Langsiktig gjeld som er konserninterne mellomværende</w:t>
      </w:r>
      <w:r w:rsidR="000B13B7">
        <w:rPr>
          <w:noProof/>
        </w:rPr>
        <w:t>r</w:t>
      </w:r>
      <w:r w:rsidRPr="00381FBF">
        <w:rPr>
          <w:noProof/>
        </w:rPr>
        <w:t xml:space="preserve">. </w:t>
      </w:r>
      <w:r w:rsidR="00AD0A9D" w:rsidRPr="00381FBF">
        <w:rPr>
          <w:rFonts w:cs="Times New Roman"/>
          <w:noProof/>
          <w:szCs w:val="24"/>
        </w:rPr>
        <w:t xml:space="preserve">Kapittel 47 inneholder samme type gjeld som kapittel 45, men omfatter alle de fordringene som er innenfor kommunens eller fylkeskommunens KOSTRA konsern, det vil si fordringer på andre regnskapsenheter som inngår i samme KOSTRA konsern. </w:t>
      </w:r>
      <w:r w:rsidR="00AD0A9D" w:rsidRPr="00381FBF">
        <w:rPr>
          <w:noProof/>
        </w:rPr>
        <w:t>Dette omfatter gjeld mellom:</w:t>
      </w:r>
      <w:r w:rsidR="00AD0A9D" w:rsidRPr="00381FBF" w:rsidDel="00D002CF">
        <w:rPr>
          <w:noProof/>
        </w:rPr>
        <w:t xml:space="preserve"> </w:t>
      </w:r>
    </w:p>
    <w:p w14:paraId="609EFC0A" w14:textId="77777777" w:rsidR="00AD0A9D" w:rsidRPr="00381FBF" w:rsidRDefault="00AD0A9D" w:rsidP="002C722C">
      <w:pPr>
        <w:pStyle w:val="alfaliste2"/>
        <w:numPr>
          <w:ilvl w:val="1"/>
          <w:numId w:val="349"/>
        </w:numPr>
        <w:rPr>
          <w:noProof/>
        </w:rPr>
      </w:pPr>
      <w:r w:rsidRPr="00381FBF">
        <w:rPr>
          <w:noProof/>
        </w:rPr>
        <w:t>kommunekassen og eget kommunalt foretak</w:t>
      </w:r>
    </w:p>
    <w:p w14:paraId="4E37E82B" w14:textId="77777777" w:rsidR="00AD0A9D" w:rsidRPr="00381FBF" w:rsidRDefault="00AD0A9D" w:rsidP="0070504D">
      <w:pPr>
        <w:pStyle w:val="alfaliste2"/>
        <w:numPr>
          <w:ilvl w:val="1"/>
          <w:numId w:val="20"/>
        </w:numPr>
        <w:rPr>
          <w:noProof/>
        </w:rPr>
      </w:pPr>
      <w:r w:rsidRPr="00381FBF">
        <w:rPr>
          <w:noProof/>
        </w:rPr>
        <w:t>kommunekassen og kommunens lånefond</w:t>
      </w:r>
    </w:p>
    <w:p w14:paraId="51D29FF9" w14:textId="683E0FE5" w:rsidR="00AD0A9D" w:rsidRPr="000957BB" w:rsidRDefault="00AD0A9D" w:rsidP="0070504D">
      <w:pPr>
        <w:pStyle w:val="alfaliste2"/>
        <w:numPr>
          <w:ilvl w:val="1"/>
          <w:numId w:val="20"/>
        </w:numPr>
        <w:rPr>
          <w:noProof/>
        </w:rPr>
      </w:pPr>
      <w:r w:rsidRPr="000957BB">
        <w:rPr>
          <w:noProof/>
        </w:rPr>
        <w:t xml:space="preserve">kommunekassen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184FF1F2" w14:textId="77777777" w:rsidR="00AD0A9D" w:rsidRPr="000957BB" w:rsidRDefault="00AD0A9D" w:rsidP="0070504D">
      <w:pPr>
        <w:pStyle w:val="alfaliste2"/>
        <w:numPr>
          <w:ilvl w:val="1"/>
          <w:numId w:val="20"/>
        </w:numPr>
        <w:rPr>
          <w:noProof/>
        </w:rPr>
      </w:pPr>
      <w:r w:rsidRPr="000957BB">
        <w:rPr>
          <w:noProof/>
        </w:rPr>
        <w:t>kommunekassen og interkommunalt selskap (IKS) hvor kommunen er deltaker (eget IKS)</w:t>
      </w:r>
    </w:p>
    <w:p w14:paraId="4E018643" w14:textId="77777777" w:rsidR="00AD0A9D" w:rsidRPr="000957BB" w:rsidRDefault="00AD0A9D" w:rsidP="0070504D">
      <w:pPr>
        <w:pStyle w:val="alfaliste"/>
        <w:numPr>
          <w:ilvl w:val="0"/>
          <w:numId w:val="0"/>
        </w:numPr>
        <w:ind w:left="397"/>
        <w:rPr>
          <w:noProof/>
        </w:rPr>
      </w:pPr>
    </w:p>
    <w:p w14:paraId="2B889EC5" w14:textId="77777777" w:rsidR="00AD0A9D" w:rsidRPr="000957BB" w:rsidRDefault="00AD0A9D" w:rsidP="0070504D">
      <w:pPr>
        <w:pStyle w:val="alfaliste2"/>
        <w:numPr>
          <w:ilvl w:val="1"/>
          <w:numId w:val="20"/>
        </w:numPr>
        <w:rPr>
          <w:noProof/>
        </w:rPr>
      </w:pPr>
      <w:r w:rsidRPr="000957BB">
        <w:rPr>
          <w:noProof/>
        </w:rPr>
        <w:t>eget kommunalt foretak og kommunens lånefond</w:t>
      </w:r>
    </w:p>
    <w:p w14:paraId="333FAAA8" w14:textId="57A71BD5" w:rsidR="00AD0A9D" w:rsidRPr="000957BB" w:rsidRDefault="00AD0A9D" w:rsidP="0070504D">
      <w:pPr>
        <w:pStyle w:val="alfaliste2"/>
        <w:numPr>
          <w:ilvl w:val="1"/>
          <w:numId w:val="20"/>
        </w:numPr>
        <w:rPr>
          <w:noProof/>
        </w:rPr>
      </w:pPr>
      <w:r w:rsidRPr="000957BB">
        <w:rPr>
          <w:noProof/>
        </w:rPr>
        <w:t xml:space="preserve">eget kommunalt foretak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2C82C6A0" w14:textId="77777777" w:rsidR="00AD0A9D" w:rsidRPr="000957BB" w:rsidRDefault="00AD0A9D" w:rsidP="0070504D">
      <w:pPr>
        <w:pStyle w:val="alfaliste2"/>
        <w:numPr>
          <w:ilvl w:val="1"/>
          <w:numId w:val="20"/>
        </w:numPr>
        <w:rPr>
          <w:noProof/>
        </w:rPr>
      </w:pPr>
      <w:r w:rsidRPr="000957BB">
        <w:rPr>
          <w:noProof/>
        </w:rPr>
        <w:t>eget kommunalt foretak og eget IKS</w:t>
      </w:r>
    </w:p>
    <w:p w14:paraId="300AA891" w14:textId="77777777" w:rsidR="00AD0A9D" w:rsidRPr="000957BB" w:rsidRDefault="00AD0A9D" w:rsidP="0070504D">
      <w:pPr>
        <w:pStyle w:val="alfaliste2"/>
        <w:numPr>
          <w:ilvl w:val="0"/>
          <w:numId w:val="0"/>
        </w:numPr>
        <w:ind w:left="794"/>
        <w:rPr>
          <w:noProof/>
        </w:rPr>
      </w:pPr>
    </w:p>
    <w:p w14:paraId="23F17E3F" w14:textId="223604D0" w:rsidR="00AD0A9D" w:rsidRPr="000957BB" w:rsidRDefault="00AD0A9D" w:rsidP="0070504D">
      <w:pPr>
        <w:pStyle w:val="alfaliste2"/>
        <w:numPr>
          <w:ilvl w:val="1"/>
          <w:numId w:val="20"/>
        </w:numPr>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w:t>
      </w:r>
      <w:r w:rsidR="00CF63E2">
        <w:rPr>
          <w:noProof/>
        </w:rPr>
        <w:t>s</w:t>
      </w:r>
      <w:r w:rsidRPr="000957BB">
        <w:rPr>
          <w:noProof/>
        </w:rPr>
        <w:t>ubjekt</w:t>
      </w:r>
      <w:r w:rsidRPr="000957BB">
        <w:rPr>
          <w:rStyle w:val="Fotnotereferanse"/>
          <w:noProof/>
        </w:rPr>
        <w:footnoteReference w:id="47"/>
      </w:r>
      <w:r w:rsidRPr="000957BB">
        <w:rPr>
          <w:noProof/>
        </w:rPr>
        <w:t xml:space="preserve"> og som </w:t>
      </w:r>
      <w:r w:rsidRPr="000957BB">
        <w:rPr>
          <w:rStyle w:val="kursiv"/>
          <w:noProof/>
        </w:rPr>
        <w:t xml:space="preserve">ikke </w:t>
      </w:r>
      <w:r w:rsidRPr="000957BB">
        <w:rPr>
          <w:noProof/>
        </w:rPr>
        <w:t>utarbeider eget årsregnskap</w:t>
      </w:r>
    </w:p>
    <w:p w14:paraId="0284F9E0" w14:textId="77777777" w:rsidR="00AD0A9D" w:rsidRPr="000957BB" w:rsidRDefault="00AD0A9D" w:rsidP="0070504D">
      <w:pPr>
        <w:pStyle w:val="alfaliste2"/>
        <w:numPr>
          <w:ilvl w:val="0"/>
          <w:numId w:val="0"/>
        </w:numPr>
        <w:ind w:left="794"/>
        <w:rPr>
          <w:noProof/>
        </w:rPr>
      </w:pPr>
    </w:p>
    <w:p w14:paraId="4272C8B0" w14:textId="15F7CF5D" w:rsidR="00AD0A9D" w:rsidRPr="000957BB" w:rsidRDefault="00AD0A9D" w:rsidP="0070504D">
      <w:pPr>
        <w:pStyle w:val="alfaliste2"/>
        <w:numPr>
          <w:ilvl w:val="1"/>
          <w:numId w:val="20"/>
        </w:numPr>
        <w:rPr>
          <w:noProof/>
        </w:rPr>
      </w:pPr>
      <w:r w:rsidRPr="000957BB">
        <w:rPr>
          <w:noProof/>
        </w:rPr>
        <w:t xml:space="preserve">eget interkommunalt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Pr="000957BB">
        <w:rPr>
          <w:noProof/>
        </w:rPr>
        <w:t>og eget IKS</w:t>
      </w:r>
    </w:p>
    <w:p w14:paraId="4889D843" w14:textId="77777777" w:rsidR="00AD0A9D" w:rsidRPr="000957BB" w:rsidRDefault="00AD0A9D" w:rsidP="0070504D">
      <w:pPr>
        <w:pStyle w:val="alfaliste2"/>
        <w:numPr>
          <w:ilvl w:val="0"/>
          <w:numId w:val="0"/>
        </w:numPr>
        <w:ind w:left="794"/>
        <w:rPr>
          <w:noProof/>
        </w:rPr>
      </w:pPr>
    </w:p>
    <w:p w14:paraId="6B3A6864" w14:textId="77777777" w:rsidR="00AD0A9D" w:rsidRPr="000957BB" w:rsidRDefault="00AD0A9D" w:rsidP="0070504D">
      <w:pPr>
        <w:pStyle w:val="alfaliste2"/>
        <w:numPr>
          <w:ilvl w:val="1"/>
          <w:numId w:val="20"/>
        </w:numPr>
        <w:rPr>
          <w:noProof/>
        </w:rPr>
      </w:pPr>
      <w:r w:rsidRPr="000957BB">
        <w:rPr>
          <w:noProof/>
        </w:rPr>
        <w:t xml:space="preserve">egne kommunale foretak </w:t>
      </w:r>
    </w:p>
    <w:p w14:paraId="3AC3AD4E" w14:textId="15D9EDD3" w:rsidR="00AD0A9D" w:rsidRPr="000957BB" w:rsidRDefault="00AD0A9D" w:rsidP="0070504D">
      <w:pPr>
        <w:pStyle w:val="alfaliste2"/>
        <w:numPr>
          <w:ilvl w:val="1"/>
          <w:numId w:val="20"/>
        </w:numPr>
        <w:rPr>
          <w:noProof/>
          <w:sz w:val="22"/>
          <w:szCs w:val="20"/>
        </w:rPr>
      </w:pPr>
      <w:r w:rsidRPr="000957BB">
        <w:rPr>
          <w:noProof/>
        </w:rPr>
        <w:t xml:space="preserve">egne interkommunale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522F1A70" w14:textId="6D07072F" w:rsidR="00AD0A9D" w:rsidRPr="000957BB" w:rsidRDefault="00AD0A9D" w:rsidP="0070504D">
      <w:pPr>
        <w:pStyle w:val="alfaliste2"/>
        <w:numPr>
          <w:ilvl w:val="1"/>
          <w:numId w:val="20"/>
        </w:numPr>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7FDC4F3E" w14:textId="451F05D2" w:rsidR="00AD0A9D" w:rsidRPr="00381FBF" w:rsidRDefault="00AD0A9D" w:rsidP="0070504D">
      <w:pPr>
        <w:pStyle w:val="alfaliste2"/>
        <w:numPr>
          <w:ilvl w:val="0"/>
          <w:numId w:val="0"/>
        </w:numPr>
        <w:rPr>
          <w:noProof/>
          <w:sz w:val="22"/>
          <w:szCs w:val="20"/>
        </w:rPr>
      </w:pPr>
      <w:r w:rsidRPr="00381FBF">
        <w:rPr>
          <w:noProof/>
        </w:rPr>
        <w:t xml:space="preserve"> </w:t>
      </w:r>
      <w:r w:rsidRPr="00381FBF">
        <w:rPr>
          <w:noProof/>
          <w:sz w:val="22"/>
          <w:szCs w:val="20"/>
        </w:rPr>
        <w:t xml:space="preserve"> </w:t>
      </w:r>
    </w:p>
    <w:p w14:paraId="62879EBC" w14:textId="33647C7A" w:rsidR="00526ADA" w:rsidRPr="00381FBF" w:rsidRDefault="00526ADA" w:rsidP="0070504D">
      <w:pPr>
        <w:pStyle w:val="Overskrift3"/>
        <w:rPr>
          <w:noProof/>
        </w:rPr>
      </w:pPr>
      <w:bookmarkStart w:id="229" w:name="_Toc212193193"/>
      <w:r w:rsidRPr="00381FBF">
        <w:rPr>
          <w:noProof/>
        </w:rPr>
        <w:lastRenderedPageBreak/>
        <w:t>Egenkapital (hovedkapittel 5)</w:t>
      </w:r>
      <w:bookmarkEnd w:id="229"/>
    </w:p>
    <w:p w14:paraId="59B4944C" w14:textId="77777777" w:rsidR="00944E33" w:rsidRPr="00381FBF" w:rsidRDefault="00944E33" w:rsidP="0070504D">
      <w:pPr>
        <w:rPr>
          <w:rStyle w:val="halvfet"/>
          <w:noProof/>
        </w:rPr>
      </w:pPr>
    </w:p>
    <w:p w14:paraId="07E16CE4" w14:textId="03C28D54" w:rsidR="00526ADA" w:rsidRPr="00381FBF" w:rsidRDefault="00526ADA" w:rsidP="0070504D">
      <w:pPr>
        <w:rPr>
          <w:rStyle w:val="halvfet"/>
          <w:noProof/>
        </w:rPr>
      </w:pPr>
      <w:r w:rsidRPr="00381FBF">
        <w:rPr>
          <w:rStyle w:val="halvfet"/>
          <w:noProof/>
        </w:rPr>
        <w:t>Kapittel 51 Bundne driftsfond</w:t>
      </w:r>
    </w:p>
    <w:p w14:paraId="05C85984" w14:textId="2B9350D5" w:rsidR="00526ADA" w:rsidRPr="00381FBF" w:rsidRDefault="00247A1B" w:rsidP="002C722C">
      <w:pPr>
        <w:pStyle w:val="Nummerertliste"/>
        <w:numPr>
          <w:ilvl w:val="0"/>
          <w:numId w:val="351"/>
        </w:numPr>
        <w:rPr>
          <w:noProof/>
        </w:rPr>
      </w:pPr>
      <w:r w:rsidRPr="00381FBF">
        <w:rPr>
          <w:noProof/>
        </w:rPr>
        <w:t xml:space="preserve">Ubrukte </w:t>
      </w:r>
      <w:r w:rsidR="006A33EC" w:rsidRPr="00381FBF">
        <w:rPr>
          <w:noProof/>
        </w:rPr>
        <w:t>inntekter i driftsregnskapet</w:t>
      </w:r>
      <w:r w:rsidR="00526ADA" w:rsidRPr="00381FBF">
        <w:rPr>
          <w:noProof/>
        </w:rPr>
        <w:t xml:space="preserve"> som i henhold til lov, forskrift eller avtale er reservert særskilte formål.</w:t>
      </w:r>
      <w:r w:rsidR="005C2FC9" w:rsidRPr="00381FBF">
        <w:rPr>
          <w:noProof/>
        </w:rPr>
        <w:t xml:space="preserve"> </w:t>
      </w:r>
      <w:r w:rsidR="00526ADA" w:rsidRPr="00381FBF">
        <w:rPr>
          <w:noProof/>
        </w:rPr>
        <w:t xml:space="preserve">Eksempelvis VAR-fond </w:t>
      </w:r>
      <w:r w:rsidRPr="00381FBF">
        <w:rPr>
          <w:noProof/>
        </w:rPr>
        <w:t>og ubrukte øremerkete tilskudd</w:t>
      </w:r>
    </w:p>
    <w:p w14:paraId="200EF43E" w14:textId="4AF84C60" w:rsidR="00247A1B" w:rsidRPr="00381FBF" w:rsidRDefault="00247A1B" w:rsidP="0070504D">
      <w:pPr>
        <w:pStyle w:val="Nummerertliste"/>
        <w:numPr>
          <w:ilvl w:val="0"/>
          <w:numId w:val="0"/>
        </w:numPr>
        <w:ind w:left="397"/>
        <w:rPr>
          <w:noProof/>
        </w:rPr>
      </w:pPr>
      <w:r w:rsidRPr="00381FBF">
        <w:rPr>
          <w:noProof/>
        </w:rPr>
        <w:t>Ved rapportering av årsregnskapet til kommunale og fylkeskommunale foretak og interkommunale selskaper (IKS) som utarbeider årsregnskap etter regnskapsloven, benyttes kapitlet for innskutt egenkapital.</w:t>
      </w:r>
    </w:p>
    <w:p w14:paraId="1E856E43" w14:textId="77777777" w:rsidR="00526ADA" w:rsidRPr="00381FBF" w:rsidRDefault="00526ADA" w:rsidP="0070504D">
      <w:pPr>
        <w:pStyle w:val="Nummerertliste"/>
        <w:numPr>
          <w:ilvl w:val="0"/>
          <w:numId w:val="0"/>
        </w:numPr>
        <w:rPr>
          <w:noProof/>
        </w:rPr>
      </w:pPr>
    </w:p>
    <w:p w14:paraId="7FE3D262" w14:textId="571E5E68" w:rsidR="00526ADA" w:rsidRPr="00381FBF" w:rsidRDefault="00526ADA" w:rsidP="0070504D">
      <w:pPr>
        <w:rPr>
          <w:rStyle w:val="halvfet"/>
          <w:noProof/>
        </w:rPr>
      </w:pPr>
      <w:r w:rsidRPr="00381FBF">
        <w:rPr>
          <w:rStyle w:val="halvfet"/>
          <w:noProof/>
        </w:rPr>
        <w:t xml:space="preserve">Kapittel </w:t>
      </w:r>
      <w:r w:rsidR="00247A1B" w:rsidRPr="00381FBF">
        <w:rPr>
          <w:rStyle w:val="halvfet"/>
          <w:noProof/>
        </w:rPr>
        <w:t>53</w:t>
      </w:r>
      <w:r w:rsidRPr="00381FBF">
        <w:rPr>
          <w:rStyle w:val="halvfet"/>
          <w:noProof/>
        </w:rPr>
        <w:t xml:space="preserve"> </w:t>
      </w:r>
      <w:r w:rsidR="00247A1B" w:rsidRPr="00381FBF">
        <w:rPr>
          <w:rStyle w:val="halvfet"/>
          <w:noProof/>
        </w:rPr>
        <w:t>Ubundet investeringsfond</w:t>
      </w:r>
    </w:p>
    <w:p w14:paraId="620AF5D5" w14:textId="4D90C0FD" w:rsidR="00526ADA" w:rsidRPr="00381FBF" w:rsidRDefault="00247A1B" w:rsidP="002C722C">
      <w:pPr>
        <w:pStyle w:val="Nummerertliste"/>
        <w:numPr>
          <w:ilvl w:val="0"/>
          <w:numId w:val="332"/>
        </w:numPr>
        <w:rPr>
          <w:noProof/>
        </w:rPr>
      </w:pPr>
      <w:r w:rsidRPr="00381FBF">
        <w:rPr>
          <w:noProof/>
        </w:rPr>
        <w:t>Ubrukte innte</w:t>
      </w:r>
      <w:r w:rsidR="006A33EC" w:rsidRPr="00381FBF">
        <w:rPr>
          <w:noProof/>
        </w:rPr>
        <w:t xml:space="preserve">kter i investeringsregnskapet </w:t>
      </w:r>
      <w:r w:rsidR="00526ADA" w:rsidRPr="00381FBF">
        <w:rPr>
          <w:noProof/>
        </w:rPr>
        <w:t xml:space="preserve">som </w:t>
      </w:r>
      <w:r w:rsidR="006A33EC" w:rsidRPr="00381FBF">
        <w:rPr>
          <w:noProof/>
        </w:rPr>
        <w:t xml:space="preserve">ikke er reservert særskilte </w:t>
      </w:r>
      <w:r w:rsidR="0002094D" w:rsidRPr="00381FBF">
        <w:rPr>
          <w:noProof/>
        </w:rPr>
        <w:t>investerings</w:t>
      </w:r>
      <w:r w:rsidR="006A33EC" w:rsidRPr="00381FBF">
        <w:rPr>
          <w:noProof/>
        </w:rPr>
        <w:t>formål i henhold til lov, forskrift eller avtale.</w:t>
      </w:r>
    </w:p>
    <w:p w14:paraId="089FCFBD" w14:textId="066F7696" w:rsidR="006A33EC" w:rsidRPr="00381FBF" w:rsidRDefault="006A33EC" w:rsidP="002C722C">
      <w:pPr>
        <w:pStyle w:val="Nummerertliste"/>
        <w:numPr>
          <w:ilvl w:val="0"/>
          <w:numId w:val="332"/>
        </w:numPr>
        <w:rPr>
          <w:noProof/>
        </w:rPr>
      </w:pPr>
      <w:r w:rsidRPr="00381FBF">
        <w:rPr>
          <w:noProof/>
        </w:rPr>
        <w:t>Eksempelvis ubrukte inntekter fra salg av anleggsmidler.</w:t>
      </w:r>
    </w:p>
    <w:p w14:paraId="5985CC83" w14:textId="77777777" w:rsidR="00526ADA" w:rsidRPr="00381FBF" w:rsidRDefault="00526ADA" w:rsidP="0070504D">
      <w:pPr>
        <w:pStyle w:val="Nummerertliste"/>
        <w:numPr>
          <w:ilvl w:val="0"/>
          <w:numId w:val="0"/>
        </w:numPr>
        <w:rPr>
          <w:noProof/>
        </w:rPr>
      </w:pPr>
    </w:p>
    <w:p w14:paraId="7D039926" w14:textId="448B89EA" w:rsidR="00526ADA" w:rsidRPr="00381FBF" w:rsidRDefault="00526ADA" w:rsidP="0070504D">
      <w:pPr>
        <w:rPr>
          <w:rStyle w:val="halvfet"/>
          <w:noProof/>
        </w:rPr>
      </w:pPr>
      <w:r w:rsidRPr="00381FBF">
        <w:rPr>
          <w:rStyle w:val="halvfet"/>
          <w:noProof/>
        </w:rPr>
        <w:t xml:space="preserve">Kapittel </w:t>
      </w:r>
      <w:r w:rsidR="006A33EC" w:rsidRPr="00381FBF">
        <w:rPr>
          <w:rStyle w:val="halvfet"/>
          <w:noProof/>
        </w:rPr>
        <w:t>55</w:t>
      </w:r>
      <w:r w:rsidRPr="00381FBF">
        <w:rPr>
          <w:rStyle w:val="halvfet"/>
          <w:noProof/>
        </w:rPr>
        <w:t xml:space="preserve"> </w:t>
      </w:r>
      <w:r w:rsidR="006A33EC" w:rsidRPr="00381FBF">
        <w:rPr>
          <w:rStyle w:val="halvfet"/>
          <w:noProof/>
        </w:rPr>
        <w:t>Bundne investeringsfond</w:t>
      </w:r>
    </w:p>
    <w:p w14:paraId="563933AB" w14:textId="454879EF" w:rsidR="006A33EC" w:rsidRPr="00381FBF" w:rsidRDefault="006A33EC" w:rsidP="002C722C">
      <w:pPr>
        <w:pStyle w:val="Nummerertliste"/>
        <w:numPr>
          <w:ilvl w:val="0"/>
          <w:numId w:val="333"/>
        </w:numPr>
        <w:rPr>
          <w:noProof/>
        </w:rPr>
      </w:pPr>
      <w:r w:rsidRPr="00381FBF">
        <w:rPr>
          <w:noProof/>
        </w:rPr>
        <w:t>Ubrukte inntekter i investeringsregnskapet som i henhold til lov, forskrift eller avtale er reservert særskilte investeringsformål.</w:t>
      </w:r>
    </w:p>
    <w:p w14:paraId="342CD52D" w14:textId="0B415416" w:rsidR="006A33EC" w:rsidRPr="00381FBF" w:rsidRDefault="006A33EC" w:rsidP="002C722C">
      <w:pPr>
        <w:pStyle w:val="Nummerertliste"/>
        <w:numPr>
          <w:ilvl w:val="0"/>
          <w:numId w:val="333"/>
        </w:numPr>
        <w:rPr>
          <w:noProof/>
        </w:rPr>
      </w:pPr>
      <w:r w:rsidRPr="00381FBF">
        <w:rPr>
          <w:noProof/>
        </w:rPr>
        <w:t>Eksempelvis ubrukte tilskudd som er øremerket investeringer.</w:t>
      </w:r>
    </w:p>
    <w:p w14:paraId="2DD82BCD" w14:textId="77777777" w:rsidR="00526ADA" w:rsidRPr="00381FBF" w:rsidRDefault="00526ADA" w:rsidP="0070504D">
      <w:pPr>
        <w:pStyle w:val="Nummerertliste"/>
        <w:numPr>
          <w:ilvl w:val="0"/>
          <w:numId w:val="0"/>
        </w:numPr>
        <w:rPr>
          <w:noProof/>
        </w:rPr>
      </w:pPr>
    </w:p>
    <w:p w14:paraId="59153548" w14:textId="68F2372D" w:rsidR="00526ADA" w:rsidRPr="00381FBF" w:rsidRDefault="00526ADA" w:rsidP="0070504D">
      <w:pPr>
        <w:rPr>
          <w:rStyle w:val="halvfet"/>
          <w:noProof/>
        </w:rPr>
      </w:pPr>
      <w:r w:rsidRPr="00381FBF">
        <w:rPr>
          <w:rStyle w:val="halvfet"/>
          <w:noProof/>
        </w:rPr>
        <w:t xml:space="preserve">Kapittel </w:t>
      </w:r>
      <w:r w:rsidR="006A33EC" w:rsidRPr="00381FBF">
        <w:rPr>
          <w:rStyle w:val="halvfet"/>
          <w:noProof/>
        </w:rPr>
        <w:t>56</w:t>
      </w:r>
      <w:r w:rsidRPr="00381FBF">
        <w:rPr>
          <w:rStyle w:val="halvfet"/>
          <w:noProof/>
        </w:rPr>
        <w:t xml:space="preserve"> </w:t>
      </w:r>
      <w:r w:rsidR="006A33EC" w:rsidRPr="00381FBF">
        <w:rPr>
          <w:rStyle w:val="halvfet"/>
          <w:noProof/>
        </w:rPr>
        <w:t>Disposisjonsfond</w:t>
      </w:r>
    </w:p>
    <w:p w14:paraId="6E04F74B" w14:textId="4E177922" w:rsidR="0002094D" w:rsidRPr="00381FBF" w:rsidRDefault="0002094D" w:rsidP="002C722C">
      <w:pPr>
        <w:pStyle w:val="Nummerertliste"/>
        <w:numPr>
          <w:ilvl w:val="0"/>
          <w:numId w:val="353"/>
        </w:numPr>
        <w:rPr>
          <w:noProof/>
        </w:rPr>
      </w:pPr>
      <w:r w:rsidRPr="00381FBF">
        <w:rPr>
          <w:noProof/>
        </w:rPr>
        <w:t>Ubrukte inntekter i driftsregnskapet som ikke er reservert særskilte formål i henhold til lov, forskrift eller avtale.</w:t>
      </w:r>
      <w:r w:rsidR="00944E33" w:rsidRPr="00381FBF">
        <w:rPr>
          <w:noProof/>
        </w:rPr>
        <w:t xml:space="preserve"> </w:t>
      </w:r>
      <w:r w:rsidRPr="00381FBF">
        <w:rPr>
          <w:noProof/>
        </w:rPr>
        <w:t>Eksempelvis VAR-fond og ubrukte øremerkete tilskudd</w:t>
      </w:r>
      <w:r w:rsidR="00944E33" w:rsidRPr="00381FBF">
        <w:rPr>
          <w:noProof/>
        </w:rPr>
        <w:t xml:space="preserve">. </w:t>
      </w:r>
      <w:r w:rsidRPr="00381FBF">
        <w:rPr>
          <w:noProof/>
        </w:rPr>
        <w:t>Ved rapportering av årsregnskapet til kommunale og fylkeskommunale foretak og interkommunale selskaper (IKS) som utarbeider årsregnskap etter regnskapsloven, benyttes kapitlet for opptjent egenkapital.</w:t>
      </w:r>
    </w:p>
    <w:p w14:paraId="1C2440E5" w14:textId="77777777" w:rsidR="00526ADA" w:rsidRPr="00381FBF" w:rsidRDefault="00526ADA" w:rsidP="0070504D">
      <w:pPr>
        <w:pStyle w:val="Nummerertliste"/>
        <w:numPr>
          <w:ilvl w:val="0"/>
          <w:numId w:val="0"/>
        </w:numPr>
        <w:rPr>
          <w:noProof/>
        </w:rPr>
      </w:pPr>
    </w:p>
    <w:p w14:paraId="35DA4CE9" w14:textId="712A64AF" w:rsidR="00526ADA" w:rsidRPr="00381FBF" w:rsidRDefault="00526ADA" w:rsidP="0070504D">
      <w:pPr>
        <w:rPr>
          <w:rStyle w:val="halvfet"/>
          <w:noProof/>
        </w:rPr>
      </w:pPr>
      <w:r w:rsidRPr="00381FBF">
        <w:rPr>
          <w:rStyle w:val="halvfet"/>
          <w:noProof/>
        </w:rPr>
        <w:t xml:space="preserve">Kapittel </w:t>
      </w:r>
      <w:r w:rsidR="00421F5F" w:rsidRPr="00381FBF">
        <w:rPr>
          <w:rStyle w:val="halvfet"/>
          <w:noProof/>
        </w:rPr>
        <w:t>580</w:t>
      </w:r>
      <w:r w:rsidRPr="00381FBF">
        <w:rPr>
          <w:rStyle w:val="halvfet"/>
          <w:noProof/>
        </w:rPr>
        <w:t xml:space="preserve"> </w:t>
      </w:r>
      <w:r w:rsidR="00421F5F" w:rsidRPr="00381FBF">
        <w:rPr>
          <w:rStyle w:val="halvfet"/>
          <w:noProof/>
        </w:rPr>
        <w:t>Prinsippendringer som påvirker arbeidskapitalen investeringer</w:t>
      </w:r>
    </w:p>
    <w:p w14:paraId="3029149B" w14:textId="6EF51977" w:rsidR="00421F5F" w:rsidRPr="00381FBF" w:rsidRDefault="00E60F30" w:rsidP="002C722C">
      <w:pPr>
        <w:pStyle w:val="Nummerertliste"/>
        <w:numPr>
          <w:ilvl w:val="0"/>
          <w:numId w:val="334"/>
        </w:numPr>
        <w:rPr>
          <w:noProof/>
        </w:rPr>
      </w:pPr>
      <w:r w:rsidRPr="00381FBF">
        <w:rPr>
          <w:noProof/>
        </w:rPr>
        <w:t>P</w:t>
      </w:r>
      <w:r w:rsidR="00421F5F" w:rsidRPr="00381FBF">
        <w:rPr>
          <w:noProof/>
        </w:rPr>
        <w:t>rinsippendringer i investeringsregnskapet som har påvirket arbeidskapitalen.</w:t>
      </w:r>
    </w:p>
    <w:p w14:paraId="1BB0B2D5" w14:textId="77777777" w:rsidR="00421F5F" w:rsidRPr="00381FBF" w:rsidRDefault="00421F5F" w:rsidP="0070504D">
      <w:pPr>
        <w:pStyle w:val="Nummerertliste"/>
        <w:numPr>
          <w:ilvl w:val="0"/>
          <w:numId w:val="0"/>
        </w:numPr>
        <w:ind w:left="397"/>
        <w:rPr>
          <w:noProof/>
        </w:rPr>
      </w:pPr>
    </w:p>
    <w:p w14:paraId="33083A07" w14:textId="1335D14E" w:rsidR="00421F5F" w:rsidRPr="00381FBF" w:rsidRDefault="00421F5F" w:rsidP="0070504D">
      <w:pPr>
        <w:rPr>
          <w:rStyle w:val="halvfet"/>
          <w:noProof/>
        </w:rPr>
      </w:pPr>
      <w:r w:rsidRPr="00381FBF">
        <w:rPr>
          <w:rStyle w:val="halvfet"/>
          <w:noProof/>
        </w:rPr>
        <w:t>Kapittel 581 Prinsippendringer som påvirker arbeidskapitalen drift</w:t>
      </w:r>
    </w:p>
    <w:p w14:paraId="12C55792" w14:textId="3E311FF9" w:rsidR="00526ADA" w:rsidRPr="00381FBF" w:rsidRDefault="00E60F30" w:rsidP="002C722C">
      <w:pPr>
        <w:pStyle w:val="Nummerertliste"/>
        <w:numPr>
          <w:ilvl w:val="0"/>
          <w:numId w:val="335"/>
        </w:numPr>
        <w:rPr>
          <w:noProof/>
        </w:rPr>
      </w:pPr>
      <w:r w:rsidRPr="00381FBF">
        <w:rPr>
          <w:noProof/>
        </w:rPr>
        <w:t>P</w:t>
      </w:r>
      <w:r w:rsidR="00421F5F" w:rsidRPr="00381FBF">
        <w:rPr>
          <w:noProof/>
        </w:rPr>
        <w:t xml:space="preserve">rinsippendringer i </w:t>
      </w:r>
      <w:r w:rsidR="005C2FC9" w:rsidRPr="00381FBF">
        <w:rPr>
          <w:noProof/>
        </w:rPr>
        <w:t>drifts</w:t>
      </w:r>
      <w:r w:rsidR="00421F5F" w:rsidRPr="00381FBF">
        <w:rPr>
          <w:noProof/>
        </w:rPr>
        <w:t>regnskapet som har påvirket arbeidskapital</w:t>
      </w:r>
      <w:r w:rsidR="005C2FC9" w:rsidRPr="00381FBF">
        <w:rPr>
          <w:noProof/>
        </w:rPr>
        <w:t>en</w:t>
      </w:r>
      <w:r w:rsidR="00421F5F" w:rsidRPr="00381FBF">
        <w:rPr>
          <w:noProof/>
        </w:rPr>
        <w:t xml:space="preserve">. </w:t>
      </w:r>
    </w:p>
    <w:p w14:paraId="37BD361C" w14:textId="77777777" w:rsidR="00526ADA" w:rsidRPr="00381FBF" w:rsidRDefault="00526ADA" w:rsidP="0070504D">
      <w:pPr>
        <w:pStyle w:val="Nummerertliste"/>
        <w:numPr>
          <w:ilvl w:val="0"/>
          <w:numId w:val="0"/>
        </w:numPr>
        <w:rPr>
          <w:noProof/>
        </w:rPr>
      </w:pPr>
    </w:p>
    <w:p w14:paraId="70D1A13E" w14:textId="4263B22F" w:rsidR="00526ADA" w:rsidRPr="00381FBF" w:rsidRDefault="00526ADA" w:rsidP="0070504D">
      <w:pPr>
        <w:rPr>
          <w:rStyle w:val="halvfet"/>
          <w:noProof/>
        </w:rPr>
      </w:pPr>
      <w:r w:rsidRPr="00381FBF">
        <w:rPr>
          <w:rStyle w:val="halvfet"/>
          <w:noProof/>
        </w:rPr>
        <w:t xml:space="preserve">Kapittel </w:t>
      </w:r>
      <w:r w:rsidR="005C2FC9" w:rsidRPr="00381FBF">
        <w:rPr>
          <w:rStyle w:val="halvfet"/>
          <w:noProof/>
        </w:rPr>
        <w:t>5900</w:t>
      </w:r>
      <w:r w:rsidRPr="00381FBF">
        <w:rPr>
          <w:rStyle w:val="halvfet"/>
          <w:noProof/>
        </w:rPr>
        <w:t xml:space="preserve"> </w:t>
      </w:r>
      <w:r w:rsidR="005C2FC9" w:rsidRPr="00381FBF">
        <w:rPr>
          <w:rStyle w:val="halvfet"/>
          <w:noProof/>
        </w:rPr>
        <w:t>Merforbruk i driftsregnskapet</w:t>
      </w:r>
    </w:p>
    <w:p w14:paraId="3523B5E5" w14:textId="67EB7F32" w:rsidR="00526ADA" w:rsidRPr="00381FBF" w:rsidRDefault="005C2FC9" w:rsidP="002C722C">
      <w:pPr>
        <w:pStyle w:val="Nummerertliste"/>
        <w:numPr>
          <w:ilvl w:val="0"/>
          <w:numId w:val="336"/>
        </w:numPr>
        <w:rPr>
          <w:noProof/>
        </w:rPr>
      </w:pPr>
      <w:r w:rsidRPr="00381FBF">
        <w:rPr>
          <w:noProof/>
        </w:rPr>
        <w:t xml:space="preserve">Merforbruk i driftsregnskapet som er fremført til inndekning i senere år. </w:t>
      </w:r>
    </w:p>
    <w:p w14:paraId="3605DB19" w14:textId="77777777" w:rsidR="00526ADA" w:rsidRPr="00381FBF" w:rsidRDefault="00526ADA" w:rsidP="0070504D">
      <w:pPr>
        <w:pStyle w:val="Nummerertliste"/>
        <w:numPr>
          <w:ilvl w:val="0"/>
          <w:numId w:val="0"/>
        </w:numPr>
        <w:ind w:left="397" w:hanging="397"/>
        <w:rPr>
          <w:noProof/>
        </w:rPr>
      </w:pPr>
    </w:p>
    <w:p w14:paraId="21396185" w14:textId="0883856D" w:rsidR="005C2FC9" w:rsidRPr="00381FBF" w:rsidRDefault="005C2FC9" w:rsidP="0070504D">
      <w:pPr>
        <w:rPr>
          <w:rStyle w:val="halvfet"/>
          <w:noProof/>
        </w:rPr>
      </w:pPr>
      <w:r w:rsidRPr="00381FBF">
        <w:rPr>
          <w:rStyle w:val="halvfet"/>
          <w:noProof/>
        </w:rPr>
        <w:t>Kapittel 5970 Udekket beløp i investeringsregnskapet</w:t>
      </w:r>
    </w:p>
    <w:p w14:paraId="27DC6FF7" w14:textId="77777777" w:rsidR="00E60F30" w:rsidRPr="00381FBF" w:rsidRDefault="005C2FC9" w:rsidP="002C722C">
      <w:pPr>
        <w:pStyle w:val="Nummerertliste"/>
        <w:numPr>
          <w:ilvl w:val="0"/>
          <w:numId w:val="337"/>
        </w:numPr>
        <w:rPr>
          <w:noProof/>
        </w:rPr>
      </w:pPr>
      <w:r w:rsidRPr="00381FBF">
        <w:rPr>
          <w:noProof/>
        </w:rPr>
        <w:t>Udekket beløp i investeringsregnskapet som er fremført til inndekning i senere år.</w:t>
      </w:r>
    </w:p>
    <w:p w14:paraId="315EF546" w14:textId="7DA46C52" w:rsidR="005C2FC9" w:rsidRPr="00381FBF" w:rsidRDefault="005C2FC9" w:rsidP="0070504D">
      <w:pPr>
        <w:pStyle w:val="Nummerertliste"/>
        <w:numPr>
          <w:ilvl w:val="0"/>
          <w:numId w:val="0"/>
        </w:numPr>
        <w:rPr>
          <w:noProof/>
        </w:rPr>
      </w:pPr>
      <w:r w:rsidRPr="00381FBF">
        <w:rPr>
          <w:noProof/>
        </w:rPr>
        <w:t xml:space="preserve"> </w:t>
      </w:r>
    </w:p>
    <w:p w14:paraId="6F9CD2DE" w14:textId="2A62C74F" w:rsidR="005C2FC9" w:rsidRPr="00381FBF" w:rsidRDefault="005C2FC9" w:rsidP="0070504D">
      <w:pPr>
        <w:rPr>
          <w:rStyle w:val="halvfet"/>
          <w:noProof/>
        </w:rPr>
      </w:pPr>
      <w:r w:rsidRPr="00381FBF">
        <w:rPr>
          <w:rStyle w:val="halvfet"/>
          <w:noProof/>
        </w:rPr>
        <w:t>Kapittel 5990 Kapitalkonto</w:t>
      </w:r>
    </w:p>
    <w:p w14:paraId="6E528482" w14:textId="4A3CA2D5" w:rsidR="005C2FC9" w:rsidRPr="00381FBF" w:rsidRDefault="005C2FC9" w:rsidP="002C722C">
      <w:pPr>
        <w:pStyle w:val="Nummerertliste"/>
        <w:numPr>
          <w:ilvl w:val="0"/>
          <w:numId w:val="338"/>
        </w:numPr>
        <w:rPr>
          <w:noProof/>
        </w:rPr>
      </w:pPr>
      <w:r w:rsidRPr="00381FBF">
        <w:rPr>
          <w:noProof/>
        </w:rPr>
        <w:t xml:space="preserve">Saldo på kapitalkonto. </w:t>
      </w:r>
    </w:p>
    <w:p w14:paraId="39DF5822" w14:textId="6FFAD83D" w:rsidR="005C2FC9" w:rsidRPr="00381FBF" w:rsidRDefault="005C2FC9" w:rsidP="0070504D">
      <w:pPr>
        <w:pStyle w:val="Overskrift3"/>
        <w:rPr>
          <w:noProof/>
        </w:rPr>
      </w:pPr>
      <w:bookmarkStart w:id="230" w:name="_Toc212193194"/>
      <w:r w:rsidRPr="00381FBF">
        <w:rPr>
          <w:noProof/>
        </w:rPr>
        <w:lastRenderedPageBreak/>
        <w:t>Memoriakonti (hovedkapittel 9)</w:t>
      </w:r>
      <w:bookmarkEnd w:id="230"/>
    </w:p>
    <w:p w14:paraId="3C50790C" w14:textId="77777777" w:rsidR="00944E33" w:rsidRPr="00381FBF" w:rsidRDefault="00944E33" w:rsidP="0070504D">
      <w:pPr>
        <w:rPr>
          <w:rStyle w:val="halvfet"/>
          <w:noProof/>
        </w:rPr>
      </w:pPr>
    </w:p>
    <w:p w14:paraId="4844F3C8" w14:textId="7FAA1E11" w:rsidR="005C2FC9" w:rsidRPr="00381FBF" w:rsidRDefault="005C2FC9" w:rsidP="0070504D">
      <w:pPr>
        <w:rPr>
          <w:rStyle w:val="halvfet"/>
          <w:noProof/>
        </w:rPr>
      </w:pPr>
      <w:r w:rsidRPr="00381FBF">
        <w:rPr>
          <w:rStyle w:val="halvfet"/>
          <w:noProof/>
        </w:rPr>
        <w:t xml:space="preserve">Kapittel 9100 Ubrukte lånemidler </w:t>
      </w:r>
    </w:p>
    <w:p w14:paraId="4B019BA8" w14:textId="4F117026" w:rsidR="005C2FC9" w:rsidRPr="00381FBF" w:rsidRDefault="005C2FC9" w:rsidP="002C722C">
      <w:pPr>
        <w:pStyle w:val="Nummerertliste"/>
        <w:numPr>
          <w:ilvl w:val="0"/>
          <w:numId w:val="339"/>
        </w:numPr>
        <w:rPr>
          <w:noProof/>
        </w:rPr>
      </w:pPr>
      <w:r w:rsidRPr="00381FBF">
        <w:rPr>
          <w:noProof/>
        </w:rPr>
        <w:t>Ubrukte lånemidler (lån som er tatt opp</w:t>
      </w:r>
      <w:r w:rsidR="00CF63E2">
        <w:rPr>
          <w:noProof/>
        </w:rPr>
        <w:t>,</w:t>
      </w:r>
      <w:r w:rsidRPr="00381FBF">
        <w:rPr>
          <w:noProof/>
        </w:rPr>
        <w:t xml:space="preserve"> men ikke benyttet som finansiering i investeringsregnskapet)</w:t>
      </w:r>
    </w:p>
    <w:p w14:paraId="2507E3A7" w14:textId="3AB547D9" w:rsidR="00E04161" w:rsidRPr="00381FBF" w:rsidRDefault="00E04161" w:rsidP="0070504D">
      <w:pPr>
        <w:pStyle w:val="Nummerertliste"/>
        <w:numPr>
          <w:ilvl w:val="0"/>
          <w:numId w:val="0"/>
        </w:numPr>
        <w:rPr>
          <w:noProof/>
        </w:rPr>
      </w:pPr>
    </w:p>
    <w:p w14:paraId="1C52C8CC" w14:textId="6215314C" w:rsidR="00E04161" w:rsidRPr="00381FBF" w:rsidRDefault="00E04161" w:rsidP="0070504D">
      <w:pPr>
        <w:rPr>
          <w:rStyle w:val="halvfet"/>
          <w:noProof/>
        </w:rPr>
      </w:pPr>
      <w:r w:rsidRPr="00381FBF">
        <w:rPr>
          <w:rStyle w:val="halvfet"/>
          <w:noProof/>
        </w:rPr>
        <w:t xml:space="preserve">Kapittel 9110 Ubrukte konserninterne lånemidler </w:t>
      </w:r>
    </w:p>
    <w:p w14:paraId="2EEE06C3" w14:textId="3D8A4593" w:rsidR="00E04161" w:rsidRPr="00381FBF" w:rsidRDefault="00E04161" w:rsidP="002C722C">
      <w:pPr>
        <w:pStyle w:val="Nummerertliste"/>
        <w:numPr>
          <w:ilvl w:val="0"/>
          <w:numId w:val="340"/>
        </w:numPr>
        <w:rPr>
          <w:noProof/>
        </w:rPr>
      </w:pPr>
      <w:r w:rsidRPr="00381FBF">
        <w:rPr>
          <w:noProof/>
        </w:rPr>
        <w:t>Ubrukte konserninterne lånemidler (konserninterne lån som er tatt opp</w:t>
      </w:r>
      <w:r w:rsidR="00CF63E2">
        <w:rPr>
          <w:noProof/>
        </w:rPr>
        <w:t>,</w:t>
      </w:r>
      <w:r w:rsidRPr="00381FBF">
        <w:rPr>
          <w:noProof/>
        </w:rPr>
        <w:t xml:space="preserve"> men ikke benyttet som finansiering i investeringsregnskapet)</w:t>
      </w:r>
      <w:r w:rsidR="00153CF3" w:rsidRPr="00381FBF">
        <w:rPr>
          <w:noProof/>
        </w:rPr>
        <w:t xml:space="preserve">. Kapitlet er </w:t>
      </w:r>
      <w:r w:rsidR="002D6EC0" w:rsidRPr="00381FBF">
        <w:rPr>
          <w:noProof/>
        </w:rPr>
        <w:t xml:space="preserve">ikke </w:t>
      </w:r>
      <w:r w:rsidR="00153CF3" w:rsidRPr="00381FBF">
        <w:rPr>
          <w:noProof/>
        </w:rPr>
        <w:t xml:space="preserve">aktuelt </w:t>
      </w:r>
      <w:r w:rsidR="002D6EC0" w:rsidRPr="00381FBF">
        <w:rPr>
          <w:noProof/>
        </w:rPr>
        <w:t>ved interne låneopptak, det vil si ved låneopptak fra andre regnskapsenheter som inngår i samme konsoliderte årsregnskap.</w:t>
      </w:r>
      <w:r w:rsidR="002D6EC0" w:rsidRPr="00381FBF">
        <w:rPr>
          <w:rStyle w:val="Fotnotereferanse"/>
          <w:noProof/>
        </w:rPr>
        <w:footnoteReference w:id="48"/>
      </w:r>
      <w:r w:rsidR="002D6EC0" w:rsidRPr="00381FBF">
        <w:rPr>
          <w:noProof/>
        </w:rPr>
        <w:t xml:space="preserve"> </w:t>
      </w:r>
    </w:p>
    <w:p w14:paraId="579222ED" w14:textId="77777777" w:rsidR="00E04161" w:rsidRPr="00381FBF" w:rsidRDefault="00E04161" w:rsidP="0070504D">
      <w:pPr>
        <w:pStyle w:val="Nummerertliste"/>
        <w:numPr>
          <w:ilvl w:val="0"/>
          <w:numId w:val="0"/>
        </w:numPr>
        <w:rPr>
          <w:noProof/>
        </w:rPr>
      </w:pPr>
    </w:p>
    <w:p w14:paraId="290C9EC0" w14:textId="0644FDFE" w:rsidR="00E04161" w:rsidRPr="00381FBF" w:rsidRDefault="00E04161" w:rsidP="0070504D">
      <w:pPr>
        <w:rPr>
          <w:rStyle w:val="halvfet"/>
          <w:noProof/>
        </w:rPr>
      </w:pPr>
      <w:r w:rsidRPr="00381FBF">
        <w:rPr>
          <w:rStyle w:val="halvfet"/>
          <w:noProof/>
        </w:rPr>
        <w:t xml:space="preserve">Kapittel 9200 Andre memoriakonti </w:t>
      </w:r>
    </w:p>
    <w:p w14:paraId="6432E37F" w14:textId="440D84BA" w:rsidR="00E04161" w:rsidRPr="00381FBF" w:rsidRDefault="00771BB1" w:rsidP="002C722C">
      <w:pPr>
        <w:pStyle w:val="Nummerertliste"/>
        <w:numPr>
          <w:ilvl w:val="0"/>
          <w:numId w:val="341"/>
        </w:numPr>
        <w:rPr>
          <w:noProof/>
        </w:rPr>
      </w:pPr>
      <w:r w:rsidRPr="00381FBF">
        <w:rPr>
          <w:noProof/>
        </w:rPr>
        <w:t>Saldo på andre me</w:t>
      </w:r>
      <w:r w:rsidR="00CF63E2">
        <w:rPr>
          <w:noProof/>
        </w:rPr>
        <w:t>m</w:t>
      </w:r>
      <w:r w:rsidRPr="00381FBF">
        <w:rPr>
          <w:noProof/>
        </w:rPr>
        <w:t xml:space="preserve">oriakonti enn kapittel 9100 og </w:t>
      </w:r>
      <w:r w:rsidR="008303A5" w:rsidRPr="00381FBF">
        <w:rPr>
          <w:noProof/>
        </w:rPr>
        <w:t>9110</w:t>
      </w:r>
      <w:r w:rsidRPr="00381FBF">
        <w:rPr>
          <w:noProof/>
        </w:rPr>
        <w:t>.</w:t>
      </w:r>
    </w:p>
    <w:p w14:paraId="21DCE6EF" w14:textId="0F4E5E60" w:rsidR="005C2FC9" w:rsidRPr="00381FBF" w:rsidRDefault="005C2FC9" w:rsidP="0070504D">
      <w:pPr>
        <w:pStyle w:val="Nummerertliste"/>
        <w:numPr>
          <w:ilvl w:val="0"/>
          <w:numId w:val="0"/>
        </w:numPr>
        <w:rPr>
          <w:noProof/>
        </w:rPr>
      </w:pPr>
    </w:p>
    <w:p w14:paraId="32943465" w14:textId="39CF609E" w:rsidR="005C2FC9" w:rsidRPr="00381FBF" w:rsidRDefault="005C2FC9" w:rsidP="0070504D">
      <w:pPr>
        <w:rPr>
          <w:rStyle w:val="halvfet"/>
          <w:noProof/>
        </w:rPr>
      </w:pPr>
      <w:r w:rsidRPr="00381FBF">
        <w:rPr>
          <w:rStyle w:val="halvfet"/>
          <w:noProof/>
        </w:rPr>
        <w:t xml:space="preserve">Kapittel </w:t>
      </w:r>
      <w:r w:rsidR="00E04161" w:rsidRPr="00381FBF">
        <w:rPr>
          <w:rStyle w:val="halvfet"/>
          <w:noProof/>
        </w:rPr>
        <w:t>9999</w:t>
      </w:r>
      <w:r w:rsidRPr="00381FBF">
        <w:rPr>
          <w:rStyle w:val="halvfet"/>
          <w:noProof/>
        </w:rPr>
        <w:t xml:space="preserve"> </w:t>
      </w:r>
      <w:r w:rsidR="00E04161" w:rsidRPr="00381FBF">
        <w:rPr>
          <w:rStyle w:val="halvfet"/>
          <w:noProof/>
        </w:rPr>
        <w:t>Mot</w:t>
      </w:r>
      <w:r w:rsidR="00771BB1" w:rsidRPr="00381FBF">
        <w:rPr>
          <w:rStyle w:val="halvfet"/>
          <w:noProof/>
        </w:rPr>
        <w:t>konto for memoriakontiene</w:t>
      </w:r>
    </w:p>
    <w:p w14:paraId="7DFF0DAC" w14:textId="2F9EDAD9" w:rsidR="0059050B" w:rsidRPr="00381FBF" w:rsidRDefault="00771BB1" w:rsidP="002C722C">
      <w:pPr>
        <w:pStyle w:val="Nummerertliste"/>
        <w:numPr>
          <w:ilvl w:val="0"/>
          <w:numId w:val="342"/>
        </w:numPr>
        <w:rPr>
          <w:rFonts w:cs="Times New Roman"/>
          <w:noProof/>
          <w:szCs w:val="24"/>
        </w:rPr>
      </w:pPr>
      <w:r w:rsidRPr="00381FBF">
        <w:rPr>
          <w:noProof/>
        </w:rPr>
        <w:t xml:space="preserve">Motposteringene til posteringene på kapittel 9100 til 9200. </w:t>
      </w:r>
    </w:p>
    <w:p w14:paraId="326387B3" w14:textId="77777777" w:rsidR="0059050B" w:rsidRPr="00381FBF" w:rsidRDefault="0059050B" w:rsidP="0070504D">
      <w:pPr>
        <w:rPr>
          <w:rFonts w:cs="Times New Roman"/>
          <w:noProof/>
          <w:szCs w:val="24"/>
        </w:rPr>
      </w:pPr>
    </w:p>
    <w:p w14:paraId="06447C95" w14:textId="77777777" w:rsidR="0059050B" w:rsidRPr="00381FBF" w:rsidRDefault="0059050B" w:rsidP="0070504D">
      <w:pPr>
        <w:rPr>
          <w:rFonts w:cs="Times New Roman"/>
          <w:b/>
          <w:iCs/>
          <w:noProof/>
          <w:szCs w:val="24"/>
        </w:rPr>
      </w:pPr>
      <w:bookmarkStart w:id="231" w:name="_Toc245532117"/>
      <w:bookmarkStart w:id="232" w:name="_Toc245532227"/>
      <w:r w:rsidRPr="00381FBF">
        <w:rPr>
          <w:rFonts w:cs="Times New Roman"/>
          <w:noProof/>
          <w:szCs w:val="24"/>
        </w:rPr>
        <w:br w:type="page"/>
      </w:r>
    </w:p>
    <w:p w14:paraId="0C6C193A" w14:textId="5F664D16" w:rsidR="0059050B" w:rsidRPr="00381FBF" w:rsidRDefault="0059050B" w:rsidP="0070504D">
      <w:pPr>
        <w:pStyle w:val="Overskrift2"/>
        <w:rPr>
          <w:noProof/>
        </w:rPr>
      </w:pPr>
      <w:bookmarkStart w:id="233" w:name="_Toc22907024"/>
      <w:bookmarkStart w:id="234" w:name="_Toc51934703"/>
      <w:bookmarkStart w:id="235" w:name="_Toc212193195"/>
      <w:bookmarkStart w:id="236" w:name="_Hlk84592497"/>
      <w:r w:rsidRPr="00381FBF">
        <w:rPr>
          <w:noProof/>
        </w:rPr>
        <w:lastRenderedPageBreak/>
        <w:t>Sektor</w:t>
      </w:r>
      <w:r w:rsidR="002B565D" w:rsidRPr="00381FBF">
        <w:rPr>
          <w:noProof/>
        </w:rPr>
        <w:t>kod</w:t>
      </w:r>
      <w:r w:rsidRPr="00381FBF">
        <w:rPr>
          <w:noProof/>
        </w:rPr>
        <w:t>er</w:t>
      </w:r>
      <w:bookmarkEnd w:id="231"/>
      <w:bookmarkEnd w:id="232"/>
      <w:bookmarkEnd w:id="233"/>
      <w:bookmarkEnd w:id="234"/>
      <w:bookmarkEnd w:id="235"/>
    </w:p>
    <w:p w14:paraId="0648C9DC" w14:textId="3BB267EF" w:rsidR="00EC2A19" w:rsidRPr="00381FBF" w:rsidRDefault="00D362D7" w:rsidP="0070504D">
      <w:pPr>
        <w:rPr>
          <w:noProof/>
        </w:rPr>
      </w:pPr>
      <w:r w:rsidRPr="00381FBF">
        <w:rPr>
          <w:noProof/>
        </w:rPr>
        <w:t xml:space="preserve">Eiendeler, gjeld og egenkapital skal rapporteres på sektorkodene </w:t>
      </w:r>
      <w:r w:rsidR="001F5594" w:rsidRPr="00381FBF">
        <w:rPr>
          <w:noProof/>
        </w:rPr>
        <w:t>(normalt tre-sifret kode</w:t>
      </w:r>
      <w:r w:rsidR="001F5594" w:rsidRPr="00381FBF">
        <w:rPr>
          <w:rStyle w:val="Fotnotereferanse"/>
          <w:noProof/>
        </w:rPr>
        <w:footnoteReference w:id="49"/>
      </w:r>
      <w:r w:rsidR="001F5594" w:rsidRPr="00381FBF">
        <w:rPr>
          <w:noProof/>
        </w:rPr>
        <w:t xml:space="preserve">) </w:t>
      </w:r>
      <w:r w:rsidRPr="004C0207">
        <w:rPr>
          <w:noProof/>
        </w:rPr>
        <w:t xml:space="preserve">som angitt i tabell </w:t>
      </w:r>
      <w:r w:rsidR="00944E33" w:rsidRPr="004C0207">
        <w:rPr>
          <w:noProof/>
        </w:rPr>
        <w:t xml:space="preserve">11.1 </w:t>
      </w:r>
      <w:r w:rsidRPr="004C0207">
        <w:rPr>
          <w:noProof/>
        </w:rPr>
        <w:t>nedenfor.</w:t>
      </w:r>
      <w:r w:rsidRPr="004C0207">
        <w:rPr>
          <w:rStyle w:val="Fotnotereferanse"/>
          <w:noProof/>
        </w:rPr>
        <w:footnoteReference w:id="50"/>
      </w:r>
      <w:r w:rsidR="0030064B" w:rsidRPr="00381FBF">
        <w:rPr>
          <w:noProof/>
        </w:rPr>
        <w:t xml:space="preserve"> </w:t>
      </w:r>
    </w:p>
    <w:p w14:paraId="074F7AB8" w14:textId="0CAFB2B7" w:rsidR="00057AFE" w:rsidRPr="00381FBF" w:rsidRDefault="00057AFE" w:rsidP="0070504D">
      <w:pPr>
        <w:rPr>
          <w:noProof/>
        </w:rPr>
      </w:pPr>
      <w:r w:rsidRPr="00381FBF">
        <w:rPr>
          <w:noProof/>
        </w:rPr>
        <w:t xml:space="preserve">På mange av balansekapitlene kan det være fordrings- og gjeldsposter overfor svært mange sektorer. I praksis vil det ofte være små beløp overfor mange av sektorene, og en vesentlighetsvurdering kan gjøres: </w:t>
      </w:r>
    </w:p>
    <w:p w14:paraId="0F2389F0" w14:textId="77777777" w:rsidR="00057AFE" w:rsidRPr="00381FBF" w:rsidRDefault="00057AFE" w:rsidP="0070504D">
      <w:pPr>
        <w:pStyle w:val="Liste"/>
        <w:rPr>
          <w:noProof/>
        </w:rPr>
      </w:pPr>
      <w:r w:rsidRPr="00381FBF">
        <w:rPr>
          <w:noProof/>
        </w:rPr>
        <w:t xml:space="preserve">Dersom de aktuelle fordringene ved årets slutt i det alt vesentlige er overfor enheter i én bestemt sektor kan denne sektoren benyttes for totalbeløpet. </w:t>
      </w:r>
    </w:p>
    <w:p w14:paraId="03BE41BA" w14:textId="77777777" w:rsidR="00A33029" w:rsidRPr="00381FBF" w:rsidRDefault="00057AFE" w:rsidP="0070504D">
      <w:pPr>
        <w:pStyle w:val="Liste"/>
        <w:rPr>
          <w:noProof/>
        </w:rPr>
      </w:pPr>
      <w:r w:rsidRPr="00381FBF">
        <w:rPr>
          <w:noProof/>
        </w:rPr>
        <w:t>Dersom utestående i hovedsak er overfor debitorer som ligger i to-tre sektorer, bør beløpet fordeles på de aktuelle sektorene.</w:t>
      </w:r>
    </w:p>
    <w:p w14:paraId="78985706" w14:textId="2480FEDE" w:rsidR="00057AFE" w:rsidRPr="00381FBF" w:rsidRDefault="00057AFE" w:rsidP="0070504D">
      <w:pPr>
        <w:pStyle w:val="Liste2"/>
        <w:numPr>
          <w:ilvl w:val="0"/>
          <w:numId w:val="0"/>
        </w:numPr>
        <w:rPr>
          <w:noProof/>
        </w:rPr>
      </w:pPr>
      <w:r w:rsidRPr="00381FBF">
        <w:rPr>
          <w:noProof/>
        </w:rPr>
        <w:t xml:space="preserve"> </w:t>
      </w:r>
    </w:p>
    <w:p w14:paraId="6BEFF4CE" w14:textId="6BC3ACCE" w:rsidR="005A5EE9" w:rsidRPr="00381FBF" w:rsidRDefault="005A5EE9" w:rsidP="0070504D">
      <w:pPr>
        <w:rPr>
          <w:noProof/>
        </w:rPr>
      </w:pPr>
      <w:r w:rsidRPr="004C0207">
        <w:rPr>
          <w:noProof/>
        </w:rPr>
        <w:t xml:space="preserve">Sektorkoden for en bestemt virksomhet kan slås opp i Brønnøysundregistrene, se boks </w:t>
      </w:r>
      <w:r w:rsidR="004C0207" w:rsidRPr="004C0207">
        <w:rPr>
          <w:noProof/>
        </w:rPr>
        <w:t>1.3</w:t>
      </w:r>
      <w:r w:rsidRPr="004C0207">
        <w:rPr>
          <w:noProof/>
        </w:rPr>
        <w:t>.</w:t>
      </w:r>
    </w:p>
    <w:p w14:paraId="45C44608" w14:textId="0A67F6FF" w:rsidR="002B565D" w:rsidRPr="00381FBF" w:rsidRDefault="002B565D" w:rsidP="0070504D">
      <w:pPr>
        <w:widowControl w:val="0"/>
        <w:autoSpaceDE w:val="0"/>
        <w:autoSpaceDN w:val="0"/>
        <w:rPr>
          <w:rFonts w:cs="Times New Roman"/>
          <w:noProof/>
          <w:szCs w:val="24"/>
        </w:rPr>
      </w:pPr>
    </w:p>
    <w:p w14:paraId="79FF0254" w14:textId="517B3A06" w:rsidR="005A5EE9" w:rsidRPr="00381FBF" w:rsidRDefault="005A5EE9" w:rsidP="0070504D">
      <w:pPr>
        <w:widowControl w:val="0"/>
        <w:autoSpaceDE w:val="0"/>
        <w:autoSpaceDN w:val="0"/>
        <w:rPr>
          <w:rFonts w:cs="Times New Roman"/>
          <w:noProof/>
          <w:szCs w:val="24"/>
        </w:rPr>
      </w:pPr>
      <w:r w:rsidRPr="00381FBF">
        <w:rPr>
          <w:noProof/>
        </w:rPr>
        <mc:AlternateContent>
          <mc:Choice Requires="wps">
            <w:drawing>
              <wp:anchor distT="0" distB="0" distL="114300" distR="114300" simplePos="0" relativeHeight="251658241" behindDoc="0" locked="0" layoutInCell="1" allowOverlap="1" wp14:anchorId="1B047269" wp14:editId="7F6DEA84">
                <wp:simplePos x="0" y="0"/>
                <wp:positionH relativeFrom="margin">
                  <wp:align>left</wp:align>
                </wp:positionH>
                <wp:positionV relativeFrom="paragraph">
                  <wp:posOffset>44450</wp:posOffset>
                </wp:positionV>
                <wp:extent cx="5057775" cy="1924050"/>
                <wp:effectExtent l="0" t="0" r="28575" b="19050"/>
                <wp:wrapNone/>
                <wp:docPr id="4" name="Tekstboks 4"/>
                <wp:cNvGraphicFramePr/>
                <a:graphic xmlns:a="http://schemas.openxmlformats.org/drawingml/2006/main">
                  <a:graphicData uri="http://schemas.microsoft.com/office/word/2010/wordprocessingShape">
                    <wps:wsp>
                      <wps:cNvSpPr txBox="1"/>
                      <wps:spPr>
                        <a:xfrm>
                          <a:off x="0" y="0"/>
                          <a:ext cx="5057775" cy="1924050"/>
                        </a:xfrm>
                        <a:prstGeom prst="rect">
                          <a:avLst/>
                        </a:prstGeom>
                        <a:solidFill>
                          <a:schemeClr val="lt1"/>
                        </a:solidFill>
                        <a:ln w="6350">
                          <a:solidFill>
                            <a:prstClr val="black"/>
                          </a:solidFill>
                        </a:ln>
                      </wps:spPr>
                      <wps:txbx>
                        <w:txbxContent>
                          <w:p w14:paraId="0C4A0CEA" w14:textId="20E0A805" w:rsidR="006D1769" w:rsidRDefault="006D1769" w:rsidP="004C0207">
                            <w:pPr>
                              <w:pStyle w:val="tittel-ramme"/>
                              <w:jc w:val="left"/>
                              <w:rPr>
                                <w:rFonts w:cs="Times New Roman"/>
                                <w:szCs w:val="24"/>
                              </w:rPr>
                            </w:pPr>
                            <w:r w:rsidRPr="00381FBF">
                              <w:rPr>
                                <w:noProof/>
                              </w:rPr>
                              <w:t>Oppslag av sektorkode</w:t>
                            </w:r>
                          </w:p>
                          <w:p w14:paraId="00BCF279" w14:textId="7999F14E" w:rsidR="006D1769" w:rsidRPr="004D4355" w:rsidRDefault="006D1769" w:rsidP="005A5EE9">
                            <w:pPr>
                              <w:widowControl w:val="0"/>
                              <w:autoSpaceDE w:val="0"/>
                              <w:autoSpaceDN w:val="0"/>
                              <w:rPr>
                                <w:rFonts w:cs="Times New Roman"/>
                                <w:szCs w:val="24"/>
                              </w:rPr>
                            </w:pPr>
                            <w:r>
                              <w:rPr>
                                <w:rFonts w:cs="Times New Roman"/>
                                <w:szCs w:val="24"/>
                              </w:rPr>
                              <w:t>S</w:t>
                            </w:r>
                            <w:r w:rsidRPr="004D4355">
                              <w:rPr>
                                <w:rFonts w:cs="Times New Roman"/>
                                <w:szCs w:val="24"/>
                              </w:rPr>
                              <w:t>ektorkode</w:t>
                            </w:r>
                            <w:r>
                              <w:rPr>
                                <w:rFonts w:cs="Times New Roman"/>
                                <w:szCs w:val="24"/>
                              </w:rPr>
                              <w:t>n for en bestemt virksomhet</w:t>
                            </w:r>
                            <w:r w:rsidRPr="004D4355">
                              <w:rPr>
                                <w:rFonts w:cs="Times New Roman"/>
                                <w:szCs w:val="24"/>
                              </w:rPr>
                              <w:t xml:space="preserve"> </w:t>
                            </w:r>
                            <w:r>
                              <w:rPr>
                                <w:rFonts w:cs="Times New Roman"/>
                                <w:szCs w:val="24"/>
                              </w:rPr>
                              <w:t xml:space="preserve">kan </w:t>
                            </w:r>
                            <w:r w:rsidRPr="004D4355">
                              <w:rPr>
                                <w:rFonts w:cs="Times New Roman"/>
                                <w:szCs w:val="24"/>
                              </w:rPr>
                              <w:t xml:space="preserve">finnes i Enhetsregisteret </w:t>
                            </w:r>
                            <w:r>
                              <w:rPr>
                                <w:rFonts w:cs="Times New Roman"/>
                                <w:szCs w:val="24"/>
                              </w:rPr>
                              <w:t>hos</w:t>
                            </w:r>
                            <w:r w:rsidRPr="004D4355">
                              <w:rPr>
                                <w:rFonts w:cs="Times New Roman"/>
                                <w:szCs w:val="24"/>
                              </w:rPr>
                              <w:t xml:space="preserve"> Brønnøysund</w:t>
                            </w:r>
                            <w:r>
                              <w:rPr>
                                <w:rFonts w:cs="Times New Roman"/>
                                <w:szCs w:val="24"/>
                              </w:rPr>
                              <w:t>registrene på følgende måte</w:t>
                            </w:r>
                            <w:r w:rsidRPr="004D4355">
                              <w:rPr>
                                <w:rFonts w:cs="Times New Roman"/>
                                <w:szCs w:val="24"/>
                              </w:rPr>
                              <w:t xml:space="preserve">: </w:t>
                            </w:r>
                          </w:p>
                          <w:p w14:paraId="6BAEC054" w14:textId="77777777" w:rsidR="006D1769" w:rsidRPr="004D4355" w:rsidRDefault="006D1769" w:rsidP="005A5EE9">
                            <w:pPr>
                              <w:pStyle w:val="Liste2"/>
                            </w:pPr>
                            <w:r>
                              <w:t xml:space="preserve">Gå inn på nettsiden </w:t>
                            </w:r>
                            <w:hyperlink r:id="rId86" w:history="1">
                              <w:r w:rsidRPr="004D4355">
                                <w:rPr>
                                  <w:rStyle w:val="Hyperkobling"/>
                                  <w:rFonts w:cs="Times New Roman"/>
                                  <w:szCs w:val="24"/>
                                </w:rPr>
                                <w:t>www.brreg.no</w:t>
                              </w:r>
                            </w:hyperlink>
                            <w:r w:rsidRPr="004D4355">
                              <w:t xml:space="preserve"> </w:t>
                            </w:r>
                          </w:p>
                          <w:p w14:paraId="2A155572" w14:textId="77777777" w:rsidR="006D1769" w:rsidRPr="009043C1" w:rsidRDefault="006D1769" w:rsidP="005A5EE9">
                            <w:pPr>
                              <w:pStyle w:val="Liste2"/>
                              <w:widowControl w:val="0"/>
                              <w:autoSpaceDE w:val="0"/>
                              <w:autoSpaceDN w:val="0"/>
                              <w:rPr>
                                <w:rFonts w:cs="Times New Roman"/>
                                <w:szCs w:val="24"/>
                              </w:rPr>
                            </w:pPr>
                            <w:r w:rsidRPr="004D4355">
                              <w:t>Fyll ut navnet på enheten/foretaket eller organisasjonsnummeret</w:t>
                            </w:r>
                          </w:p>
                          <w:p w14:paraId="0F7BD042" w14:textId="77777777" w:rsidR="006D1769" w:rsidRDefault="006D1769" w:rsidP="005A5EE9">
                            <w:pPr>
                              <w:pStyle w:val="Liste2"/>
                              <w:widowControl w:val="0"/>
                              <w:autoSpaceDE w:val="0"/>
                              <w:autoSpaceDN w:val="0"/>
                              <w:rPr>
                                <w:rFonts w:cs="Times New Roman"/>
                                <w:szCs w:val="24"/>
                              </w:rPr>
                            </w:pPr>
                            <w:r w:rsidRPr="009043C1">
                              <w:rPr>
                                <w:rFonts w:cs="Times New Roman"/>
                                <w:szCs w:val="24"/>
                              </w:rPr>
                              <w:t>Det kommer da opp en rekke opplysninger om foretaket – deriblant sektorkoden (ER-koden).</w:t>
                            </w:r>
                          </w:p>
                          <w:p w14:paraId="7FDA4208" w14:textId="77777777" w:rsidR="006D1769" w:rsidRDefault="006D17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047269" id="Tekstboks 4" o:spid="_x0000_s1029" type="#_x0000_t202" style="position:absolute;margin-left:0;margin-top:3.5pt;width:398.25pt;height:151.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" fillcolor="white [3201]" strokeweight=".5pt">
                <v:textbox>
                  <w:txbxContent>
                    <w:p w14:paraId="0C4A0CEA" w14:textId="20E0A805" w:rsidR="006D1769" w:rsidRDefault="006D1769" w:rsidP="004C0207">
                      <w:pPr>
                        <w:pStyle w:val="tittel-ramme"/>
                        <w:jc w:val="left"/>
                        <w:rPr>
                          <w:rFonts w:cs="Times New Roman"/>
                          <w:szCs w:val="24"/>
                        </w:rPr>
                      </w:pPr>
                      <w:r w:rsidRPr="00381FBF">
                        <w:rPr>
                          <w:noProof/>
                        </w:rPr>
                        <w:t>Oppslag av sektorkode</w:t>
                      </w:r>
                    </w:p>
                    <w:p w14:paraId="00BCF279" w14:textId="7999F14E" w:rsidR="006D1769" w:rsidRPr="004D4355" w:rsidRDefault="006D1769" w:rsidP="005A5EE9">
                      <w:pPr>
                        <w:widowControl w:val="0"/>
                        <w:autoSpaceDE w:val="0"/>
                        <w:autoSpaceDN w:val="0"/>
                        <w:rPr>
                          <w:rFonts w:cs="Times New Roman"/>
                          <w:szCs w:val="24"/>
                        </w:rPr>
                      </w:pPr>
                      <w:r>
                        <w:rPr>
                          <w:rFonts w:cs="Times New Roman"/>
                          <w:szCs w:val="24"/>
                        </w:rPr>
                        <w:t>S</w:t>
                      </w:r>
                      <w:r w:rsidRPr="004D4355">
                        <w:rPr>
                          <w:rFonts w:cs="Times New Roman"/>
                          <w:szCs w:val="24"/>
                        </w:rPr>
                        <w:t>ektorkode</w:t>
                      </w:r>
                      <w:r>
                        <w:rPr>
                          <w:rFonts w:cs="Times New Roman"/>
                          <w:szCs w:val="24"/>
                        </w:rPr>
                        <w:t>n for en bestemt virksomhet</w:t>
                      </w:r>
                      <w:r w:rsidRPr="004D4355">
                        <w:rPr>
                          <w:rFonts w:cs="Times New Roman"/>
                          <w:szCs w:val="24"/>
                        </w:rPr>
                        <w:t xml:space="preserve"> </w:t>
                      </w:r>
                      <w:r>
                        <w:rPr>
                          <w:rFonts w:cs="Times New Roman"/>
                          <w:szCs w:val="24"/>
                        </w:rPr>
                        <w:t xml:space="preserve">kan </w:t>
                      </w:r>
                      <w:r w:rsidRPr="004D4355">
                        <w:rPr>
                          <w:rFonts w:cs="Times New Roman"/>
                          <w:szCs w:val="24"/>
                        </w:rPr>
                        <w:t xml:space="preserve">finnes i Enhetsregisteret </w:t>
                      </w:r>
                      <w:r>
                        <w:rPr>
                          <w:rFonts w:cs="Times New Roman"/>
                          <w:szCs w:val="24"/>
                        </w:rPr>
                        <w:t>hos</w:t>
                      </w:r>
                      <w:r w:rsidRPr="004D4355">
                        <w:rPr>
                          <w:rFonts w:cs="Times New Roman"/>
                          <w:szCs w:val="24"/>
                        </w:rPr>
                        <w:t xml:space="preserve"> Brønnøysund</w:t>
                      </w:r>
                      <w:r>
                        <w:rPr>
                          <w:rFonts w:cs="Times New Roman"/>
                          <w:szCs w:val="24"/>
                        </w:rPr>
                        <w:t>registrene på følgende måte</w:t>
                      </w:r>
                      <w:r w:rsidRPr="004D4355">
                        <w:rPr>
                          <w:rFonts w:cs="Times New Roman"/>
                          <w:szCs w:val="24"/>
                        </w:rPr>
                        <w:t xml:space="preserve">: </w:t>
                      </w:r>
                    </w:p>
                    <w:p w14:paraId="6BAEC054" w14:textId="77777777" w:rsidR="006D1769" w:rsidRPr="004D4355" w:rsidRDefault="006D1769" w:rsidP="005A5EE9">
                      <w:pPr>
                        <w:pStyle w:val="Liste2"/>
                      </w:pPr>
                      <w:r>
                        <w:t xml:space="preserve">Gå inn på nettsiden </w:t>
                      </w:r>
                      <w:hyperlink r:id="rId87" w:history="1">
                        <w:r w:rsidRPr="004D4355">
                          <w:rPr>
                            <w:rStyle w:val="Hyperkobling"/>
                            <w:rFonts w:cs="Times New Roman"/>
                            <w:szCs w:val="24"/>
                          </w:rPr>
                          <w:t>www.brreg.no</w:t>
                        </w:r>
                      </w:hyperlink>
                      <w:r w:rsidRPr="004D4355">
                        <w:t xml:space="preserve"> </w:t>
                      </w:r>
                    </w:p>
                    <w:p w14:paraId="2A155572" w14:textId="77777777" w:rsidR="006D1769" w:rsidRPr="009043C1" w:rsidRDefault="006D1769" w:rsidP="005A5EE9">
                      <w:pPr>
                        <w:pStyle w:val="Liste2"/>
                        <w:widowControl w:val="0"/>
                        <w:autoSpaceDE w:val="0"/>
                        <w:autoSpaceDN w:val="0"/>
                        <w:rPr>
                          <w:rFonts w:cs="Times New Roman"/>
                          <w:szCs w:val="24"/>
                        </w:rPr>
                      </w:pPr>
                      <w:r w:rsidRPr="004D4355">
                        <w:t>Fyll ut navnet på enheten/foretaket eller organisasjonsnummeret</w:t>
                      </w:r>
                    </w:p>
                    <w:p w14:paraId="0F7BD042" w14:textId="77777777" w:rsidR="006D1769" w:rsidRDefault="006D1769" w:rsidP="005A5EE9">
                      <w:pPr>
                        <w:pStyle w:val="Liste2"/>
                        <w:widowControl w:val="0"/>
                        <w:autoSpaceDE w:val="0"/>
                        <w:autoSpaceDN w:val="0"/>
                        <w:rPr>
                          <w:rFonts w:cs="Times New Roman"/>
                          <w:szCs w:val="24"/>
                        </w:rPr>
                      </w:pPr>
                      <w:r w:rsidRPr="009043C1">
                        <w:rPr>
                          <w:rFonts w:cs="Times New Roman"/>
                          <w:szCs w:val="24"/>
                        </w:rPr>
                        <w:t>Det kommer da opp en rekke opplysninger om foretaket – deriblant sektorkoden (ER-koden).</w:t>
                      </w:r>
                    </w:p>
                    <w:p w14:paraId="7FDA4208" w14:textId="77777777" w:rsidR="006D1769" w:rsidRDefault="006D1769"/>
                  </w:txbxContent>
                </v:textbox>
                <w10:wrap anchorx="margin"/>
              </v:shape>
            </w:pict>
          </mc:Fallback>
        </mc:AlternateContent>
      </w:r>
    </w:p>
    <w:p w14:paraId="5DB64A69" w14:textId="2426DEEC" w:rsidR="005A5EE9" w:rsidRPr="00381FBF" w:rsidRDefault="005A5EE9" w:rsidP="0070504D">
      <w:pPr>
        <w:widowControl w:val="0"/>
        <w:autoSpaceDE w:val="0"/>
        <w:autoSpaceDN w:val="0"/>
        <w:rPr>
          <w:rFonts w:cs="Times New Roman"/>
          <w:noProof/>
          <w:szCs w:val="24"/>
        </w:rPr>
      </w:pPr>
    </w:p>
    <w:p w14:paraId="1CD0F10A" w14:textId="1FDB3C37" w:rsidR="005A5EE9" w:rsidRPr="00381FBF" w:rsidRDefault="005A5EE9" w:rsidP="0070504D">
      <w:pPr>
        <w:widowControl w:val="0"/>
        <w:autoSpaceDE w:val="0"/>
        <w:autoSpaceDN w:val="0"/>
        <w:rPr>
          <w:rFonts w:cs="Times New Roman"/>
          <w:noProof/>
          <w:szCs w:val="24"/>
        </w:rPr>
      </w:pPr>
    </w:p>
    <w:p w14:paraId="71E20EF1" w14:textId="55DBB482" w:rsidR="005A5EE9" w:rsidRPr="00381FBF" w:rsidRDefault="005A5EE9" w:rsidP="0070504D">
      <w:pPr>
        <w:widowControl w:val="0"/>
        <w:autoSpaceDE w:val="0"/>
        <w:autoSpaceDN w:val="0"/>
        <w:rPr>
          <w:rFonts w:cs="Times New Roman"/>
          <w:noProof/>
          <w:szCs w:val="24"/>
        </w:rPr>
      </w:pPr>
    </w:p>
    <w:p w14:paraId="68A8B7A4" w14:textId="6752EE09" w:rsidR="005A5EE9" w:rsidRPr="00381FBF" w:rsidRDefault="005A5EE9" w:rsidP="0070504D">
      <w:pPr>
        <w:widowControl w:val="0"/>
        <w:autoSpaceDE w:val="0"/>
        <w:autoSpaceDN w:val="0"/>
        <w:rPr>
          <w:rFonts w:cs="Times New Roman"/>
          <w:noProof/>
          <w:szCs w:val="24"/>
        </w:rPr>
      </w:pPr>
    </w:p>
    <w:p w14:paraId="646ECE85" w14:textId="0E069FC9" w:rsidR="005A5EE9" w:rsidRPr="00381FBF" w:rsidRDefault="005A5EE9" w:rsidP="0070504D">
      <w:pPr>
        <w:widowControl w:val="0"/>
        <w:autoSpaceDE w:val="0"/>
        <w:autoSpaceDN w:val="0"/>
        <w:rPr>
          <w:rFonts w:cs="Times New Roman"/>
          <w:noProof/>
          <w:szCs w:val="24"/>
        </w:rPr>
      </w:pPr>
    </w:p>
    <w:p w14:paraId="11CABAB2" w14:textId="3A669319" w:rsidR="005A5EE9" w:rsidRPr="00381FBF" w:rsidRDefault="005A5EE9" w:rsidP="0070504D">
      <w:pPr>
        <w:widowControl w:val="0"/>
        <w:autoSpaceDE w:val="0"/>
        <w:autoSpaceDN w:val="0"/>
        <w:rPr>
          <w:rFonts w:cs="Times New Roman"/>
          <w:noProof/>
          <w:szCs w:val="24"/>
        </w:rPr>
      </w:pPr>
    </w:p>
    <w:p w14:paraId="7B18E0B0" w14:textId="6D20DD8F" w:rsidR="009043C1" w:rsidRPr="00381FBF" w:rsidRDefault="009043C1" w:rsidP="0070504D">
      <w:pPr>
        <w:pStyle w:val="tittel-ramme"/>
        <w:jc w:val="left"/>
        <w:rPr>
          <w:noProof/>
          <w:sz w:val="28"/>
        </w:rPr>
      </w:pPr>
      <w:bookmarkStart w:id="237" w:name="_Toc22907025"/>
      <w:r w:rsidRPr="00381FBF">
        <w:rPr>
          <w:noProof/>
        </w:rPr>
        <w:br w:type="page"/>
      </w:r>
    </w:p>
    <w:p w14:paraId="706A4F87" w14:textId="37D6A4C9" w:rsidR="0059050B" w:rsidRPr="00381FBF" w:rsidRDefault="0059050B" w:rsidP="0070504D">
      <w:pPr>
        <w:pStyle w:val="tabell-tittel"/>
        <w:rPr>
          <w:noProof/>
        </w:rPr>
      </w:pPr>
      <w:r w:rsidRPr="00381FBF">
        <w:rPr>
          <w:noProof/>
        </w:rPr>
        <w:lastRenderedPageBreak/>
        <w:t>Oversikt over sektor</w:t>
      </w:r>
      <w:bookmarkEnd w:id="237"/>
      <w:r w:rsidR="001F5594" w:rsidRPr="00381FBF">
        <w:rPr>
          <w:noProof/>
        </w:rPr>
        <w:t>koder</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5"/>
        <w:gridCol w:w="850"/>
        <w:gridCol w:w="1418"/>
        <w:gridCol w:w="3178"/>
        <w:gridCol w:w="1916"/>
      </w:tblGrid>
      <w:tr w:rsidR="00255259" w:rsidRPr="00381FBF" w14:paraId="1F34411C" w14:textId="77777777" w:rsidTr="00255259">
        <w:tc>
          <w:tcPr>
            <w:tcW w:w="985" w:type="dxa"/>
            <w:tcBorders>
              <w:top w:val="single" w:sz="6" w:space="0" w:color="auto"/>
              <w:left w:val="single" w:sz="6" w:space="0" w:color="auto"/>
              <w:bottom w:val="single" w:sz="6" w:space="0" w:color="auto"/>
            </w:tcBorders>
            <w:shd w:val="clear" w:color="auto" w:fill="D9D9D9" w:themeFill="background1" w:themeFillShade="D9"/>
          </w:tcPr>
          <w:p w14:paraId="132C15DD" w14:textId="037FB941" w:rsidR="0059050B" w:rsidRPr="00381FBF" w:rsidRDefault="001F5594" w:rsidP="0070504D">
            <w:pPr>
              <w:tabs>
                <w:tab w:val="left" w:pos="-720"/>
              </w:tabs>
              <w:rPr>
                <w:rFonts w:cs="Times New Roman"/>
                <w:b/>
                <w:noProof/>
                <w:vanish/>
                <w:spacing w:val="-2"/>
                <w:sz w:val="18"/>
                <w:szCs w:val="18"/>
              </w:rPr>
            </w:pPr>
            <w:r w:rsidRPr="00381FBF">
              <w:rPr>
                <w:rFonts w:cs="Times New Roman"/>
                <w:b/>
                <w:noProof/>
                <w:spacing w:val="-2"/>
                <w:sz w:val="18"/>
                <w:szCs w:val="18"/>
              </w:rPr>
              <w:t>Ko</w:t>
            </w:r>
            <w:r w:rsidR="0059050B" w:rsidRPr="00381FBF">
              <w:rPr>
                <w:rFonts w:cs="Times New Roman"/>
                <w:b/>
                <w:noProof/>
                <w:spacing w:val="-2"/>
                <w:sz w:val="18"/>
                <w:szCs w:val="18"/>
              </w:rPr>
              <w:t xml:space="preserve">de </w:t>
            </w:r>
            <w:r w:rsidR="00255259" w:rsidRPr="00381FBF">
              <w:rPr>
                <w:rFonts w:cs="Times New Roman"/>
                <w:b/>
                <w:noProof/>
                <w:spacing w:val="-2"/>
                <w:sz w:val="18"/>
                <w:szCs w:val="18"/>
              </w:rPr>
              <w:t>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1D4F83EC" w14:textId="424615B0" w:rsidR="0059050B" w:rsidRPr="00381FBF" w:rsidRDefault="00255259" w:rsidP="0070504D">
            <w:pPr>
              <w:tabs>
                <w:tab w:val="left" w:pos="-720"/>
              </w:tabs>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0E84B6E6" w14:textId="77777777" w:rsidR="0059050B" w:rsidRPr="00381FBF" w:rsidRDefault="0059050B" w:rsidP="0070504D">
            <w:pPr>
              <w:tabs>
                <w:tab w:val="left" w:pos="-720"/>
              </w:tabs>
              <w:rPr>
                <w:rFonts w:cs="Times New Roman"/>
                <w:b/>
                <w:noProof/>
                <w:spacing w:val="-2"/>
                <w:sz w:val="18"/>
                <w:szCs w:val="18"/>
              </w:rPr>
            </w:pPr>
            <w:r w:rsidRPr="00381FBF">
              <w:rPr>
                <w:rFonts w:cs="Times New Roman"/>
                <w:b/>
                <w:noProof/>
                <w:spacing w:val="-2"/>
                <w:sz w:val="18"/>
                <w:szCs w:val="18"/>
              </w:rPr>
              <w:t>Institusjonell sektor</w:t>
            </w:r>
          </w:p>
          <w:p w14:paraId="146957F2" w14:textId="77777777" w:rsidR="0059050B" w:rsidRPr="00381FBF" w:rsidRDefault="0059050B" w:rsidP="0070504D">
            <w:pPr>
              <w:tabs>
                <w:tab w:val="left" w:pos="-720"/>
              </w:tabs>
              <w:rPr>
                <w:rFonts w:cs="Times New Roman"/>
                <w:b/>
                <w:noProof/>
                <w:spacing w:val="-2"/>
                <w:sz w:val="18"/>
                <w:szCs w:val="18"/>
              </w:rPr>
            </w:pPr>
          </w:p>
        </w:tc>
        <w:tc>
          <w:tcPr>
            <w:tcW w:w="3178" w:type="dxa"/>
            <w:tcBorders>
              <w:top w:val="single" w:sz="6" w:space="0" w:color="auto"/>
              <w:bottom w:val="single" w:sz="6" w:space="0" w:color="auto"/>
            </w:tcBorders>
            <w:shd w:val="clear" w:color="auto" w:fill="D9D9D9" w:themeFill="background1" w:themeFillShade="D9"/>
          </w:tcPr>
          <w:p w14:paraId="285F8FD8" w14:textId="6BDC071C" w:rsidR="0059050B" w:rsidRPr="00381FBF" w:rsidRDefault="0059050B" w:rsidP="0070504D">
            <w:pPr>
              <w:tabs>
                <w:tab w:val="left" w:pos="-720"/>
              </w:tabs>
              <w:rPr>
                <w:rFonts w:cs="Times New Roman"/>
                <w:b/>
                <w:noProof/>
                <w:spacing w:val="-2"/>
                <w:sz w:val="18"/>
                <w:szCs w:val="18"/>
              </w:rPr>
            </w:pPr>
            <w:r w:rsidRPr="00381FBF">
              <w:rPr>
                <w:rFonts w:cs="Times New Roman"/>
                <w:b/>
                <w:noProof/>
                <w:spacing w:val="-2"/>
                <w:sz w:val="18"/>
                <w:szCs w:val="18"/>
              </w:rPr>
              <w:t>Definisjon</w:t>
            </w:r>
          </w:p>
        </w:tc>
        <w:tc>
          <w:tcPr>
            <w:tcW w:w="1916" w:type="dxa"/>
            <w:tcBorders>
              <w:top w:val="single" w:sz="6" w:space="0" w:color="auto"/>
              <w:bottom w:val="single" w:sz="6" w:space="0" w:color="auto"/>
              <w:right w:val="single" w:sz="6" w:space="0" w:color="auto"/>
            </w:tcBorders>
            <w:shd w:val="clear" w:color="auto" w:fill="D9D9D9" w:themeFill="background1" w:themeFillShade="D9"/>
          </w:tcPr>
          <w:p w14:paraId="751E1C65" w14:textId="77777777" w:rsidR="0059050B" w:rsidRPr="00381FBF" w:rsidRDefault="0059050B" w:rsidP="0070504D">
            <w:pPr>
              <w:tabs>
                <w:tab w:val="left" w:pos="-720"/>
              </w:tabs>
              <w:rPr>
                <w:rFonts w:cs="Times New Roman"/>
                <w:b/>
                <w:noProof/>
                <w:spacing w:val="-2"/>
                <w:sz w:val="18"/>
                <w:szCs w:val="18"/>
              </w:rPr>
            </w:pPr>
            <w:r w:rsidRPr="00381FBF">
              <w:rPr>
                <w:rFonts w:cs="Times New Roman"/>
                <w:b/>
                <w:noProof/>
                <w:spacing w:val="-2"/>
                <w:sz w:val="18"/>
                <w:szCs w:val="18"/>
              </w:rPr>
              <w:t>Merknader</w:t>
            </w:r>
          </w:p>
        </w:tc>
      </w:tr>
      <w:tr w:rsidR="00255259" w:rsidRPr="00381FBF" w14:paraId="216EDC50" w14:textId="77777777" w:rsidTr="00255259">
        <w:tc>
          <w:tcPr>
            <w:tcW w:w="985" w:type="dxa"/>
            <w:tcBorders>
              <w:left w:val="single" w:sz="6" w:space="0" w:color="auto"/>
            </w:tcBorders>
          </w:tcPr>
          <w:p w14:paraId="32B290BC"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110</w:t>
            </w:r>
          </w:p>
        </w:tc>
        <w:tc>
          <w:tcPr>
            <w:tcW w:w="850" w:type="dxa"/>
            <w:tcBorders>
              <w:left w:val="single" w:sz="6" w:space="0" w:color="auto"/>
            </w:tcBorders>
          </w:tcPr>
          <w:p w14:paraId="076753AB"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1110</w:t>
            </w:r>
          </w:p>
          <w:p w14:paraId="220172A8"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1120</w:t>
            </w:r>
          </w:p>
        </w:tc>
        <w:tc>
          <w:tcPr>
            <w:tcW w:w="1418" w:type="dxa"/>
          </w:tcPr>
          <w:p w14:paraId="2C985EF7" w14:textId="7309ACF6"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Statens forretningsdrift og statlig eide aksjeselskaper mv.</w:t>
            </w:r>
          </w:p>
        </w:tc>
        <w:tc>
          <w:tcPr>
            <w:tcW w:w="3178" w:type="dxa"/>
          </w:tcPr>
          <w:p w14:paraId="6C7FEB97"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Statens forretningsdrift omfatter forvaltningsbedrifter som driver ikke-finansiell markedsrettet virksomhet.</w:t>
            </w:r>
          </w:p>
          <w:p w14:paraId="027DF319"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Statlig eide aksjeselskaper mv. omfatter ikke-finansielle selskaper hvor staten direkte eller indirekte eier mer enn 50 prosent av innbetalt  andels- eller aksje</w:t>
            </w:r>
            <w:r w:rsidRPr="00381FBF">
              <w:rPr>
                <w:rFonts w:cs="Times New Roman"/>
                <w:noProof/>
                <w:spacing w:val="-2"/>
                <w:sz w:val="20"/>
                <w:szCs w:val="20"/>
              </w:rPr>
              <w:softHyphen/>
              <w:t>kapital, kapital</w:t>
            </w:r>
            <w:r w:rsidRPr="00381FBF">
              <w:rPr>
                <w:rFonts w:cs="Times New Roman"/>
                <w:noProof/>
                <w:spacing w:val="-2"/>
                <w:sz w:val="20"/>
                <w:szCs w:val="20"/>
              </w:rPr>
              <w:softHyphen/>
              <w:t>innskudd eller kommandittinnskudd.</w:t>
            </w:r>
          </w:p>
        </w:tc>
        <w:tc>
          <w:tcPr>
            <w:tcW w:w="1916" w:type="dxa"/>
            <w:tcBorders>
              <w:right w:val="single" w:sz="6" w:space="0" w:color="auto"/>
            </w:tcBorders>
          </w:tcPr>
          <w:p w14:paraId="34E3C7A5"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Statens forretningsdrift omfatter Statens direkte økonomiske engasjement (SDØE), Statens kartverk og regionale sykehusapotek. Statlige helseforetak klassifiseres i sektor 610 Stats- og trygdeforvaltningen. Statlig eide foretak inkluderer statsforetak (SF).</w:t>
            </w:r>
          </w:p>
        </w:tc>
      </w:tr>
      <w:tr w:rsidR="00255259" w:rsidRPr="00381FBF" w14:paraId="1789A0D5" w14:textId="77777777" w:rsidTr="00255259">
        <w:tc>
          <w:tcPr>
            <w:tcW w:w="985" w:type="dxa"/>
            <w:tcBorders>
              <w:left w:val="single" w:sz="6" w:space="0" w:color="auto"/>
            </w:tcBorders>
          </w:tcPr>
          <w:p w14:paraId="3506AB9A"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151</w:t>
            </w:r>
          </w:p>
        </w:tc>
        <w:tc>
          <w:tcPr>
            <w:tcW w:w="850" w:type="dxa"/>
            <w:tcBorders>
              <w:left w:val="single" w:sz="6" w:space="0" w:color="auto"/>
            </w:tcBorders>
          </w:tcPr>
          <w:p w14:paraId="5BF1F1CF"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1510</w:t>
            </w:r>
          </w:p>
        </w:tc>
        <w:tc>
          <w:tcPr>
            <w:tcW w:w="1418" w:type="dxa"/>
          </w:tcPr>
          <w:p w14:paraId="6BD67B3F"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Kommunale foretak med ubegrenset ansvar</w:t>
            </w:r>
          </w:p>
        </w:tc>
        <w:tc>
          <w:tcPr>
            <w:tcW w:w="3178" w:type="dxa"/>
          </w:tcPr>
          <w:p w14:paraId="1E43130E" w14:textId="38207B34" w:rsidR="0059050B" w:rsidRPr="00381FBF" w:rsidRDefault="00A91E74" w:rsidP="0070504D">
            <w:pPr>
              <w:tabs>
                <w:tab w:val="left" w:pos="-720"/>
              </w:tabs>
              <w:rPr>
                <w:rFonts w:cs="Times New Roman"/>
                <w:noProof/>
                <w:spacing w:val="-2"/>
                <w:sz w:val="20"/>
                <w:szCs w:val="20"/>
              </w:rPr>
            </w:pPr>
            <w:r w:rsidRPr="00694570">
              <w:rPr>
                <w:rFonts w:cs="Times New Roman"/>
                <w:noProof/>
                <w:spacing w:val="-2"/>
                <w:sz w:val="20"/>
                <w:szCs w:val="20"/>
              </w:rPr>
              <w:t>Markedsrettede k</w:t>
            </w:r>
            <w:r w:rsidR="0059050B" w:rsidRPr="00694570">
              <w:rPr>
                <w:rFonts w:cs="Times New Roman"/>
                <w:noProof/>
                <w:spacing w:val="-2"/>
                <w:sz w:val="20"/>
                <w:szCs w:val="20"/>
              </w:rPr>
              <w:t>ommunale/fylkeskommunale foretak som driver ikke</w:t>
            </w:r>
            <w:r w:rsidR="0059050B" w:rsidRPr="00381FBF">
              <w:rPr>
                <w:rFonts w:cs="Times New Roman"/>
                <w:noProof/>
                <w:spacing w:val="-2"/>
                <w:sz w:val="20"/>
                <w:szCs w:val="20"/>
              </w:rPr>
              <w:t>-finansiell, næringsvirksomhet og enten er en del av kommunen/fylkeskommunen som juridisk person, eller er juridisk person hvor kommunen/fylkes</w:t>
            </w:r>
            <w:r w:rsidR="0059050B" w:rsidRPr="00381FBF">
              <w:rPr>
                <w:rFonts w:cs="Times New Roman"/>
                <w:noProof/>
                <w:spacing w:val="-2"/>
                <w:sz w:val="20"/>
                <w:szCs w:val="20"/>
              </w:rPr>
              <w:softHyphen/>
              <w:t>kommunen har ubegrenset økonomisk ansvar.</w:t>
            </w:r>
          </w:p>
        </w:tc>
        <w:tc>
          <w:tcPr>
            <w:tcW w:w="1916" w:type="dxa"/>
            <w:tcBorders>
              <w:right w:val="single" w:sz="6" w:space="0" w:color="auto"/>
            </w:tcBorders>
          </w:tcPr>
          <w:p w14:paraId="0E3EBA9C" w14:textId="535B7E16" w:rsidR="0059050B" w:rsidRPr="00381FBF" w:rsidRDefault="0059050B" w:rsidP="00B700AA">
            <w:pPr>
              <w:tabs>
                <w:tab w:val="left" w:pos="-720"/>
              </w:tabs>
              <w:rPr>
                <w:rFonts w:cs="Times New Roman"/>
                <w:noProof/>
                <w:spacing w:val="-2"/>
                <w:sz w:val="20"/>
                <w:szCs w:val="20"/>
              </w:rPr>
            </w:pPr>
            <w:r w:rsidRPr="00694570">
              <w:rPr>
                <w:rFonts w:cs="Times New Roman"/>
                <w:noProof/>
                <w:spacing w:val="-2"/>
                <w:sz w:val="20"/>
                <w:szCs w:val="20"/>
              </w:rPr>
              <w:t>Omfatter</w:t>
            </w:r>
            <w:r w:rsidR="00B700AA" w:rsidRPr="00694570">
              <w:rPr>
                <w:rFonts w:cs="Times New Roman"/>
                <w:noProof/>
                <w:spacing w:val="-2"/>
                <w:sz w:val="20"/>
                <w:szCs w:val="20"/>
              </w:rPr>
              <w:t xml:space="preserve"> nærings- og markedsrettede </w:t>
            </w:r>
            <w:r w:rsidRPr="00381FBF">
              <w:rPr>
                <w:rFonts w:cs="Times New Roman"/>
                <w:noProof/>
                <w:spacing w:val="-2"/>
                <w:sz w:val="20"/>
                <w:szCs w:val="20"/>
              </w:rPr>
              <w:t>kom</w:t>
            </w:r>
            <w:r w:rsidRPr="00381FBF">
              <w:rPr>
                <w:rFonts w:cs="Times New Roman"/>
                <w:noProof/>
                <w:spacing w:val="-2"/>
                <w:sz w:val="20"/>
                <w:szCs w:val="20"/>
              </w:rPr>
              <w:softHyphen/>
              <w:t>munale og fylkes</w:t>
            </w:r>
            <w:r w:rsidR="00B700AA">
              <w:rPr>
                <w:rFonts w:cs="Times New Roman"/>
                <w:noProof/>
                <w:spacing w:val="-2"/>
                <w:sz w:val="20"/>
                <w:szCs w:val="20"/>
              </w:rPr>
              <w:t>-</w:t>
            </w:r>
            <w:r w:rsidRPr="00381FBF">
              <w:rPr>
                <w:rFonts w:cs="Times New Roman"/>
                <w:noProof/>
                <w:spacing w:val="-2"/>
                <w:sz w:val="20"/>
                <w:szCs w:val="20"/>
              </w:rPr>
              <w:t>kommunale foretak (KF og FKF), interkommunale selskaper regulert i egen lov (IKS), samt sel</w:t>
            </w:r>
            <w:r w:rsidRPr="00381FBF">
              <w:rPr>
                <w:rFonts w:cs="Times New Roman"/>
                <w:noProof/>
                <w:spacing w:val="-2"/>
                <w:sz w:val="20"/>
                <w:szCs w:val="20"/>
              </w:rPr>
              <w:softHyphen/>
              <w:t>skaper hvor kommunene eller fylkes</w:t>
            </w:r>
            <w:r w:rsidRPr="00381FBF">
              <w:rPr>
                <w:rFonts w:cs="Times New Roman"/>
                <w:noProof/>
                <w:spacing w:val="-2"/>
                <w:sz w:val="20"/>
                <w:szCs w:val="20"/>
              </w:rPr>
              <w:softHyphen/>
              <w:t>kommunene har ubegrenset økonomisk ansvar</w:t>
            </w:r>
            <w:r w:rsidR="00B700AA">
              <w:rPr>
                <w:rFonts w:cs="Times New Roman"/>
                <w:noProof/>
                <w:spacing w:val="-2"/>
                <w:sz w:val="20"/>
                <w:szCs w:val="20"/>
              </w:rPr>
              <w:t xml:space="preserve">. </w:t>
            </w:r>
            <w:r w:rsidR="00B700AA" w:rsidRPr="00694570">
              <w:rPr>
                <w:rFonts w:cs="Times New Roman"/>
                <w:noProof/>
                <w:spacing w:val="-2"/>
                <w:sz w:val="20"/>
                <w:szCs w:val="20"/>
              </w:rPr>
              <w:t>(Unntatt er selskaper som driver finansiell virksomhet.)</w:t>
            </w:r>
            <w:r w:rsidRPr="00694570">
              <w:rPr>
                <w:rFonts w:cs="Times New Roman"/>
                <w:noProof/>
                <w:spacing w:val="-2"/>
                <w:sz w:val="20"/>
                <w:szCs w:val="20"/>
              </w:rPr>
              <w:t xml:space="preserve"> </w:t>
            </w:r>
          </w:p>
        </w:tc>
      </w:tr>
      <w:tr w:rsidR="00255259" w:rsidRPr="00381FBF" w14:paraId="1A2792FC" w14:textId="77777777" w:rsidTr="00255259">
        <w:tc>
          <w:tcPr>
            <w:tcW w:w="985" w:type="dxa"/>
            <w:tcBorders>
              <w:left w:val="single" w:sz="6" w:space="0" w:color="auto"/>
            </w:tcBorders>
          </w:tcPr>
          <w:p w14:paraId="15EBBAA9"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152</w:t>
            </w:r>
          </w:p>
        </w:tc>
        <w:tc>
          <w:tcPr>
            <w:tcW w:w="850" w:type="dxa"/>
            <w:tcBorders>
              <w:left w:val="single" w:sz="6" w:space="0" w:color="auto"/>
            </w:tcBorders>
          </w:tcPr>
          <w:p w14:paraId="0F64B07A" w14:textId="77777777" w:rsidR="0059050B" w:rsidRPr="00381FBF" w:rsidRDefault="0059050B" w:rsidP="0070504D">
            <w:pPr>
              <w:tabs>
                <w:tab w:val="left" w:pos="-720"/>
              </w:tabs>
              <w:rPr>
                <w:rFonts w:cs="Times New Roman"/>
                <w:noProof/>
                <w:spacing w:val="-2"/>
                <w:sz w:val="20"/>
                <w:szCs w:val="20"/>
              </w:rPr>
            </w:pPr>
            <w:r w:rsidRPr="00381FBF">
              <w:rPr>
                <w:rFonts w:cs="Times New Roman"/>
                <w:b/>
                <w:noProof/>
                <w:spacing w:val="-2"/>
                <w:sz w:val="20"/>
                <w:szCs w:val="20"/>
              </w:rPr>
              <w:t>1520</w:t>
            </w:r>
          </w:p>
          <w:p w14:paraId="24D2EBF3" w14:textId="77777777" w:rsidR="0059050B" w:rsidRPr="00381FBF" w:rsidRDefault="0059050B" w:rsidP="0070504D">
            <w:pPr>
              <w:tabs>
                <w:tab w:val="left" w:pos="-720"/>
              </w:tabs>
              <w:rPr>
                <w:rFonts w:cs="Times New Roman"/>
                <w:noProof/>
                <w:spacing w:val="-2"/>
                <w:sz w:val="20"/>
                <w:szCs w:val="20"/>
              </w:rPr>
            </w:pPr>
          </w:p>
        </w:tc>
        <w:tc>
          <w:tcPr>
            <w:tcW w:w="1418" w:type="dxa"/>
          </w:tcPr>
          <w:p w14:paraId="4AB28286"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Kommunale aksjeselskaper mv.</w:t>
            </w:r>
          </w:p>
        </w:tc>
        <w:tc>
          <w:tcPr>
            <w:tcW w:w="3178" w:type="dxa"/>
          </w:tcPr>
          <w:p w14:paraId="3D461FD4"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 xml:space="preserve">Ikke-finansielle selskaper med egen juridisk status hvor kommunen/fylkeskommunen har begrenset økonomisk ansvar og direkte eller indirekte eier mer enn 50 prosent av innbetalt eierkapital.  </w:t>
            </w:r>
          </w:p>
        </w:tc>
        <w:tc>
          <w:tcPr>
            <w:tcW w:w="1916" w:type="dxa"/>
            <w:tcBorders>
              <w:right w:val="single" w:sz="6" w:space="0" w:color="auto"/>
            </w:tcBorders>
          </w:tcPr>
          <w:p w14:paraId="463FD6FD"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Inkl. ansvarlige selskaper som kommunene/ fylkeskommunene eier indirekte gjennom selskaper med begrenset ansvar.</w:t>
            </w:r>
          </w:p>
        </w:tc>
      </w:tr>
    </w:tbl>
    <w:p w14:paraId="4098F915" w14:textId="77777777" w:rsidR="0064034F" w:rsidRPr="00381FBF" w:rsidRDefault="0064034F" w:rsidP="0070504D">
      <w:pPr>
        <w:rPr>
          <w:noProof/>
        </w:rPr>
      </w:pPr>
      <w:r w:rsidRPr="00381FBF">
        <w:rPr>
          <w:noProof/>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5"/>
        <w:gridCol w:w="850"/>
        <w:gridCol w:w="1418"/>
        <w:gridCol w:w="3178"/>
        <w:gridCol w:w="18"/>
        <w:gridCol w:w="1898"/>
      </w:tblGrid>
      <w:tr w:rsidR="0064034F" w:rsidRPr="00381FBF" w14:paraId="16634E8D" w14:textId="77777777" w:rsidTr="00BB3C2F">
        <w:tc>
          <w:tcPr>
            <w:tcW w:w="985" w:type="dxa"/>
            <w:tcBorders>
              <w:top w:val="single" w:sz="6" w:space="0" w:color="auto"/>
              <w:left w:val="single" w:sz="6" w:space="0" w:color="auto"/>
              <w:bottom w:val="single" w:sz="6" w:space="0" w:color="auto"/>
            </w:tcBorders>
            <w:shd w:val="clear" w:color="auto" w:fill="D9D9D9" w:themeFill="background1" w:themeFillShade="D9"/>
          </w:tcPr>
          <w:p w14:paraId="787B2B53" w14:textId="77777777" w:rsidR="0064034F" w:rsidRPr="00381FBF" w:rsidRDefault="0064034F" w:rsidP="0070504D">
            <w:pPr>
              <w:tabs>
                <w:tab w:val="left" w:pos="-720"/>
              </w:tabs>
              <w:rPr>
                <w:rFonts w:cs="Times New Roman"/>
                <w:b/>
                <w:noProof/>
                <w:vanish/>
                <w:spacing w:val="-2"/>
                <w:sz w:val="18"/>
                <w:szCs w:val="18"/>
              </w:rPr>
            </w:pPr>
            <w:r w:rsidRPr="00381FBF">
              <w:rPr>
                <w:rFonts w:cs="Times New Roman"/>
                <w:b/>
                <w:noProof/>
                <w:spacing w:val="-2"/>
                <w:sz w:val="18"/>
                <w:szCs w:val="18"/>
              </w:rPr>
              <w:lastRenderedPageBreak/>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283A1653"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57773BB4"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Institusjonell sektor</w:t>
            </w:r>
          </w:p>
          <w:p w14:paraId="143A4228" w14:textId="77777777" w:rsidR="0064034F" w:rsidRPr="00381FBF" w:rsidRDefault="0064034F" w:rsidP="0070504D">
            <w:pPr>
              <w:tabs>
                <w:tab w:val="left" w:pos="-720"/>
              </w:tabs>
              <w:rPr>
                <w:rFonts w:cs="Times New Roman"/>
                <w:b/>
                <w:noProof/>
                <w:spacing w:val="-2"/>
                <w:sz w:val="18"/>
                <w:szCs w:val="18"/>
              </w:rPr>
            </w:pPr>
          </w:p>
        </w:tc>
        <w:tc>
          <w:tcPr>
            <w:tcW w:w="3178" w:type="dxa"/>
            <w:tcBorders>
              <w:top w:val="single" w:sz="6" w:space="0" w:color="auto"/>
              <w:bottom w:val="single" w:sz="6" w:space="0" w:color="auto"/>
            </w:tcBorders>
            <w:shd w:val="clear" w:color="auto" w:fill="D9D9D9" w:themeFill="background1" w:themeFillShade="D9"/>
          </w:tcPr>
          <w:p w14:paraId="1A08C33D"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Definisjon</w:t>
            </w:r>
          </w:p>
        </w:tc>
        <w:tc>
          <w:tcPr>
            <w:tcW w:w="1916" w:type="dxa"/>
            <w:gridSpan w:val="2"/>
            <w:tcBorders>
              <w:top w:val="single" w:sz="6" w:space="0" w:color="auto"/>
              <w:bottom w:val="single" w:sz="6" w:space="0" w:color="auto"/>
              <w:right w:val="single" w:sz="6" w:space="0" w:color="auto"/>
            </w:tcBorders>
            <w:shd w:val="clear" w:color="auto" w:fill="D9D9D9" w:themeFill="background1" w:themeFillShade="D9"/>
          </w:tcPr>
          <w:p w14:paraId="5D36B24E"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Merknader</w:t>
            </w:r>
          </w:p>
        </w:tc>
      </w:tr>
      <w:tr w:rsidR="00255259" w:rsidRPr="00381FBF" w14:paraId="2C40977A" w14:textId="77777777" w:rsidTr="00255259">
        <w:tc>
          <w:tcPr>
            <w:tcW w:w="985" w:type="dxa"/>
            <w:tcBorders>
              <w:top w:val="single" w:sz="6" w:space="0" w:color="auto"/>
              <w:left w:val="single" w:sz="6" w:space="0" w:color="auto"/>
              <w:bottom w:val="single" w:sz="6" w:space="0" w:color="auto"/>
              <w:right w:val="single" w:sz="6" w:space="0" w:color="auto"/>
            </w:tcBorders>
          </w:tcPr>
          <w:p w14:paraId="7B3E96AC" w14:textId="2151222E"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200</w:t>
            </w:r>
          </w:p>
        </w:tc>
        <w:tc>
          <w:tcPr>
            <w:tcW w:w="850" w:type="dxa"/>
            <w:tcBorders>
              <w:top w:val="single" w:sz="6" w:space="0" w:color="auto"/>
              <w:left w:val="single" w:sz="6" w:space="0" w:color="auto"/>
              <w:bottom w:val="single" w:sz="6" w:space="0" w:color="auto"/>
              <w:right w:val="single" w:sz="6" w:space="0" w:color="auto"/>
            </w:tcBorders>
          </w:tcPr>
          <w:p w14:paraId="2B274F7A"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2100</w:t>
            </w:r>
          </w:p>
          <w:p w14:paraId="1E20D310"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2300</w:t>
            </w:r>
          </w:p>
          <w:p w14:paraId="6C4DDB2F"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2500</w:t>
            </w:r>
          </w:p>
        </w:tc>
        <w:tc>
          <w:tcPr>
            <w:tcW w:w="1418" w:type="dxa"/>
            <w:tcBorders>
              <w:top w:val="single" w:sz="6" w:space="0" w:color="auto"/>
              <w:left w:val="single" w:sz="6" w:space="0" w:color="auto"/>
              <w:bottom w:val="single" w:sz="6" w:space="0" w:color="auto"/>
              <w:right w:val="single" w:sz="6" w:space="0" w:color="auto"/>
            </w:tcBorders>
          </w:tcPr>
          <w:p w14:paraId="01DE9A21"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Private aksjeselskaper mv., personlige foretak og private prod</w:t>
            </w:r>
            <w:r w:rsidRPr="00381FBF">
              <w:rPr>
                <w:rFonts w:cs="Times New Roman"/>
                <w:noProof/>
                <w:spacing w:val="-2"/>
                <w:sz w:val="20"/>
                <w:szCs w:val="20"/>
              </w:rPr>
              <w:softHyphen/>
              <w:t>u</w:t>
            </w:r>
            <w:r w:rsidRPr="00381FBF">
              <w:rPr>
                <w:rFonts w:cs="Times New Roman"/>
                <w:noProof/>
                <w:spacing w:val="-2"/>
                <w:sz w:val="20"/>
                <w:szCs w:val="20"/>
              </w:rPr>
              <w:softHyphen/>
              <w:t>sentorienterte organisasjoner uten profittformål</w:t>
            </w:r>
          </w:p>
        </w:tc>
        <w:tc>
          <w:tcPr>
            <w:tcW w:w="3178" w:type="dxa"/>
            <w:tcBorders>
              <w:top w:val="single" w:sz="6" w:space="0" w:color="auto"/>
              <w:left w:val="single" w:sz="6" w:space="0" w:color="auto"/>
              <w:bottom w:val="single" w:sz="6" w:space="0" w:color="auto"/>
              <w:right w:val="single" w:sz="6" w:space="0" w:color="auto"/>
            </w:tcBorders>
          </w:tcPr>
          <w:p w14:paraId="53CBA7CC"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Ikke-finansielle selskaper med begrenset økonomisk ansvar hvor private eller utlendinger direkte eller indirekte eier mer enn 50 prosent av innbetalt eierkapital. Videre private selskaper med ubegrenset økonomisk ansvar som driver ikke-finansiell virksomhet.. Omfatter også bl.a. arbeidsgiverorganisa</w:t>
            </w:r>
            <w:r w:rsidRPr="00381FBF">
              <w:rPr>
                <w:rFonts w:cs="Times New Roman"/>
                <w:noProof/>
                <w:spacing w:val="-2"/>
                <w:sz w:val="20"/>
                <w:szCs w:val="20"/>
              </w:rPr>
              <w:softHyphen/>
              <w:t>sjoner, tek</w:t>
            </w:r>
            <w:r w:rsidRPr="00381FBF">
              <w:rPr>
                <w:rFonts w:cs="Times New Roman"/>
                <w:noProof/>
                <w:spacing w:val="-2"/>
                <w:sz w:val="20"/>
                <w:szCs w:val="20"/>
              </w:rPr>
              <w:softHyphen/>
              <w:t>niske og økonomiske bransje</w:t>
            </w:r>
            <w:r w:rsidRPr="00381FBF">
              <w:rPr>
                <w:rFonts w:cs="Times New Roman"/>
                <w:noProof/>
                <w:spacing w:val="-2"/>
                <w:sz w:val="20"/>
                <w:szCs w:val="20"/>
              </w:rPr>
              <w:softHyphen/>
              <w:t>organisasjoner og institu</w:t>
            </w:r>
            <w:r w:rsidRPr="00381FBF">
              <w:rPr>
                <w:rFonts w:cs="Times New Roman"/>
                <w:noProof/>
                <w:spacing w:val="-2"/>
                <w:sz w:val="20"/>
                <w:szCs w:val="20"/>
              </w:rPr>
              <w:softHyphen/>
              <w:t>sjoner til fremme av omsetning og andre nærings</w:t>
            </w:r>
            <w:r w:rsidRPr="00381FBF">
              <w:rPr>
                <w:rFonts w:cs="Times New Roman"/>
                <w:noProof/>
                <w:spacing w:val="-2"/>
                <w:sz w:val="20"/>
                <w:szCs w:val="20"/>
              </w:rPr>
              <w:softHyphen/>
              <w:t>interesser.</w:t>
            </w:r>
          </w:p>
        </w:tc>
        <w:tc>
          <w:tcPr>
            <w:tcW w:w="1916" w:type="dxa"/>
            <w:gridSpan w:val="2"/>
            <w:tcBorders>
              <w:top w:val="single" w:sz="6" w:space="0" w:color="auto"/>
              <w:left w:val="single" w:sz="6" w:space="0" w:color="auto"/>
              <w:bottom w:val="single" w:sz="6" w:space="0" w:color="auto"/>
              <w:right w:val="single" w:sz="6" w:space="0" w:color="auto"/>
            </w:tcBorders>
          </w:tcPr>
          <w:p w14:paraId="46F125B6"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Omfatter aksjeselskaper (ASA, AS), bolig</w:t>
            </w:r>
            <w:r w:rsidRPr="00381FBF">
              <w:rPr>
                <w:rFonts w:cs="Times New Roman"/>
                <w:noProof/>
                <w:spacing w:val="-2"/>
                <w:sz w:val="20"/>
                <w:szCs w:val="20"/>
              </w:rPr>
              <w:softHyphen/>
              <w:t>bygge</w:t>
            </w:r>
            <w:r w:rsidRPr="00381FBF">
              <w:rPr>
                <w:rFonts w:cs="Times New Roman"/>
                <w:noProof/>
                <w:spacing w:val="-2"/>
                <w:sz w:val="20"/>
                <w:szCs w:val="20"/>
              </w:rPr>
              <w:softHyphen/>
              <w:t>lag (BBL) og samvirkelag (SA). Inkluderer også utenlandske sel</w:t>
            </w:r>
            <w:r w:rsidRPr="00381FBF">
              <w:rPr>
                <w:rFonts w:cs="Times New Roman"/>
                <w:noProof/>
                <w:spacing w:val="-2"/>
                <w:sz w:val="20"/>
                <w:szCs w:val="20"/>
              </w:rPr>
              <w:softHyphen/>
              <w:t>skapers filialer i Norge (inkl. kon</w:t>
            </w:r>
            <w:r w:rsidRPr="00381FBF">
              <w:rPr>
                <w:rFonts w:cs="Times New Roman"/>
                <w:noProof/>
                <w:spacing w:val="-2"/>
                <w:sz w:val="20"/>
                <w:szCs w:val="20"/>
              </w:rPr>
              <w:softHyphen/>
              <w:t>tinental</w:t>
            </w:r>
            <w:r w:rsidRPr="00381FBF">
              <w:rPr>
                <w:rFonts w:cs="Times New Roman"/>
                <w:noProof/>
                <w:spacing w:val="-2"/>
                <w:sz w:val="20"/>
                <w:szCs w:val="20"/>
              </w:rPr>
              <w:softHyphen/>
              <w:t>sokkelen). Selskaper og filialer som driver finansiell virk</w:t>
            </w:r>
            <w:r w:rsidRPr="00381FBF">
              <w:rPr>
                <w:rFonts w:cs="Times New Roman"/>
                <w:noProof/>
                <w:spacing w:val="-2"/>
                <w:sz w:val="20"/>
                <w:szCs w:val="20"/>
              </w:rPr>
              <w:softHyphen/>
              <w:t>somhet føres under den aktuelle finanssektoren. Omfatter videre ansvarlige selskaper, kommanditt</w:t>
            </w:r>
            <w:r w:rsidRPr="00381FBF">
              <w:rPr>
                <w:rFonts w:cs="Times New Roman"/>
                <w:noProof/>
                <w:spacing w:val="-2"/>
                <w:sz w:val="20"/>
                <w:szCs w:val="20"/>
              </w:rPr>
              <w:softHyphen/>
              <w:t>sel</w:t>
            </w:r>
            <w:r w:rsidRPr="00381FBF">
              <w:rPr>
                <w:rFonts w:cs="Times New Roman"/>
                <w:noProof/>
                <w:spacing w:val="-2"/>
                <w:sz w:val="20"/>
                <w:szCs w:val="20"/>
              </w:rPr>
              <w:softHyphen/>
              <w:t>skaper, part</w:t>
            </w:r>
            <w:r w:rsidRPr="00381FBF">
              <w:rPr>
                <w:rFonts w:cs="Times New Roman"/>
                <w:noProof/>
                <w:spacing w:val="-2"/>
                <w:sz w:val="20"/>
                <w:szCs w:val="20"/>
              </w:rPr>
              <w:softHyphen/>
              <w:t>rederier o.l., store enkeltperson</w:t>
            </w:r>
            <w:r w:rsidRPr="00381FBF">
              <w:rPr>
                <w:rFonts w:cs="Times New Roman"/>
                <w:noProof/>
                <w:spacing w:val="-2"/>
                <w:sz w:val="20"/>
                <w:szCs w:val="20"/>
              </w:rPr>
              <w:softHyphen/>
              <w:t>foretak som har karakter av å være egne foretak (ENK med mer enn 30 ansatte).</w:t>
            </w:r>
          </w:p>
        </w:tc>
      </w:tr>
      <w:tr w:rsidR="00255259" w:rsidRPr="00381FBF" w14:paraId="70EFA116" w14:textId="77777777" w:rsidTr="0064034F">
        <w:tc>
          <w:tcPr>
            <w:tcW w:w="985" w:type="dxa"/>
            <w:tcBorders>
              <w:top w:val="single" w:sz="6" w:space="0" w:color="auto"/>
              <w:left w:val="single" w:sz="6" w:space="0" w:color="auto"/>
            </w:tcBorders>
          </w:tcPr>
          <w:p w14:paraId="14B3BEEC"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320</w:t>
            </w:r>
          </w:p>
        </w:tc>
        <w:tc>
          <w:tcPr>
            <w:tcW w:w="850" w:type="dxa"/>
            <w:tcBorders>
              <w:top w:val="single" w:sz="6" w:space="0" w:color="auto"/>
              <w:left w:val="single" w:sz="6" w:space="0" w:color="auto"/>
            </w:tcBorders>
          </w:tcPr>
          <w:p w14:paraId="4EB011AA"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3200</w:t>
            </w:r>
          </w:p>
          <w:p w14:paraId="53A28DDC" w14:textId="77777777" w:rsidR="0059050B" w:rsidRPr="00381FBF" w:rsidRDefault="0059050B" w:rsidP="0070504D">
            <w:pPr>
              <w:tabs>
                <w:tab w:val="left" w:pos="-720"/>
              </w:tabs>
              <w:rPr>
                <w:rFonts w:cs="Times New Roman"/>
                <w:noProof/>
                <w:spacing w:val="-2"/>
                <w:sz w:val="20"/>
                <w:szCs w:val="20"/>
              </w:rPr>
            </w:pPr>
          </w:p>
          <w:p w14:paraId="1E29085E" w14:textId="77777777" w:rsidR="0059050B" w:rsidRPr="00381FBF" w:rsidRDefault="0059050B" w:rsidP="0070504D">
            <w:pPr>
              <w:tabs>
                <w:tab w:val="left" w:pos="-720"/>
              </w:tabs>
              <w:rPr>
                <w:rFonts w:cs="Times New Roman"/>
                <w:noProof/>
                <w:spacing w:val="-2"/>
                <w:sz w:val="20"/>
                <w:szCs w:val="20"/>
              </w:rPr>
            </w:pPr>
          </w:p>
        </w:tc>
        <w:tc>
          <w:tcPr>
            <w:tcW w:w="1418" w:type="dxa"/>
            <w:tcBorders>
              <w:top w:val="single" w:sz="6" w:space="0" w:color="auto"/>
            </w:tcBorders>
          </w:tcPr>
          <w:p w14:paraId="2732B0A7"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Banker</w:t>
            </w:r>
          </w:p>
        </w:tc>
        <w:tc>
          <w:tcPr>
            <w:tcW w:w="3196" w:type="dxa"/>
            <w:gridSpan w:val="2"/>
            <w:tcBorders>
              <w:top w:val="single" w:sz="6" w:space="0" w:color="auto"/>
            </w:tcBorders>
          </w:tcPr>
          <w:p w14:paraId="5EAFBA7A"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Forretningsbanker og sparebanker regulert i hht. lov om forretningsbanker og lov om sparebanker, samt norske filialer av utenlandske forretnings- og sparebanker.</w:t>
            </w:r>
          </w:p>
        </w:tc>
        <w:tc>
          <w:tcPr>
            <w:tcW w:w="1898" w:type="dxa"/>
            <w:tcBorders>
              <w:top w:val="single" w:sz="6" w:space="0" w:color="auto"/>
              <w:bottom w:val="nil"/>
              <w:right w:val="single" w:sz="6" w:space="0" w:color="auto"/>
            </w:tcBorders>
          </w:tcPr>
          <w:p w14:paraId="1691C2EC"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Nor</w:t>
            </w:r>
            <w:r w:rsidRPr="00381FBF">
              <w:rPr>
                <w:rFonts w:cs="Times New Roman"/>
                <w:noProof/>
                <w:spacing w:val="-2"/>
                <w:sz w:val="20"/>
                <w:szCs w:val="20"/>
              </w:rPr>
              <w:softHyphen/>
              <w:t>ske bankers filialer/</w:t>
            </w:r>
            <w:r w:rsidRPr="00381FBF">
              <w:rPr>
                <w:rFonts w:cs="Times New Roman"/>
                <w:noProof/>
                <w:spacing w:val="-2"/>
                <w:sz w:val="20"/>
                <w:szCs w:val="20"/>
              </w:rPr>
              <w:softHyphen/>
              <w:t>datter</w:t>
            </w:r>
            <w:r w:rsidRPr="00381FBF">
              <w:rPr>
                <w:rFonts w:cs="Times New Roman"/>
                <w:noProof/>
                <w:spacing w:val="-2"/>
                <w:sz w:val="20"/>
                <w:szCs w:val="20"/>
              </w:rPr>
              <w:softHyphen/>
              <w:t xml:space="preserve">banker i utlandet klassifiseres i sektor 900 – Utlandet. </w:t>
            </w:r>
          </w:p>
        </w:tc>
      </w:tr>
      <w:tr w:rsidR="00255259" w:rsidRPr="00381FBF" w14:paraId="7463F2C8" w14:textId="77777777" w:rsidTr="0064034F">
        <w:tc>
          <w:tcPr>
            <w:tcW w:w="985" w:type="dxa"/>
            <w:tcBorders>
              <w:left w:val="single" w:sz="6" w:space="0" w:color="auto"/>
            </w:tcBorders>
          </w:tcPr>
          <w:p w14:paraId="3403C287"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355</w:t>
            </w:r>
          </w:p>
        </w:tc>
        <w:tc>
          <w:tcPr>
            <w:tcW w:w="850" w:type="dxa"/>
            <w:tcBorders>
              <w:left w:val="single" w:sz="6" w:space="0" w:color="auto"/>
            </w:tcBorders>
          </w:tcPr>
          <w:p w14:paraId="0F4A8080"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3500</w:t>
            </w:r>
          </w:p>
          <w:p w14:paraId="38305E9B" w14:textId="77777777" w:rsidR="0059050B" w:rsidRPr="00381FBF" w:rsidRDefault="0059050B" w:rsidP="0070504D">
            <w:pPr>
              <w:tabs>
                <w:tab w:val="left" w:pos="-720"/>
              </w:tabs>
              <w:rPr>
                <w:rFonts w:cs="Times New Roman"/>
                <w:noProof/>
                <w:spacing w:val="-2"/>
                <w:sz w:val="20"/>
                <w:szCs w:val="20"/>
                <w:vertAlign w:val="superscript"/>
              </w:rPr>
            </w:pPr>
            <w:r w:rsidRPr="00381FBF">
              <w:rPr>
                <w:rFonts w:cs="Times New Roman"/>
                <w:b/>
                <w:noProof/>
                <w:spacing w:val="-2"/>
                <w:sz w:val="20"/>
                <w:szCs w:val="20"/>
              </w:rPr>
              <w:t>3600</w:t>
            </w:r>
          </w:p>
          <w:p w14:paraId="32AA2B50"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 xml:space="preserve"> </w:t>
            </w:r>
          </w:p>
        </w:tc>
        <w:tc>
          <w:tcPr>
            <w:tcW w:w="1418" w:type="dxa"/>
          </w:tcPr>
          <w:p w14:paraId="454C6F15"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Kredittforetak og finansierings-selskaper</w:t>
            </w:r>
          </w:p>
        </w:tc>
        <w:tc>
          <w:tcPr>
            <w:tcW w:w="3196" w:type="dxa"/>
            <w:gridSpan w:val="2"/>
          </w:tcPr>
          <w:p w14:paraId="204E5C5C" w14:textId="059D6CAF"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Kredittforetak er finansieringsforetak med konsesjon fra Kredittilsynet,</w:t>
            </w:r>
            <w:r w:rsidR="00CF63E2">
              <w:rPr>
                <w:rFonts w:cs="Times New Roman"/>
                <w:noProof/>
                <w:spacing w:val="-2"/>
                <w:sz w:val="20"/>
                <w:szCs w:val="20"/>
              </w:rPr>
              <w:t xml:space="preserve"> </w:t>
            </w:r>
            <w:r w:rsidRPr="00381FBF">
              <w:rPr>
                <w:rFonts w:cs="Times New Roman"/>
                <w:noProof/>
                <w:spacing w:val="-2"/>
                <w:sz w:val="20"/>
                <w:szCs w:val="20"/>
              </w:rPr>
              <w:t>som kredittforetak samt norske filialer av utenlandske kredittforetak.</w:t>
            </w:r>
          </w:p>
          <w:p w14:paraId="793A0631"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Finansieringsselskaper omfatter factoring-, leasing- og av</w:t>
            </w:r>
            <w:r w:rsidRPr="00381FBF">
              <w:rPr>
                <w:rFonts w:cs="Times New Roman"/>
                <w:noProof/>
                <w:spacing w:val="-2"/>
                <w:sz w:val="20"/>
                <w:szCs w:val="20"/>
              </w:rPr>
              <w:softHyphen/>
              <w:t>betalingsselskaper og andre finansieringsselskaper med konsesjon fra Finanstilsynet, samt norske filialer av utenlandske finansieringsforetak.</w:t>
            </w:r>
          </w:p>
        </w:tc>
        <w:tc>
          <w:tcPr>
            <w:tcW w:w="1898" w:type="dxa"/>
            <w:tcBorders>
              <w:top w:val="nil"/>
              <w:right w:val="single" w:sz="6" w:space="0" w:color="auto"/>
            </w:tcBorders>
          </w:tcPr>
          <w:p w14:paraId="420C7EA9"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Kommunalbanken AS klassifiseres i denne sektoren.</w:t>
            </w:r>
          </w:p>
        </w:tc>
      </w:tr>
    </w:tbl>
    <w:p w14:paraId="36ABA5E7" w14:textId="77777777" w:rsidR="0064034F" w:rsidRPr="00381FBF" w:rsidRDefault="0064034F" w:rsidP="0070504D">
      <w:pPr>
        <w:rPr>
          <w:noProof/>
        </w:rPr>
      </w:pPr>
      <w:r w:rsidRPr="00381FBF">
        <w:rPr>
          <w:noProof/>
        </w:rPr>
        <w:br w:type="page"/>
      </w:r>
    </w:p>
    <w:tbl>
      <w:tblPr>
        <w:tblW w:w="83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5"/>
        <w:gridCol w:w="850"/>
        <w:gridCol w:w="1418"/>
        <w:gridCol w:w="3178"/>
        <w:gridCol w:w="18"/>
        <w:gridCol w:w="1898"/>
      </w:tblGrid>
      <w:tr w:rsidR="0064034F" w:rsidRPr="00381FBF" w14:paraId="7A49D28D" w14:textId="77777777" w:rsidTr="0064034F">
        <w:tc>
          <w:tcPr>
            <w:tcW w:w="985" w:type="dxa"/>
            <w:tcBorders>
              <w:top w:val="single" w:sz="6" w:space="0" w:color="auto"/>
              <w:left w:val="single" w:sz="6" w:space="0" w:color="auto"/>
              <w:bottom w:val="single" w:sz="6" w:space="0" w:color="auto"/>
            </w:tcBorders>
            <w:shd w:val="clear" w:color="auto" w:fill="D9D9D9" w:themeFill="background1" w:themeFillShade="D9"/>
          </w:tcPr>
          <w:p w14:paraId="282693D5" w14:textId="7D1F5924" w:rsidR="0064034F" w:rsidRPr="00381FBF" w:rsidRDefault="0064034F" w:rsidP="0070504D">
            <w:pPr>
              <w:tabs>
                <w:tab w:val="left" w:pos="-720"/>
              </w:tabs>
              <w:rPr>
                <w:rFonts w:cs="Times New Roman"/>
                <w:b/>
                <w:noProof/>
                <w:vanish/>
                <w:spacing w:val="-2"/>
                <w:sz w:val="18"/>
                <w:szCs w:val="18"/>
              </w:rPr>
            </w:pPr>
            <w:r w:rsidRPr="00381FBF">
              <w:rPr>
                <w:rFonts w:cs="Times New Roman"/>
                <w:b/>
                <w:noProof/>
                <w:spacing w:val="-2"/>
                <w:sz w:val="18"/>
                <w:szCs w:val="18"/>
              </w:rPr>
              <w:lastRenderedPageBreak/>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6B02209A"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4BA9A610"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Institusjonell sektor</w:t>
            </w:r>
          </w:p>
          <w:p w14:paraId="46547FDD" w14:textId="77777777" w:rsidR="0064034F" w:rsidRPr="00381FBF" w:rsidRDefault="0064034F" w:rsidP="0070504D">
            <w:pPr>
              <w:tabs>
                <w:tab w:val="left" w:pos="-720"/>
              </w:tabs>
              <w:rPr>
                <w:rFonts w:cs="Times New Roman"/>
                <w:b/>
                <w:noProof/>
                <w:spacing w:val="-2"/>
                <w:sz w:val="18"/>
                <w:szCs w:val="18"/>
              </w:rPr>
            </w:pPr>
          </w:p>
        </w:tc>
        <w:tc>
          <w:tcPr>
            <w:tcW w:w="3178" w:type="dxa"/>
            <w:tcBorders>
              <w:top w:val="single" w:sz="6" w:space="0" w:color="auto"/>
              <w:bottom w:val="single" w:sz="6" w:space="0" w:color="auto"/>
            </w:tcBorders>
            <w:shd w:val="clear" w:color="auto" w:fill="D9D9D9" w:themeFill="background1" w:themeFillShade="D9"/>
          </w:tcPr>
          <w:p w14:paraId="32BA2923"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Definisjon</w:t>
            </w:r>
          </w:p>
        </w:tc>
        <w:tc>
          <w:tcPr>
            <w:tcW w:w="1916" w:type="dxa"/>
            <w:gridSpan w:val="2"/>
            <w:tcBorders>
              <w:top w:val="single" w:sz="6" w:space="0" w:color="auto"/>
              <w:bottom w:val="single" w:sz="6" w:space="0" w:color="auto"/>
              <w:right w:val="single" w:sz="6" w:space="0" w:color="auto"/>
            </w:tcBorders>
            <w:shd w:val="clear" w:color="auto" w:fill="D9D9D9" w:themeFill="background1" w:themeFillShade="D9"/>
          </w:tcPr>
          <w:p w14:paraId="2AC8F41D"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Merknader</w:t>
            </w:r>
          </w:p>
        </w:tc>
      </w:tr>
      <w:tr w:rsidR="00255259" w:rsidRPr="00381FBF" w14:paraId="35D497CA" w14:textId="77777777" w:rsidTr="0064034F">
        <w:tc>
          <w:tcPr>
            <w:tcW w:w="985" w:type="dxa"/>
            <w:tcBorders>
              <w:top w:val="single" w:sz="6" w:space="0" w:color="auto"/>
              <w:left w:val="single" w:sz="6" w:space="0" w:color="auto"/>
              <w:bottom w:val="single" w:sz="6" w:space="0" w:color="auto"/>
            </w:tcBorders>
          </w:tcPr>
          <w:p w14:paraId="3965D73F"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395</w:t>
            </w:r>
          </w:p>
        </w:tc>
        <w:tc>
          <w:tcPr>
            <w:tcW w:w="850" w:type="dxa"/>
            <w:tcBorders>
              <w:top w:val="single" w:sz="6" w:space="0" w:color="auto"/>
              <w:left w:val="single" w:sz="6" w:space="0" w:color="auto"/>
              <w:bottom w:val="single" w:sz="6" w:space="0" w:color="auto"/>
            </w:tcBorders>
          </w:tcPr>
          <w:p w14:paraId="12FF57A4"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3900 3100</w:t>
            </w:r>
          </w:p>
          <w:p w14:paraId="68D1FA8E" w14:textId="77777777" w:rsidR="0059050B" w:rsidRPr="00381FBF" w:rsidRDefault="0059050B" w:rsidP="0070504D">
            <w:pPr>
              <w:tabs>
                <w:tab w:val="left" w:pos="-720"/>
              </w:tabs>
              <w:rPr>
                <w:rFonts w:cs="Times New Roman"/>
                <w:b/>
                <w:noProof/>
                <w:spacing w:val="-2"/>
                <w:sz w:val="20"/>
                <w:szCs w:val="20"/>
              </w:rPr>
            </w:pPr>
          </w:p>
        </w:tc>
        <w:tc>
          <w:tcPr>
            <w:tcW w:w="1418" w:type="dxa"/>
            <w:tcBorders>
              <w:top w:val="single" w:sz="6" w:space="0" w:color="auto"/>
              <w:bottom w:val="single" w:sz="6" w:space="0" w:color="auto"/>
            </w:tcBorders>
          </w:tcPr>
          <w:p w14:paraId="5A85FA78"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Statlige låneinstitutter og Norges Bank</w:t>
            </w:r>
          </w:p>
        </w:tc>
        <w:tc>
          <w:tcPr>
            <w:tcW w:w="3196" w:type="dxa"/>
            <w:gridSpan w:val="2"/>
            <w:tcBorders>
              <w:top w:val="single" w:sz="6" w:space="0" w:color="auto"/>
              <w:bottom w:val="single" w:sz="6" w:space="0" w:color="auto"/>
            </w:tcBorders>
          </w:tcPr>
          <w:p w14:paraId="60E6A21C"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Statlige låneinstitutter som inngår i det trykte statsregnskapet, samt investeringsselskaper som er mer enn 50 prosent direkte eller indirekte eid av staten.</w:t>
            </w:r>
          </w:p>
        </w:tc>
        <w:tc>
          <w:tcPr>
            <w:tcW w:w="1898" w:type="dxa"/>
            <w:tcBorders>
              <w:top w:val="single" w:sz="6" w:space="0" w:color="auto"/>
              <w:bottom w:val="single" w:sz="6" w:space="0" w:color="auto"/>
              <w:right w:val="single" w:sz="6" w:space="0" w:color="auto"/>
            </w:tcBorders>
          </w:tcPr>
          <w:p w14:paraId="0AE6082F"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Statlige låneinstitutter omfatter Den Norske Stats Hus</w:t>
            </w:r>
            <w:r w:rsidRPr="00381FBF">
              <w:rPr>
                <w:rFonts w:cs="Times New Roman"/>
                <w:noProof/>
                <w:spacing w:val="-2"/>
                <w:sz w:val="20"/>
                <w:szCs w:val="20"/>
              </w:rPr>
              <w:softHyphen/>
              <w:t>bank, Statens låne</w:t>
            </w:r>
            <w:r w:rsidRPr="00381FBF">
              <w:rPr>
                <w:rFonts w:cs="Times New Roman"/>
                <w:noProof/>
                <w:spacing w:val="-2"/>
                <w:sz w:val="20"/>
                <w:szCs w:val="20"/>
              </w:rPr>
              <w:softHyphen/>
              <w:t>kasse for ut</w:t>
            </w:r>
            <w:r w:rsidRPr="00381FBF">
              <w:rPr>
                <w:rFonts w:cs="Times New Roman"/>
                <w:noProof/>
                <w:spacing w:val="-2"/>
                <w:sz w:val="20"/>
                <w:szCs w:val="20"/>
              </w:rPr>
              <w:softHyphen/>
              <w:t>danning, Innovasjon Norge og Garantiinstituttet for eksportkreditt (GIEK). Kommunalbanken skal klassifiseres i sektor 355.</w:t>
            </w:r>
          </w:p>
        </w:tc>
      </w:tr>
      <w:tr w:rsidR="00255259" w:rsidRPr="00381FBF" w14:paraId="6132FD96" w14:textId="77777777" w:rsidTr="0064034F">
        <w:tc>
          <w:tcPr>
            <w:tcW w:w="985" w:type="dxa"/>
            <w:tcBorders>
              <w:left w:val="single" w:sz="6" w:space="0" w:color="auto"/>
            </w:tcBorders>
          </w:tcPr>
          <w:p w14:paraId="37CFFA5F"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430</w:t>
            </w:r>
          </w:p>
        </w:tc>
        <w:tc>
          <w:tcPr>
            <w:tcW w:w="850" w:type="dxa"/>
            <w:tcBorders>
              <w:left w:val="single" w:sz="6" w:space="0" w:color="auto"/>
            </w:tcBorders>
          </w:tcPr>
          <w:p w14:paraId="40C4EE1F"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4300</w:t>
            </w:r>
          </w:p>
        </w:tc>
        <w:tc>
          <w:tcPr>
            <w:tcW w:w="1418" w:type="dxa"/>
          </w:tcPr>
          <w:p w14:paraId="5DEFEC68"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Verdipapirfond</w:t>
            </w:r>
          </w:p>
        </w:tc>
        <w:tc>
          <w:tcPr>
            <w:tcW w:w="3196" w:type="dxa"/>
            <w:gridSpan w:val="2"/>
          </w:tcPr>
          <w:p w14:paraId="584D471E"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Verdipapirfond regulert i hht. lov om verdipapirfond, samt norskregistrerte fond som administreres av utenlandske forvaltningsselskaper.</w:t>
            </w:r>
          </w:p>
        </w:tc>
        <w:tc>
          <w:tcPr>
            <w:tcW w:w="1898" w:type="dxa"/>
            <w:tcBorders>
              <w:right w:val="single" w:sz="6" w:space="0" w:color="auto"/>
            </w:tcBorders>
          </w:tcPr>
          <w:p w14:paraId="27AE34F9"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Verdipapirfondenes forvaltningsselskaper klassifiseres i sektor 499.</w:t>
            </w:r>
          </w:p>
        </w:tc>
      </w:tr>
      <w:tr w:rsidR="00255259" w:rsidRPr="00381FBF" w14:paraId="60B4D585" w14:textId="77777777" w:rsidTr="0064034F">
        <w:tc>
          <w:tcPr>
            <w:tcW w:w="985" w:type="dxa"/>
            <w:tcBorders>
              <w:left w:val="single" w:sz="6" w:space="0" w:color="auto"/>
            </w:tcBorders>
          </w:tcPr>
          <w:p w14:paraId="7C37481E"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450</w:t>
            </w:r>
          </w:p>
        </w:tc>
        <w:tc>
          <w:tcPr>
            <w:tcW w:w="850" w:type="dxa"/>
            <w:tcBorders>
              <w:left w:val="single" w:sz="6" w:space="0" w:color="auto"/>
            </w:tcBorders>
          </w:tcPr>
          <w:p w14:paraId="6FD6A4ED"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4500</w:t>
            </w:r>
          </w:p>
        </w:tc>
        <w:tc>
          <w:tcPr>
            <w:tcW w:w="1418" w:type="dxa"/>
          </w:tcPr>
          <w:p w14:paraId="18820605"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Investerings-selskaper og aktive eierfond / PE-fond</w:t>
            </w:r>
          </w:p>
        </w:tc>
        <w:tc>
          <w:tcPr>
            <w:tcW w:w="3196" w:type="dxa"/>
            <w:gridSpan w:val="2"/>
          </w:tcPr>
          <w:p w14:paraId="4F2DB346"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Investeringsselskaper og aktive eierfond / PE-fond (såkorn-, vekst- og oppkjøpsfond / seed, venture, buy out) som er åpne for allmennheten.</w:t>
            </w:r>
          </w:p>
        </w:tc>
        <w:tc>
          <w:tcPr>
            <w:tcW w:w="1898" w:type="dxa"/>
            <w:tcBorders>
              <w:right w:val="single" w:sz="6" w:space="0" w:color="auto"/>
            </w:tcBorders>
          </w:tcPr>
          <w:p w14:paraId="27436CE2"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Lukkede investerings- og utviklingsselskaper skal føres i sektor 499.</w:t>
            </w:r>
          </w:p>
        </w:tc>
      </w:tr>
      <w:tr w:rsidR="00255259" w:rsidRPr="00381FBF" w14:paraId="4822F4F1" w14:textId="77777777" w:rsidTr="0064034F">
        <w:tc>
          <w:tcPr>
            <w:tcW w:w="985" w:type="dxa"/>
            <w:tcBorders>
              <w:left w:val="single" w:sz="6" w:space="0" w:color="auto"/>
            </w:tcBorders>
          </w:tcPr>
          <w:p w14:paraId="14702ABB"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499</w:t>
            </w:r>
          </w:p>
        </w:tc>
        <w:tc>
          <w:tcPr>
            <w:tcW w:w="850" w:type="dxa"/>
            <w:tcBorders>
              <w:left w:val="single" w:sz="6" w:space="0" w:color="auto"/>
            </w:tcBorders>
          </w:tcPr>
          <w:p w14:paraId="2E24127D"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4100</w:t>
            </w:r>
          </w:p>
          <w:p w14:paraId="38E614FC"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4900</w:t>
            </w:r>
          </w:p>
        </w:tc>
        <w:tc>
          <w:tcPr>
            <w:tcW w:w="1418" w:type="dxa"/>
          </w:tcPr>
          <w:p w14:paraId="6DBFDDA3"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Finansielle holdingsel-skaper og øvrige finansielle foretak unntatt forsikring</w:t>
            </w:r>
          </w:p>
        </w:tc>
        <w:tc>
          <w:tcPr>
            <w:tcW w:w="3196" w:type="dxa"/>
            <w:gridSpan w:val="2"/>
          </w:tcPr>
          <w:p w14:paraId="74A6AB1A"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Omfatter Finansielle holdingselskaper under Finanstilsynets kontroll, regulert under lov om finansierings</w:t>
            </w:r>
            <w:r w:rsidRPr="00381FBF">
              <w:rPr>
                <w:rFonts w:cs="Times New Roman"/>
                <w:noProof/>
                <w:spacing w:val="-2"/>
                <w:sz w:val="20"/>
                <w:szCs w:val="20"/>
              </w:rPr>
              <w:softHyphen/>
              <w:t>virksomhet og finans</w:t>
            </w:r>
            <w:r w:rsidRPr="00381FBF">
              <w:rPr>
                <w:rFonts w:cs="Times New Roman"/>
                <w:noProof/>
                <w:spacing w:val="-2"/>
                <w:sz w:val="20"/>
                <w:szCs w:val="20"/>
              </w:rPr>
              <w:softHyphen/>
              <w:t xml:space="preserve">institusjoner kapittel 2a. </w:t>
            </w:r>
          </w:p>
          <w:p w14:paraId="38FEEC12"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Andre finansielle foretak omfatter verdipapirfondenes forvaltningsselskaper, verdipapirbørser, opsjonsbørser, Verdipapirsentralen, Sparebankenes sikringsfond og Forretningsbankenes sikringsfond. Omfatter også foretak hvor hoved- virksomheten er verdipapirmegling, kreditt- og låneformidling, administrasjon av forsikrings</w:t>
            </w:r>
            <w:r w:rsidRPr="00381FBF">
              <w:rPr>
                <w:rFonts w:cs="Times New Roman"/>
                <w:noProof/>
                <w:spacing w:val="-2"/>
                <w:sz w:val="20"/>
                <w:szCs w:val="20"/>
              </w:rPr>
              <w:softHyphen/>
              <w:t>markedet, forsikringsmegling og assurandør</w:t>
            </w:r>
            <w:r w:rsidRPr="00381FBF">
              <w:rPr>
                <w:rFonts w:cs="Times New Roman"/>
                <w:noProof/>
                <w:spacing w:val="-2"/>
                <w:sz w:val="20"/>
                <w:szCs w:val="20"/>
              </w:rPr>
              <w:softHyphen/>
              <w:t>virksomhet drevet som selvstendig virksomhet. Videre omfatter sektoren foretak som investerer på vegne av foretaksgrupper eller familier.</w:t>
            </w:r>
          </w:p>
        </w:tc>
        <w:tc>
          <w:tcPr>
            <w:tcW w:w="1898" w:type="dxa"/>
            <w:tcBorders>
              <w:right w:val="single" w:sz="6" w:space="0" w:color="auto"/>
            </w:tcBorders>
          </w:tcPr>
          <w:p w14:paraId="26B35079" w14:textId="77777777" w:rsidR="0059050B" w:rsidRPr="00381FBF" w:rsidRDefault="0059050B" w:rsidP="0070504D">
            <w:pPr>
              <w:tabs>
                <w:tab w:val="left" w:pos="-720"/>
              </w:tabs>
              <w:rPr>
                <w:rFonts w:cs="Times New Roman"/>
                <w:noProof/>
                <w:spacing w:val="-2"/>
                <w:sz w:val="20"/>
                <w:szCs w:val="20"/>
              </w:rPr>
            </w:pPr>
          </w:p>
        </w:tc>
      </w:tr>
    </w:tbl>
    <w:p w14:paraId="0D46A94E" w14:textId="77777777" w:rsidR="0064034F" w:rsidRPr="00381FBF" w:rsidRDefault="0064034F" w:rsidP="0070504D">
      <w:pPr>
        <w:rPr>
          <w:noProof/>
        </w:rPr>
      </w:pPr>
      <w:r w:rsidRPr="00381FBF">
        <w:rPr>
          <w:noProof/>
        </w:rPr>
        <w:br w:type="page"/>
      </w:r>
    </w:p>
    <w:tbl>
      <w:tblPr>
        <w:tblW w:w="8364"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
        <w:gridCol w:w="985"/>
        <w:gridCol w:w="850"/>
        <w:gridCol w:w="1418"/>
        <w:gridCol w:w="3118"/>
        <w:gridCol w:w="1976"/>
        <w:gridCol w:w="9"/>
      </w:tblGrid>
      <w:tr w:rsidR="0064034F" w:rsidRPr="00381FBF" w14:paraId="735F51B4" w14:textId="77777777" w:rsidTr="0064034F">
        <w:trPr>
          <w:gridBefore w:val="1"/>
          <w:gridAfter w:val="1"/>
          <w:wBefore w:w="8" w:type="dxa"/>
          <w:wAfter w:w="9" w:type="dxa"/>
        </w:trPr>
        <w:tc>
          <w:tcPr>
            <w:tcW w:w="985" w:type="dxa"/>
            <w:tcBorders>
              <w:top w:val="single" w:sz="6" w:space="0" w:color="auto"/>
              <w:left w:val="single" w:sz="6" w:space="0" w:color="auto"/>
              <w:bottom w:val="single" w:sz="6" w:space="0" w:color="auto"/>
            </w:tcBorders>
            <w:shd w:val="clear" w:color="auto" w:fill="D9D9D9" w:themeFill="background1" w:themeFillShade="D9"/>
          </w:tcPr>
          <w:p w14:paraId="6AD9D360" w14:textId="77777777" w:rsidR="0064034F" w:rsidRPr="00381FBF" w:rsidRDefault="0064034F" w:rsidP="0070504D">
            <w:pPr>
              <w:tabs>
                <w:tab w:val="left" w:pos="-720"/>
              </w:tabs>
              <w:rPr>
                <w:rFonts w:cs="Times New Roman"/>
                <w:b/>
                <w:noProof/>
                <w:vanish/>
                <w:spacing w:val="-2"/>
                <w:sz w:val="18"/>
                <w:szCs w:val="18"/>
              </w:rPr>
            </w:pPr>
            <w:r w:rsidRPr="00381FBF">
              <w:rPr>
                <w:rFonts w:cs="Times New Roman"/>
                <w:b/>
                <w:noProof/>
                <w:spacing w:val="-2"/>
                <w:sz w:val="18"/>
                <w:szCs w:val="18"/>
              </w:rPr>
              <w:lastRenderedPageBreak/>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418EF300"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240D1AD9"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Institusjonell sektor</w:t>
            </w:r>
          </w:p>
          <w:p w14:paraId="25CBB420" w14:textId="77777777" w:rsidR="0064034F" w:rsidRPr="00381FBF" w:rsidRDefault="0064034F" w:rsidP="0070504D">
            <w:pPr>
              <w:tabs>
                <w:tab w:val="left" w:pos="-720"/>
              </w:tabs>
              <w:rPr>
                <w:rFonts w:cs="Times New Roman"/>
                <w:b/>
                <w:noProof/>
                <w:spacing w:val="-2"/>
                <w:sz w:val="18"/>
                <w:szCs w:val="18"/>
              </w:rPr>
            </w:pPr>
          </w:p>
        </w:tc>
        <w:tc>
          <w:tcPr>
            <w:tcW w:w="3118" w:type="dxa"/>
            <w:tcBorders>
              <w:top w:val="single" w:sz="6" w:space="0" w:color="auto"/>
              <w:bottom w:val="single" w:sz="6" w:space="0" w:color="auto"/>
            </w:tcBorders>
            <w:shd w:val="clear" w:color="auto" w:fill="D9D9D9" w:themeFill="background1" w:themeFillShade="D9"/>
          </w:tcPr>
          <w:p w14:paraId="12C9F96F"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Definisjon</w:t>
            </w:r>
          </w:p>
        </w:tc>
        <w:tc>
          <w:tcPr>
            <w:tcW w:w="1976" w:type="dxa"/>
            <w:tcBorders>
              <w:top w:val="single" w:sz="6" w:space="0" w:color="auto"/>
              <w:bottom w:val="single" w:sz="6" w:space="0" w:color="auto"/>
              <w:right w:val="single" w:sz="6" w:space="0" w:color="auto"/>
            </w:tcBorders>
            <w:shd w:val="clear" w:color="auto" w:fill="D9D9D9" w:themeFill="background1" w:themeFillShade="D9"/>
          </w:tcPr>
          <w:p w14:paraId="6972C793"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Merknader</w:t>
            </w:r>
          </w:p>
        </w:tc>
      </w:tr>
      <w:tr w:rsidR="0059050B" w:rsidRPr="00381FBF" w14:paraId="6CA52DCB" w14:textId="77777777" w:rsidTr="0064034F">
        <w:tc>
          <w:tcPr>
            <w:tcW w:w="993" w:type="dxa"/>
            <w:gridSpan w:val="2"/>
            <w:tcBorders>
              <w:left w:val="single" w:sz="6" w:space="0" w:color="auto"/>
            </w:tcBorders>
          </w:tcPr>
          <w:p w14:paraId="7AA52AB5" w14:textId="2917B34F"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550</w:t>
            </w:r>
          </w:p>
        </w:tc>
        <w:tc>
          <w:tcPr>
            <w:tcW w:w="850" w:type="dxa"/>
            <w:tcBorders>
              <w:left w:val="single" w:sz="6" w:space="0" w:color="auto"/>
            </w:tcBorders>
          </w:tcPr>
          <w:p w14:paraId="2D646867" w14:textId="77777777" w:rsidR="0059050B" w:rsidRPr="00381FBF" w:rsidRDefault="0059050B" w:rsidP="0070504D">
            <w:pPr>
              <w:tabs>
                <w:tab w:val="left" w:pos="-720"/>
              </w:tabs>
              <w:rPr>
                <w:rFonts w:cs="Times New Roman"/>
                <w:noProof/>
                <w:spacing w:val="-2"/>
                <w:sz w:val="20"/>
                <w:szCs w:val="20"/>
              </w:rPr>
            </w:pPr>
            <w:r w:rsidRPr="00381FBF">
              <w:rPr>
                <w:rFonts w:cs="Times New Roman"/>
                <w:b/>
                <w:noProof/>
                <w:spacing w:val="-2"/>
                <w:sz w:val="20"/>
                <w:szCs w:val="20"/>
              </w:rPr>
              <w:t>5500</w:t>
            </w:r>
          </w:p>
          <w:p w14:paraId="0005FAA2" w14:textId="77777777" w:rsidR="0059050B" w:rsidRPr="00381FBF" w:rsidRDefault="0059050B" w:rsidP="0070504D">
            <w:pPr>
              <w:tabs>
                <w:tab w:val="left" w:pos="-720"/>
              </w:tabs>
              <w:rPr>
                <w:rFonts w:cs="Times New Roman"/>
                <w:noProof/>
                <w:spacing w:val="-2"/>
                <w:sz w:val="20"/>
                <w:szCs w:val="20"/>
              </w:rPr>
            </w:pPr>
          </w:p>
        </w:tc>
        <w:tc>
          <w:tcPr>
            <w:tcW w:w="1418" w:type="dxa"/>
          </w:tcPr>
          <w:p w14:paraId="006CC9B6"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Livs-forsikrings-selskaper og pensjons-kasser</w:t>
            </w:r>
          </w:p>
        </w:tc>
        <w:tc>
          <w:tcPr>
            <w:tcW w:w="3118" w:type="dxa"/>
          </w:tcPr>
          <w:p w14:paraId="6882E8B7"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Livsforsikringsselskaper, pen</w:t>
            </w:r>
            <w:r w:rsidRPr="00381FBF">
              <w:rPr>
                <w:rFonts w:cs="Times New Roman"/>
                <w:noProof/>
                <w:spacing w:val="-2"/>
                <w:sz w:val="20"/>
                <w:szCs w:val="20"/>
              </w:rPr>
              <w:softHyphen/>
              <w:t>sjons</w:t>
            </w:r>
            <w:r w:rsidRPr="00381FBF">
              <w:rPr>
                <w:rFonts w:cs="Times New Roman"/>
                <w:noProof/>
                <w:spacing w:val="-2"/>
                <w:sz w:val="20"/>
                <w:szCs w:val="20"/>
              </w:rPr>
              <w:softHyphen/>
              <w:t>kasser og pensjons</w:t>
            </w:r>
            <w:r w:rsidRPr="00381FBF">
              <w:rPr>
                <w:rFonts w:cs="Times New Roman"/>
                <w:noProof/>
                <w:spacing w:val="-2"/>
                <w:sz w:val="20"/>
                <w:szCs w:val="20"/>
              </w:rPr>
              <w:softHyphen/>
              <w:t>fond under Finanstilsynets kont</w:t>
            </w:r>
            <w:r w:rsidRPr="00381FBF">
              <w:rPr>
                <w:rFonts w:cs="Times New Roman"/>
                <w:noProof/>
                <w:spacing w:val="-2"/>
                <w:sz w:val="20"/>
                <w:szCs w:val="20"/>
              </w:rPr>
              <w:softHyphen/>
              <w:t>roll, norske filialer av utenlandske livsforsikringsselskaper, pensjons- og stø</w:t>
            </w:r>
            <w:r w:rsidRPr="00381FBF">
              <w:rPr>
                <w:rFonts w:cs="Times New Roman"/>
                <w:noProof/>
                <w:spacing w:val="-2"/>
                <w:sz w:val="20"/>
                <w:szCs w:val="20"/>
              </w:rPr>
              <w:softHyphen/>
              <w:t>nadsordninger opprettet ved avtaler mellom næringslivets organisasjoner, felles</w:t>
            </w:r>
            <w:r w:rsidRPr="00381FBF">
              <w:rPr>
                <w:rFonts w:cs="Times New Roman"/>
                <w:noProof/>
                <w:spacing w:val="-2"/>
                <w:sz w:val="20"/>
                <w:szCs w:val="20"/>
              </w:rPr>
              <w:softHyphen/>
              <w:t>ordningene for tariffestet og avtalefestet pensjon.</w:t>
            </w:r>
          </w:p>
        </w:tc>
        <w:tc>
          <w:tcPr>
            <w:tcW w:w="1985" w:type="dxa"/>
            <w:gridSpan w:val="2"/>
            <w:tcBorders>
              <w:right w:val="single" w:sz="6" w:space="0" w:color="auto"/>
            </w:tcBorders>
          </w:tcPr>
          <w:p w14:paraId="01269250"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Omfatter (FTP og AFP).</w:t>
            </w:r>
          </w:p>
          <w:p w14:paraId="3FC7BCDD"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Omfatter ikke innskuddspensjonsforetak som føres under sektor 499.</w:t>
            </w:r>
          </w:p>
        </w:tc>
      </w:tr>
      <w:tr w:rsidR="0059050B" w:rsidRPr="00381FBF" w14:paraId="3DE81622" w14:textId="77777777" w:rsidTr="0064034F">
        <w:tc>
          <w:tcPr>
            <w:tcW w:w="993" w:type="dxa"/>
            <w:gridSpan w:val="2"/>
            <w:tcBorders>
              <w:left w:val="single" w:sz="6" w:space="0" w:color="auto"/>
            </w:tcBorders>
          </w:tcPr>
          <w:p w14:paraId="17DAC34E"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570</w:t>
            </w:r>
          </w:p>
        </w:tc>
        <w:tc>
          <w:tcPr>
            <w:tcW w:w="850" w:type="dxa"/>
            <w:tcBorders>
              <w:left w:val="single" w:sz="6" w:space="0" w:color="auto"/>
            </w:tcBorders>
          </w:tcPr>
          <w:p w14:paraId="3E8332DF" w14:textId="77777777" w:rsidR="0059050B" w:rsidRPr="00381FBF" w:rsidRDefault="0059050B" w:rsidP="0070504D">
            <w:pPr>
              <w:tabs>
                <w:tab w:val="left" w:pos="-720"/>
              </w:tabs>
              <w:rPr>
                <w:rFonts w:cs="Times New Roman"/>
                <w:noProof/>
                <w:spacing w:val="-2"/>
                <w:sz w:val="20"/>
                <w:szCs w:val="20"/>
              </w:rPr>
            </w:pPr>
            <w:r w:rsidRPr="00381FBF">
              <w:rPr>
                <w:rFonts w:cs="Times New Roman"/>
                <w:b/>
                <w:noProof/>
                <w:spacing w:val="-2"/>
                <w:sz w:val="20"/>
                <w:szCs w:val="20"/>
              </w:rPr>
              <w:t>5700</w:t>
            </w:r>
          </w:p>
          <w:p w14:paraId="4A435CF1"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 xml:space="preserve"> </w:t>
            </w:r>
          </w:p>
        </w:tc>
        <w:tc>
          <w:tcPr>
            <w:tcW w:w="1418" w:type="dxa"/>
          </w:tcPr>
          <w:p w14:paraId="155171C7"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Skadefor-sikrings-selskaper</w:t>
            </w:r>
          </w:p>
        </w:tc>
        <w:tc>
          <w:tcPr>
            <w:tcW w:w="3118" w:type="dxa"/>
          </w:tcPr>
          <w:p w14:paraId="7086AC2B"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Skadeforsikringsselskaper under Finanstilsynets kontroll, Den Norske Krigsfor</w:t>
            </w:r>
            <w:r w:rsidRPr="00381FBF">
              <w:rPr>
                <w:rFonts w:cs="Times New Roman"/>
                <w:noProof/>
                <w:spacing w:val="-2"/>
                <w:sz w:val="20"/>
                <w:szCs w:val="20"/>
              </w:rPr>
              <w:softHyphen/>
              <w:t>sikring for Skib og Statens Vare</w:t>
            </w:r>
            <w:r w:rsidRPr="00381FBF">
              <w:rPr>
                <w:rFonts w:cs="Times New Roman"/>
                <w:noProof/>
                <w:spacing w:val="-2"/>
                <w:sz w:val="20"/>
                <w:szCs w:val="20"/>
              </w:rPr>
              <w:softHyphen/>
              <w:t>krigs</w:t>
            </w:r>
            <w:r w:rsidRPr="00381FBF">
              <w:rPr>
                <w:rFonts w:cs="Times New Roman"/>
                <w:noProof/>
                <w:spacing w:val="-2"/>
                <w:sz w:val="20"/>
                <w:szCs w:val="20"/>
              </w:rPr>
              <w:softHyphen/>
              <w:t>for</w:t>
            </w:r>
            <w:r w:rsidRPr="00381FBF">
              <w:rPr>
                <w:rFonts w:cs="Times New Roman"/>
                <w:noProof/>
                <w:spacing w:val="-2"/>
                <w:sz w:val="20"/>
                <w:szCs w:val="20"/>
              </w:rPr>
              <w:softHyphen/>
              <w:t>sikring, samt norske filialer av utenlandske skadeforsikringsselskaper.</w:t>
            </w:r>
          </w:p>
        </w:tc>
        <w:tc>
          <w:tcPr>
            <w:tcW w:w="1985" w:type="dxa"/>
            <w:gridSpan w:val="2"/>
            <w:tcBorders>
              <w:right w:val="single" w:sz="6" w:space="0" w:color="auto"/>
            </w:tcBorders>
          </w:tcPr>
          <w:p w14:paraId="7987D565"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Inkl. gjensidige branntrygdelag og gjensidige sjøtrygdelag.</w:t>
            </w:r>
          </w:p>
          <w:p w14:paraId="6B12738F"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Nor</w:t>
            </w:r>
            <w:r w:rsidRPr="00381FBF">
              <w:rPr>
                <w:rFonts w:cs="Times New Roman"/>
                <w:noProof/>
                <w:spacing w:val="-2"/>
                <w:sz w:val="20"/>
                <w:szCs w:val="20"/>
              </w:rPr>
              <w:softHyphen/>
              <w:t>ske skadeforsikringsselskapers filialer/</w:t>
            </w:r>
            <w:r w:rsidRPr="00381FBF">
              <w:rPr>
                <w:rFonts w:cs="Times New Roman"/>
                <w:noProof/>
                <w:spacing w:val="-2"/>
                <w:sz w:val="20"/>
                <w:szCs w:val="20"/>
              </w:rPr>
              <w:softHyphen/>
              <w:t>datter</w:t>
            </w:r>
            <w:r w:rsidRPr="00381FBF">
              <w:rPr>
                <w:rFonts w:cs="Times New Roman"/>
                <w:noProof/>
                <w:spacing w:val="-2"/>
                <w:sz w:val="20"/>
                <w:szCs w:val="20"/>
              </w:rPr>
              <w:softHyphen/>
              <w:t>selskaper i utlandet betraktes som utenlandske og føres under sektor</w:t>
            </w:r>
            <w:r w:rsidRPr="00381FBF">
              <w:rPr>
                <w:rFonts w:cs="Times New Roman"/>
                <w:noProof/>
                <w:spacing w:val="-2"/>
                <w:sz w:val="20"/>
                <w:szCs w:val="20"/>
              </w:rPr>
              <w:softHyphen/>
              <w:t>kode 900 Utenlandske sektorer i alt.</w:t>
            </w:r>
          </w:p>
        </w:tc>
      </w:tr>
    </w:tbl>
    <w:p w14:paraId="709CDF7D" w14:textId="77777777" w:rsidR="0064034F" w:rsidRPr="00381FBF" w:rsidRDefault="0064034F" w:rsidP="0070504D">
      <w:pPr>
        <w:rPr>
          <w:noProof/>
        </w:rPr>
      </w:pPr>
      <w:r w:rsidRPr="00381FBF">
        <w:rPr>
          <w:noProof/>
        </w:rPr>
        <w:br w:type="page"/>
      </w:r>
    </w:p>
    <w:tbl>
      <w:tblPr>
        <w:tblW w:w="8364"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
        <w:gridCol w:w="985"/>
        <w:gridCol w:w="850"/>
        <w:gridCol w:w="1418"/>
        <w:gridCol w:w="3118"/>
        <w:gridCol w:w="1976"/>
        <w:gridCol w:w="9"/>
      </w:tblGrid>
      <w:tr w:rsidR="0064034F" w:rsidRPr="00381FBF" w14:paraId="0A6B65BE" w14:textId="77777777" w:rsidTr="00BB3C2F">
        <w:trPr>
          <w:gridBefore w:val="1"/>
          <w:gridAfter w:val="1"/>
          <w:wBefore w:w="8" w:type="dxa"/>
          <w:wAfter w:w="9" w:type="dxa"/>
        </w:trPr>
        <w:tc>
          <w:tcPr>
            <w:tcW w:w="985" w:type="dxa"/>
            <w:tcBorders>
              <w:top w:val="single" w:sz="6" w:space="0" w:color="auto"/>
              <w:left w:val="single" w:sz="6" w:space="0" w:color="auto"/>
              <w:bottom w:val="single" w:sz="6" w:space="0" w:color="auto"/>
            </w:tcBorders>
            <w:shd w:val="clear" w:color="auto" w:fill="D9D9D9" w:themeFill="background1" w:themeFillShade="D9"/>
          </w:tcPr>
          <w:p w14:paraId="1CCF4F49" w14:textId="77777777" w:rsidR="0064034F" w:rsidRPr="00381FBF" w:rsidRDefault="0064034F" w:rsidP="0070504D">
            <w:pPr>
              <w:tabs>
                <w:tab w:val="left" w:pos="-720"/>
              </w:tabs>
              <w:rPr>
                <w:rFonts w:cs="Times New Roman"/>
                <w:b/>
                <w:noProof/>
                <w:vanish/>
                <w:spacing w:val="-2"/>
                <w:sz w:val="18"/>
                <w:szCs w:val="18"/>
              </w:rPr>
            </w:pPr>
            <w:r w:rsidRPr="00381FBF">
              <w:rPr>
                <w:rFonts w:cs="Times New Roman"/>
                <w:b/>
                <w:noProof/>
                <w:spacing w:val="-2"/>
                <w:sz w:val="18"/>
                <w:szCs w:val="18"/>
              </w:rPr>
              <w:lastRenderedPageBreak/>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58215A5E"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1294A07E"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Institusjonell sektor</w:t>
            </w:r>
          </w:p>
          <w:p w14:paraId="6ADDBB2B" w14:textId="77777777" w:rsidR="0064034F" w:rsidRPr="00381FBF" w:rsidRDefault="0064034F" w:rsidP="0070504D">
            <w:pPr>
              <w:tabs>
                <w:tab w:val="left" w:pos="-720"/>
              </w:tabs>
              <w:rPr>
                <w:rFonts w:cs="Times New Roman"/>
                <w:b/>
                <w:noProof/>
                <w:spacing w:val="-2"/>
                <w:sz w:val="18"/>
                <w:szCs w:val="18"/>
              </w:rPr>
            </w:pPr>
          </w:p>
        </w:tc>
        <w:tc>
          <w:tcPr>
            <w:tcW w:w="3118" w:type="dxa"/>
            <w:tcBorders>
              <w:top w:val="single" w:sz="6" w:space="0" w:color="auto"/>
              <w:bottom w:val="single" w:sz="6" w:space="0" w:color="auto"/>
            </w:tcBorders>
            <w:shd w:val="clear" w:color="auto" w:fill="D9D9D9" w:themeFill="background1" w:themeFillShade="D9"/>
          </w:tcPr>
          <w:p w14:paraId="57623FB4"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Definisjon</w:t>
            </w:r>
          </w:p>
        </w:tc>
        <w:tc>
          <w:tcPr>
            <w:tcW w:w="1976" w:type="dxa"/>
            <w:tcBorders>
              <w:top w:val="single" w:sz="6" w:space="0" w:color="auto"/>
              <w:bottom w:val="single" w:sz="6" w:space="0" w:color="auto"/>
              <w:right w:val="single" w:sz="6" w:space="0" w:color="auto"/>
            </w:tcBorders>
            <w:shd w:val="clear" w:color="auto" w:fill="D9D9D9" w:themeFill="background1" w:themeFillShade="D9"/>
          </w:tcPr>
          <w:p w14:paraId="6F32C98F"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Merknader</w:t>
            </w:r>
          </w:p>
        </w:tc>
      </w:tr>
      <w:tr w:rsidR="0059050B" w:rsidRPr="00381FBF" w14:paraId="5563B8EB" w14:textId="77777777" w:rsidTr="0064034F">
        <w:trPr>
          <w:trHeight w:val="1424"/>
        </w:trPr>
        <w:tc>
          <w:tcPr>
            <w:tcW w:w="993" w:type="dxa"/>
            <w:gridSpan w:val="2"/>
            <w:tcBorders>
              <w:left w:val="single" w:sz="6" w:space="0" w:color="auto"/>
            </w:tcBorders>
          </w:tcPr>
          <w:p w14:paraId="0BA5E076" w14:textId="2350DF8D" w:rsidR="0059050B" w:rsidRPr="00381FBF" w:rsidRDefault="0059050B" w:rsidP="0070504D">
            <w:pPr>
              <w:rPr>
                <w:rFonts w:cs="Times New Roman"/>
                <w:b/>
                <w:noProof/>
                <w:sz w:val="20"/>
                <w:szCs w:val="20"/>
              </w:rPr>
            </w:pPr>
            <w:r w:rsidRPr="00381FBF">
              <w:rPr>
                <w:rFonts w:cs="Times New Roman"/>
                <w:b/>
                <w:noProof/>
                <w:sz w:val="20"/>
                <w:szCs w:val="20"/>
              </w:rPr>
              <w:t>610</w:t>
            </w:r>
          </w:p>
        </w:tc>
        <w:tc>
          <w:tcPr>
            <w:tcW w:w="850" w:type="dxa"/>
            <w:tcBorders>
              <w:left w:val="single" w:sz="6" w:space="0" w:color="auto"/>
            </w:tcBorders>
          </w:tcPr>
          <w:p w14:paraId="75A0B4A1" w14:textId="77777777" w:rsidR="0059050B" w:rsidRPr="00381FBF" w:rsidRDefault="0059050B" w:rsidP="0070504D">
            <w:pPr>
              <w:rPr>
                <w:rFonts w:cs="Times New Roman"/>
                <w:b/>
                <w:noProof/>
                <w:sz w:val="20"/>
                <w:szCs w:val="20"/>
              </w:rPr>
            </w:pPr>
            <w:r w:rsidRPr="00381FBF">
              <w:rPr>
                <w:rFonts w:cs="Times New Roman"/>
                <w:b/>
                <w:noProof/>
                <w:sz w:val="20"/>
                <w:szCs w:val="20"/>
              </w:rPr>
              <w:t>6100</w:t>
            </w:r>
          </w:p>
        </w:tc>
        <w:tc>
          <w:tcPr>
            <w:tcW w:w="1418" w:type="dxa"/>
          </w:tcPr>
          <w:p w14:paraId="313E734F" w14:textId="77777777" w:rsidR="0059050B" w:rsidRPr="00381FBF" w:rsidRDefault="0059050B" w:rsidP="0070504D">
            <w:pPr>
              <w:rPr>
                <w:rFonts w:cs="Times New Roman"/>
                <w:noProof/>
                <w:sz w:val="20"/>
                <w:szCs w:val="20"/>
              </w:rPr>
            </w:pPr>
            <w:r w:rsidRPr="00381FBF">
              <w:rPr>
                <w:rFonts w:cs="Times New Roman"/>
                <w:noProof/>
                <w:sz w:val="20"/>
                <w:szCs w:val="20"/>
              </w:rPr>
              <w:t>Stats- og trygdeforvalt-ningen</w:t>
            </w:r>
          </w:p>
        </w:tc>
        <w:tc>
          <w:tcPr>
            <w:tcW w:w="3118" w:type="dxa"/>
          </w:tcPr>
          <w:p w14:paraId="43DA6A0D"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Statskassen, trygdeforvaltningen og andre statsregnskap utenom det som omfattes av sektor for skatteinnkreving og statens forretningsdrift. I denne sektoren inngår bl.a. departementer, direktorater</w:t>
            </w:r>
            <w:r w:rsidRPr="00381FBF">
              <w:rPr>
                <w:rFonts w:cs="Times New Roman"/>
                <w:noProof/>
                <w:color w:val="0000FF"/>
                <w:spacing w:val="-2"/>
                <w:sz w:val="20"/>
                <w:szCs w:val="20"/>
              </w:rPr>
              <w:t xml:space="preserve">, </w:t>
            </w:r>
            <w:r w:rsidRPr="00381FBF">
              <w:rPr>
                <w:rFonts w:cs="Times New Roman"/>
                <w:noProof/>
                <w:spacing w:val="-2"/>
                <w:sz w:val="20"/>
                <w:szCs w:val="20"/>
              </w:rPr>
              <w:t>Forsvaret, retts-, politi- og feng</w:t>
            </w:r>
            <w:r w:rsidRPr="00381FBF">
              <w:rPr>
                <w:rFonts w:cs="Times New Roman"/>
                <w:noProof/>
                <w:spacing w:val="-2"/>
                <w:sz w:val="20"/>
                <w:szCs w:val="20"/>
              </w:rPr>
              <w:softHyphen/>
              <w:t>sels</w:t>
            </w:r>
            <w:r w:rsidRPr="00381FBF">
              <w:rPr>
                <w:rFonts w:cs="Times New Roman"/>
                <w:noProof/>
                <w:spacing w:val="-2"/>
                <w:sz w:val="20"/>
                <w:szCs w:val="20"/>
              </w:rPr>
              <w:softHyphen/>
              <w:t>v</w:t>
            </w:r>
            <w:r w:rsidRPr="00381FBF">
              <w:rPr>
                <w:rFonts w:cs="Times New Roman"/>
                <w:noProof/>
                <w:spacing w:val="-2"/>
                <w:sz w:val="20"/>
                <w:szCs w:val="20"/>
              </w:rPr>
              <w:softHyphen/>
              <w:t>esen, statlige utdanningsinstitu</w:t>
            </w:r>
            <w:r w:rsidRPr="00381FBF">
              <w:rPr>
                <w:rFonts w:cs="Times New Roman"/>
                <w:noProof/>
                <w:spacing w:val="-2"/>
                <w:sz w:val="20"/>
                <w:szCs w:val="20"/>
              </w:rPr>
              <w:softHyphen/>
              <w:t xml:space="preserve">sjoner og museer, fond av statlige organer og de statlige helseforetakene. </w:t>
            </w:r>
          </w:p>
        </w:tc>
        <w:tc>
          <w:tcPr>
            <w:tcW w:w="1985" w:type="dxa"/>
            <w:gridSpan w:val="2"/>
            <w:tcBorders>
              <w:right w:val="single" w:sz="6" w:space="0" w:color="auto"/>
            </w:tcBorders>
          </w:tcPr>
          <w:p w14:paraId="3F10D5E8" w14:textId="37B69756"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Omfatter Folketrygden, Folketrygdfondet og øvrige trygdeordninger administrert av NAV, Pensjons</w:t>
            </w:r>
            <w:r w:rsidRPr="00381FBF">
              <w:rPr>
                <w:rFonts w:cs="Times New Roman"/>
                <w:noProof/>
                <w:spacing w:val="-2"/>
                <w:sz w:val="20"/>
                <w:szCs w:val="20"/>
              </w:rPr>
              <w:softHyphen/>
              <w:t>trygden for fiskere og for skogs</w:t>
            </w:r>
            <w:r w:rsidRPr="00381FBF">
              <w:rPr>
                <w:rFonts w:cs="Times New Roman"/>
                <w:noProof/>
                <w:spacing w:val="-2"/>
                <w:sz w:val="20"/>
                <w:szCs w:val="20"/>
              </w:rPr>
              <w:softHyphen/>
              <w:t>ar</w:t>
            </w:r>
            <w:r w:rsidRPr="00381FBF">
              <w:rPr>
                <w:rFonts w:cs="Times New Roman"/>
                <w:noProof/>
                <w:spacing w:val="-2"/>
                <w:sz w:val="20"/>
                <w:szCs w:val="20"/>
              </w:rPr>
              <w:softHyphen/>
              <w:t>beidere, Pensjonstrygden for sjømenn, Statens pensjonsfond – Utland, Statsbygg og Forsvarsbygg.</w:t>
            </w:r>
          </w:p>
          <w:p w14:paraId="68F0FDF1" w14:textId="72D89229"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Statens forretningsdrift grup</w:t>
            </w:r>
            <w:r w:rsidRPr="00381FBF">
              <w:rPr>
                <w:rFonts w:cs="Times New Roman"/>
                <w:noProof/>
                <w:spacing w:val="-2"/>
                <w:sz w:val="20"/>
                <w:szCs w:val="20"/>
              </w:rPr>
              <w:softHyphen/>
              <w:t>peres under sektor 111 og statlige låneinstitutter under sektor 395. Pensjons- og stønadsordninger opprettet ved avtaler mellom næringslivets organisasjoner, grupperes i sektor 550.</w:t>
            </w:r>
          </w:p>
          <w:p w14:paraId="004AEC9B" w14:textId="77777777" w:rsidR="0059050B" w:rsidRPr="00381FBF" w:rsidRDefault="0059050B" w:rsidP="0070504D">
            <w:pPr>
              <w:widowControl w:val="0"/>
              <w:autoSpaceDE w:val="0"/>
              <w:autoSpaceDN w:val="0"/>
              <w:rPr>
                <w:rFonts w:cs="Times New Roman"/>
                <w:noProof/>
                <w:sz w:val="20"/>
                <w:szCs w:val="20"/>
              </w:rPr>
            </w:pPr>
            <w:r w:rsidRPr="00381FBF">
              <w:rPr>
                <w:rFonts w:cs="Times New Roman"/>
                <w:noProof/>
                <w:sz w:val="20"/>
                <w:szCs w:val="20"/>
              </w:rPr>
              <w:t>Kommuner som har ansvaret for bidragsfogdvirksomheten, kan benytte sektor 610 for å framvise på en og samme post både innbetalingen fra bidragspliktige, utbetalingen til bidragsberettigede og overføringer fra folketrygden til dekning for kommunens forskottering av manglende innbetaling fra bidragspliktige.</w:t>
            </w:r>
          </w:p>
        </w:tc>
      </w:tr>
    </w:tbl>
    <w:p w14:paraId="6DB9FB91" w14:textId="77777777" w:rsidR="0059050B" w:rsidRPr="00381FBF" w:rsidRDefault="0059050B" w:rsidP="0070504D">
      <w:pPr>
        <w:rPr>
          <w:rFonts w:cs="Times New Roman"/>
          <w:noProof/>
          <w:sz w:val="20"/>
          <w:szCs w:val="20"/>
        </w:rPr>
      </w:pPr>
    </w:p>
    <w:p w14:paraId="431BC913" w14:textId="77777777" w:rsidR="0064034F" w:rsidRPr="00381FBF" w:rsidRDefault="0064034F" w:rsidP="0070504D">
      <w:pPr>
        <w:rPr>
          <w:noProof/>
        </w:rPr>
      </w:pPr>
      <w:r w:rsidRPr="00381FBF">
        <w:rPr>
          <w:noProof/>
        </w:rPr>
        <w:br w:type="pag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89"/>
        <w:gridCol w:w="850"/>
        <w:gridCol w:w="1437"/>
        <w:gridCol w:w="2880"/>
        <w:gridCol w:w="2291"/>
      </w:tblGrid>
      <w:tr w:rsidR="0064034F" w:rsidRPr="00381FBF" w14:paraId="681ED7A1" w14:textId="77777777" w:rsidTr="0064034F">
        <w:tc>
          <w:tcPr>
            <w:tcW w:w="53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F4DCFE" w14:textId="796C1984" w:rsidR="0064034F" w:rsidRPr="00381FBF" w:rsidRDefault="0064034F" w:rsidP="0070504D">
            <w:pPr>
              <w:tabs>
                <w:tab w:val="left" w:pos="-720"/>
              </w:tabs>
              <w:rPr>
                <w:rFonts w:cs="Times New Roman"/>
                <w:b/>
                <w:noProof/>
                <w:spacing w:val="-2"/>
                <w:sz w:val="20"/>
                <w:szCs w:val="20"/>
              </w:rPr>
            </w:pPr>
            <w:r w:rsidRPr="00381FBF">
              <w:rPr>
                <w:rFonts w:cs="Times New Roman"/>
                <w:b/>
                <w:noProof/>
                <w:spacing w:val="-2"/>
                <w:sz w:val="18"/>
                <w:szCs w:val="18"/>
              </w:rPr>
              <w:lastRenderedPageBreak/>
              <w:t>Kode i KOSTRA</w:t>
            </w:r>
          </w:p>
        </w:tc>
        <w:tc>
          <w:tcPr>
            <w:tcW w:w="50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CEC4BA" w14:textId="5D6729E1" w:rsidR="0064034F" w:rsidRPr="00381FBF" w:rsidRDefault="0064034F" w:rsidP="0070504D">
            <w:pPr>
              <w:tabs>
                <w:tab w:val="left" w:pos="-720"/>
              </w:tabs>
              <w:rPr>
                <w:rFonts w:cs="Times New Roman"/>
                <w:b/>
                <w:noProof/>
                <w:spacing w:val="-2"/>
                <w:sz w:val="20"/>
                <w:szCs w:val="20"/>
              </w:rPr>
            </w:pPr>
            <w:r w:rsidRPr="00381FBF">
              <w:rPr>
                <w:rFonts w:cs="Times New Roman"/>
                <w:b/>
                <w:noProof/>
                <w:spacing w:val="-2"/>
                <w:sz w:val="18"/>
                <w:szCs w:val="18"/>
              </w:rPr>
              <w:t>Kode i enhets-registeret</w:t>
            </w:r>
          </w:p>
        </w:tc>
        <w:tc>
          <w:tcPr>
            <w:tcW w:w="86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BE9166" w14:textId="77777777" w:rsidR="0064034F" w:rsidRPr="00381FBF" w:rsidRDefault="0064034F" w:rsidP="0070504D">
            <w:pPr>
              <w:tabs>
                <w:tab w:val="left" w:pos="-720"/>
              </w:tabs>
              <w:rPr>
                <w:rFonts w:cs="Times New Roman"/>
                <w:b/>
                <w:noProof/>
                <w:spacing w:val="-2"/>
                <w:sz w:val="18"/>
                <w:szCs w:val="18"/>
              </w:rPr>
            </w:pPr>
            <w:r w:rsidRPr="00381FBF">
              <w:rPr>
                <w:rFonts w:cs="Times New Roman"/>
                <w:b/>
                <w:noProof/>
                <w:spacing w:val="-2"/>
                <w:sz w:val="18"/>
                <w:szCs w:val="18"/>
              </w:rPr>
              <w:t>Institusjonell sektor</w:t>
            </w:r>
          </w:p>
          <w:p w14:paraId="13211C03" w14:textId="77777777" w:rsidR="0064034F" w:rsidRPr="00381FBF" w:rsidRDefault="0064034F" w:rsidP="0070504D">
            <w:pPr>
              <w:tabs>
                <w:tab w:val="left" w:pos="-720"/>
              </w:tabs>
              <w:rPr>
                <w:rFonts w:cs="Times New Roman"/>
                <w:noProof/>
                <w:spacing w:val="-2"/>
                <w:sz w:val="20"/>
                <w:szCs w:val="20"/>
              </w:rPr>
            </w:pPr>
          </w:p>
        </w:tc>
        <w:tc>
          <w:tcPr>
            <w:tcW w:w="172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3C631F" w14:textId="7CCEFFEE" w:rsidR="0064034F" w:rsidRPr="00381FBF" w:rsidRDefault="0064034F" w:rsidP="0070504D">
            <w:pPr>
              <w:tabs>
                <w:tab w:val="left" w:pos="-720"/>
              </w:tabs>
              <w:rPr>
                <w:rFonts w:cs="Times New Roman"/>
                <w:noProof/>
                <w:spacing w:val="-2"/>
                <w:sz w:val="20"/>
                <w:szCs w:val="20"/>
              </w:rPr>
            </w:pPr>
            <w:r w:rsidRPr="00381FBF">
              <w:rPr>
                <w:rFonts w:cs="Times New Roman"/>
                <w:b/>
                <w:noProof/>
                <w:spacing w:val="-2"/>
                <w:sz w:val="18"/>
                <w:szCs w:val="18"/>
              </w:rPr>
              <w:t>Definisjon</w:t>
            </w:r>
          </w:p>
        </w:tc>
        <w:tc>
          <w:tcPr>
            <w:tcW w:w="137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B399C4" w14:textId="47F8B792" w:rsidR="0064034F" w:rsidRPr="00381FBF" w:rsidRDefault="0064034F" w:rsidP="0070504D">
            <w:pPr>
              <w:tabs>
                <w:tab w:val="left" w:pos="-720"/>
              </w:tabs>
              <w:rPr>
                <w:rFonts w:cs="Times New Roman"/>
                <w:noProof/>
                <w:spacing w:val="-2"/>
                <w:sz w:val="20"/>
                <w:szCs w:val="20"/>
              </w:rPr>
            </w:pPr>
            <w:r w:rsidRPr="00381FBF">
              <w:rPr>
                <w:rFonts w:cs="Times New Roman"/>
                <w:b/>
                <w:noProof/>
                <w:spacing w:val="-2"/>
                <w:sz w:val="18"/>
                <w:szCs w:val="18"/>
              </w:rPr>
              <w:t>Merknader</w:t>
            </w:r>
          </w:p>
        </w:tc>
      </w:tr>
      <w:tr w:rsidR="0064034F" w:rsidRPr="00381FBF" w14:paraId="76CBE743" w14:textId="77777777" w:rsidTr="0064034F">
        <w:tc>
          <w:tcPr>
            <w:tcW w:w="533" w:type="pct"/>
            <w:tcBorders>
              <w:left w:val="single" w:sz="6" w:space="0" w:color="auto"/>
            </w:tcBorders>
          </w:tcPr>
          <w:p w14:paraId="02433D1E"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640</w:t>
            </w:r>
          </w:p>
        </w:tc>
        <w:tc>
          <w:tcPr>
            <w:tcW w:w="509" w:type="pct"/>
            <w:tcBorders>
              <w:left w:val="single" w:sz="6" w:space="0" w:color="auto"/>
            </w:tcBorders>
          </w:tcPr>
          <w:p w14:paraId="688C6483"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w:t>
            </w:r>
          </w:p>
        </w:tc>
        <w:tc>
          <w:tcPr>
            <w:tcW w:w="861" w:type="pct"/>
          </w:tcPr>
          <w:p w14:paraId="6CF8F3C5"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Sektor for skatteinn-kreving</w:t>
            </w:r>
          </w:p>
        </w:tc>
        <w:tc>
          <w:tcPr>
            <w:tcW w:w="1725" w:type="pct"/>
          </w:tcPr>
          <w:p w14:paraId="25ACB8EA"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z w:val="20"/>
                <w:szCs w:val="20"/>
              </w:rPr>
              <w:t xml:space="preserve">Sektoren omfatter (fylkes)kommunens økonomiske forpliktelser og tilgodehavende overfor skatteinnfordreren og avgiftsmyndigheter. Dette omfatter forpliktelser eller tilgodehavende i forbindelse med </w:t>
            </w:r>
            <w:r w:rsidRPr="00381FBF">
              <w:rPr>
                <w:rFonts w:cs="Times New Roman"/>
                <w:b/>
                <w:noProof/>
                <w:sz w:val="20"/>
                <w:szCs w:val="20"/>
              </w:rPr>
              <w:t>merverdiavgift</w:t>
            </w:r>
            <w:r w:rsidRPr="00381FBF">
              <w:rPr>
                <w:rFonts w:cs="Times New Roman"/>
                <w:noProof/>
                <w:sz w:val="20"/>
                <w:szCs w:val="20"/>
              </w:rPr>
              <w:t xml:space="preserve"> </w:t>
            </w:r>
            <w:r w:rsidRPr="00381FBF">
              <w:rPr>
                <w:rFonts w:cs="Times New Roman"/>
                <w:b/>
                <w:noProof/>
                <w:sz w:val="20"/>
                <w:szCs w:val="20"/>
              </w:rPr>
              <w:t>og merverdiavgiftskompensasjon</w:t>
            </w:r>
            <w:r w:rsidRPr="00381FBF">
              <w:rPr>
                <w:rFonts w:cs="Times New Roman"/>
                <w:noProof/>
                <w:sz w:val="20"/>
                <w:szCs w:val="20"/>
              </w:rPr>
              <w:t>, samt de beløp (fylkes)kommunen som arbeidsgiver står ansvarlig for når det gjelder arbeidsgiveravgift og foretatt skattetrekk fra ansatte.</w:t>
            </w:r>
          </w:p>
        </w:tc>
        <w:tc>
          <w:tcPr>
            <w:tcW w:w="1372" w:type="pct"/>
            <w:tcBorders>
              <w:right w:val="single" w:sz="6" w:space="0" w:color="auto"/>
            </w:tcBorders>
          </w:tcPr>
          <w:p w14:paraId="6E3EB5A8"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Sektor for skatteinnkreving er ikke en gyldig sektor i Enhetsregisteret.</w:t>
            </w:r>
          </w:p>
        </w:tc>
      </w:tr>
      <w:tr w:rsidR="0064034F" w:rsidRPr="00381FBF" w14:paraId="3B0D2DB2" w14:textId="77777777" w:rsidTr="0064034F">
        <w:tc>
          <w:tcPr>
            <w:tcW w:w="533" w:type="pct"/>
            <w:tcBorders>
              <w:left w:val="single" w:sz="6" w:space="0" w:color="auto"/>
            </w:tcBorders>
          </w:tcPr>
          <w:p w14:paraId="0773F1A6"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650</w:t>
            </w:r>
          </w:p>
        </w:tc>
        <w:tc>
          <w:tcPr>
            <w:tcW w:w="509" w:type="pct"/>
            <w:tcBorders>
              <w:left w:val="single" w:sz="6" w:space="0" w:color="auto"/>
            </w:tcBorders>
          </w:tcPr>
          <w:p w14:paraId="060A2DF9"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6500</w:t>
            </w:r>
          </w:p>
          <w:p w14:paraId="4F925391" w14:textId="77777777" w:rsidR="0059050B" w:rsidRPr="00381FBF" w:rsidRDefault="0059050B" w:rsidP="0070504D">
            <w:pPr>
              <w:tabs>
                <w:tab w:val="left" w:pos="-720"/>
              </w:tabs>
              <w:rPr>
                <w:rFonts w:cs="Times New Roman"/>
                <w:b/>
                <w:noProof/>
                <w:spacing w:val="-2"/>
                <w:sz w:val="20"/>
                <w:szCs w:val="20"/>
              </w:rPr>
            </w:pPr>
          </w:p>
        </w:tc>
        <w:tc>
          <w:tcPr>
            <w:tcW w:w="861" w:type="pct"/>
          </w:tcPr>
          <w:p w14:paraId="3B9CBEAA"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Fylkeskom-muner og kommuner</w:t>
            </w:r>
          </w:p>
        </w:tc>
        <w:tc>
          <w:tcPr>
            <w:tcW w:w="1725" w:type="pct"/>
          </w:tcPr>
          <w:p w14:paraId="074B4332"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Fylkeskommuner, kommuner, kirkelige fellesråd og kirkesokn. Kommunale foretak (KF), Fylkeskommunale foretak (FKF) og interkommunale selskaper (IKS) som driver ikke-markedsrettet virksomhet.</w:t>
            </w:r>
          </w:p>
        </w:tc>
        <w:tc>
          <w:tcPr>
            <w:tcW w:w="1372" w:type="pct"/>
            <w:tcBorders>
              <w:right w:val="single" w:sz="6" w:space="0" w:color="auto"/>
            </w:tcBorders>
          </w:tcPr>
          <w:p w14:paraId="6D5D9AEB"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Omfatter virksomhet som ikke er næringsrettet (feks. skoler, kultur, vannforsyning), dvs. oppgaver som er underlagt kommune/fylkeskommune.</w:t>
            </w:r>
          </w:p>
        </w:tc>
      </w:tr>
      <w:tr w:rsidR="0064034F" w:rsidRPr="00381FBF" w14:paraId="164ADB9E" w14:textId="77777777" w:rsidTr="0064034F">
        <w:tc>
          <w:tcPr>
            <w:tcW w:w="533" w:type="pct"/>
            <w:tcBorders>
              <w:left w:val="single" w:sz="6" w:space="0" w:color="auto"/>
            </w:tcBorders>
          </w:tcPr>
          <w:p w14:paraId="039ED71D"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890</w:t>
            </w:r>
          </w:p>
        </w:tc>
        <w:tc>
          <w:tcPr>
            <w:tcW w:w="509" w:type="pct"/>
            <w:tcBorders>
              <w:left w:val="single" w:sz="6" w:space="0" w:color="auto"/>
            </w:tcBorders>
          </w:tcPr>
          <w:p w14:paraId="7FAF3804"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8200</w:t>
            </w:r>
          </w:p>
          <w:p w14:paraId="0004F269"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8300</w:t>
            </w:r>
          </w:p>
          <w:p w14:paraId="58D44A7C"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8500</w:t>
            </w:r>
          </w:p>
          <w:p w14:paraId="633A548F"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7000</w:t>
            </w:r>
          </w:p>
        </w:tc>
        <w:tc>
          <w:tcPr>
            <w:tcW w:w="861" w:type="pct"/>
          </w:tcPr>
          <w:p w14:paraId="4FCACDA9"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 xml:space="preserve">Personlig nærings-drivende, borettslag, lønnstakere, pensjonister, trygdede, studenter o.a., samt ideelle organisasjoner </w:t>
            </w:r>
          </w:p>
        </w:tc>
        <w:tc>
          <w:tcPr>
            <w:tcW w:w="1725" w:type="pct"/>
          </w:tcPr>
          <w:p w14:paraId="3240B2D3"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Personlig næringsdrivende omfatter fysiske personer i egenskap av personlig næringsdrivende med norsk bostedsadresse. Videre fysiske personer med norsk bosteds</w:t>
            </w:r>
            <w:r w:rsidRPr="00381FBF">
              <w:rPr>
                <w:rFonts w:cs="Times New Roman"/>
                <w:noProof/>
                <w:spacing w:val="-2"/>
                <w:sz w:val="20"/>
                <w:szCs w:val="20"/>
              </w:rPr>
              <w:softHyphen/>
              <w:t>adresse, i egenskap av lønns</w:t>
            </w:r>
            <w:r w:rsidRPr="00381FBF">
              <w:rPr>
                <w:rFonts w:cs="Times New Roman"/>
                <w:noProof/>
                <w:spacing w:val="-2"/>
                <w:sz w:val="20"/>
                <w:szCs w:val="20"/>
              </w:rPr>
              <w:softHyphen/>
              <w:t>mottakere, pensjons- og trygde</w:t>
            </w:r>
            <w:r w:rsidRPr="00381FBF">
              <w:rPr>
                <w:rFonts w:cs="Times New Roman"/>
                <w:noProof/>
                <w:spacing w:val="-2"/>
                <w:sz w:val="20"/>
                <w:szCs w:val="20"/>
              </w:rPr>
              <w:softHyphen/>
              <w:t>mottakere, skoleelever og stude</w:t>
            </w:r>
            <w:r w:rsidRPr="00381FBF">
              <w:rPr>
                <w:rFonts w:cs="Times New Roman"/>
                <w:noProof/>
                <w:spacing w:val="-2"/>
                <w:sz w:val="20"/>
                <w:szCs w:val="20"/>
              </w:rPr>
              <w:softHyphen/>
              <w:t>nter med egen husholdning, samt for</w:t>
            </w:r>
            <w:r w:rsidRPr="00381FBF">
              <w:rPr>
                <w:rFonts w:cs="Times New Roman"/>
                <w:noProof/>
                <w:spacing w:val="-2"/>
                <w:sz w:val="20"/>
                <w:szCs w:val="20"/>
              </w:rPr>
              <w:softHyphen/>
              <w:t>mues</w:t>
            </w:r>
            <w:r w:rsidRPr="00381FBF">
              <w:rPr>
                <w:rFonts w:cs="Times New Roman"/>
                <w:noProof/>
                <w:spacing w:val="-2"/>
                <w:sz w:val="20"/>
                <w:szCs w:val="20"/>
              </w:rPr>
              <w:softHyphen/>
              <w:t>inntektstakere. Ideelle organisasjoner omfatter enheter som ikke driver markedsrettet virksomhet og som er rettet mot husholdningene, herunder arbeidstakerorganisa</w:t>
            </w:r>
            <w:r w:rsidRPr="00381FBF">
              <w:rPr>
                <w:rFonts w:cs="Times New Roman"/>
                <w:noProof/>
                <w:spacing w:val="-2"/>
                <w:sz w:val="20"/>
                <w:szCs w:val="20"/>
              </w:rPr>
              <w:softHyphen/>
              <w:t>sjoner og yrkes</w:t>
            </w:r>
            <w:r w:rsidRPr="00381FBF">
              <w:rPr>
                <w:rFonts w:cs="Times New Roman"/>
                <w:noProof/>
                <w:spacing w:val="-2"/>
                <w:sz w:val="20"/>
                <w:szCs w:val="20"/>
              </w:rPr>
              <w:softHyphen/>
              <w:t>sam</w:t>
            </w:r>
            <w:r w:rsidRPr="00381FBF">
              <w:rPr>
                <w:rFonts w:cs="Times New Roman"/>
                <w:noProof/>
                <w:spacing w:val="-2"/>
                <w:sz w:val="20"/>
                <w:szCs w:val="20"/>
              </w:rPr>
              <w:softHyphen/>
              <w:t>menslutninger, politiske, kulturelle (inkl. idrett), religiøse, hum</w:t>
            </w:r>
            <w:r w:rsidRPr="00381FBF">
              <w:rPr>
                <w:rFonts w:cs="Times New Roman"/>
                <w:noProof/>
                <w:spacing w:val="-2"/>
                <w:sz w:val="20"/>
                <w:szCs w:val="20"/>
              </w:rPr>
              <w:softHyphen/>
              <w:t>anitære og andre ideelle organisasjoner og for</w:t>
            </w:r>
            <w:r w:rsidRPr="00381FBF">
              <w:rPr>
                <w:rFonts w:cs="Times New Roman"/>
                <w:noProof/>
                <w:spacing w:val="-2"/>
                <w:sz w:val="20"/>
                <w:szCs w:val="20"/>
              </w:rPr>
              <w:softHyphen/>
              <w:t>eninger. Omfatter også legater.</w:t>
            </w:r>
          </w:p>
        </w:tc>
        <w:tc>
          <w:tcPr>
            <w:tcW w:w="1372" w:type="pct"/>
            <w:tcBorders>
              <w:right w:val="single" w:sz="6" w:space="0" w:color="auto"/>
            </w:tcBorders>
          </w:tcPr>
          <w:p w14:paraId="771907BD"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Personlig næringsdrivende omfatter enkeltpersonforetak (ENK) med mindre enn 30 ansatte. Omfatter ikke ENK med mer enn 30 ansatte eller sameier i form av ANS, DA, PRE eller KS som føres under sektor 200.</w:t>
            </w:r>
          </w:p>
        </w:tc>
      </w:tr>
    </w:tbl>
    <w:p w14:paraId="24ABE89C" w14:textId="77777777" w:rsidR="006939BA" w:rsidRPr="00381FBF" w:rsidRDefault="006939BA" w:rsidP="0070504D">
      <w:pPr>
        <w:rPr>
          <w:noProof/>
        </w:rPr>
      </w:pPr>
      <w:r w:rsidRPr="00381FBF">
        <w:rPr>
          <w:noProof/>
        </w:rPr>
        <w:br w:type="pag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90"/>
        <w:gridCol w:w="850"/>
        <w:gridCol w:w="1437"/>
        <w:gridCol w:w="2880"/>
        <w:gridCol w:w="2290"/>
      </w:tblGrid>
      <w:tr w:rsidR="006939BA" w:rsidRPr="00381FBF" w14:paraId="670B78AC" w14:textId="77777777" w:rsidTr="00BB3C2F">
        <w:tc>
          <w:tcPr>
            <w:tcW w:w="53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CEE4CC" w14:textId="77777777" w:rsidR="006939BA" w:rsidRPr="00381FBF" w:rsidRDefault="006939BA" w:rsidP="0070504D">
            <w:pPr>
              <w:tabs>
                <w:tab w:val="left" w:pos="-720"/>
              </w:tabs>
              <w:rPr>
                <w:rFonts w:cs="Times New Roman"/>
                <w:b/>
                <w:noProof/>
                <w:spacing w:val="-2"/>
                <w:sz w:val="20"/>
                <w:szCs w:val="20"/>
              </w:rPr>
            </w:pPr>
            <w:r w:rsidRPr="00381FBF">
              <w:rPr>
                <w:rFonts w:cs="Times New Roman"/>
                <w:b/>
                <w:noProof/>
                <w:spacing w:val="-2"/>
                <w:sz w:val="18"/>
                <w:szCs w:val="18"/>
              </w:rPr>
              <w:lastRenderedPageBreak/>
              <w:t>Kode i KOSTRA</w:t>
            </w:r>
          </w:p>
        </w:tc>
        <w:tc>
          <w:tcPr>
            <w:tcW w:w="50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2C381F" w14:textId="77777777" w:rsidR="006939BA" w:rsidRPr="00381FBF" w:rsidRDefault="006939BA" w:rsidP="0070504D">
            <w:pPr>
              <w:tabs>
                <w:tab w:val="left" w:pos="-720"/>
              </w:tabs>
              <w:rPr>
                <w:rFonts w:cs="Times New Roman"/>
                <w:b/>
                <w:noProof/>
                <w:spacing w:val="-2"/>
                <w:sz w:val="20"/>
                <w:szCs w:val="20"/>
              </w:rPr>
            </w:pPr>
            <w:r w:rsidRPr="00381FBF">
              <w:rPr>
                <w:rFonts w:cs="Times New Roman"/>
                <w:b/>
                <w:noProof/>
                <w:spacing w:val="-2"/>
                <w:sz w:val="18"/>
                <w:szCs w:val="18"/>
              </w:rPr>
              <w:t>Kode i enhets-registeret</w:t>
            </w:r>
          </w:p>
        </w:tc>
        <w:tc>
          <w:tcPr>
            <w:tcW w:w="86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71BC80" w14:textId="77777777" w:rsidR="006939BA" w:rsidRPr="00381FBF" w:rsidRDefault="006939BA" w:rsidP="0070504D">
            <w:pPr>
              <w:tabs>
                <w:tab w:val="left" w:pos="-720"/>
              </w:tabs>
              <w:rPr>
                <w:rFonts w:cs="Times New Roman"/>
                <w:b/>
                <w:noProof/>
                <w:spacing w:val="-2"/>
                <w:sz w:val="18"/>
                <w:szCs w:val="18"/>
              </w:rPr>
            </w:pPr>
            <w:r w:rsidRPr="00381FBF">
              <w:rPr>
                <w:rFonts w:cs="Times New Roman"/>
                <w:b/>
                <w:noProof/>
                <w:spacing w:val="-2"/>
                <w:sz w:val="18"/>
                <w:szCs w:val="18"/>
              </w:rPr>
              <w:t>Institusjonell sektor</w:t>
            </w:r>
          </w:p>
          <w:p w14:paraId="6F596006" w14:textId="77777777" w:rsidR="006939BA" w:rsidRPr="00381FBF" w:rsidRDefault="006939BA" w:rsidP="0070504D">
            <w:pPr>
              <w:tabs>
                <w:tab w:val="left" w:pos="-720"/>
              </w:tabs>
              <w:rPr>
                <w:rFonts w:cs="Times New Roman"/>
                <w:noProof/>
                <w:spacing w:val="-2"/>
                <w:sz w:val="20"/>
                <w:szCs w:val="20"/>
              </w:rPr>
            </w:pPr>
          </w:p>
        </w:tc>
        <w:tc>
          <w:tcPr>
            <w:tcW w:w="172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C5CB1A" w14:textId="77777777" w:rsidR="006939BA" w:rsidRPr="00381FBF" w:rsidRDefault="006939BA" w:rsidP="0070504D">
            <w:pPr>
              <w:tabs>
                <w:tab w:val="left" w:pos="-720"/>
              </w:tabs>
              <w:rPr>
                <w:rFonts w:cs="Times New Roman"/>
                <w:noProof/>
                <w:spacing w:val="-2"/>
                <w:sz w:val="20"/>
                <w:szCs w:val="20"/>
              </w:rPr>
            </w:pPr>
            <w:r w:rsidRPr="00381FBF">
              <w:rPr>
                <w:rFonts w:cs="Times New Roman"/>
                <w:b/>
                <w:noProof/>
                <w:spacing w:val="-2"/>
                <w:sz w:val="18"/>
                <w:szCs w:val="18"/>
              </w:rPr>
              <w:t>Definisjon</w:t>
            </w:r>
          </w:p>
        </w:tc>
        <w:tc>
          <w:tcPr>
            <w:tcW w:w="137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0D8748" w14:textId="77777777" w:rsidR="006939BA" w:rsidRPr="00381FBF" w:rsidRDefault="006939BA" w:rsidP="0070504D">
            <w:pPr>
              <w:tabs>
                <w:tab w:val="left" w:pos="-720"/>
              </w:tabs>
              <w:rPr>
                <w:rFonts w:cs="Times New Roman"/>
                <w:noProof/>
                <w:spacing w:val="-2"/>
                <w:sz w:val="20"/>
                <w:szCs w:val="20"/>
              </w:rPr>
            </w:pPr>
            <w:r w:rsidRPr="00381FBF">
              <w:rPr>
                <w:rFonts w:cs="Times New Roman"/>
                <w:b/>
                <w:noProof/>
                <w:spacing w:val="-2"/>
                <w:sz w:val="18"/>
                <w:szCs w:val="18"/>
              </w:rPr>
              <w:t>Merknader</w:t>
            </w:r>
          </w:p>
        </w:tc>
      </w:tr>
      <w:tr w:rsidR="0064034F" w:rsidRPr="00381FBF" w14:paraId="4B4A0FFF" w14:textId="77777777" w:rsidTr="0064034F">
        <w:tc>
          <w:tcPr>
            <w:tcW w:w="533" w:type="pct"/>
            <w:tcBorders>
              <w:left w:val="single" w:sz="6" w:space="0" w:color="auto"/>
            </w:tcBorders>
          </w:tcPr>
          <w:p w14:paraId="50D7FCE9" w14:textId="64FEF939"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900</w:t>
            </w:r>
          </w:p>
        </w:tc>
        <w:tc>
          <w:tcPr>
            <w:tcW w:w="509" w:type="pct"/>
            <w:tcBorders>
              <w:left w:val="single" w:sz="6" w:space="0" w:color="auto"/>
            </w:tcBorders>
          </w:tcPr>
          <w:p w14:paraId="090E5F8C" w14:textId="77777777" w:rsidR="0059050B" w:rsidRPr="00381FBF" w:rsidRDefault="0059050B" w:rsidP="0070504D">
            <w:pPr>
              <w:tabs>
                <w:tab w:val="left" w:pos="-720"/>
              </w:tabs>
              <w:rPr>
                <w:rFonts w:cs="Times New Roman"/>
                <w:b/>
                <w:noProof/>
                <w:spacing w:val="-2"/>
                <w:sz w:val="20"/>
                <w:szCs w:val="20"/>
              </w:rPr>
            </w:pPr>
            <w:r w:rsidRPr="00381FBF">
              <w:rPr>
                <w:rFonts w:cs="Times New Roman"/>
                <w:b/>
                <w:noProof/>
                <w:spacing w:val="-2"/>
                <w:sz w:val="20"/>
                <w:szCs w:val="20"/>
              </w:rPr>
              <w:t>9000</w:t>
            </w:r>
          </w:p>
          <w:p w14:paraId="07743CBA" w14:textId="77777777" w:rsidR="0059050B" w:rsidRPr="00381FBF" w:rsidRDefault="0059050B" w:rsidP="0070504D">
            <w:pPr>
              <w:tabs>
                <w:tab w:val="left" w:pos="-720"/>
              </w:tabs>
              <w:rPr>
                <w:rFonts w:cs="Times New Roman"/>
                <w:b/>
                <w:noProof/>
                <w:spacing w:val="-2"/>
                <w:sz w:val="20"/>
                <w:szCs w:val="20"/>
              </w:rPr>
            </w:pPr>
          </w:p>
        </w:tc>
        <w:tc>
          <w:tcPr>
            <w:tcW w:w="861" w:type="pct"/>
          </w:tcPr>
          <w:p w14:paraId="114A6E42"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Utenlandske sektorer i alt</w:t>
            </w:r>
          </w:p>
        </w:tc>
        <w:tc>
          <w:tcPr>
            <w:tcW w:w="1725" w:type="pct"/>
          </w:tcPr>
          <w:p w14:paraId="6F74A6C7"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Omfatter alle utenlandske stater og annen utenlandsk offentlig forvaltning, utenlandsregistrerte foretak og privatpersoner med utenlandsk bostedsadresse.</w:t>
            </w:r>
          </w:p>
        </w:tc>
        <w:tc>
          <w:tcPr>
            <w:tcW w:w="1372" w:type="pct"/>
            <w:tcBorders>
              <w:right w:val="single" w:sz="6" w:space="0" w:color="auto"/>
            </w:tcBorders>
          </w:tcPr>
          <w:p w14:paraId="692F0119"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Norske filialer og datterselskaper av utenlands</w:t>
            </w:r>
            <w:r w:rsidRPr="00381FBF">
              <w:rPr>
                <w:rFonts w:cs="Times New Roman"/>
                <w:noProof/>
                <w:spacing w:val="-2"/>
                <w:sz w:val="20"/>
                <w:szCs w:val="20"/>
              </w:rPr>
              <w:softHyphen/>
              <w:t>registrerte foretak betraktes som norske og tildeles sektorkode som øvrige norske foretak.</w:t>
            </w:r>
          </w:p>
        </w:tc>
      </w:tr>
    </w:tbl>
    <w:p w14:paraId="73548366" w14:textId="77777777" w:rsidR="0059050B" w:rsidRPr="00381FBF" w:rsidRDefault="0059050B" w:rsidP="0070504D">
      <w:pPr>
        <w:rPr>
          <w:rFonts w:cs="Times New Roman"/>
          <w:noProof/>
          <w:sz w:val="20"/>
          <w:szCs w:val="20"/>
        </w:rPr>
      </w:pPr>
    </w:p>
    <w:p w14:paraId="0C41D120" w14:textId="77777777" w:rsidR="0059050B" w:rsidRPr="00381FBF" w:rsidRDefault="0059050B" w:rsidP="0070504D">
      <w:pPr>
        <w:rPr>
          <w:rFonts w:cs="Times New Roman"/>
          <w:noProof/>
          <w:sz w:val="20"/>
          <w:szCs w:val="20"/>
        </w:rPr>
      </w:pPr>
      <w:r w:rsidRPr="00381FBF">
        <w:rPr>
          <w:rFonts w:cs="Times New Roman"/>
          <w:noProof/>
          <w:sz w:val="20"/>
          <w:szCs w:val="20"/>
        </w:rPr>
        <w:t>I tillegg til de institusjonelle sektorene benyttes også følgende koder for kommunene og fylkeskommunene:</w:t>
      </w:r>
    </w:p>
    <w:p w14:paraId="54006FD9" w14:textId="77777777" w:rsidR="0059050B" w:rsidRPr="00381FBF" w:rsidRDefault="0059050B" w:rsidP="0070504D">
      <w:pPr>
        <w:rPr>
          <w:rFonts w:cs="Times New Roman"/>
          <w:noProof/>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690"/>
        <w:gridCol w:w="212"/>
        <w:gridCol w:w="1963"/>
        <w:gridCol w:w="147"/>
        <w:gridCol w:w="4335"/>
      </w:tblGrid>
      <w:tr w:rsidR="0059050B" w:rsidRPr="00381FBF" w14:paraId="23423E82" w14:textId="77777777" w:rsidTr="006939BA">
        <w:trPr>
          <w:trHeight w:val="355"/>
        </w:trPr>
        <w:tc>
          <w:tcPr>
            <w:tcW w:w="1012" w:type="pct"/>
            <w:tcBorders>
              <w:left w:val="single" w:sz="6" w:space="0" w:color="auto"/>
            </w:tcBorders>
            <w:shd w:val="clear" w:color="auto" w:fill="D9D9D9" w:themeFill="background1" w:themeFillShade="D9"/>
          </w:tcPr>
          <w:p w14:paraId="2FCFACA7" w14:textId="3617A451" w:rsidR="0059050B" w:rsidRPr="00381FBF" w:rsidRDefault="0059050B" w:rsidP="0070504D">
            <w:pPr>
              <w:rPr>
                <w:rFonts w:cs="Times New Roman"/>
                <w:b/>
                <w:noProof/>
                <w:sz w:val="20"/>
                <w:szCs w:val="20"/>
              </w:rPr>
            </w:pPr>
            <w:r w:rsidRPr="00381FBF">
              <w:rPr>
                <w:rFonts w:cs="Times New Roman"/>
                <w:b/>
                <w:noProof/>
                <w:spacing w:val="-2"/>
                <w:sz w:val="20"/>
                <w:szCs w:val="20"/>
              </w:rPr>
              <w:t xml:space="preserve">Kode i </w:t>
            </w:r>
            <w:r w:rsidR="006939BA" w:rsidRPr="00381FBF">
              <w:rPr>
                <w:rFonts w:cs="Times New Roman"/>
                <w:b/>
                <w:noProof/>
                <w:spacing w:val="-2"/>
                <w:sz w:val="20"/>
                <w:szCs w:val="20"/>
              </w:rPr>
              <w:t>KOSTRA</w:t>
            </w:r>
          </w:p>
        </w:tc>
        <w:tc>
          <w:tcPr>
            <w:tcW w:w="127" w:type="pct"/>
            <w:tcBorders>
              <w:left w:val="single" w:sz="6" w:space="0" w:color="auto"/>
            </w:tcBorders>
            <w:shd w:val="clear" w:color="auto" w:fill="D9D9D9" w:themeFill="background1" w:themeFillShade="D9"/>
          </w:tcPr>
          <w:p w14:paraId="4D1F4DD2" w14:textId="77777777" w:rsidR="0059050B" w:rsidRPr="00381FBF" w:rsidRDefault="0059050B" w:rsidP="0070504D">
            <w:pPr>
              <w:rPr>
                <w:rFonts w:cs="Times New Roman"/>
                <w:b/>
                <w:noProof/>
                <w:sz w:val="20"/>
                <w:szCs w:val="20"/>
              </w:rPr>
            </w:pPr>
          </w:p>
        </w:tc>
        <w:tc>
          <w:tcPr>
            <w:tcW w:w="1176" w:type="pct"/>
            <w:shd w:val="clear" w:color="auto" w:fill="D9D9D9" w:themeFill="background1" w:themeFillShade="D9"/>
          </w:tcPr>
          <w:p w14:paraId="44F9523F" w14:textId="77777777" w:rsidR="0059050B" w:rsidRPr="00381FBF" w:rsidRDefault="0059050B" w:rsidP="0070504D">
            <w:pPr>
              <w:rPr>
                <w:rFonts w:cs="Times New Roman"/>
                <w:noProof/>
                <w:sz w:val="20"/>
                <w:szCs w:val="20"/>
              </w:rPr>
            </w:pPr>
            <w:r w:rsidRPr="00381FBF">
              <w:rPr>
                <w:rFonts w:cs="Times New Roman"/>
                <w:b/>
                <w:noProof/>
                <w:spacing w:val="-2"/>
                <w:sz w:val="20"/>
                <w:szCs w:val="20"/>
              </w:rPr>
              <w:t>Post</w:t>
            </w:r>
          </w:p>
        </w:tc>
        <w:tc>
          <w:tcPr>
            <w:tcW w:w="88" w:type="pct"/>
            <w:shd w:val="clear" w:color="auto" w:fill="D9D9D9" w:themeFill="background1" w:themeFillShade="D9"/>
          </w:tcPr>
          <w:p w14:paraId="2BD51660" w14:textId="77777777" w:rsidR="0059050B" w:rsidRPr="00381FBF" w:rsidRDefault="0059050B" w:rsidP="0070504D">
            <w:pPr>
              <w:tabs>
                <w:tab w:val="left" w:pos="-720"/>
              </w:tabs>
              <w:rPr>
                <w:rFonts w:cs="Times New Roman"/>
                <w:noProof/>
                <w:spacing w:val="-2"/>
                <w:sz w:val="20"/>
                <w:szCs w:val="20"/>
              </w:rPr>
            </w:pPr>
          </w:p>
        </w:tc>
        <w:tc>
          <w:tcPr>
            <w:tcW w:w="2596" w:type="pct"/>
            <w:tcBorders>
              <w:right w:val="single" w:sz="6" w:space="0" w:color="auto"/>
            </w:tcBorders>
            <w:shd w:val="clear" w:color="auto" w:fill="D9D9D9" w:themeFill="background1" w:themeFillShade="D9"/>
          </w:tcPr>
          <w:p w14:paraId="28C83266" w14:textId="77777777" w:rsidR="0059050B" w:rsidRPr="00381FBF" w:rsidRDefault="0059050B" w:rsidP="0070504D">
            <w:pPr>
              <w:tabs>
                <w:tab w:val="left" w:pos="-720"/>
              </w:tabs>
              <w:rPr>
                <w:rFonts w:cs="Times New Roman"/>
                <w:noProof/>
                <w:spacing w:val="-2"/>
                <w:sz w:val="20"/>
                <w:szCs w:val="20"/>
              </w:rPr>
            </w:pPr>
            <w:r w:rsidRPr="00381FBF">
              <w:rPr>
                <w:rFonts w:cs="Times New Roman"/>
                <w:b/>
                <w:noProof/>
                <w:spacing w:val="-2"/>
                <w:sz w:val="20"/>
                <w:szCs w:val="20"/>
              </w:rPr>
              <w:t>Merknader</w:t>
            </w:r>
          </w:p>
        </w:tc>
      </w:tr>
      <w:tr w:rsidR="0059050B" w:rsidRPr="00381FBF" w14:paraId="1B325CD4" w14:textId="77777777" w:rsidTr="006939BA">
        <w:trPr>
          <w:trHeight w:val="355"/>
        </w:trPr>
        <w:tc>
          <w:tcPr>
            <w:tcW w:w="1012" w:type="pct"/>
            <w:tcBorders>
              <w:left w:val="single" w:sz="6" w:space="0" w:color="auto"/>
            </w:tcBorders>
          </w:tcPr>
          <w:p w14:paraId="3F64D7B2" w14:textId="77777777" w:rsidR="0059050B" w:rsidRPr="00381FBF" w:rsidRDefault="0059050B" w:rsidP="0070504D">
            <w:pPr>
              <w:rPr>
                <w:rFonts w:cs="Times New Roman"/>
                <w:b/>
                <w:noProof/>
                <w:sz w:val="20"/>
                <w:szCs w:val="20"/>
              </w:rPr>
            </w:pPr>
            <w:r w:rsidRPr="00381FBF">
              <w:rPr>
                <w:rFonts w:cs="Times New Roman"/>
                <w:b/>
                <w:noProof/>
                <w:sz w:val="20"/>
                <w:szCs w:val="20"/>
              </w:rPr>
              <w:t>000</w:t>
            </w:r>
          </w:p>
        </w:tc>
        <w:tc>
          <w:tcPr>
            <w:tcW w:w="127" w:type="pct"/>
            <w:tcBorders>
              <w:left w:val="single" w:sz="6" w:space="0" w:color="auto"/>
            </w:tcBorders>
          </w:tcPr>
          <w:p w14:paraId="1AB392AB" w14:textId="77777777" w:rsidR="0059050B" w:rsidRPr="00381FBF" w:rsidRDefault="0059050B" w:rsidP="0070504D">
            <w:pPr>
              <w:rPr>
                <w:rFonts w:cs="Times New Roman"/>
                <w:b/>
                <w:noProof/>
                <w:sz w:val="20"/>
                <w:szCs w:val="20"/>
              </w:rPr>
            </w:pPr>
            <w:r w:rsidRPr="00381FBF">
              <w:rPr>
                <w:rFonts w:cs="Times New Roman"/>
                <w:b/>
                <w:noProof/>
                <w:sz w:val="20"/>
                <w:szCs w:val="20"/>
              </w:rPr>
              <w:t>-</w:t>
            </w:r>
          </w:p>
        </w:tc>
        <w:tc>
          <w:tcPr>
            <w:tcW w:w="1176" w:type="pct"/>
          </w:tcPr>
          <w:p w14:paraId="760E7D23" w14:textId="77777777" w:rsidR="0059050B" w:rsidRPr="00381FBF" w:rsidRDefault="0059050B" w:rsidP="0070504D">
            <w:pPr>
              <w:rPr>
                <w:rFonts w:cs="Times New Roman"/>
                <w:noProof/>
                <w:sz w:val="20"/>
                <w:szCs w:val="20"/>
              </w:rPr>
            </w:pPr>
            <w:r w:rsidRPr="00381FBF">
              <w:rPr>
                <w:rFonts w:cs="Times New Roman"/>
                <w:noProof/>
                <w:sz w:val="20"/>
                <w:szCs w:val="20"/>
              </w:rPr>
              <w:t>Kasse</w:t>
            </w:r>
          </w:p>
        </w:tc>
        <w:tc>
          <w:tcPr>
            <w:tcW w:w="88" w:type="pct"/>
          </w:tcPr>
          <w:p w14:paraId="24E3B1CF" w14:textId="77777777" w:rsidR="0059050B" w:rsidRPr="00381FBF" w:rsidRDefault="0059050B" w:rsidP="0070504D">
            <w:pPr>
              <w:tabs>
                <w:tab w:val="left" w:pos="-720"/>
              </w:tabs>
              <w:rPr>
                <w:rFonts w:cs="Times New Roman"/>
                <w:noProof/>
                <w:spacing w:val="-2"/>
                <w:sz w:val="20"/>
                <w:szCs w:val="20"/>
              </w:rPr>
            </w:pPr>
          </w:p>
        </w:tc>
        <w:tc>
          <w:tcPr>
            <w:tcW w:w="2596" w:type="pct"/>
            <w:tcBorders>
              <w:right w:val="single" w:sz="6" w:space="0" w:color="auto"/>
            </w:tcBorders>
          </w:tcPr>
          <w:p w14:paraId="4E29230C"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Dette er ingen tradisjonell sektor, men kassebeholdning av sedler og skillemynt</w:t>
            </w:r>
          </w:p>
        </w:tc>
      </w:tr>
      <w:tr w:rsidR="0059050B" w:rsidRPr="00381FBF" w14:paraId="678ED187" w14:textId="77777777" w:rsidTr="006939BA">
        <w:trPr>
          <w:trHeight w:val="355"/>
        </w:trPr>
        <w:tc>
          <w:tcPr>
            <w:tcW w:w="1012" w:type="pct"/>
            <w:tcBorders>
              <w:top w:val="single" w:sz="6" w:space="0" w:color="auto"/>
              <w:left w:val="single" w:sz="6" w:space="0" w:color="auto"/>
              <w:bottom w:val="single" w:sz="6" w:space="0" w:color="auto"/>
              <w:right w:val="single" w:sz="6" w:space="0" w:color="auto"/>
            </w:tcBorders>
          </w:tcPr>
          <w:p w14:paraId="761FDFD8" w14:textId="77777777" w:rsidR="0059050B" w:rsidRPr="00381FBF" w:rsidRDefault="0059050B" w:rsidP="0070504D">
            <w:pPr>
              <w:rPr>
                <w:rFonts w:cs="Times New Roman"/>
                <w:b/>
                <w:noProof/>
                <w:sz w:val="20"/>
                <w:szCs w:val="20"/>
              </w:rPr>
            </w:pPr>
            <w:r w:rsidRPr="00381FBF">
              <w:rPr>
                <w:rFonts w:cs="Times New Roman"/>
                <w:b/>
                <w:noProof/>
                <w:sz w:val="20"/>
                <w:szCs w:val="20"/>
              </w:rPr>
              <w:t>070</w:t>
            </w:r>
          </w:p>
        </w:tc>
        <w:tc>
          <w:tcPr>
            <w:tcW w:w="127" w:type="pct"/>
            <w:tcBorders>
              <w:top w:val="single" w:sz="6" w:space="0" w:color="auto"/>
              <w:left w:val="single" w:sz="6" w:space="0" w:color="auto"/>
              <w:bottom w:val="single" w:sz="6" w:space="0" w:color="auto"/>
              <w:right w:val="single" w:sz="6" w:space="0" w:color="auto"/>
            </w:tcBorders>
          </w:tcPr>
          <w:p w14:paraId="3FDB4F77" w14:textId="77777777" w:rsidR="0059050B" w:rsidRPr="00381FBF" w:rsidRDefault="0059050B" w:rsidP="0070504D">
            <w:pPr>
              <w:rPr>
                <w:rFonts w:cs="Times New Roman"/>
                <w:b/>
                <w:noProof/>
                <w:sz w:val="20"/>
                <w:szCs w:val="20"/>
              </w:rPr>
            </w:pPr>
            <w:r w:rsidRPr="00381FBF">
              <w:rPr>
                <w:rFonts w:cs="Times New Roman"/>
                <w:b/>
                <w:noProof/>
                <w:sz w:val="20"/>
                <w:szCs w:val="20"/>
              </w:rPr>
              <w:t>-</w:t>
            </w:r>
          </w:p>
        </w:tc>
        <w:tc>
          <w:tcPr>
            <w:tcW w:w="1176" w:type="pct"/>
            <w:tcBorders>
              <w:top w:val="single" w:sz="6" w:space="0" w:color="auto"/>
              <w:left w:val="single" w:sz="6" w:space="0" w:color="auto"/>
              <w:bottom w:val="single" w:sz="6" w:space="0" w:color="auto"/>
              <w:right w:val="single" w:sz="6" w:space="0" w:color="auto"/>
            </w:tcBorders>
          </w:tcPr>
          <w:p w14:paraId="5B845495" w14:textId="77777777" w:rsidR="0059050B" w:rsidRPr="00381FBF" w:rsidRDefault="0059050B" w:rsidP="0070504D">
            <w:pPr>
              <w:rPr>
                <w:rFonts w:cs="Times New Roman"/>
                <w:noProof/>
                <w:sz w:val="20"/>
                <w:szCs w:val="20"/>
              </w:rPr>
            </w:pPr>
            <w:r w:rsidRPr="00381FBF">
              <w:rPr>
                <w:rFonts w:cs="Times New Roman"/>
                <w:noProof/>
                <w:sz w:val="20"/>
                <w:szCs w:val="20"/>
              </w:rPr>
              <w:t>Ikke disponible bankinnskudd</w:t>
            </w:r>
          </w:p>
        </w:tc>
        <w:tc>
          <w:tcPr>
            <w:tcW w:w="88" w:type="pct"/>
            <w:tcBorders>
              <w:top w:val="single" w:sz="6" w:space="0" w:color="auto"/>
              <w:left w:val="single" w:sz="6" w:space="0" w:color="auto"/>
              <w:bottom w:val="single" w:sz="6" w:space="0" w:color="auto"/>
              <w:right w:val="single" w:sz="6" w:space="0" w:color="auto"/>
            </w:tcBorders>
          </w:tcPr>
          <w:p w14:paraId="7EADB57C" w14:textId="77777777" w:rsidR="0059050B" w:rsidRPr="00381FBF" w:rsidRDefault="0059050B" w:rsidP="0070504D">
            <w:pPr>
              <w:tabs>
                <w:tab w:val="left" w:pos="-720"/>
              </w:tabs>
              <w:rPr>
                <w:rFonts w:cs="Times New Roman"/>
                <w:noProof/>
                <w:spacing w:val="-2"/>
                <w:sz w:val="20"/>
                <w:szCs w:val="20"/>
              </w:rPr>
            </w:pPr>
          </w:p>
        </w:tc>
        <w:tc>
          <w:tcPr>
            <w:tcW w:w="2596" w:type="pct"/>
            <w:tcBorders>
              <w:top w:val="single" w:sz="6" w:space="0" w:color="auto"/>
              <w:left w:val="single" w:sz="6" w:space="0" w:color="auto"/>
              <w:bottom w:val="single" w:sz="6" w:space="0" w:color="auto"/>
              <w:right w:val="single" w:sz="6" w:space="0" w:color="auto"/>
            </w:tcBorders>
          </w:tcPr>
          <w:p w14:paraId="691862AF"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Dette er ingen tradisjonell sektor</w:t>
            </w:r>
          </w:p>
        </w:tc>
      </w:tr>
      <w:tr w:rsidR="0059050B" w:rsidRPr="00381FBF" w14:paraId="061DF1FE" w14:textId="77777777" w:rsidTr="006939BA">
        <w:trPr>
          <w:trHeight w:val="355"/>
        </w:trPr>
        <w:tc>
          <w:tcPr>
            <w:tcW w:w="1012" w:type="pct"/>
            <w:tcBorders>
              <w:top w:val="single" w:sz="6" w:space="0" w:color="auto"/>
              <w:left w:val="single" w:sz="6" w:space="0" w:color="auto"/>
              <w:bottom w:val="single" w:sz="12" w:space="0" w:color="auto"/>
              <w:right w:val="single" w:sz="6" w:space="0" w:color="auto"/>
            </w:tcBorders>
          </w:tcPr>
          <w:p w14:paraId="6D090ED8" w14:textId="77777777" w:rsidR="0059050B" w:rsidRPr="00381FBF" w:rsidRDefault="0059050B" w:rsidP="0070504D">
            <w:pPr>
              <w:rPr>
                <w:rFonts w:cs="Times New Roman"/>
                <w:b/>
                <w:noProof/>
                <w:sz w:val="20"/>
                <w:szCs w:val="20"/>
              </w:rPr>
            </w:pPr>
            <w:r w:rsidRPr="00381FBF">
              <w:rPr>
                <w:rFonts w:cs="Times New Roman"/>
                <w:b/>
                <w:noProof/>
                <w:sz w:val="20"/>
                <w:szCs w:val="20"/>
              </w:rPr>
              <w:t>080</w:t>
            </w:r>
          </w:p>
        </w:tc>
        <w:tc>
          <w:tcPr>
            <w:tcW w:w="127" w:type="pct"/>
            <w:tcBorders>
              <w:top w:val="single" w:sz="6" w:space="0" w:color="auto"/>
              <w:left w:val="single" w:sz="6" w:space="0" w:color="auto"/>
              <w:bottom w:val="single" w:sz="12" w:space="0" w:color="auto"/>
              <w:right w:val="single" w:sz="6" w:space="0" w:color="auto"/>
            </w:tcBorders>
          </w:tcPr>
          <w:p w14:paraId="0F8B5667" w14:textId="77777777" w:rsidR="0059050B" w:rsidRPr="00381FBF" w:rsidRDefault="0059050B" w:rsidP="0070504D">
            <w:pPr>
              <w:rPr>
                <w:rFonts w:cs="Times New Roman"/>
                <w:b/>
                <w:noProof/>
                <w:sz w:val="20"/>
                <w:szCs w:val="20"/>
              </w:rPr>
            </w:pPr>
            <w:r w:rsidRPr="00381FBF">
              <w:rPr>
                <w:rFonts w:cs="Times New Roman"/>
                <w:b/>
                <w:noProof/>
                <w:sz w:val="20"/>
                <w:szCs w:val="20"/>
              </w:rPr>
              <w:t>-</w:t>
            </w:r>
          </w:p>
        </w:tc>
        <w:tc>
          <w:tcPr>
            <w:tcW w:w="1176" w:type="pct"/>
            <w:tcBorders>
              <w:top w:val="single" w:sz="6" w:space="0" w:color="auto"/>
              <w:left w:val="single" w:sz="6" w:space="0" w:color="auto"/>
              <w:bottom w:val="single" w:sz="12" w:space="0" w:color="auto"/>
              <w:right w:val="single" w:sz="6" w:space="0" w:color="auto"/>
            </w:tcBorders>
          </w:tcPr>
          <w:p w14:paraId="6F7E707A" w14:textId="77777777" w:rsidR="0059050B" w:rsidRPr="00381FBF" w:rsidRDefault="0059050B" w:rsidP="0070504D">
            <w:pPr>
              <w:rPr>
                <w:rFonts w:cs="Times New Roman"/>
                <w:noProof/>
                <w:sz w:val="20"/>
                <w:szCs w:val="20"/>
              </w:rPr>
            </w:pPr>
            <w:r w:rsidRPr="00381FBF">
              <w:rPr>
                <w:rFonts w:cs="Times New Roman"/>
                <w:noProof/>
                <w:sz w:val="20"/>
                <w:szCs w:val="20"/>
              </w:rPr>
              <w:t>Interimskonto</w:t>
            </w:r>
          </w:p>
        </w:tc>
        <w:tc>
          <w:tcPr>
            <w:tcW w:w="88" w:type="pct"/>
            <w:tcBorders>
              <w:top w:val="single" w:sz="6" w:space="0" w:color="auto"/>
              <w:left w:val="single" w:sz="6" w:space="0" w:color="auto"/>
              <w:bottom w:val="single" w:sz="12" w:space="0" w:color="auto"/>
              <w:right w:val="single" w:sz="6" w:space="0" w:color="auto"/>
            </w:tcBorders>
          </w:tcPr>
          <w:p w14:paraId="60ADE7F6" w14:textId="77777777" w:rsidR="0059050B" w:rsidRPr="00381FBF" w:rsidRDefault="0059050B" w:rsidP="0070504D">
            <w:pPr>
              <w:tabs>
                <w:tab w:val="left" w:pos="-720"/>
              </w:tabs>
              <w:rPr>
                <w:rFonts w:cs="Times New Roman"/>
                <w:noProof/>
                <w:spacing w:val="-2"/>
                <w:sz w:val="20"/>
                <w:szCs w:val="20"/>
              </w:rPr>
            </w:pPr>
          </w:p>
        </w:tc>
        <w:tc>
          <w:tcPr>
            <w:tcW w:w="2596" w:type="pct"/>
            <w:tcBorders>
              <w:top w:val="single" w:sz="6" w:space="0" w:color="auto"/>
              <w:left w:val="single" w:sz="6" w:space="0" w:color="auto"/>
              <w:bottom w:val="single" w:sz="12" w:space="0" w:color="auto"/>
              <w:right w:val="single" w:sz="6" w:space="0" w:color="auto"/>
            </w:tcBorders>
          </w:tcPr>
          <w:p w14:paraId="0AA8BB16" w14:textId="77777777" w:rsidR="0059050B" w:rsidRPr="00381FBF" w:rsidRDefault="0059050B" w:rsidP="0070504D">
            <w:pPr>
              <w:tabs>
                <w:tab w:val="left" w:pos="-720"/>
              </w:tabs>
              <w:rPr>
                <w:rFonts w:cs="Times New Roman"/>
                <w:noProof/>
                <w:spacing w:val="-2"/>
                <w:sz w:val="20"/>
                <w:szCs w:val="20"/>
              </w:rPr>
            </w:pPr>
            <w:r w:rsidRPr="00381FBF">
              <w:rPr>
                <w:rFonts w:cs="Times New Roman"/>
                <w:noProof/>
                <w:spacing w:val="-2"/>
                <w:sz w:val="20"/>
                <w:szCs w:val="20"/>
              </w:rPr>
              <w:t>Dette er ingen tradisjonell sektor, men blant annet egenkapitalkonti (fondskonti) skal føres her.</w:t>
            </w:r>
          </w:p>
        </w:tc>
      </w:tr>
    </w:tbl>
    <w:p w14:paraId="45D95D30" w14:textId="77777777" w:rsidR="0059050B" w:rsidRPr="00381FBF" w:rsidRDefault="0059050B" w:rsidP="0070504D">
      <w:pPr>
        <w:rPr>
          <w:rFonts w:cs="Times New Roman"/>
          <w:noProof/>
          <w:szCs w:val="24"/>
        </w:rPr>
      </w:pPr>
    </w:p>
    <w:p w14:paraId="1A108B5A" w14:textId="5633A842" w:rsidR="00057AFE" w:rsidRPr="00381FBF" w:rsidRDefault="00057AFE" w:rsidP="0070504D">
      <w:pPr>
        <w:spacing w:after="160" w:line="259" w:lineRule="auto"/>
        <w:rPr>
          <w:rFonts w:ascii="Arial" w:hAnsi="Arial"/>
          <w:b/>
          <w:noProof/>
          <w:sz w:val="28"/>
        </w:rPr>
      </w:pPr>
      <w:r w:rsidRPr="00381FBF">
        <w:rPr>
          <w:rFonts w:cs="Times New Roman"/>
          <w:noProof/>
          <w:szCs w:val="24"/>
        </w:rPr>
        <w:t>Vi henviser igjen til Boks 1</w:t>
      </w:r>
      <w:r w:rsidR="00A33029" w:rsidRPr="00381FBF">
        <w:rPr>
          <w:rFonts w:cs="Times New Roman"/>
          <w:noProof/>
          <w:szCs w:val="24"/>
        </w:rPr>
        <w:t>1</w:t>
      </w:r>
      <w:r w:rsidRPr="00381FBF">
        <w:rPr>
          <w:rFonts w:cs="Times New Roman"/>
          <w:noProof/>
          <w:szCs w:val="24"/>
        </w:rPr>
        <w:t>.1 for veiledning til oppslag av sektortilhørighet for de enkelte virksomhetene.</w:t>
      </w:r>
    </w:p>
    <w:p w14:paraId="1EFB5D7A" w14:textId="77777777" w:rsidR="0059050B" w:rsidRPr="00381FBF" w:rsidRDefault="0059050B" w:rsidP="0070504D">
      <w:pPr>
        <w:rPr>
          <w:rFonts w:cs="Times New Roman"/>
          <w:noProof/>
          <w:szCs w:val="24"/>
        </w:rPr>
      </w:pPr>
    </w:p>
    <w:p w14:paraId="265F4256" w14:textId="77777777" w:rsidR="00894BD6" w:rsidRPr="00381FBF" w:rsidRDefault="00894BD6" w:rsidP="0070504D">
      <w:pPr>
        <w:spacing w:after="160" w:line="259" w:lineRule="auto"/>
        <w:rPr>
          <w:rFonts w:ascii="Arial" w:hAnsi="Arial"/>
          <w:b/>
          <w:noProof/>
          <w:sz w:val="28"/>
        </w:rPr>
      </w:pPr>
      <w:bookmarkStart w:id="238" w:name="_Toc22907026"/>
      <w:r w:rsidRPr="00381FBF">
        <w:rPr>
          <w:noProof/>
        </w:rPr>
        <w:br w:type="page"/>
      </w:r>
    </w:p>
    <w:p w14:paraId="2387F3F1" w14:textId="751E4C3A" w:rsidR="00B30CF0" w:rsidRPr="00381FBF" w:rsidRDefault="00B30CF0" w:rsidP="0070504D">
      <w:pPr>
        <w:pStyle w:val="Overskrift2"/>
        <w:rPr>
          <w:noProof/>
        </w:rPr>
      </w:pPr>
      <w:bookmarkStart w:id="239" w:name="_Toc212193196"/>
      <w:bookmarkStart w:id="240" w:name="_Toc51934704"/>
      <w:r w:rsidRPr="00381FBF">
        <w:rPr>
          <w:noProof/>
        </w:rPr>
        <w:lastRenderedPageBreak/>
        <w:t>Logiske kombinasjoner</w:t>
      </w:r>
      <w:bookmarkEnd w:id="239"/>
      <w:r w:rsidRPr="00381FBF">
        <w:rPr>
          <w:noProof/>
        </w:rPr>
        <w:t xml:space="preserve"> </w:t>
      </w:r>
      <w:bookmarkEnd w:id="240"/>
    </w:p>
    <w:p w14:paraId="6354A4C6" w14:textId="5643F1D7" w:rsidR="004C0207" w:rsidRPr="004C0207" w:rsidRDefault="00A33029" w:rsidP="0070504D">
      <w:pPr>
        <w:rPr>
          <w:noProof/>
        </w:rPr>
      </w:pPr>
      <w:r w:rsidRPr="00381FBF">
        <w:rPr>
          <w:noProof/>
        </w:rPr>
        <w:t xml:space="preserve">I </w:t>
      </w:r>
      <w:r w:rsidRPr="004C0207">
        <w:rPr>
          <w:noProof/>
        </w:rPr>
        <w:t xml:space="preserve">punkt 11.3.1 til </w:t>
      </w:r>
      <w:r w:rsidR="00A831B4" w:rsidRPr="004C0207">
        <w:rPr>
          <w:noProof/>
        </w:rPr>
        <w:t xml:space="preserve">11.3.3 </w:t>
      </w:r>
      <w:r w:rsidR="00E16B35" w:rsidRPr="004C0207">
        <w:rPr>
          <w:noProof/>
        </w:rPr>
        <w:t>gis det en oversikt over hva som er de mest aktuelle ("logiske") kombinasjonene av balansekapittel og sektorkode</w:t>
      </w:r>
      <w:r w:rsidR="00057AFE" w:rsidRPr="004C0207">
        <w:rPr>
          <w:noProof/>
        </w:rPr>
        <w:t xml:space="preserve">. </w:t>
      </w:r>
      <w:r w:rsidR="00057AFE" w:rsidRPr="00C1230D">
        <w:rPr>
          <w:noProof/>
          <w:color w:val="000000" w:themeColor="text1"/>
        </w:rPr>
        <w:t>Øvrige sektorer anses normalt som "ulogiske", men det er ikke lagt inn kontroller</w:t>
      </w:r>
      <w:r w:rsidR="008377F2" w:rsidRPr="00C1230D">
        <w:rPr>
          <w:noProof/>
          <w:color w:val="000000" w:themeColor="text1"/>
        </w:rPr>
        <w:t xml:space="preserve"> som gjør at</w:t>
      </w:r>
      <w:r w:rsidR="00057AFE" w:rsidRPr="00C1230D">
        <w:rPr>
          <w:noProof/>
          <w:color w:val="000000" w:themeColor="text1"/>
        </w:rPr>
        <w:t xml:space="preserve"> </w:t>
      </w:r>
      <w:r w:rsidR="00057AFE" w:rsidRPr="004C0207">
        <w:rPr>
          <w:noProof/>
        </w:rPr>
        <w:t>innsending</w:t>
      </w:r>
      <w:r w:rsidRPr="004C0207">
        <w:rPr>
          <w:noProof/>
        </w:rPr>
        <w:t xml:space="preserve"> blir nektet</w:t>
      </w:r>
      <w:r w:rsidR="00057AFE" w:rsidRPr="004C0207">
        <w:rPr>
          <w:noProof/>
        </w:rPr>
        <w:t>.</w:t>
      </w:r>
      <w:r w:rsidR="00A831B4" w:rsidRPr="004C0207">
        <w:rPr>
          <w:noProof/>
        </w:rPr>
        <w:t xml:space="preserve"> </w:t>
      </w:r>
    </w:p>
    <w:p w14:paraId="71E30497" w14:textId="4CC9587D" w:rsidR="00E16B35" w:rsidRPr="00381FBF" w:rsidRDefault="00A831B4" w:rsidP="0070504D">
      <w:pPr>
        <w:rPr>
          <w:noProof/>
        </w:rPr>
      </w:pPr>
      <w:r w:rsidRPr="004C0207">
        <w:rPr>
          <w:noProof/>
        </w:rPr>
        <w:t>I punkt 11.3.4 til 11.3.6 gis det en nærmere omtale av sektorer på utvalgte balansekapitler.</w:t>
      </w:r>
      <w:r w:rsidRPr="00381FBF">
        <w:rPr>
          <w:noProof/>
        </w:rPr>
        <w:t xml:space="preserve"> </w:t>
      </w:r>
    </w:p>
    <w:p w14:paraId="4BC66A0D" w14:textId="77777777" w:rsidR="00057AFE" w:rsidRPr="00381FBF" w:rsidRDefault="00057AFE" w:rsidP="0070504D">
      <w:pPr>
        <w:rPr>
          <w:noProof/>
        </w:rPr>
      </w:pPr>
      <w:r w:rsidRPr="00381FBF">
        <w:rPr>
          <w:noProof/>
        </w:rPr>
        <w:t xml:space="preserve">På mange av balansekapitlene kan det være fordrings- og gjeldsposter overfor svært mange sektorer. I praksis vil det ofte være små beløp overfor mange av sektorene, og en vesentlighetsvurdering kan gjøres: </w:t>
      </w:r>
    </w:p>
    <w:p w14:paraId="15DF63D8" w14:textId="77777777" w:rsidR="00057AFE" w:rsidRPr="00381FBF" w:rsidRDefault="00057AFE" w:rsidP="0070504D">
      <w:pPr>
        <w:pStyle w:val="Liste"/>
        <w:rPr>
          <w:noProof/>
        </w:rPr>
      </w:pPr>
      <w:r w:rsidRPr="00381FBF">
        <w:rPr>
          <w:noProof/>
        </w:rPr>
        <w:t xml:space="preserve">Dersom de aktuelle fordringene ved årets slutt i det alt vesentlige er overfor enheter i én bestemt sektor kan denne sektoren benyttes for totalbeløpet. </w:t>
      </w:r>
    </w:p>
    <w:p w14:paraId="0260C740" w14:textId="65543531" w:rsidR="00057AFE" w:rsidRPr="00381FBF" w:rsidRDefault="00057AFE" w:rsidP="0070504D">
      <w:pPr>
        <w:pStyle w:val="Liste"/>
        <w:rPr>
          <w:noProof/>
        </w:rPr>
      </w:pPr>
      <w:r w:rsidRPr="00381FBF">
        <w:rPr>
          <w:noProof/>
        </w:rPr>
        <w:t xml:space="preserve">Dersom utestående i hovedsak er overfor debitorer som ligger i to-tre sektorer, bør beløpet fordeles på de aktuelle sektorene. </w:t>
      </w:r>
    </w:p>
    <w:p w14:paraId="1E57C94D" w14:textId="2B3E6296" w:rsidR="00057AFE" w:rsidRPr="00381FBF" w:rsidRDefault="00057AFE" w:rsidP="0070504D">
      <w:pPr>
        <w:rPr>
          <w:noProof/>
        </w:rPr>
      </w:pPr>
      <w:r w:rsidRPr="00381FBF">
        <w:rPr>
          <w:noProof/>
        </w:rPr>
        <w:t xml:space="preserve">Vi henviser igjen til Boks </w:t>
      </w:r>
      <w:r w:rsidR="00B0703A">
        <w:rPr>
          <w:noProof/>
        </w:rPr>
        <w:t>1</w:t>
      </w:r>
      <w:r w:rsidRPr="00381FBF">
        <w:rPr>
          <w:noProof/>
        </w:rPr>
        <w:t>1.1 for veiledning til oppslag av sektortilhørighet for de enkelte virksomhetene.</w:t>
      </w:r>
    </w:p>
    <w:p w14:paraId="0FEE808D" w14:textId="77777777" w:rsidR="00057AFE" w:rsidRPr="00381FBF" w:rsidRDefault="00057AFE" w:rsidP="0070504D">
      <w:pPr>
        <w:rPr>
          <w:noProof/>
        </w:rPr>
      </w:pPr>
    </w:p>
    <w:p w14:paraId="5423B02C" w14:textId="6B4D00C9" w:rsidR="00716CDD" w:rsidRPr="00381FBF" w:rsidRDefault="00716CDD" w:rsidP="0070504D">
      <w:pPr>
        <w:spacing w:after="160" w:line="259" w:lineRule="auto"/>
        <w:rPr>
          <w:noProof/>
        </w:rPr>
      </w:pPr>
      <w:r w:rsidRPr="00381FBF">
        <w:rPr>
          <w:noProof/>
        </w:rPr>
        <w:br w:type="page"/>
      </w:r>
    </w:p>
    <w:p w14:paraId="7758F043" w14:textId="745F8FFA" w:rsidR="00716CDD" w:rsidRDefault="00716CDD" w:rsidP="0070504D">
      <w:pPr>
        <w:pStyle w:val="Overskrift3"/>
        <w:rPr>
          <w:noProof/>
        </w:rPr>
      </w:pPr>
      <w:bookmarkStart w:id="241" w:name="_Toc52898577"/>
      <w:bookmarkStart w:id="242" w:name="_Toc212193197"/>
      <w:r w:rsidRPr="00381FBF">
        <w:rPr>
          <w:noProof/>
        </w:rPr>
        <w:lastRenderedPageBreak/>
        <w:t>Mest aktuelle kombinasjoner</w:t>
      </w:r>
      <w:r w:rsidR="00A33029" w:rsidRPr="00381FBF">
        <w:rPr>
          <w:noProof/>
        </w:rPr>
        <w:t xml:space="preserve"> av kapittel og sektor for</w:t>
      </w:r>
      <w:r w:rsidRPr="00381FBF">
        <w:rPr>
          <w:noProof/>
        </w:rPr>
        <w:t xml:space="preserve"> eiendeler</w:t>
      </w:r>
      <w:bookmarkEnd w:id="241"/>
      <w:bookmarkEnd w:id="242"/>
    </w:p>
    <w:p w14:paraId="112362FC" w14:textId="77777777" w:rsidR="00E82B2F" w:rsidRPr="00E82B2F" w:rsidRDefault="00E82B2F" w:rsidP="0070504D"/>
    <w:tbl>
      <w:tblPr>
        <w:tblStyle w:val="SSBstandard"/>
        <w:tblW w:w="8364" w:type="dxa"/>
        <w:tblLook w:val="04A0" w:firstRow="1" w:lastRow="0" w:firstColumn="1" w:lastColumn="0" w:noHBand="0" w:noVBand="1"/>
      </w:tblPr>
      <w:tblGrid>
        <w:gridCol w:w="1134"/>
        <w:gridCol w:w="7230"/>
      </w:tblGrid>
      <w:tr w:rsidR="00716CDD" w:rsidRPr="00381FBF" w14:paraId="0BA0AD78" w14:textId="77777777" w:rsidTr="00E82B2F">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A063FB7" w14:textId="77777777" w:rsidR="00716CDD" w:rsidRPr="00381FBF" w:rsidRDefault="00716CDD" w:rsidP="0070504D">
            <w:pPr>
              <w:rPr>
                <w:noProof/>
                <w:sz w:val="20"/>
                <w:szCs w:val="18"/>
                <w:lang w:val="nb-NO"/>
              </w:rPr>
            </w:pPr>
            <w:r w:rsidRPr="00381FBF">
              <w:rPr>
                <w:noProof/>
                <w:sz w:val="20"/>
                <w:szCs w:val="18"/>
                <w:lang w:val="nb-NO"/>
              </w:rPr>
              <w:t>Kapittel</w:t>
            </w:r>
          </w:p>
        </w:tc>
        <w:tc>
          <w:tcPr>
            <w:tcW w:w="7230" w:type="dxa"/>
            <w:shd w:val="clear" w:color="auto" w:fill="auto"/>
            <w:vAlign w:val="top"/>
          </w:tcPr>
          <w:p w14:paraId="4CC70F3E" w14:textId="77777777" w:rsidR="00716CDD" w:rsidRPr="00381FBF" w:rsidRDefault="00716CDD" w:rsidP="0070504D">
            <w:pPr>
              <w:jc w:val="left"/>
              <w:cnfStyle w:val="100000000000" w:firstRow="1" w:lastRow="0" w:firstColumn="0" w:lastColumn="0" w:oddVBand="0" w:evenVBand="0" w:oddHBand="0" w:evenHBand="0" w:firstRowFirstColumn="0" w:firstRowLastColumn="0" w:lastRowFirstColumn="0" w:lastRowLastColumn="0"/>
              <w:rPr>
                <w:noProof/>
                <w:sz w:val="20"/>
                <w:szCs w:val="18"/>
                <w:lang w:val="nb-NO"/>
              </w:rPr>
            </w:pPr>
            <w:r w:rsidRPr="00381FBF">
              <w:rPr>
                <w:noProof/>
                <w:sz w:val="20"/>
                <w:szCs w:val="18"/>
                <w:lang w:val="nb-NO"/>
              </w:rPr>
              <w:t>Sektor</w:t>
            </w:r>
          </w:p>
        </w:tc>
      </w:tr>
      <w:tr w:rsidR="00716CDD" w:rsidRPr="00381FBF" w14:paraId="7128443B"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tcBorders>
            <w:shd w:val="clear" w:color="auto" w:fill="auto"/>
            <w:vAlign w:val="top"/>
          </w:tcPr>
          <w:p w14:paraId="2E2B964F" w14:textId="77777777" w:rsidR="00716CDD" w:rsidRPr="00381FBF" w:rsidRDefault="00716CDD" w:rsidP="0070504D">
            <w:pPr>
              <w:rPr>
                <w:noProof/>
                <w:sz w:val="20"/>
                <w:szCs w:val="18"/>
                <w:lang w:val="nb-NO"/>
              </w:rPr>
            </w:pPr>
            <w:r w:rsidRPr="00381FBF">
              <w:rPr>
                <w:noProof/>
                <w:sz w:val="20"/>
                <w:szCs w:val="18"/>
                <w:lang w:val="nb-NO"/>
              </w:rPr>
              <w:t>10</w:t>
            </w:r>
          </w:p>
        </w:tc>
        <w:tc>
          <w:tcPr>
            <w:tcW w:w="7230" w:type="dxa"/>
            <w:tcBorders>
              <w:top w:val="single" w:sz="4" w:space="0" w:color="auto"/>
            </w:tcBorders>
            <w:shd w:val="clear" w:color="auto" w:fill="auto"/>
            <w:vAlign w:val="top"/>
          </w:tcPr>
          <w:p w14:paraId="593213A3"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 xml:space="preserve">000, 070, 320, 900 </w:t>
            </w:r>
          </w:p>
        </w:tc>
      </w:tr>
      <w:tr w:rsidR="00716CDD" w:rsidRPr="00381FBF" w14:paraId="5DBD8DA2"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0CE7A7B" w14:textId="77777777" w:rsidR="00716CDD" w:rsidRPr="00381FBF" w:rsidRDefault="00716CDD" w:rsidP="0070504D">
            <w:pPr>
              <w:rPr>
                <w:noProof/>
                <w:sz w:val="20"/>
                <w:szCs w:val="18"/>
                <w:lang w:val="nb-NO"/>
              </w:rPr>
            </w:pPr>
            <w:r w:rsidRPr="00381FBF">
              <w:rPr>
                <w:noProof/>
                <w:sz w:val="20"/>
                <w:szCs w:val="18"/>
                <w:lang w:val="nb-NO"/>
              </w:rPr>
              <w:t>11</w:t>
            </w:r>
          </w:p>
        </w:tc>
        <w:tc>
          <w:tcPr>
            <w:tcW w:w="7230" w:type="dxa"/>
            <w:shd w:val="clear" w:color="auto" w:fill="auto"/>
            <w:vAlign w:val="top"/>
          </w:tcPr>
          <w:p w14:paraId="7C3D7BA6"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 xml:space="preserve">110, 151, 152, 200, 320, 355, 499, 550, 570, 610, 650, 900 </w:t>
            </w:r>
          </w:p>
        </w:tc>
      </w:tr>
      <w:tr w:rsidR="00716CDD" w:rsidRPr="00381FBF" w14:paraId="2D3D97DA"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BEF6348" w14:textId="77777777" w:rsidR="00716CDD" w:rsidRPr="00381FBF" w:rsidRDefault="00716CDD" w:rsidP="0070504D">
            <w:pPr>
              <w:rPr>
                <w:noProof/>
                <w:sz w:val="20"/>
                <w:szCs w:val="18"/>
                <w:lang w:val="nb-NO"/>
              </w:rPr>
            </w:pPr>
            <w:r w:rsidRPr="00381FBF">
              <w:rPr>
                <w:noProof/>
                <w:sz w:val="20"/>
                <w:szCs w:val="18"/>
                <w:lang w:val="nb-NO"/>
              </w:rPr>
              <w:t>12</w:t>
            </w:r>
          </w:p>
        </w:tc>
        <w:tc>
          <w:tcPr>
            <w:tcW w:w="7230" w:type="dxa"/>
            <w:shd w:val="clear" w:color="auto" w:fill="auto"/>
            <w:vAlign w:val="top"/>
          </w:tcPr>
          <w:p w14:paraId="39C09C6B"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110, 151, 152, 200, 320, 355, 499, 550, 570, 610, 650, 900</w:t>
            </w:r>
          </w:p>
        </w:tc>
      </w:tr>
      <w:tr w:rsidR="00716CDD" w:rsidRPr="00381FBF" w14:paraId="0A3F6DE5"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EF75E03" w14:textId="77777777" w:rsidR="00716CDD" w:rsidRPr="00381FBF" w:rsidRDefault="00716CDD" w:rsidP="0070504D">
            <w:pPr>
              <w:rPr>
                <w:noProof/>
                <w:sz w:val="20"/>
                <w:szCs w:val="18"/>
                <w:lang w:val="nb-NO"/>
              </w:rPr>
            </w:pPr>
            <w:r w:rsidRPr="00381FBF">
              <w:rPr>
                <w:noProof/>
                <w:sz w:val="20"/>
                <w:szCs w:val="18"/>
                <w:lang w:val="nb-NO"/>
              </w:rPr>
              <w:t>13</w:t>
            </w:r>
          </w:p>
        </w:tc>
        <w:tc>
          <w:tcPr>
            <w:tcW w:w="7230" w:type="dxa"/>
            <w:shd w:val="clear" w:color="auto" w:fill="auto"/>
            <w:vAlign w:val="top"/>
          </w:tcPr>
          <w:p w14:paraId="62DE6E6E"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080, 110, 151, 152, 200, 320, 355, 395, 430, 499, 550, 570, 610, 640, 650, 890, 900</w:t>
            </w:r>
          </w:p>
        </w:tc>
      </w:tr>
      <w:tr w:rsidR="00716CDD" w:rsidRPr="00381FBF" w14:paraId="6F3B6ADC"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E67AE4D" w14:textId="77777777" w:rsidR="00716CDD" w:rsidRPr="00381FBF" w:rsidRDefault="00716CDD" w:rsidP="0070504D">
            <w:pPr>
              <w:rPr>
                <w:noProof/>
                <w:sz w:val="20"/>
                <w:szCs w:val="18"/>
                <w:lang w:val="nb-NO"/>
              </w:rPr>
            </w:pPr>
            <w:r w:rsidRPr="00381FBF">
              <w:rPr>
                <w:noProof/>
                <w:sz w:val="20"/>
                <w:szCs w:val="18"/>
                <w:lang w:val="nb-NO"/>
              </w:rPr>
              <w:t>14</w:t>
            </w:r>
          </w:p>
        </w:tc>
        <w:tc>
          <w:tcPr>
            <w:tcW w:w="7230" w:type="dxa"/>
            <w:shd w:val="clear" w:color="auto" w:fill="auto"/>
            <w:vAlign w:val="top"/>
          </w:tcPr>
          <w:p w14:paraId="2A969E16"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151, 650</w:t>
            </w:r>
          </w:p>
        </w:tc>
      </w:tr>
      <w:tr w:rsidR="00716CDD" w:rsidRPr="00381FBF" w14:paraId="1900454A"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57F74F4" w14:textId="77777777" w:rsidR="00716CDD" w:rsidRPr="00381FBF" w:rsidRDefault="00716CDD" w:rsidP="0070504D">
            <w:pPr>
              <w:rPr>
                <w:noProof/>
                <w:sz w:val="20"/>
                <w:szCs w:val="18"/>
                <w:lang w:val="nb-NO"/>
              </w:rPr>
            </w:pPr>
            <w:r w:rsidRPr="00381FBF">
              <w:rPr>
                <w:noProof/>
                <w:sz w:val="20"/>
                <w:szCs w:val="18"/>
                <w:lang w:val="nb-NO"/>
              </w:rPr>
              <w:t>15</w:t>
            </w:r>
          </w:p>
        </w:tc>
        <w:tc>
          <w:tcPr>
            <w:tcW w:w="7230" w:type="dxa"/>
            <w:shd w:val="clear" w:color="auto" w:fill="auto"/>
            <w:vAlign w:val="top"/>
          </w:tcPr>
          <w:p w14:paraId="15B69860"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200, 320, 550</w:t>
            </w:r>
          </w:p>
        </w:tc>
      </w:tr>
      <w:tr w:rsidR="00716CDD" w:rsidRPr="00381FBF" w14:paraId="4D812AD3"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A6ED404" w14:textId="77777777" w:rsidR="00716CDD" w:rsidRPr="00381FBF" w:rsidRDefault="00716CDD" w:rsidP="0070504D">
            <w:pPr>
              <w:rPr>
                <w:noProof/>
                <w:sz w:val="20"/>
                <w:szCs w:val="18"/>
                <w:lang w:val="nb-NO"/>
              </w:rPr>
            </w:pPr>
            <w:r w:rsidRPr="00381FBF">
              <w:rPr>
                <w:noProof/>
                <w:sz w:val="20"/>
                <w:szCs w:val="18"/>
                <w:lang w:val="nb-NO"/>
              </w:rPr>
              <w:t>16</w:t>
            </w:r>
          </w:p>
        </w:tc>
        <w:tc>
          <w:tcPr>
            <w:tcW w:w="7230" w:type="dxa"/>
            <w:shd w:val="clear" w:color="auto" w:fill="auto"/>
            <w:vAlign w:val="top"/>
          </w:tcPr>
          <w:p w14:paraId="48C876C4"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080, 110, 151, 152, 200, 320, 355, 395, 430, 499, 550, 570, 610, 640, 650, 890, 900</w:t>
            </w:r>
          </w:p>
        </w:tc>
      </w:tr>
      <w:tr w:rsidR="00716CDD" w:rsidRPr="00381FBF" w14:paraId="76FFC760"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F54B086" w14:textId="77777777" w:rsidR="00716CDD" w:rsidRPr="00381FBF" w:rsidRDefault="00716CDD" w:rsidP="0070504D">
            <w:pPr>
              <w:rPr>
                <w:noProof/>
                <w:sz w:val="20"/>
                <w:szCs w:val="18"/>
                <w:lang w:val="nb-NO"/>
              </w:rPr>
            </w:pPr>
            <w:r w:rsidRPr="00381FBF">
              <w:rPr>
                <w:noProof/>
                <w:sz w:val="20"/>
                <w:szCs w:val="18"/>
                <w:lang w:val="nb-NO"/>
              </w:rPr>
              <w:t>17</w:t>
            </w:r>
          </w:p>
          <w:p w14:paraId="1F04F6A6" w14:textId="77777777" w:rsidR="00716CDD" w:rsidRPr="00381FBF" w:rsidRDefault="00716CDD" w:rsidP="0070504D">
            <w:pPr>
              <w:rPr>
                <w:noProof/>
                <w:sz w:val="20"/>
                <w:szCs w:val="18"/>
                <w:lang w:val="nb-NO"/>
              </w:rPr>
            </w:pPr>
            <w:r w:rsidRPr="00381FBF">
              <w:rPr>
                <w:noProof/>
                <w:sz w:val="20"/>
                <w:szCs w:val="18"/>
                <w:lang w:val="nb-NO"/>
              </w:rPr>
              <w:t>18</w:t>
            </w:r>
          </w:p>
        </w:tc>
        <w:tc>
          <w:tcPr>
            <w:tcW w:w="7230" w:type="dxa"/>
            <w:shd w:val="clear" w:color="auto" w:fill="auto"/>
            <w:vAlign w:val="top"/>
          </w:tcPr>
          <w:p w14:paraId="1C76FC6C"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p w14:paraId="1BBE84F7"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 xml:space="preserve">110, 152, 200, 320, 355, 430, 499, 550, 570, 900 </w:t>
            </w:r>
          </w:p>
        </w:tc>
      </w:tr>
      <w:tr w:rsidR="00716CDD" w:rsidRPr="00381FBF" w14:paraId="57B7879E"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D90B14C" w14:textId="77777777" w:rsidR="00716CDD" w:rsidRPr="00381FBF" w:rsidRDefault="00716CDD" w:rsidP="0070504D">
            <w:pPr>
              <w:rPr>
                <w:noProof/>
                <w:sz w:val="20"/>
                <w:szCs w:val="18"/>
                <w:lang w:val="nb-NO"/>
              </w:rPr>
            </w:pPr>
            <w:r w:rsidRPr="00381FBF">
              <w:rPr>
                <w:noProof/>
                <w:sz w:val="20"/>
                <w:szCs w:val="18"/>
                <w:lang w:val="nb-NO"/>
              </w:rPr>
              <w:t>19</w:t>
            </w:r>
          </w:p>
        </w:tc>
        <w:tc>
          <w:tcPr>
            <w:tcW w:w="7230" w:type="dxa"/>
            <w:shd w:val="clear" w:color="auto" w:fill="auto"/>
            <w:vAlign w:val="top"/>
          </w:tcPr>
          <w:p w14:paraId="42EEA187"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highlight w:val="yellow"/>
                <w:lang w:val="nb-NO"/>
              </w:rPr>
            </w:pPr>
            <w:r w:rsidRPr="00381FBF">
              <w:rPr>
                <w:noProof/>
                <w:sz w:val="20"/>
                <w:szCs w:val="18"/>
                <w:lang w:val="nb-NO"/>
              </w:rPr>
              <w:t>080</w:t>
            </w:r>
          </w:p>
        </w:tc>
      </w:tr>
      <w:tr w:rsidR="00716CDD" w:rsidRPr="00381FBF" w14:paraId="082AB93D"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6DA8E7E" w14:textId="77777777" w:rsidR="00716CDD" w:rsidRPr="00381FBF" w:rsidRDefault="00716CDD" w:rsidP="0070504D">
            <w:pPr>
              <w:rPr>
                <w:noProof/>
                <w:sz w:val="20"/>
                <w:szCs w:val="18"/>
                <w:lang w:val="nb-NO"/>
              </w:rPr>
            </w:pPr>
            <w:r w:rsidRPr="00381FBF">
              <w:rPr>
                <w:noProof/>
                <w:sz w:val="20"/>
                <w:szCs w:val="18"/>
                <w:lang w:val="nb-NO"/>
              </w:rPr>
              <w:t>20</w:t>
            </w:r>
          </w:p>
        </w:tc>
        <w:tc>
          <w:tcPr>
            <w:tcW w:w="7230" w:type="dxa"/>
            <w:shd w:val="clear" w:color="auto" w:fill="auto"/>
            <w:vAlign w:val="top"/>
          </w:tcPr>
          <w:p w14:paraId="7999464C"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550, 610</w:t>
            </w:r>
          </w:p>
        </w:tc>
      </w:tr>
      <w:tr w:rsidR="00716CDD" w:rsidRPr="00381FBF" w14:paraId="55DD7C0B"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A1114BA" w14:textId="77777777" w:rsidR="00716CDD" w:rsidRPr="00381FBF" w:rsidRDefault="00716CDD" w:rsidP="0070504D">
            <w:pPr>
              <w:rPr>
                <w:noProof/>
                <w:sz w:val="20"/>
                <w:szCs w:val="18"/>
                <w:lang w:val="nb-NO"/>
              </w:rPr>
            </w:pPr>
            <w:r w:rsidRPr="00381FBF">
              <w:rPr>
                <w:noProof/>
                <w:sz w:val="20"/>
                <w:szCs w:val="18"/>
                <w:lang w:val="nb-NO"/>
              </w:rPr>
              <w:t>21</w:t>
            </w:r>
          </w:p>
        </w:tc>
        <w:tc>
          <w:tcPr>
            <w:tcW w:w="7230" w:type="dxa"/>
            <w:shd w:val="clear" w:color="auto" w:fill="auto"/>
            <w:vAlign w:val="top"/>
          </w:tcPr>
          <w:p w14:paraId="2C550CEC"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 xml:space="preserve">110, 152, 200, 320, 355, 430, 499, 550, 570, 900 </w:t>
            </w:r>
          </w:p>
        </w:tc>
      </w:tr>
      <w:tr w:rsidR="00716CDD" w:rsidRPr="00381FBF" w14:paraId="195A95CE"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CECA8AF" w14:textId="77777777" w:rsidR="00716CDD" w:rsidRPr="00381FBF" w:rsidRDefault="00716CDD" w:rsidP="0070504D">
            <w:pPr>
              <w:rPr>
                <w:noProof/>
                <w:sz w:val="20"/>
                <w:szCs w:val="18"/>
                <w:lang w:val="nb-NO"/>
              </w:rPr>
            </w:pPr>
            <w:r w:rsidRPr="00381FBF">
              <w:rPr>
                <w:noProof/>
                <w:sz w:val="20"/>
                <w:szCs w:val="18"/>
                <w:lang w:val="nb-NO"/>
              </w:rPr>
              <w:t>22</w:t>
            </w:r>
          </w:p>
        </w:tc>
        <w:tc>
          <w:tcPr>
            <w:tcW w:w="7230" w:type="dxa"/>
            <w:shd w:val="clear" w:color="auto" w:fill="auto"/>
            <w:vAlign w:val="top"/>
          </w:tcPr>
          <w:p w14:paraId="0E1010A0"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 xml:space="preserve">080, 110, 151, 152, 200, 320, 355, 430, 450, 499, 550, 570, 890, 900, </w:t>
            </w:r>
          </w:p>
        </w:tc>
      </w:tr>
      <w:tr w:rsidR="00716CDD" w:rsidRPr="00381FBF" w14:paraId="6E493119"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331C4D8" w14:textId="77777777" w:rsidR="00716CDD" w:rsidRPr="00381FBF" w:rsidRDefault="00716CDD" w:rsidP="0070504D">
            <w:pPr>
              <w:rPr>
                <w:noProof/>
                <w:sz w:val="20"/>
                <w:szCs w:val="18"/>
                <w:lang w:val="nb-NO"/>
              </w:rPr>
            </w:pPr>
            <w:r w:rsidRPr="00381FBF">
              <w:rPr>
                <w:noProof/>
                <w:sz w:val="20"/>
                <w:szCs w:val="18"/>
                <w:lang w:val="nb-NO"/>
              </w:rPr>
              <w:t>23</w:t>
            </w:r>
          </w:p>
        </w:tc>
        <w:tc>
          <w:tcPr>
            <w:tcW w:w="7230" w:type="dxa"/>
            <w:shd w:val="clear" w:color="auto" w:fill="auto"/>
            <w:vAlign w:val="top"/>
          </w:tcPr>
          <w:p w14:paraId="67597778"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151, 650</w:t>
            </w:r>
          </w:p>
        </w:tc>
      </w:tr>
      <w:tr w:rsidR="00716CDD" w:rsidRPr="00381FBF" w14:paraId="6FEC9DEA"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8ED8B9D" w14:textId="77777777" w:rsidR="00716CDD" w:rsidRPr="00381FBF" w:rsidRDefault="00716CDD" w:rsidP="0070504D">
            <w:pPr>
              <w:rPr>
                <w:noProof/>
                <w:sz w:val="20"/>
                <w:szCs w:val="18"/>
                <w:lang w:val="nb-NO"/>
              </w:rPr>
            </w:pPr>
            <w:r w:rsidRPr="00381FBF">
              <w:rPr>
                <w:noProof/>
                <w:sz w:val="20"/>
                <w:szCs w:val="18"/>
                <w:lang w:val="nb-NO"/>
              </w:rPr>
              <w:t>24</w:t>
            </w:r>
          </w:p>
        </w:tc>
        <w:tc>
          <w:tcPr>
            <w:tcW w:w="7230" w:type="dxa"/>
            <w:shd w:val="clear" w:color="auto" w:fill="auto"/>
            <w:vAlign w:val="top"/>
          </w:tcPr>
          <w:p w14:paraId="1C11BF82"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896A509"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37302FB" w14:textId="77777777" w:rsidR="00716CDD" w:rsidRPr="00381FBF" w:rsidRDefault="00716CDD" w:rsidP="0070504D">
            <w:pPr>
              <w:rPr>
                <w:noProof/>
                <w:sz w:val="20"/>
                <w:szCs w:val="18"/>
                <w:lang w:val="nb-NO"/>
              </w:rPr>
            </w:pPr>
            <w:r w:rsidRPr="00381FBF">
              <w:rPr>
                <w:noProof/>
                <w:sz w:val="20"/>
                <w:szCs w:val="18"/>
                <w:lang w:val="nb-NO"/>
              </w:rPr>
              <w:t>27</w:t>
            </w:r>
          </w:p>
        </w:tc>
        <w:tc>
          <w:tcPr>
            <w:tcW w:w="7230" w:type="dxa"/>
            <w:shd w:val="clear" w:color="auto" w:fill="auto"/>
            <w:vAlign w:val="top"/>
          </w:tcPr>
          <w:p w14:paraId="4E464374"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61DDA807"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64639B0" w14:textId="77777777" w:rsidR="00716CDD" w:rsidRPr="00381FBF" w:rsidRDefault="00716CDD" w:rsidP="0070504D">
            <w:pPr>
              <w:rPr>
                <w:noProof/>
                <w:sz w:val="20"/>
                <w:szCs w:val="18"/>
                <w:lang w:val="nb-NO"/>
              </w:rPr>
            </w:pPr>
            <w:r w:rsidRPr="00381FBF">
              <w:rPr>
                <w:noProof/>
                <w:sz w:val="20"/>
                <w:szCs w:val="18"/>
                <w:lang w:val="nb-NO"/>
              </w:rPr>
              <w:t>28</w:t>
            </w:r>
          </w:p>
          <w:p w14:paraId="0F1FF2AD" w14:textId="77777777" w:rsidR="00716CDD" w:rsidRPr="00381FBF" w:rsidRDefault="00716CDD" w:rsidP="0070504D">
            <w:pPr>
              <w:rPr>
                <w:noProof/>
                <w:sz w:val="20"/>
                <w:szCs w:val="18"/>
                <w:lang w:val="nb-NO"/>
              </w:rPr>
            </w:pPr>
            <w:r w:rsidRPr="00381FBF">
              <w:rPr>
                <w:noProof/>
                <w:sz w:val="20"/>
                <w:szCs w:val="18"/>
                <w:lang w:val="nb-NO"/>
              </w:rPr>
              <w:t>29</w:t>
            </w:r>
          </w:p>
        </w:tc>
        <w:tc>
          <w:tcPr>
            <w:tcW w:w="7230" w:type="dxa"/>
            <w:shd w:val="clear" w:color="auto" w:fill="auto"/>
            <w:vAlign w:val="top"/>
          </w:tcPr>
          <w:p w14:paraId="57AD933D"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p w14:paraId="38F6746F"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110, 151, 152, 200, 320, 355, 499, 550, 570, 610, 650, 900</w:t>
            </w:r>
          </w:p>
        </w:tc>
      </w:tr>
    </w:tbl>
    <w:p w14:paraId="0F840F5B" w14:textId="77777777" w:rsidR="00716CDD" w:rsidRPr="00381FBF" w:rsidRDefault="00716CDD" w:rsidP="0070504D">
      <w:pPr>
        <w:rPr>
          <w:noProof/>
        </w:rPr>
      </w:pPr>
    </w:p>
    <w:p w14:paraId="584DBE5E" w14:textId="77777777" w:rsidR="00716CDD" w:rsidRPr="00381FBF" w:rsidRDefault="00716CDD" w:rsidP="0070504D">
      <w:pPr>
        <w:rPr>
          <w:noProof/>
        </w:rPr>
      </w:pPr>
    </w:p>
    <w:p w14:paraId="05CECE21" w14:textId="77777777" w:rsidR="00E82B2F" w:rsidRDefault="00E82B2F" w:rsidP="0070504D">
      <w:pPr>
        <w:spacing w:after="160" w:line="259" w:lineRule="auto"/>
        <w:rPr>
          <w:rFonts w:ascii="Arial" w:hAnsi="Arial"/>
          <w:b/>
          <w:noProof/>
          <w:spacing w:val="0"/>
        </w:rPr>
      </w:pPr>
      <w:bookmarkStart w:id="243" w:name="_Toc52898578"/>
      <w:r>
        <w:rPr>
          <w:noProof/>
        </w:rPr>
        <w:br w:type="page"/>
      </w:r>
    </w:p>
    <w:p w14:paraId="398D11B6" w14:textId="13E2FB49" w:rsidR="00716CDD" w:rsidRDefault="00716CDD" w:rsidP="0070504D">
      <w:pPr>
        <w:pStyle w:val="Overskrift3"/>
        <w:rPr>
          <w:noProof/>
        </w:rPr>
      </w:pPr>
      <w:bookmarkStart w:id="244" w:name="_Toc212193198"/>
      <w:r w:rsidRPr="00381FBF">
        <w:rPr>
          <w:noProof/>
        </w:rPr>
        <w:lastRenderedPageBreak/>
        <w:t xml:space="preserve">Mest aktuelle </w:t>
      </w:r>
      <w:r w:rsidR="00A33029" w:rsidRPr="00381FBF">
        <w:rPr>
          <w:noProof/>
        </w:rPr>
        <w:t>kombinasjoner av kapittel og sektor for</w:t>
      </w:r>
      <w:r w:rsidRPr="00381FBF">
        <w:rPr>
          <w:noProof/>
        </w:rPr>
        <w:t xml:space="preserve"> gjeld</w:t>
      </w:r>
      <w:bookmarkEnd w:id="243"/>
      <w:bookmarkEnd w:id="244"/>
    </w:p>
    <w:p w14:paraId="1252F739" w14:textId="77777777" w:rsidR="00E82B2F" w:rsidRPr="00E82B2F" w:rsidRDefault="00E82B2F" w:rsidP="0070504D"/>
    <w:tbl>
      <w:tblPr>
        <w:tblStyle w:val="SSBstandard"/>
        <w:tblW w:w="8364" w:type="dxa"/>
        <w:tblLook w:val="04A0" w:firstRow="1" w:lastRow="0" w:firstColumn="1" w:lastColumn="0" w:noHBand="0" w:noVBand="1"/>
      </w:tblPr>
      <w:tblGrid>
        <w:gridCol w:w="1134"/>
        <w:gridCol w:w="7230"/>
      </w:tblGrid>
      <w:tr w:rsidR="00716CDD" w:rsidRPr="00381FBF" w14:paraId="75EE9CA3" w14:textId="77777777" w:rsidTr="00E82B2F">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bottom w:val="nil"/>
              <w:right w:val="nil"/>
            </w:tcBorders>
            <w:shd w:val="clear" w:color="auto" w:fill="auto"/>
            <w:vAlign w:val="top"/>
          </w:tcPr>
          <w:p w14:paraId="73ED4CBB" w14:textId="77777777" w:rsidR="00716CDD" w:rsidRPr="00381FBF" w:rsidRDefault="00716CDD" w:rsidP="0070504D">
            <w:pPr>
              <w:rPr>
                <w:noProof/>
                <w:sz w:val="20"/>
                <w:szCs w:val="18"/>
                <w:lang w:val="nb-NO"/>
              </w:rPr>
            </w:pPr>
            <w:r w:rsidRPr="00381FBF">
              <w:rPr>
                <w:noProof/>
                <w:sz w:val="20"/>
                <w:szCs w:val="18"/>
                <w:lang w:val="nb-NO"/>
              </w:rPr>
              <w:t>Kapittel</w:t>
            </w:r>
          </w:p>
        </w:tc>
        <w:tc>
          <w:tcPr>
            <w:tcW w:w="7230" w:type="dxa"/>
            <w:tcBorders>
              <w:left w:val="nil"/>
              <w:bottom w:val="nil"/>
            </w:tcBorders>
            <w:shd w:val="clear" w:color="auto" w:fill="auto"/>
            <w:vAlign w:val="top"/>
          </w:tcPr>
          <w:p w14:paraId="71A58510" w14:textId="77777777" w:rsidR="00716CDD" w:rsidRPr="00381FBF" w:rsidRDefault="00716CDD" w:rsidP="0070504D">
            <w:pPr>
              <w:jc w:val="left"/>
              <w:cnfStyle w:val="100000000000" w:firstRow="1" w:lastRow="0" w:firstColumn="0" w:lastColumn="0" w:oddVBand="0" w:evenVBand="0" w:oddHBand="0" w:evenHBand="0" w:firstRowFirstColumn="0" w:firstRowLastColumn="0" w:lastRowFirstColumn="0" w:lastRowLastColumn="0"/>
              <w:rPr>
                <w:noProof/>
                <w:sz w:val="20"/>
                <w:szCs w:val="18"/>
                <w:lang w:val="nb-NO"/>
              </w:rPr>
            </w:pPr>
            <w:r w:rsidRPr="00381FBF">
              <w:rPr>
                <w:noProof/>
                <w:sz w:val="20"/>
                <w:szCs w:val="18"/>
                <w:lang w:val="nb-NO"/>
              </w:rPr>
              <w:t>Sektor</w:t>
            </w:r>
          </w:p>
        </w:tc>
      </w:tr>
      <w:tr w:rsidR="00716CDD" w:rsidRPr="00381FBF" w14:paraId="3FCB7C36"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bottom w:val="nil"/>
              <w:right w:val="nil"/>
            </w:tcBorders>
            <w:shd w:val="clear" w:color="auto" w:fill="auto"/>
            <w:vAlign w:val="top"/>
          </w:tcPr>
          <w:p w14:paraId="5DFC13B9" w14:textId="77777777" w:rsidR="00716CDD" w:rsidRPr="00381FBF" w:rsidRDefault="00716CDD" w:rsidP="0070504D">
            <w:pPr>
              <w:rPr>
                <w:noProof/>
                <w:sz w:val="20"/>
                <w:szCs w:val="18"/>
                <w:lang w:val="nb-NO"/>
              </w:rPr>
            </w:pPr>
            <w:r w:rsidRPr="00381FBF">
              <w:rPr>
                <w:noProof/>
                <w:sz w:val="20"/>
                <w:szCs w:val="18"/>
                <w:lang w:val="nb-NO"/>
              </w:rPr>
              <w:t>31</w:t>
            </w:r>
          </w:p>
          <w:p w14:paraId="2A8D7973" w14:textId="77777777" w:rsidR="00716CDD" w:rsidRPr="00381FBF" w:rsidRDefault="00716CDD" w:rsidP="0070504D">
            <w:pPr>
              <w:rPr>
                <w:noProof/>
                <w:sz w:val="20"/>
                <w:szCs w:val="18"/>
                <w:lang w:val="nb-NO"/>
              </w:rPr>
            </w:pPr>
            <w:r w:rsidRPr="00381FBF">
              <w:rPr>
                <w:noProof/>
                <w:sz w:val="20"/>
                <w:szCs w:val="18"/>
                <w:lang w:val="nb-NO"/>
              </w:rPr>
              <w:t>32</w:t>
            </w:r>
          </w:p>
        </w:tc>
        <w:tc>
          <w:tcPr>
            <w:tcW w:w="7230" w:type="dxa"/>
            <w:tcBorders>
              <w:left w:val="nil"/>
              <w:bottom w:val="nil"/>
            </w:tcBorders>
            <w:shd w:val="clear" w:color="auto" w:fill="auto"/>
            <w:vAlign w:val="top"/>
          </w:tcPr>
          <w:p w14:paraId="1078F112"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320, 355</w:t>
            </w:r>
          </w:p>
          <w:p w14:paraId="0AC4ED2D"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080, 110, 151, 152, 200, 320, 355, 450, 499, 550, 570, 610, 640, 650, 890, 900</w:t>
            </w:r>
          </w:p>
        </w:tc>
      </w:tr>
      <w:tr w:rsidR="00716CDD" w:rsidRPr="00381FBF" w14:paraId="6663B254"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right w:val="nil"/>
            </w:tcBorders>
            <w:shd w:val="clear" w:color="auto" w:fill="auto"/>
            <w:vAlign w:val="top"/>
          </w:tcPr>
          <w:p w14:paraId="7C690B8A" w14:textId="77777777" w:rsidR="00716CDD" w:rsidRPr="00381FBF" w:rsidRDefault="00716CDD" w:rsidP="0070504D">
            <w:pPr>
              <w:rPr>
                <w:noProof/>
                <w:sz w:val="20"/>
                <w:szCs w:val="18"/>
                <w:lang w:val="nb-NO"/>
              </w:rPr>
            </w:pPr>
            <w:r w:rsidRPr="00381FBF">
              <w:rPr>
                <w:noProof/>
                <w:sz w:val="20"/>
                <w:szCs w:val="18"/>
                <w:lang w:val="nb-NO"/>
              </w:rPr>
              <w:t>33</w:t>
            </w:r>
          </w:p>
        </w:tc>
        <w:tc>
          <w:tcPr>
            <w:tcW w:w="7230" w:type="dxa"/>
            <w:tcBorders>
              <w:top w:val="nil"/>
              <w:left w:val="nil"/>
              <w:bottom w:val="nil"/>
            </w:tcBorders>
            <w:shd w:val="clear" w:color="auto" w:fill="auto"/>
            <w:vAlign w:val="top"/>
          </w:tcPr>
          <w:p w14:paraId="64ECAADC"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151, 650</w:t>
            </w:r>
          </w:p>
        </w:tc>
      </w:tr>
      <w:tr w:rsidR="00716CDD" w:rsidRPr="00381FBF" w14:paraId="1C93965D"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right w:val="nil"/>
            </w:tcBorders>
            <w:shd w:val="clear" w:color="auto" w:fill="auto"/>
            <w:vAlign w:val="top"/>
          </w:tcPr>
          <w:p w14:paraId="19BD3CC0" w14:textId="77777777" w:rsidR="00716CDD" w:rsidRPr="00381FBF" w:rsidRDefault="00716CDD" w:rsidP="0070504D">
            <w:pPr>
              <w:rPr>
                <w:noProof/>
                <w:sz w:val="20"/>
                <w:szCs w:val="18"/>
                <w:lang w:val="nb-NO"/>
              </w:rPr>
            </w:pPr>
            <w:r w:rsidRPr="00381FBF">
              <w:rPr>
                <w:noProof/>
                <w:sz w:val="20"/>
                <w:szCs w:val="18"/>
                <w:lang w:val="nb-NO"/>
              </w:rPr>
              <w:t>34</w:t>
            </w:r>
          </w:p>
          <w:p w14:paraId="0BD04B60" w14:textId="77777777" w:rsidR="00716CDD" w:rsidRPr="00381FBF" w:rsidRDefault="00716CDD" w:rsidP="0070504D">
            <w:pPr>
              <w:rPr>
                <w:noProof/>
                <w:sz w:val="20"/>
                <w:szCs w:val="18"/>
                <w:lang w:val="nb-NO"/>
              </w:rPr>
            </w:pPr>
            <w:r w:rsidRPr="00381FBF">
              <w:rPr>
                <w:noProof/>
                <w:sz w:val="20"/>
                <w:szCs w:val="18"/>
                <w:lang w:val="nb-NO"/>
              </w:rPr>
              <w:t>35</w:t>
            </w:r>
          </w:p>
        </w:tc>
        <w:tc>
          <w:tcPr>
            <w:tcW w:w="7230" w:type="dxa"/>
            <w:tcBorders>
              <w:top w:val="nil"/>
              <w:left w:val="nil"/>
              <w:bottom w:val="nil"/>
            </w:tcBorders>
            <w:shd w:val="clear" w:color="auto" w:fill="auto"/>
            <w:vAlign w:val="top"/>
          </w:tcPr>
          <w:p w14:paraId="50E84923"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200, 320, 550</w:t>
            </w:r>
          </w:p>
          <w:p w14:paraId="7A4AA472"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080, 110, 151, 152, 200, 320, 355, 450, 499, 550, 570, 610, 640, 650, 890, 900</w:t>
            </w:r>
          </w:p>
        </w:tc>
      </w:tr>
      <w:tr w:rsidR="00716CDD" w:rsidRPr="00381FBF" w14:paraId="03BD4B5C"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tcBorders>
            <w:shd w:val="clear" w:color="auto" w:fill="auto"/>
            <w:vAlign w:val="top"/>
          </w:tcPr>
          <w:p w14:paraId="64FC2574" w14:textId="77777777" w:rsidR="00716CDD" w:rsidRPr="00381FBF" w:rsidRDefault="00716CDD" w:rsidP="0070504D">
            <w:pPr>
              <w:rPr>
                <w:noProof/>
                <w:sz w:val="20"/>
                <w:szCs w:val="18"/>
                <w:lang w:val="nb-NO"/>
              </w:rPr>
            </w:pPr>
            <w:r w:rsidRPr="00381FBF">
              <w:rPr>
                <w:noProof/>
                <w:sz w:val="20"/>
                <w:szCs w:val="18"/>
                <w:lang w:val="nb-NO"/>
              </w:rPr>
              <w:t>39</w:t>
            </w:r>
          </w:p>
        </w:tc>
        <w:tc>
          <w:tcPr>
            <w:tcW w:w="7230" w:type="dxa"/>
            <w:tcBorders>
              <w:top w:val="nil"/>
            </w:tcBorders>
            <w:shd w:val="clear" w:color="auto" w:fill="auto"/>
            <w:vAlign w:val="top"/>
          </w:tcPr>
          <w:p w14:paraId="3835D1C5"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81C96CA"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000C544" w14:textId="77777777" w:rsidR="00716CDD" w:rsidRPr="00381FBF" w:rsidRDefault="00716CDD" w:rsidP="0070504D">
            <w:pPr>
              <w:rPr>
                <w:noProof/>
                <w:sz w:val="20"/>
                <w:szCs w:val="18"/>
                <w:lang w:val="nb-NO"/>
              </w:rPr>
            </w:pPr>
            <w:r w:rsidRPr="00381FBF">
              <w:rPr>
                <w:noProof/>
                <w:sz w:val="20"/>
                <w:szCs w:val="18"/>
                <w:lang w:val="nb-NO"/>
              </w:rPr>
              <w:t>40</w:t>
            </w:r>
          </w:p>
        </w:tc>
        <w:tc>
          <w:tcPr>
            <w:tcW w:w="7230" w:type="dxa"/>
            <w:shd w:val="clear" w:color="auto" w:fill="auto"/>
            <w:vAlign w:val="top"/>
          </w:tcPr>
          <w:p w14:paraId="089C8811"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4F0D24" w:rsidRPr="004F0D24" w14:paraId="0CAC0310" w14:textId="77777777" w:rsidTr="00C1230D">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left w:val="nil"/>
              <w:right w:val="nil"/>
            </w:tcBorders>
            <w:shd w:val="clear" w:color="auto" w:fill="auto"/>
            <w:vAlign w:val="top"/>
            <w:hideMark/>
          </w:tcPr>
          <w:p w14:paraId="50B99DCF" w14:textId="77777777" w:rsidR="008377F2" w:rsidRPr="00E26C5D" w:rsidRDefault="008377F2">
            <w:pPr>
              <w:keepLines w:val="0"/>
              <w:rPr>
                <w:noProof/>
                <w:color w:val="000000" w:themeColor="text1"/>
                <w:sz w:val="20"/>
                <w:szCs w:val="18"/>
                <w:lang w:eastAsia="da-DK"/>
              </w:rPr>
            </w:pPr>
            <w:r w:rsidRPr="00E26C5D">
              <w:rPr>
                <w:noProof/>
                <w:color w:val="000000" w:themeColor="text1"/>
                <w:sz w:val="20"/>
                <w:szCs w:val="18"/>
                <w:lang w:eastAsia="da-DK"/>
              </w:rPr>
              <w:t>411</w:t>
            </w:r>
          </w:p>
        </w:tc>
        <w:tc>
          <w:tcPr>
            <w:tcW w:w="7230" w:type="dxa"/>
            <w:tcBorders>
              <w:left w:val="nil"/>
              <w:right w:val="nil"/>
            </w:tcBorders>
            <w:shd w:val="clear" w:color="auto" w:fill="auto"/>
            <w:vAlign w:val="top"/>
            <w:hideMark/>
          </w:tcPr>
          <w:p w14:paraId="7BE7F4EC" w14:textId="77777777" w:rsidR="008377F2" w:rsidRPr="00E26C5D" w:rsidRDefault="008377F2">
            <w:pPr>
              <w:keepLines w:val="0"/>
              <w:jc w:val="left"/>
              <w:cnfStyle w:val="000000010000" w:firstRow="0" w:lastRow="0" w:firstColumn="0" w:lastColumn="0" w:oddVBand="0" w:evenVBand="0" w:oddHBand="0" w:evenHBand="1" w:firstRowFirstColumn="0" w:firstRowLastColumn="0" w:lastRowFirstColumn="0" w:lastRowLastColumn="0"/>
              <w:rPr>
                <w:noProof/>
                <w:color w:val="000000" w:themeColor="text1"/>
                <w:sz w:val="20"/>
                <w:szCs w:val="18"/>
                <w:lang w:eastAsia="da-DK"/>
              </w:rPr>
            </w:pPr>
            <w:r w:rsidRPr="00E26C5D">
              <w:rPr>
                <w:noProof/>
                <w:color w:val="000000" w:themeColor="text1"/>
                <w:sz w:val="20"/>
                <w:szCs w:val="18"/>
                <w:lang w:eastAsia="da-DK"/>
              </w:rPr>
              <w:t>080, 900</w:t>
            </w:r>
          </w:p>
        </w:tc>
      </w:tr>
      <w:tr w:rsidR="004F0D24" w:rsidRPr="004F0D24" w14:paraId="1549033C"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AABAE4E" w14:textId="352F4BFE" w:rsidR="008377F2" w:rsidRPr="00E26C5D" w:rsidRDefault="005A0079" w:rsidP="0070504D">
            <w:pPr>
              <w:rPr>
                <w:noProof/>
                <w:color w:val="000000" w:themeColor="text1"/>
                <w:sz w:val="20"/>
                <w:szCs w:val="18"/>
              </w:rPr>
            </w:pPr>
            <w:r w:rsidRPr="00E26C5D">
              <w:rPr>
                <w:noProof/>
                <w:color w:val="000000" w:themeColor="text1"/>
                <w:sz w:val="20"/>
                <w:szCs w:val="18"/>
              </w:rPr>
              <w:t>412</w:t>
            </w:r>
          </w:p>
        </w:tc>
        <w:tc>
          <w:tcPr>
            <w:tcW w:w="7230" w:type="dxa"/>
            <w:shd w:val="clear" w:color="auto" w:fill="auto"/>
            <w:vAlign w:val="top"/>
          </w:tcPr>
          <w:p w14:paraId="474AA281" w14:textId="6F35382D" w:rsidR="008377F2" w:rsidRPr="00E26C5D" w:rsidRDefault="005A0079" w:rsidP="0070504D">
            <w:pPr>
              <w:jc w:val="left"/>
              <w:cnfStyle w:val="000000100000" w:firstRow="0" w:lastRow="0" w:firstColumn="0" w:lastColumn="0" w:oddVBand="0" w:evenVBand="0" w:oddHBand="1" w:evenHBand="0" w:firstRowFirstColumn="0" w:firstRowLastColumn="0" w:lastRowFirstColumn="0" w:lastRowLastColumn="0"/>
              <w:rPr>
                <w:noProof/>
                <w:color w:val="000000" w:themeColor="text1"/>
                <w:sz w:val="20"/>
                <w:szCs w:val="18"/>
              </w:rPr>
            </w:pPr>
            <w:r w:rsidRPr="00E26C5D">
              <w:rPr>
                <w:noProof/>
                <w:color w:val="000000" w:themeColor="text1"/>
                <w:sz w:val="20"/>
                <w:szCs w:val="18"/>
              </w:rPr>
              <w:t>080, 900</w:t>
            </w:r>
          </w:p>
        </w:tc>
      </w:tr>
      <w:tr w:rsidR="00515B9B" w:rsidRPr="00381FBF" w14:paraId="550FB9F6"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9433A65" w14:textId="13C710FA" w:rsidR="00515B9B" w:rsidRPr="00E26C5D" w:rsidRDefault="00515B9B" w:rsidP="00782A0D">
            <w:pPr>
              <w:rPr>
                <w:noProof/>
                <w:color w:val="000000" w:themeColor="text1"/>
                <w:sz w:val="20"/>
                <w:szCs w:val="18"/>
              </w:rPr>
            </w:pPr>
            <w:r w:rsidRPr="00E26C5D">
              <w:rPr>
                <w:noProof/>
                <w:color w:val="000000" w:themeColor="text1"/>
                <w:sz w:val="20"/>
                <w:szCs w:val="18"/>
              </w:rPr>
              <w:t>451</w:t>
            </w:r>
          </w:p>
        </w:tc>
        <w:tc>
          <w:tcPr>
            <w:tcW w:w="7230" w:type="dxa"/>
            <w:shd w:val="clear" w:color="auto" w:fill="auto"/>
            <w:vAlign w:val="top"/>
          </w:tcPr>
          <w:p w14:paraId="4323F235" w14:textId="578185E0" w:rsidR="00515B9B" w:rsidRPr="00DA0955" w:rsidRDefault="00DA0955" w:rsidP="00DA0955">
            <w:pPr>
              <w:jc w:val="left"/>
              <w:cnfStyle w:val="000000010000" w:firstRow="0" w:lastRow="0" w:firstColumn="0" w:lastColumn="0" w:oddVBand="0" w:evenVBand="0" w:oddHBand="0" w:evenHBand="1" w:firstRowFirstColumn="0" w:firstRowLastColumn="0" w:lastRowFirstColumn="0" w:lastRowLastColumn="0"/>
              <w:rPr>
                <w:noProof/>
                <w:color w:val="FF0000"/>
                <w:sz w:val="20"/>
                <w:szCs w:val="18"/>
              </w:rPr>
            </w:pPr>
            <w:r>
              <w:rPr>
                <w:noProof/>
                <w:sz w:val="20"/>
                <w:szCs w:val="18"/>
                <w:lang w:eastAsia="da-DK"/>
              </w:rPr>
              <w:t>320, 355, 395,</w:t>
            </w:r>
            <w:r>
              <w:rPr>
                <w:noProof/>
                <w:color w:val="FF0000"/>
                <w:sz w:val="20"/>
                <w:szCs w:val="18"/>
                <w:lang w:eastAsia="da-DK"/>
              </w:rPr>
              <w:t xml:space="preserve"> </w:t>
            </w:r>
            <w:r>
              <w:rPr>
                <w:noProof/>
                <w:sz w:val="20"/>
                <w:szCs w:val="18"/>
                <w:lang w:eastAsia="da-DK"/>
              </w:rPr>
              <w:t>900</w:t>
            </w:r>
          </w:p>
        </w:tc>
      </w:tr>
      <w:tr w:rsidR="00515B9B" w:rsidRPr="00381FBF" w14:paraId="1F2AE115"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8EE41DA" w14:textId="2B3F84ED" w:rsidR="00515B9B" w:rsidRPr="00E26C5D" w:rsidRDefault="00515B9B" w:rsidP="00782A0D">
            <w:pPr>
              <w:rPr>
                <w:noProof/>
                <w:color w:val="000000" w:themeColor="text1"/>
                <w:sz w:val="20"/>
                <w:szCs w:val="18"/>
              </w:rPr>
            </w:pPr>
            <w:r w:rsidRPr="00E26C5D">
              <w:rPr>
                <w:noProof/>
                <w:color w:val="000000" w:themeColor="text1"/>
                <w:sz w:val="20"/>
                <w:szCs w:val="18"/>
              </w:rPr>
              <w:t>452</w:t>
            </w:r>
          </w:p>
        </w:tc>
        <w:tc>
          <w:tcPr>
            <w:tcW w:w="7230" w:type="dxa"/>
            <w:shd w:val="clear" w:color="auto" w:fill="auto"/>
            <w:vAlign w:val="top"/>
          </w:tcPr>
          <w:p w14:paraId="3760FF32" w14:textId="1C55E90A" w:rsidR="00515B9B" w:rsidRPr="00DA0955" w:rsidRDefault="00DA0955" w:rsidP="00782A0D">
            <w:pPr>
              <w:jc w:val="left"/>
              <w:cnfStyle w:val="000000100000" w:firstRow="0" w:lastRow="0" w:firstColumn="0" w:lastColumn="0" w:oddVBand="0" w:evenVBand="0" w:oddHBand="1" w:evenHBand="0" w:firstRowFirstColumn="0" w:firstRowLastColumn="0" w:lastRowFirstColumn="0" w:lastRowLastColumn="0"/>
              <w:rPr>
                <w:noProof/>
                <w:color w:val="FF0000"/>
                <w:sz w:val="20"/>
                <w:szCs w:val="18"/>
              </w:rPr>
            </w:pPr>
            <w:r>
              <w:rPr>
                <w:noProof/>
                <w:sz w:val="20"/>
                <w:szCs w:val="18"/>
              </w:rPr>
              <w:t>320, 355, 395,</w:t>
            </w:r>
            <w:r>
              <w:rPr>
                <w:noProof/>
                <w:color w:val="FF0000"/>
                <w:sz w:val="20"/>
                <w:szCs w:val="18"/>
              </w:rPr>
              <w:t xml:space="preserve"> </w:t>
            </w:r>
            <w:r>
              <w:rPr>
                <w:noProof/>
                <w:sz w:val="20"/>
                <w:szCs w:val="18"/>
              </w:rPr>
              <w:t>900</w:t>
            </w:r>
          </w:p>
        </w:tc>
      </w:tr>
      <w:tr w:rsidR="00515B9B" w:rsidRPr="00381FBF" w14:paraId="08AFD88F"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8B36908" w14:textId="35F31177" w:rsidR="00515B9B" w:rsidRPr="00E26C5D" w:rsidRDefault="00515B9B" w:rsidP="00782A0D">
            <w:pPr>
              <w:rPr>
                <w:noProof/>
                <w:color w:val="000000" w:themeColor="text1"/>
                <w:sz w:val="20"/>
                <w:szCs w:val="18"/>
              </w:rPr>
            </w:pPr>
            <w:r w:rsidRPr="00E26C5D">
              <w:rPr>
                <w:noProof/>
                <w:color w:val="000000" w:themeColor="text1"/>
                <w:sz w:val="20"/>
                <w:szCs w:val="18"/>
              </w:rPr>
              <w:t>453</w:t>
            </w:r>
          </w:p>
        </w:tc>
        <w:tc>
          <w:tcPr>
            <w:tcW w:w="7230" w:type="dxa"/>
            <w:shd w:val="clear" w:color="auto" w:fill="auto"/>
            <w:vAlign w:val="top"/>
          </w:tcPr>
          <w:p w14:paraId="45D14779" w14:textId="09D57FFC" w:rsidR="00515B9B" w:rsidRPr="00DA0955" w:rsidRDefault="00DA0955" w:rsidP="00782A0D">
            <w:pPr>
              <w:jc w:val="left"/>
              <w:cnfStyle w:val="000000010000" w:firstRow="0" w:lastRow="0" w:firstColumn="0" w:lastColumn="0" w:oddVBand="0" w:evenVBand="0" w:oddHBand="0" w:evenHBand="1" w:firstRowFirstColumn="0" w:firstRowLastColumn="0" w:lastRowFirstColumn="0" w:lastRowLastColumn="0"/>
              <w:rPr>
                <w:noProof/>
                <w:color w:val="FF0000"/>
                <w:sz w:val="20"/>
                <w:szCs w:val="18"/>
              </w:rPr>
            </w:pPr>
            <w:r>
              <w:rPr>
                <w:noProof/>
                <w:sz w:val="20"/>
                <w:szCs w:val="18"/>
              </w:rPr>
              <w:t>320, 355, 395,</w:t>
            </w:r>
            <w:r>
              <w:rPr>
                <w:noProof/>
                <w:color w:val="FF0000"/>
                <w:sz w:val="20"/>
                <w:szCs w:val="18"/>
              </w:rPr>
              <w:t xml:space="preserve"> </w:t>
            </w:r>
            <w:r>
              <w:rPr>
                <w:noProof/>
                <w:sz w:val="20"/>
                <w:szCs w:val="18"/>
              </w:rPr>
              <w:t>900</w:t>
            </w:r>
          </w:p>
        </w:tc>
      </w:tr>
      <w:tr w:rsidR="00093F41" w:rsidRPr="00381FBF" w14:paraId="2CC82E02"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AEDE06E" w14:textId="26C4F244" w:rsidR="00093F41" w:rsidRPr="00E26C5D" w:rsidRDefault="00515B9B" w:rsidP="00782A0D">
            <w:pPr>
              <w:rPr>
                <w:noProof/>
                <w:color w:val="000000" w:themeColor="text1"/>
                <w:sz w:val="20"/>
                <w:szCs w:val="18"/>
              </w:rPr>
            </w:pPr>
            <w:r w:rsidRPr="00E26C5D">
              <w:rPr>
                <w:noProof/>
                <w:color w:val="000000" w:themeColor="text1"/>
                <w:sz w:val="20"/>
                <w:szCs w:val="18"/>
              </w:rPr>
              <w:t>454</w:t>
            </w:r>
          </w:p>
        </w:tc>
        <w:tc>
          <w:tcPr>
            <w:tcW w:w="7230" w:type="dxa"/>
            <w:shd w:val="clear" w:color="auto" w:fill="auto"/>
            <w:vAlign w:val="top"/>
          </w:tcPr>
          <w:p w14:paraId="32C78F10" w14:textId="76662CF1" w:rsidR="00093F41" w:rsidRPr="00DA0955" w:rsidRDefault="00DA0955" w:rsidP="00782A0D">
            <w:pPr>
              <w:jc w:val="left"/>
              <w:cnfStyle w:val="000000100000" w:firstRow="0" w:lastRow="0" w:firstColumn="0" w:lastColumn="0" w:oddVBand="0" w:evenVBand="0" w:oddHBand="1" w:evenHBand="0" w:firstRowFirstColumn="0" w:firstRowLastColumn="0" w:lastRowFirstColumn="0" w:lastRowLastColumn="0"/>
              <w:rPr>
                <w:noProof/>
                <w:color w:val="FF0000"/>
                <w:sz w:val="20"/>
                <w:szCs w:val="18"/>
              </w:rPr>
            </w:pPr>
            <w:r>
              <w:rPr>
                <w:noProof/>
                <w:sz w:val="20"/>
                <w:szCs w:val="18"/>
              </w:rPr>
              <w:t>320, 355, 395,</w:t>
            </w:r>
            <w:r>
              <w:rPr>
                <w:noProof/>
                <w:color w:val="FF0000"/>
                <w:sz w:val="20"/>
                <w:szCs w:val="18"/>
              </w:rPr>
              <w:t xml:space="preserve"> </w:t>
            </w:r>
            <w:r>
              <w:rPr>
                <w:noProof/>
                <w:sz w:val="20"/>
                <w:szCs w:val="18"/>
              </w:rPr>
              <w:t>900</w:t>
            </w:r>
          </w:p>
        </w:tc>
      </w:tr>
      <w:tr w:rsidR="00716CDD" w:rsidRPr="00381FBF" w14:paraId="2CCFF467"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EFAEBAD" w14:textId="77777777" w:rsidR="00716CDD" w:rsidRPr="00381FBF" w:rsidRDefault="00716CDD" w:rsidP="0070504D">
            <w:pPr>
              <w:rPr>
                <w:noProof/>
                <w:sz w:val="20"/>
                <w:szCs w:val="18"/>
                <w:lang w:val="nb-NO"/>
              </w:rPr>
            </w:pPr>
            <w:r w:rsidRPr="00381FBF">
              <w:rPr>
                <w:noProof/>
                <w:sz w:val="20"/>
                <w:szCs w:val="18"/>
                <w:lang w:val="nb-NO"/>
              </w:rPr>
              <w:t>46</w:t>
            </w:r>
          </w:p>
        </w:tc>
        <w:tc>
          <w:tcPr>
            <w:tcW w:w="7230" w:type="dxa"/>
            <w:shd w:val="clear" w:color="auto" w:fill="auto"/>
            <w:vAlign w:val="top"/>
          </w:tcPr>
          <w:p w14:paraId="6B3008D6"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062F6837"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0DFD43B" w14:textId="77777777" w:rsidR="00716CDD" w:rsidRPr="00381FBF" w:rsidRDefault="00716CDD" w:rsidP="0070504D">
            <w:pPr>
              <w:rPr>
                <w:noProof/>
                <w:sz w:val="20"/>
                <w:szCs w:val="18"/>
                <w:lang w:val="nb-NO"/>
              </w:rPr>
            </w:pPr>
            <w:r w:rsidRPr="00381FBF">
              <w:rPr>
                <w:noProof/>
                <w:sz w:val="20"/>
                <w:szCs w:val="18"/>
                <w:lang w:val="nb-NO"/>
              </w:rPr>
              <w:t>47</w:t>
            </w:r>
          </w:p>
        </w:tc>
        <w:tc>
          <w:tcPr>
            <w:tcW w:w="7230" w:type="dxa"/>
            <w:shd w:val="clear" w:color="auto" w:fill="auto"/>
            <w:vAlign w:val="top"/>
          </w:tcPr>
          <w:p w14:paraId="65DDB9D7"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151, 650</w:t>
            </w:r>
          </w:p>
        </w:tc>
      </w:tr>
    </w:tbl>
    <w:p w14:paraId="63BDCA2A" w14:textId="4CAE4567" w:rsidR="00716CDD" w:rsidRDefault="00716CDD" w:rsidP="0070504D">
      <w:pPr>
        <w:rPr>
          <w:noProof/>
        </w:rPr>
      </w:pPr>
    </w:p>
    <w:p w14:paraId="54A95862" w14:textId="7FB08AE1" w:rsidR="00B30881" w:rsidRDefault="00B30881" w:rsidP="0070504D">
      <w:pPr>
        <w:rPr>
          <w:noProof/>
        </w:rPr>
      </w:pPr>
    </w:p>
    <w:p w14:paraId="32CCCD6E" w14:textId="254C7399" w:rsidR="00B30881" w:rsidRDefault="00B30881" w:rsidP="0070504D">
      <w:pPr>
        <w:rPr>
          <w:noProof/>
        </w:rPr>
      </w:pPr>
    </w:p>
    <w:p w14:paraId="00FB7493" w14:textId="63875938" w:rsidR="00B30881" w:rsidRDefault="00B30881" w:rsidP="0070504D">
      <w:pPr>
        <w:rPr>
          <w:noProof/>
        </w:rPr>
      </w:pPr>
    </w:p>
    <w:p w14:paraId="5A7696C7" w14:textId="5F86DD40" w:rsidR="00B30881" w:rsidRDefault="00B30881" w:rsidP="0070504D">
      <w:pPr>
        <w:rPr>
          <w:noProof/>
        </w:rPr>
      </w:pPr>
    </w:p>
    <w:p w14:paraId="53E2C2C8" w14:textId="0E862D93" w:rsidR="00B30881" w:rsidRDefault="00B30881" w:rsidP="0070504D">
      <w:pPr>
        <w:rPr>
          <w:noProof/>
        </w:rPr>
      </w:pPr>
    </w:p>
    <w:p w14:paraId="4C8F1347" w14:textId="7090E55F" w:rsidR="00B30881" w:rsidRDefault="00B30881" w:rsidP="0070504D">
      <w:pPr>
        <w:rPr>
          <w:noProof/>
        </w:rPr>
      </w:pPr>
    </w:p>
    <w:p w14:paraId="01BC5571" w14:textId="5818575F" w:rsidR="00B30881" w:rsidRDefault="00B30881" w:rsidP="0070504D">
      <w:pPr>
        <w:rPr>
          <w:noProof/>
        </w:rPr>
      </w:pPr>
    </w:p>
    <w:p w14:paraId="38DCB70C" w14:textId="77777777" w:rsidR="00B30881" w:rsidRPr="00381FBF" w:rsidRDefault="00B30881" w:rsidP="0070504D">
      <w:pPr>
        <w:rPr>
          <w:noProof/>
        </w:rPr>
      </w:pPr>
    </w:p>
    <w:p w14:paraId="06C0B566" w14:textId="77777777" w:rsidR="00C1230D" w:rsidRDefault="00C1230D">
      <w:pPr>
        <w:spacing w:after="160" w:line="259" w:lineRule="auto"/>
        <w:rPr>
          <w:rFonts w:ascii="Arial" w:hAnsi="Arial"/>
          <w:b/>
          <w:noProof/>
          <w:spacing w:val="0"/>
        </w:rPr>
      </w:pPr>
      <w:bookmarkStart w:id="245" w:name="_Toc52898579"/>
      <w:r>
        <w:rPr>
          <w:noProof/>
        </w:rPr>
        <w:br w:type="page"/>
      </w:r>
    </w:p>
    <w:p w14:paraId="03019257" w14:textId="630D0D36" w:rsidR="00716CDD" w:rsidRDefault="004C0207" w:rsidP="0070504D">
      <w:pPr>
        <w:pStyle w:val="Overskrift3"/>
        <w:rPr>
          <w:noProof/>
        </w:rPr>
      </w:pPr>
      <w:bookmarkStart w:id="246" w:name="_Toc212193199"/>
      <w:r>
        <w:rPr>
          <w:noProof/>
        </w:rPr>
        <w:lastRenderedPageBreak/>
        <w:t>Mest aktuelle k</w:t>
      </w:r>
      <w:r w:rsidR="00A33029" w:rsidRPr="00381FBF">
        <w:rPr>
          <w:noProof/>
        </w:rPr>
        <w:t xml:space="preserve">ombinasjoner av kapittel og sektor for </w:t>
      </w:r>
      <w:r w:rsidR="00716CDD" w:rsidRPr="00381FBF">
        <w:rPr>
          <w:noProof/>
        </w:rPr>
        <w:t>fond og memoriakonti</w:t>
      </w:r>
      <w:bookmarkEnd w:id="245"/>
      <w:bookmarkEnd w:id="246"/>
    </w:p>
    <w:p w14:paraId="7E5E9731" w14:textId="77777777" w:rsidR="00E82B2F" w:rsidRPr="00E82B2F" w:rsidRDefault="00E82B2F" w:rsidP="0070504D"/>
    <w:tbl>
      <w:tblPr>
        <w:tblStyle w:val="SSBstandard"/>
        <w:tblW w:w="8364" w:type="dxa"/>
        <w:tblBorders>
          <w:top w:val="single" w:sz="4" w:space="0" w:color="auto"/>
        </w:tblBorders>
        <w:tblLook w:val="04A0" w:firstRow="1" w:lastRow="0" w:firstColumn="1" w:lastColumn="0" w:noHBand="0" w:noVBand="1"/>
      </w:tblPr>
      <w:tblGrid>
        <w:gridCol w:w="1134"/>
        <w:gridCol w:w="7230"/>
      </w:tblGrid>
      <w:tr w:rsidR="00716CDD" w:rsidRPr="00381FBF" w14:paraId="0B127C83" w14:textId="77777777" w:rsidTr="00E82B2F">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E57C85A" w14:textId="77777777" w:rsidR="00716CDD" w:rsidRPr="00381FBF" w:rsidRDefault="00716CDD" w:rsidP="0070504D">
            <w:pPr>
              <w:rPr>
                <w:noProof/>
                <w:sz w:val="20"/>
                <w:szCs w:val="18"/>
                <w:lang w:val="nb-NO"/>
              </w:rPr>
            </w:pPr>
            <w:r w:rsidRPr="00381FBF">
              <w:rPr>
                <w:noProof/>
                <w:sz w:val="20"/>
                <w:szCs w:val="18"/>
                <w:lang w:val="nb-NO"/>
              </w:rPr>
              <w:t>Kapittel</w:t>
            </w:r>
          </w:p>
        </w:tc>
        <w:tc>
          <w:tcPr>
            <w:tcW w:w="7230" w:type="dxa"/>
            <w:shd w:val="clear" w:color="auto" w:fill="auto"/>
            <w:vAlign w:val="top"/>
          </w:tcPr>
          <w:p w14:paraId="38AE201B" w14:textId="77777777" w:rsidR="00716CDD" w:rsidRPr="00381FBF" w:rsidRDefault="00716CDD" w:rsidP="0070504D">
            <w:pPr>
              <w:jc w:val="left"/>
              <w:cnfStyle w:val="100000000000" w:firstRow="1" w:lastRow="0" w:firstColumn="0" w:lastColumn="0" w:oddVBand="0" w:evenVBand="0" w:oddHBand="0" w:evenHBand="0" w:firstRowFirstColumn="0" w:firstRowLastColumn="0" w:lastRowFirstColumn="0" w:lastRowLastColumn="0"/>
              <w:rPr>
                <w:noProof/>
                <w:sz w:val="20"/>
                <w:szCs w:val="18"/>
                <w:lang w:val="nb-NO"/>
              </w:rPr>
            </w:pPr>
            <w:r w:rsidRPr="00381FBF">
              <w:rPr>
                <w:noProof/>
                <w:sz w:val="20"/>
                <w:szCs w:val="18"/>
                <w:lang w:val="nb-NO"/>
              </w:rPr>
              <w:t>Sektor</w:t>
            </w:r>
          </w:p>
        </w:tc>
      </w:tr>
      <w:tr w:rsidR="00716CDD" w:rsidRPr="00381FBF" w14:paraId="63674F1A"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F3F52C1" w14:textId="77777777" w:rsidR="00716CDD" w:rsidRPr="00381FBF" w:rsidRDefault="00716CDD" w:rsidP="0070504D">
            <w:pPr>
              <w:rPr>
                <w:noProof/>
                <w:sz w:val="20"/>
                <w:szCs w:val="18"/>
                <w:lang w:val="nb-NO"/>
              </w:rPr>
            </w:pPr>
            <w:r w:rsidRPr="00381FBF">
              <w:rPr>
                <w:noProof/>
                <w:sz w:val="20"/>
                <w:szCs w:val="18"/>
                <w:lang w:val="nb-NO"/>
              </w:rPr>
              <w:t>51</w:t>
            </w:r>
          </w:p>
        </w:tc>
        <w:tc>
          <w:tcPr>
            <w:tcW w:w="7230" w:type="dxa"/>
            <w:shd w:val="clear" w:color="auto" w:fill="auto"/>
            <w:vAlign w:val="top"/>
          </w:tcPr>
          <w:p w14:paraId="1B56938D"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5C93629C"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D529235" w14:textId="77777777" w:rsidR="00716CDD" w:rsidRPr="00381FBF" w:rsidRDefault="00716CDD" w:rsidP="0070504D">
            <w:pPr>
              <w:rPr>
                <w:noProof/>
                <w:sz w:val="20"/>
                <w:szCs w:val="18"/>
                <w:lang w:val="nb-NO"/>
              </w:rPr>
            </w:pPr>
            <w:r w:rsidRPr="00381FBF">
              <w:rPr>
                <w:noProof/>
                <w:sz w:val="20"/>
                <w:szCs w:val="18"/>
                <w:lang w:val="nb-NO"/>
              </w:rPr>
              <w:t>53</w:t>
            </w:r>
          </w:p>
        </w:tc>
        <w:tc>
          <w:tcPr>
            <w:tcW w:w="7230" w:type="dxa"/>
            <w:shd w:val="clear" w:color="auto" w:fill="auto"/>
            <w:vAlign w:val="top"/>
          </w:tcPr>
          <w:p w14:paraId="33BFB51A"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6F66B4BA"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D3AF568" w14:textId="77777777" w:rsidR="00716CDD" w:rsidRPr="00381FBF" w:rsidRDefault="00716CDD" w:rsidP="0070504D">
            <w:pPr>
              <w:rPr>
                <w:noProof/>
                <w:sz w:val="20"/>
                <w:szCs w:val="18"/>
                <w:lang w:val="nb-NO"/>
              </w:rPr>
            </w:pPr>
            <w:r w:rsidRPr="00381FBF">
              <w:rPr>
                <w:noProof/>
                <w:sz w:val="20"/>
                <w:szCs w:val="18"/>
                <w:lang w:val="nb-NO"/>
              </w:rPr>
              <w:t>55</w:t>
            </w:r>
          </w:p>
        </w:tc>
        <w:tc>
          <w:tcPr>
            <w:tcW w:w="7230" w:type="dxa"/>
            <w:shd w:val="clear" w:color="auto" w:fill="auto"/>
            <w:vAlign w:val="top"/>
          </w:tcPr>
          <w:p w14:paraId="79E55E7C"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C4C8214"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230432C" w14:textId="77777777" w:rsidR="00716CDD" w:rsidRPr="00381FBF" w:rsidRDefault="00716CDD" w:rsidP="0070504D">
            <w:pPr>
              <w:rPr>
                <w:noProof/>
                <w:sz w:val="20"/>
                <w:szCs w:val="18"/>
                <w:lang w:val="nb-NO"/>
              </w:rPr>
            </w:pPr>
            <w:r w:rsidRPr="00381FBF">
              <w:rPr>
                <w:noProof/>
                <w:sz w:val="20"/>
                <w:szCs w:val="18"/>
                <w:lang w:val="nb-NO"/>
              </w:rPr>
              <w:t>56</w:t>
            </w:r>
          </w:p>
        </w:tc>
        <w:tc>
          <w:tcPr>
            <w:tcW w:w="7230" w:type="dxa"/>
            <w:shd w:val="clear" w:color="auto" w:fill="auto"/>
            <w:vAlign w:val="top"/>
          </w:tcPr>
          <w:p w14:paraId="208DD5B7"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FD5BB4B"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E2726BD" w14:textId="77777777" w:rsidR="00716CDD" w:rsidRPr="00381FBF" w:rsidRDefault="00716CDD" w:rsidP="0070504D">
            <w:pPr>
              <w:rPr>
                <w:noProof/>
                <w:sz w:val="20"/>
                <w:szCs w:val="18"/>
                <w:lang w:val="nb-NO"/>
              </w:rPr>
            </w:pPr>
            <w:r w:rsidRPr="00381FBF">
              <w:rPr>
                <w:noProof/>
                <w:sz w:val="20"/>
                <w:szCs w:val="18"/>
                <w:lang w:val="nb-NO"/>
              </w:rPr>
              <w:t>580</w:t>
            </w:r>
          </w:p>
        </w:tc>
        <w:tc>
          <w:tcPr>
            <w:tcW w:w="7230" w:type="dxa"/>
            <w:shd w:val="clear" w:color="auto" w:fill="auto"/>
            <w:vAlign w:val="top"/>
          </w:tcPr>
          <w:p w14:paraId="5F05E2AC"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036A9BA"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57F3225" w14:textId="77777777" w:rsidR="00716CDD" w:rsidRPr="00381FBF" w:rsidRDefault="00716CDD" w:rsidP="0070504D">
            <w:pPr>
              <w:rPr>
                <w:noProof/>
                <w:sz w:val="20"/>
                <w:szCs w:val="18"/>
                <w:lang w:val="nb-NO"/>
              </w:rPr>
            </w:pPr>
            <w:r w:rsidRPr="00381FBF">
              <w:rPr>
                <w:noProof/>
                <w:sz w:val="20"/>
                <w:szCs w:val="18"/>
                <w:lang w:val="nb-NO"/>
              </w:rPr>
              <w:t>581</w:t>
            </w:r>
          </w:p>
        </w:tc>
        <w:tc>
          <w:tcPr>
            <w:tcW w:w="7230" w:type="dxa"/>
            <w:shd w:val="clear" w:color="auto" w:fill="auto"/>
            <w:vAlign w:val="top"/>
          </w:tcPr>
          <w:p w14:paraId="3BB37FB2"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06E623AD"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C1A2B25" w14:textId="77777777" w:rsidR="00716CDD" w:rsidRPr="00381FBF" w:rsidRDefault="00716CDD" w:rsidP="0070504D">
            <w:pPr>
              <w:rPr>
                <w:noProof/>
                <w:sz w:val="20"/>
                <w:szCs w:val="18"/>
                <w:lang w:val="nb-NO"/>
              </w:rPr>
            </w:pPr>
            <w:r w:rsidRPr="00381FBF">
              <w:rPr>
                <w:noProof/>
                <w:sz w:val="20"/>
                <w:szCs w:val="18"/>
                <w:lang w:val="nb-NO"/>
              </w:rPr>
              <w:t>5900</w:t>
            </w:r>
          </w:p>
        </w:tc>
        <w:tc>
          <w:tcPr>
            <w:tcW w:w="7230" w:type="dxa"/>
            <w:shd w:val="clear" w:color="auto" w:fill="auto"/>
            <w:vAlign w:val="top"/>
          </w:tcPr>
          <w:p w14:paraId="12F61DE9"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6212CDE0"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5F367E2" w14:textId="77777777" w:rsidR="00716CDD" w:rsidRPr="00381FBF" w:rsidRDefault="00716CDD" w:rsidP="0070504D">
            <w:pPr>
              <w:rPr>
                <w:noProof/>
                <w:sz w:val="20"/>
                <w:szCs w:val="18"/>
                <w:lang w:val="nb-NO"/>
              </w:rPr>
            </w:pPr>
            <w:r w:rsidRPr="00381FBF">
              <w:rPr>
                <w:noProof/>
                <w:sz w:val="20"/>
                <w:szCs w:val="18"/>
                <w:lang w:val="nb-NO"/>
              </w:rPr>
              <w:t>5970</w:t>
            </w:r>
          </w:p>
        </w:tc>
        <w:tc>
          <w:tcPr>
            <w:tcW w:w="7230" w:type="dxa"/>
            <w:shd w:val="clear" w:color="auto" w:fill="auto"/>
            <w:vAlign w:val="top"/>
          </w:tcPr>
          <w:p w14:paraId="25E5203F"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4176832B"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6710509" w14:textId="77777777" w:rsidR="00716CDD" w:rsidRPr="00381FBF" w:rsidRDefault="00716CDD" w:rsidP="0070504D">
            <w:pPr>
              <w:rPr>
                <w:noProof/>
                <w:sz w:val="20"/>
                <w:szCs w:val="18"/>
                <w:lang w:val="nb-NO"/>
              </w:rPr>
            </w:pPr>
            <w:r w:rsidRPr="00381FBF">
              <w:rPr>
                <w:noProof/>
                <w:sz w:val="20"/>
                <w:szCs w:val="18"/>
                <w:lang w:val="nb-NO"/>
              </w:rPr>
              <w:t>5990</w:t>
            </w:r>
          </w:p>
        </w:tc>
        <w:tc>
          <w:tcPr>
            <w:tcW w:w="7230" w:type="dxa"/>
            <w:shd w:val="clear" w:color="auto" w:fill="auto"/>
            <w:vAlign w:val="top"/>
          </w:tcPr>
          <w:p w14:paraId="38DAEB02"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D3B04FF"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A92E17C" w14:textId="77777777" w:rsidR="00716CDD" w:rsidRPr="00381FBF" w:rsidRDefault="00716CDD" w:rsidP="0070504D">
            <w:pPr>
              <w:rPr>
                <w:noProof/>
                <w:sz w:val="20"/>
                <w:szCs w:val="18"/>
                <w:lang w:val="nb-NO"/>
              </w:rPr>
            </w:pPr>
            <w:r w:rsidRPr="00381FBF">
              <w:rPr>
                <w:noProof/>
                <w:sz w:val="20"/>
                <w:szCs w:val="18"/>
                <w:lang w:val="nb-NO"/>
              </w:rPr>
              <w:t>9100</w:t>
            </w:r>
          </w:p>
          <w:p w14:paraId="6FE13C38" w14:textId="77777777" w:rsidR="00716CDD" w:rsidRPr="00381FBF" w:rsidRDefault="00716CDD" w:rsidP="0070504D">
            <w:pPr>
              <w:rPr>
                <w:noProof/>
                <w:sz w:val="20"/>
                <w:szCs w:val="18"/>
                <w:lang w:val="nb-NO"/>
              </w:rPr>
            </w:pPr>
            <w:r w:rsidRPr="00381FBF">
              <w:rPr>
                <w:noProof/>
                <w:sz w:val="20"/>
                <w:szCs w:val="18"/>
                <w:lang w:val="nb-NO"/>
              </w:rPr>
              <w:t>9110</w:t>
            </w:r>
          </w:p>
        </w:tc>
        <w:tc>
          <w:tcPr>
            <w:tcW w:w="7230" w:type="dxa"/>
            <w:shd w:val="clear" w:color="auto" w:fill="auto"/>
            <w:vAlign w:val="top"/>
          </w:tcPr>
          <w:p w14:paraId="2ED01905"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p w14:paraId="005CA538"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5E454466"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C3B988E" w14:textId="77777777" w:rsidR="00716CDD" w:rsidRPr="00381FBF" w:rsidRDefault="00716CDD" w:rsidP="0070504D">
            <w:pPr>
              <w:rPr>
                <w:noProof/>
                <w:sz w:val="20"/>
                <w:szCs w:val="18"/>
                <w:lang w:val="nb-NO"/>
              </w:rPr>
            </w:pPr>
            <w:r w:rsidRPr="00381FBF">
              <w:rPr>
                <w:noProof/>
                <w:sz w:val="20"/>
                <w:szCs w:val="18"/>
                <w:lang w:val="nb-NO"/>
              </w:rPr>
              <w:t>9200</w:t>
            </w:r>
          </w:p>
        </w:tc>
        <w:tc>
          <w:tcPr>
            <w:tcW w:w="7230" w:type="dxa"/>
            <w:shd w:val="clear" w:color="auto" w:fill="auto"/>
            <w:vAlign w:val="top"/>
          </w:tcPr>
          <w:p w14:paraId="755879CB"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21886EE0"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25DED60" w14:textId="77777777" w:rsidR="00716CDD" w:rsidRPr="00381FBF" w:rsidRDefault="00716CDD" w:rsidP="0070504D">
            <w:pPr>
              <w:rPr>
                <w:noProof/>
                <w:sz w:val="20"/>
                <w:szCs w:val="18"/>
                <w:lang w:val="nb-NO"/>
              </w:rPr>
            </w:pPr>
            <w:r w:rsidRPr="00381FBF">
              <w:rPr>
                <w:noProof/>
                <w:sz w:val="20"/>
                <w:szCs w:val="18"/>
                <w:lang w:val="nb-NO"/>
              </w:rPr>
              <w:t>9999</w:t>
            </w:r>
          </w:p>
        </w:tc>
        <w:tc>
          <w:tcPr>
            <w:tcW w:w="7230" w:type="dxa"/>
            <w:shd w:val="clear" w:color="auto" w:fill="auto"/>
            <w:vAlign w:val="top"/>
          </w:tcPr>
          <w:p w14:paraId="08683A12"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bl>
    <w:p w14:paraId="0A1252E8" w14:textId="77777777" w:rsidR="00716CDD" w:rsidRPr="00381FBF" w:rsidRDefault="00716CDD" w:rsidP="0070504D">
      <w:pPr>
        <w:rPr>
          <w:noProof/>
        </w:rPr>
      </w:pPr>
    </w:p>
    <w:p w14:paraId="24887AF1" w14:textId="0A1A845D" w:rsidR="00716CDD" w:rsidRPr="00381FBF" w:rsidRDefault="00716CDD" w:rsidP="0070504D">
      <w:pPr>
        <w:pStyle w:val="Overskrift3"/>
        <w:rPr>
          <w:noProof/>
        </w:rPr>
      </w:pPr>
      <w:bookmarkStart w:id="247" w:name="_Toc52898581"/>
      <w:bookmarkStart w:id="248" w:name="_Toc212193200"/>
      <w:r w:rsidRPr="00381FBF">
        <w:rPr>
          <w:noProof/>
        </w:rPr>
        <w:t>Kapitlene 14, 23, 33 og 47</w:t>
      </w:r>
      <w:bookmarkEnd w:id="247"/>
      <w:bookmarkEnd w:id="248"/>
    </w:p>
    <w:p w14:paraId="22E14319" w14:textId="77777777" w:rsidR="00716CDD" w:rsidRPr="00381FBF" w:rsidRDefault="00716CDD" w:rsidP="0070504D">
      <w:pPr>
        <w:rPr>
          <w:noProof/>
        </w:rPr>
      </w:pPr>
      <w:r w:rsidRPr="00381FBF">
        <w:rPr>
          <w:noProof/>
        </w:rPr>
        <w:t xml:space="preserve">Alle disse kapitlene gjelder fordrings- og gjeldsposter overfor enheter som inngår i (fylkes-)kommunens KOSTRA konsern. Ingen andre sektorer enn 151 Kommunale foretak med ubegrenset ansvar og 650 Fylkeskommuner og kommuner er relevante på disse kapitlene. </w:t>
      </w:r>
    </w:p>
    <w:p w14:paraId="36D7DDDD" w14:textId="77777777" w:rsidR="00716CDD" w:rsidRPr="00381FBF" w:rsidRDefault="00716CDD" w:rsidP="0070504D">
      <w:pPr>
        <w:pStyle w:val="Liste2"/>
        <w:rPr>
          <w:noProof/>
        </w:rPr>
      </w:pPr>
      <w:r w:rsidRPr="00381FBF">
        <w:rPr>
          <w:noProof/>
        </w:rPr>
        <w:t xml:space="preserve">Sektor 151 Kommunale foretak med ubegrenset ansvar. Denne benyttes dersom enheten, for eksempel det kommunale foretaket eller det interkommunale selskapet (IKS) driver markedsrettet virksomhet. Eksempler: energiselskaper, havneselskaper, skogeierselskaper. Opplistingen er ikke uttømmende. </w:t>
      </w:r>
    </w:p>
    <w:p w14:paraId="12674194" w14:textId="4765F373" w:rsidR="00716CDD" w:rsidRDefault="00716CDD" w:rsidP="0070504D">
      <w:pPr>
        <w:pStyle w:val="Liste2"/>
        <w:rPr>
          <w:noProof/>
        </w:rPr>
      </w:pPr>
      <w:r w:rsidRPr="00381FBF">
        <w:rPr>
          <w:noProof/>
        </w:rPr>
        <w:t>Sektor 650 Fylkeskommuner og kommuner. Denne benyttes dersom foretaket/selskapet driver ikke-markedsrettet virksomhet. Eksempelvis innen avfallsbehandling, eiendomsselskaper/-forvaltning, kommunerevisjonsselskaper, svømmeanleggsselskaper m.m. Opplistingen er ikke uttømmende, ref. enhetsregisteret i tvilstilfeller.</w:t>
      </w:r>
    </w:p>
    <w:p w14:paraId="2D394FBB" w14:textId="3B45B2F1" w:rsidR="00AD0AEF" w:rsidRDefault="00AD0AEF" w:rsidP="00AD0AEF">
      <w:pPr>
        <w:pStyle w:val="Liste2"/>
        <w:numPr>
          <w:ilvl w:val="0"/>
          <w:numId w:val="0"/>
        </w:numPr>
        <w:ind w:left="794"/>
        <w:rPr>
          <w:noProof/>
        </w:rPr>
      </w:pPr>
    </w:p>
    <w:p w14:paraId="7BEE8EF4" w14:textId="3D6F8394" w:rsidR="00AD0AEF" w:rsidRDefault="00AD0AEF" w:rsidP="00AD0AEF">
      <w:pPr>
        <w:pStyle w:val="Liste2"/>
        <w:numPr>
          <w:ilvl w:val="0"/>
          <w:numId w:val="0"/>
        </w:numPr>
        <w:ind w:left="794"/>
        <w:rPr>
          <w:noProof/>
        </w:rPr>
      </w:pPr>
    </w:p>
    <w:p w14:paraId="7A179217" w14:textId="695F504A" w:rsidR="00AD0AEF" w:rsidRDefault="00AD0AEF" w:rsidP="00AD0AEF">
      <w:pPr>
        <w:pStyle w:val="Liste2"/>
        <w:numPr>
          <w:ilvl w:val="0"/>
          <w:numId w:val="0"/>
        </w:numPr>
        <w:ind w:left="794"/>
        <w:rPr>
          <w:noProof/>
        </w:rPr>
      </w:pPr>
    </w:p>
    <w:p w14:paraId="089817A7" w14:textId="74BD964F" w:rsidR="00AD0AEF" w:rsidRDefault="00AD0AEF" w:rsidP="00AD0AEF">
      <w:pPr>
        <w:pStyle w:val="Liste2"/>
        <w:numPr>
          <w:ilvl w:val="0"/>
          <w:numId w:val="0"/>
        </w:numPr>
        <w:ind w:left="794"/>
        <w:rPr>
          <w:noProof/>
        </w:rPr>
      </w:pPr>
    </w:p>
    <w:p w14:paraId="283C441F" w14:textId="77777777" w:rsidR="00AD0AEF" w:rsidRPr="00381FBF" w:rsidRDefault="00AD0AEF" w:rsidP="004B7D7C">
      <w:pPr>
        <w:pStyle w:val="Liste2"/>
        <w:numPr>
          <w:ilvl w:val="0"/>
          <w:numId w:val="0"/>
        </w:numPr>
        <w:ind w:left="794"/>
        <w:rPr>
          <w:noProof/>
        </w:rPr>
      </w:pPr>
    </w:p>
    <w:p w14:paraId="1E4B7986" w14:textId="29FBC94C" w:rsidR="00716CDD" w:rsidRPr="002856B2" w:rsidRDefault="00716CDD" w:rsidP="0070504D">
      <w:pPr>
        <w:pStyle w:val="Overskrift3"/>
        <w:rPr>
          <w:noProof/>
          <w:lang w:val="nn-NO"/>
        </w:rPr>
      </w:pPr>
      <w:bookmarkStart w:id="249" w:name="_Toc52898582"/>
      <w:bookmarkStart w:id="250" w:name="_Toc212193201"/>
      <w:r w:rsidRPr="00E26C5D">
        <w:rPr>
          <w:noProof/>
          <w:color w:val="000000" w:themeColor="text1"/>
          <w:lang w:val="nn-NO"/>
        </w:rPr>
        <w:lastRenderedPageBreak/>
        <w:t xml:space="preserve">Kapitlene </w:t>
      </w:r>
      <w:r w:rsidR="003571F4" w:rsidRPr="00E26C5D">
        <w:rPr>
          <w:noProof/>
          <w:color w:val="000000" w:themeColor="text1"/>
          <w:lang w:val="nn-NO"/>
        </w:rPr>
        <w:t xml:space="preserve">411, 412, og 431 </w:t>
      </w:r>
      <w:r w:rsidRPr="002856B2">
        <w:rPr>
          <w:noProof/>
          <w:lang w:val="nn-NO"/>
        </w:rPr>
        <w:t>(obligasjons- og sertifikatgjeld)</w:t>
      </w:r>
      <w:bookmarkEnd w:id="249"/>
      <w:bookmarkEnd w:id="250"/>
    </w:p>
    <w:p w14:paraId="5081CA58" w14:textId="77777777" w:rsidR="00716CDD" w:rsidRPr="00381FBF" w:rsidRDefault="00716CDD" w:rsidP="0070504D">
      <w:pPr>
        <w:pStyle w:val="Liste"/>
        <w:numPr>
          <w:ilvl w:val="0"/>
          <w:numId w:val="0"/>
        </w:numPr>
        <w:rPr>
          <w:noProof/>
        </w:rPr>
      </w:pPr>
      <w:r w:rsidRPr="00381FBF">
        <w:rPr>
          <w:noProof/>
        </w:rPr>
        <w:t xml:space="preserve">Ihendehaverobligasjonslån fordeles, som det framgår foran, mellom de to sektorene </w:t>
      </w:r>
    </w:p>
    <w:p w14:paraId="1E3C6272" w14:textId="77777777" w:rsidR="00716CDD" w:rsidRPr="00381FBF" w:rsidRDefault="00716CDD" w:rsidP="002C722C">
      <w:pPr>
        <w:pStyle w:val="Liste"/>
        <w:numPr>
          <w:ilvl w:val="0"/>
          <w:numId w:val="358"/>
        </w:numPr>
        <w:rPr>
          <w:noProof/>
        </w:rPr>
      </w:pPr>
      <w:r w:rsidRPr="00381FBF">
        <w:rPr>
          <w:noProof/>
        </w:rPr>
        <w:t xml:space="preserve">080 Interimskonto og </w:t>
      </w:r>
    </w:p>
    <w:p w14:paraId="0D99660A" w14:textId="77777777" w:rsidR="00716CDD" w:rsidRPr="00381FBF" w:rsidRDefault="00716CDD" w:rsidP="002C722C">
      <w:pPr>
        <w:pStyle w:val="Liste"/>
        <w:numPr>
          <w:ilvl w:val="0"/>
          <w:numId w:val="358"/>
        </w:numPr>
        <w:rPr>
          <w:rFonts w:ascii="Arial" w:hAnsi="Arial"/>
          <w:b/>
          <w:noProof/>
          <w:sz w:val="28"/>
        </w:rPr>
      </w:pPr>
      <w:r w:rsidRPr="00381FBF">
        <w:rPr>
          <w:noProof/>
        </w:rPr>
        <w:t xml:space="preserve">900 Utlandet. </w:t>
      </w:r>
    </w:p>
    <w:p w14:paraId="50EC5111" w14:textId="77777777" w:rsidR="00716CDD" w:rsidRPr="00381FBF" w:rsidRDefault="00716CDD" w:rsidP="0070504D">
      <w:pPr>
        <w:pStyle w:val="Liste"/>
        <w:numPr>
          <w:ilvl w:val="0"/>
          <w:numId w:val="0"/>
        </w:numPr>
        <w:ind w:left="397" w:hanging="397"/>
        <w:rPr>
          <w:rFonts w:ascii="Arial" w:hAnsi="Arial"/>
          <w:b/>
          <w:noProof/>
          <w:sz w:val="28"/>
        </w:rPr>
      </w:pPr>
    </w:p>
    <w:p w14:paraId="14EEE54D" w14:textId="77777777" w:rsidR="00716CDD" w:rsidRPr="00381FBF" w:rsidRDefault="00716CDD" w:rsidP="0070504D">
      <w:pPr>
        <w:pStyle w:val="Liste"/>
        <w:numPr>
          <w:ilvl w:val="0"/>
          <w:numId w:val="0"/>
        </w:numPr>
        <w:rPr>
          <w:rFonts w:ascii="Arial" w:hAnsi="Arial"/>
          <w:b/>
          <w:noProof/>
          <w:sz w:val="28"/>
        </w:rPr>
      </w:pPr>
      <w:r w:rsidRPr="00381FBF">
        <w:rPr>
          <w:noProof/>
        </w:rPr>
        <w:t>Dette skyldes at papirene er omsettelige, og utsteder vet således ikke hvem som til enhver tid eier papirene. Det er derfor umulig for utsteder å vite hvilken sektor de hører hjemme i. De papirene som er solgt til utenlandske investorer skal likevel skilles ut på sektor 900 Utlandet.</w:t>
      </w:r>
    </w:p>
    <w:p w14:paraId="2BDF7292" w14:textId="77777777" w:rsidR="00716CDD" w:rsidRPr="00381FBF" w:rsidRDefault="00716CDD" w:rsidP="0070504D">
      <w:pPr>
        <w:pStyle w:val="Overskrift3"/>
        <w:rPr>
          <w:noProof/>
        </w:rPr>
      </w:pPr>
      <w:bookmarkStart w:id="251" w:name="_Toc52898583"/>
      <w:bookmarkStart w:id="252" w:name="_Toc212193202"/>
      <w:r w:rsidRPr="00381FBF">
        <w:rPr>
          <w:noProof/>
        </w:rPr>
        <w:t>Mange kapitler legges på ufordelt på sektor 080 Interim</w:t>
      </w:r>
      <w:bookmarkEnd w:id="251"/>
      <w:bookmarkEnd w:id="252"/>
    </w:p>
    <w:p w14:paraId="363B1C56" w14:textId="77777777" w:rsidR="00716CDD" w:rsidRPr="00381FBF" w:rsidRDefault="00716CDD" w:rsidP="0070504D">
      <w:pPr>
        <w:rPr>
          <w:noProof/>
        </w:rPr>
      </w:pPr>
      <w:r w:rsidRPr="00381FBF">
        <w:rPr>
          <w:noProof/>
        </w:rPr>
        <w:t>Dette gjelder:</w:t>
      </w:r>
    </w:p>
    <w:p w14:paraId="14BAEC28" w14:textId="77777777" w:rsidR="00716CDD" w:rsidRPr="00381FBF" w:rsidRDefault="00716CDD" w:rsidP="002C722C">
      <w:pPr>
        <w:pStyle w:val="Listeavsnitt"/>
        <w:numPr>
          <w:ilvl w:val="0"/>
          <w:numId w:val="358"/>
        </w:numPr>
        <w:rPr>
          <w:noProof/>
        </w:rPr>
      </w:pPr>
      <w:r w:rsidRPr="00381FBF">
        <w:rPr>
          <w:noProof/>
        </w:rPr>
        <w:t xml:space="preserve">kapittelnumrene fra 50 og oppover: alle fonds- og memoriakonti, </w:t>
      </w:r>
    </w:p>
    <w:p w14:paraId="620276FF" w14:textId="77777777" w:rsidR="00716CDD" w:rsidRPr="00381FBF" w:rsidRDefault="00716CDD" w:rsidP="002C722C">
      <w:pPr>
        <w:pStyle w:val="Listeavsnitt"/>
        <w:numPr>
          <w:ilvl w:val="0"/>
          <w:numId w:val="358"/>
        </w:numPr>
        <w:rPr>
          <w:noProof/>
        </w:rPr>
      </w:pPr>
      <w:r w:rsidRPr="00381FBF">
        <w:rPr>
          <w:noProof/>
        </w:rPr>
        <w:t xml:space="preserve">de pensjonsrelaterte kapitlene 19, 39 og 40, og dessuten </w:t>
      </w:r>
    </w:p>
    <w:p w14:paraId="139C04E2" w14:textId="77777777" w:rsidR="00716CDD" w:rsidRPr="00381FBF" w:rsidRDefault="00716CDD" w:rsidP="002C722C">
      <w:pPr>
        <w:pStyle w:val="Listeavsnitt"/>
        <w:numPr>
          <w:ilvl w:val="0"/>
          <w:numId w:val="358"/>
        </w:numPr>
        <w:rPr>
          <w:noProof/>
        </w:rPr>
      </w:pPr>
      <w:r w:rsidRPr="00381FBF">
        <w:rPr>
          <w:noProof/>
        </w:rPr>
        <w:t>kapitlene for varer, utstyr, maskiner og transportmidler, faste eiendommer og anlegg, immaterielle eiendeler.</w:t>
      </w:r>
    </w:p>
    <w:p w14:paraId="0424157C" w14:textId="77777777" w:rsidR="00057AFE" w:rsidRPr="00381FBF" w:rsidRDefault="00057AFE" w:rsidP="0070504D">
      <w:pPr>
        <w:rPr>
          <w:noProof/>
        </w:rPr>
      </w:pPr>
    </w:p>
    <w:p w14:paraId="3827C1E2" w14:textId="21EFA2F8" w:rsidR="00057AFE" w:rsidRPr="00381FBF" w:rsidRDefault="00057AFE" w:rsidP="0070504D">
      <w:pPr>
        <w:spacing w:after="160" w:line="259" w:lineRule="auto"/>
        <w:rPr>
          <w:rFonts w:ascii="Arial" w:hAnsi="Arial"/>
          <w:noProof/>
          <w:sz w:val="26"/>
        </w:rPr>
      </w:pPr>
    </w:p>
    <w:bookmarkEnd w:id="201"/>
    <w:bookmarkEnd w:id="202"/>
    <w:bookmarkEnd w:id="203"/>
    <w:bookmarkEnd w:id="217"/>
    <w:bookmarkEnd w:id="238"/>
    <w:p w14:paraId="059FB144" w14:textId="223C48A2" w:rsidR="001A101D" w:rsidRDefault="00A95A0B" w:rsidP="0070504D">
      <w:pPr>
        <w:pStyle w:val="Overskrift1"/>
        <w:rPr>
          <w:noProof/>
        </w:rPr>
      </w:pPr>
      <w:r w:rsidRPr="00381FBF">
        <w:rPr>
          <w:noProof/>
        </w:rPr>
        <w:br w:type="page"/>
      </w:r>
      <w:bookmarkStart w:id="253" w:name="_Toc51934705"/>
      <w:bookmarkStart w:id="254" w:name="_Toc212193071"/>
      <w:bookmarkStart w:id="255" w:name="_Toc212193203"/>
      <w:bookmarkEnd w:id="236"/>
      <w:r w:rsidR="00354E49" w:rsidRPr="00381FBF">
        <w:rPr>
          <w:noProof/>
        </w:rPr>
        <w:lastRenderedPageBreak/>
        <w:t>Regnskapsoppstillinger med tilordnete arter</w:t>
      </w:r>
      <w:bookmarkEnd w:id="253"/>
      <w:bookmarkEnd w:id="254"/>
      <w:bookmarkEnd w:id="255"/>
    </w:p>
    <w:p w14:paraId="7081CDA8" w14:textId="14C9854B" w:rsidR="00206E0A" w:rsidRPr="00FA4BF1" w:rsidRDefault="00206E0A" w:rsidP="0070504D">
      <w:pPr>
        <w:rPr>
          <w:rFonts w:cs="Times New Roman"/>
          <w:iCs/>
          <w:noProof/>
          <w:color w:val="4472C4" w:themeColor="accent5"/>
          <w:szCs w:val="24"/>
        </w:rPr>
      </w:pPr>
      <w:r w:rsidRPr="00FA4BF1">
        <w:rPr>
          <w:rFonts w:cs="Times New Roman"/>
          <w:iCs/>
          <w:noProof/>
          <w:color w:val="4472C4" w:themeColor="accent5"/>
          <w:szCs w:val="24"/>
        </w:rPr>
        <w:t xml:space="preserve">Endringer fra </w:t>
      </w:r>
      <w:r w:rsidR="004F0D24" w:rsidRPr="00FA4BF1">
        <w:rPr>
          <w:rFonts w:cs="Times New Roman"/>
          <w:iCs/>
          <w:noProof/>
          <w:color w:val="4472C4" w:themeColor="accent5"/>
          <w:szCs w:val="24"/>
        </w:rPr>
        <w:t>202</w:t>
      </w:r>
      <w:r w:rsidR="00477903">
        <w:rPr>
          <w:rFonts w:cs="Times New Roman"/>
          <w:iCs/>
          <w:noProof/>
          <w:color w:val="4472C4" w:themeColor="accent5"/>
          <w:szCs w:val="24"/>
        </w:rPr>
        <w:t>5</w:t>
      </w:r>
      <w:r w:rsidR="004F0D24" w:rsidRPr="00FA4BF1">
        <w:rPr>
          <w:rFonts w:cs="Times New Roman"/>
          <w:iCs/>
          <w:noProof/>
          <w:color w:val="4472C4" w:themeColor="accent5"/>
          <w:szCs w:val="24"/>
        </w:rPr>
        <w:t xml:space="preserve"> </w:t>
      </w:r>
      <w:r w:rsidRPr="00FA4BF1">
        <w:rPr>
          <w:rFonts w:cs="Times New Roman"/>
          <w:iCs/>
          <w:noProof/>
          <w:color w:val="4472C4" w:themeColor="accent5"/>
          <w:szCs w:val="24"/>
        </w:rPr>
        <w:t xml:space="preserve">til </w:t>
      </w:r>
      <w:r w:rsidR="004F0D24" w:rsidRPr="00FA4BF1">
        <w:rPr>
          <w:rFonts w:cs="Times New Roman"/>
          <w:iCs/>
          <w:noProof/>
          <w:color w:val="4472C4" w:themeColor="accent5"/>
          <w:szCs w:val="24"/>
        </w:rPr>
        <w:t>202</w:t>
      </w:r>
      <w:r w:rsidR="00477903">
        <w:rPr>
          <w:rFonts w:cs="Times New Roman"/>
          <w:iCs/>
          <w:noProof/>
          <w:color w:val="4472C4" w:themeColor="accent5"/>
          <w:szCs w:val="24"/>
        </w:rPr>
        <w:t>6</w:t>
      </w:r>
      <w:r w:rsidR="004F0D24" w:rsidRPr="00FA4BF1">
        <w:rPr>
          <w:rFonts w:cs="Times New Roman"/>
          <w:iCs/>
          <w:noProof/>
          <w:color w:val="4472C4" w:themeColor="accent5"/>
          <w:szCs w:val="24"/>
        </w:rPr>
        <w:t xml:space="preserve"> </w:t>
      </w:r>
      <w:r w:rsidRPr="00FA4BF1">
        <w:rPr>
          <w:rFonts w:cs="Times New Roman"/>
          <w:iCs/>
          <w:noProof/>
          <w:color w:val="4472C4" w:themeColor="accent5"/>
          <w:szCs w:val="24"/>
        </w:rPr>
        <w:t xml:space="preserve">er markert med </w:t>
      </w:r>
      <w:r w:rsidR="00756ABC" w:rsidRPr="00FA4BF1">
        <w:rPr>
          <w:rFonts w:cs="Times New Roman"/>
          <w:iCs/>
          <w:noProof/>
          <w:color w:val="4472C4" w:themeColor="accent5"/>
          <w:szCs w:val="24"/>
        </w:rPr>
        <w:t>blå</w:t>
      </w:r>
      <w:r w:rsidRPr="00FA4BF1">
        <w:rPr>
          <w:rFonts w:cs="Times New Roman"/>
          <w:iCs/>
          <w:noProof/>
          <w:color w:val="4472C4" w:themeColor="accent5"/>
          <w:szCs w:val="24"/>
        </w:rPr>
        <w:t xml:space="preserve"> tekst. </w:t>
      </w:r>
    </w:p>
    <w:p w14:paraId="39ED732A" w14:textId="55AD3B73" w:rsidR="00820C16" w:rsidRPr="00206E0A" w:rsidRDefault="00AD1254" w:rsidP="0070504D">
      <w:pPr>
        <w:rPr>
          <w:rFonts w:cs="Times New Roman"/>
          <w:noProof/>
          <w:szCs w:val="24"/>
        </w:rPr>
      </w:pPr>
      <w:r w:rsidRPr="00381FBF">
        <w:rPr>
          <w:rFonts w:cs="Times New Roman"/>
          <w:noProof/>
          <w:szCs w:val="24"/>
        </w:rPr>
        <w:t xml:space="preserve">I KOSTRA publiserer </w:t>
      </w:r>
      <w:r w:rsidR="001A101D" w:rsidRPr="00381FBF">
        <w:rPr>
          <w:rFonts w:cs="Times New Roman"/>
          <w:noProof/>
          <w:szCs w:val="24"/>
        </w:rPr>
        <w:t xml:space="preserve">SSB </w:t>
      </w:r>
      <w:bookmarkStart w:id="256" w:name="_Hlk80189100"/>
      <w:r w:rsidR="001A101D" w:rsidRPr="00381FBF">
        <w:rPr>
          <w:rFonts w:cs="Times New Roman"/>
          <w:noProof/>
          <w:szCs w:val="24"/>
        </w:rPr>
        <w:t xml:space="preserve">økonomiske oversikter for drift og bevilgningsoversikt investering tilsvarende § 5-6 og § 5-5 i budsjett- og regnskapsforskriften. </w:t>
      </w:r>
      <w:r w:rsidRPr="00381FBF">
        <w:rPr>
          <w:rFonts w:cs="Times New Roman"/>
          <w:noProof/>
          <w:szCs w:val="24"/>
        </w:rPr>
        <w:t xml:space="preserve">SSB publiserer også balanseregnskapet tilsvarende budsjett- og regnskapsforskriften § 5-8. </w:t>
      </w:r>
      <w:bookmarkEnd w:id="256"/>
      <w:r w:rsidR="006C53B2" w:rsidRPr="00206E0A">
        <w:rPr>
          <w:rFonts w:cs="Times New Roman"/>
          <w:noProof/>
          <w:szCs w:val="24"/>
        </w:rPr>
        <w:t xml:space="preserve">I enkelte tilfeller vil SSB i KOSTRA-tabellene kunne publisere (spesifisere) enkelte regnskapsposter ved at enkelte poster er lagt til. </w:t>
      </w:r>
      <w:r w:rsidRPr="00206E0A">
        <w:rPr>
          <w:rFonts w:cs="Times New Roman"/>
          <w:noProof/>
          <w:szCs w:val="24"/>
        </w:rPr>
        <w:t>Det er</w:t>
      </w:r>
      <w:r w:rsidR="001A101D" w:rsidRPr="00206E0A">
        <w:rPr>
          <w:rFonts w:cs="Times New Roman"/>
          <w:noProof/>
          <w:szCs w:val="24"/>
        </w:rPr>
        <w:t xml:space="preserve"> de ordinære regnskapsrapporten</w:t>
      </w:r>
      <w:r w:rsidRPr="00206E0A">
        <w:rPr>
          <w:rFonts w:cs="Times New Roman"/>
          <w:noProof/>
          <w:szCs w:val="24"/>
        </w:rPr>
        <w:t>e</w:t>
      </w:r>
      <w:r w:rsidR="001A101D" w:rsidRPr="00206E0A">
        <w:rPr>
          <w:rFonts w:cs="Times New Roman"/>
          <w:noProof/>
          <w:szCs w:val="24"/>
        </w:rPr>
        <w:t xml:space="preserve"> som </w:t>
      </w:r>
      <w:r w:rsidRPr="00206E0A">
        <w:rPr>
          <w:rFonts w:cs="Times New Roman"/>
          <w:noProof/>
          <w:szCs w:val="24"/>
        </w:rPr>
        <w:t xml:space="preserve">gir </w:t>
      </w:r>
      <w:r w:rsidR="001A101D" w:rsidRPr="00206E0A">
        <w:rPr>
          <w:rFonts w:cs="Times New Roman"/>
          <w:noProof/>
          <w:szCs w:val="24"/>
        </w:rPr>
        <w:t>grunnlag</w:t>
      </w:r>
      <w:r w:rsidRPr="00206E0A">
        <w:rPr>
          <w:rFonts w:cs="Times New Roman"/>
          <w:noProof/>
          <w:szCs w:val="24"/>
        </w:rPr>
        <w:t>et</w:t>
      </w:r>
      <w:r w:rsidR="001A101D" w:rsidRPr="00206E0A">
        <w:rPr>
          <w:rFonts w:cs="Times New Roman"/>
          <w:noProof/>
          <w:szCs w:val="24"/>
        </w:rPr>
        <w:t xml:space="preserve"> for å publisere </w:t>
      </w:r>
      <w:r w:rsidRPr="00206E0A">
        <w:rPr>
          <w:rFonts w:cs="Times New Roman"/>
          <w:noProof/>
          <w:szCs w:val="24"/>
        </w:rPr>
        <w:t>disse oversiktene</w:t>
      </w:r>
      <w:r w:rsidR="001A101D" w:rsidRPr="00206E0A">
        <w:rPr>
          <w:rFonts w:cs="Times New Roman"/>
          <w:noProof/>
          <w:szCs w:val="24"/>
        </w:rPr>
        <w:t xml:space="preserve">. </w:t>
      </w:r>
    </w:p>
    <w:p w14:paraId="35011278" w14:textId="0F861ABA" w:rsidR="006C53B2" w:rsidRDefault="001A101D" w:rsidP="0070504D">
      <w:pPr>
        <w:rPr>
          <w:rFonts w:cs="Times New Roman"/>
          <w:noProof/>
          <w:szCs w:val="24"/>
        </w:rPr>
      </w:pPr>
      <w:r w:rsidRPr="00206E0A">
        <w:rPr>
          <w:rFonts w:cs="Times New Roman"/>
          <w:noProof/>
          <w:szCs w:val="24"/>
        </w:rPr>
        <w:t xml:space="preserve">I oppsettene nedenfor er </w:t>
      </w:r>
      <w:bookmarkStart w:id="257" w:name="_Hlk80189413"/>
      <w:r w:rsidRPr="00206E0A">
        <w:rPr>
          <w:rFonts w:cs="Times New Roman"/>
          <w:noProof/>
          <w:szCs w:val="24"/>
        </w:rPr>
        <w:t>arter</w:t>
      </w:r>
      <w:r w:rsidR="00820C16" w:rsidRPr="00206E0A">
        <w:rPr>
          <w:rFonts w:cs="Times New Roman"/>
          <w:noProof/>
          <w:szCs w:val="24"/>
        </w:rPr>
        <w:t xml:space="preserve"> og </w:t>
      </w:r>
      <w:r w:rsidR="00AD1254" w:rsidRPr="00206E0A">
        <w:rPr>
          <w:rFonts w:cs="Times New Roman"/>
          <w:noProof/>
          <w:szCs w:val="24"/>
        </w:rPr>
        <w:t>balansekapitler</w:t>
      </w:r>
      <w:r w:rsidRPr="00206E0A">
        <w:rPr>
          <w:rFonts w:cs="Times New Roman"/>
          <w:noProof/>
          <w:szCs w:val="24"/>
        </w:rPr>
        <w:t xml:space="preserve"> tilordnet de </w:t>
      </w:r>
      <w:r w:rsidR="00AD1254" w:rsidRPr="00206E0A">
        <w:rPr>
          <w:rFonts w:cs="Times New Roman"/>
          <w:noProof/>
          <w:szCs w:val="24"/>
        </w:rPr>
        <w:t xml:space="preserve">enkelte </w:t>
      </w:r>
      <w:r w:rsidR="00830B62" w:rsidRPr="004C175D">
        <w:rPr>
          <w:rFonts w:cs="Times New Roman"/>
          <w:noProof/>
          <w:szCs w:val="24"/>
        </w:rPr>
        <w:t xml:space="preserve">postene </w:t>
      </w:r>
      <w:r w:rsidR="00AD1254" w:rsidRPr="00206E0A">
        <w:rPr>
          <w:rFonts w:cs="Times New Roman"/>
          <w:noProof/>
          <w:szCs w:val="24"/>
        </w:rPr>
        <w:t xml:space="preserve">i </w:t>
      </w:r>
      <w:r w:rsidRPr="00206E0A">
        <w:rPr>
          <w:rFonts w:cs="Times New Roman"/>
          <w:noProof/>
          <w:szCs w:val="24"/>
        </w:rPr>
        <w:t>oversiktene</w:t>
      </w:r>
      <w:bookmarkEnd w:id="257"/>
      <w:r w:rsidR="006C53B2" w:rsidRPr="00206E0A">
        <w:rPr>
          <w:rFonts w:cs="Times New Roman"/>
          <w:noProof/>
          <w:szCs w:val="24"/>
        </w:rPr>
        <w:t xml:space="preserve"> slik disse skal stilles opp i henhold til oppstillingsplanene i budsjett- regnskapsforskriften kapittel 5. Dette</w:t>
      </w:r>
      <w:r w:rsidR="00820C16" w:rsidRPr="00206E0A">
        <w:rPr>
          <w:rFonts w:cs="Times New Roman"/>
          <w:noProof/>
          <w:szCs w:val="24"/>
        </w:rPr>
        <w:t xml:space="preserve"> til hjelp ved utforming av oppstillingene </w:t>
      </w:r>
      <w:r w:rsidR="00E32DEA" w:rsidRPr="00206E0A">
        <w:rPr>
          <w:rFonts w:cs="Times New Roman"/>
          <w:noProof/>
          <w:szCs w:val="24"/>
        </w:rPr>
        <w:t>som skal inngå i økonomiplanen, årsbudsjettet og årsregnskapet etter kommuneloven</w:t>
      </w:r>
      <w:r w:rsidRPr="00206E0A">
        <w:rPr>
          <w:rFonts w:cs="Times New Roman"/>
          <w:noProof/>
          <w:szCs w:val="24"/>
        </w:rPr>
        <w:t xml:space="preserve">. </w:t>
      </w:r>
      <w:r w:rsidR="006C53B2" w:rsidRPr="00206E0A">
        <w:rPr>
          <w:rFonts w:cs="Times New Roman"/>
          <w:noProof/>
          <w:szCs w:val="24"/>
        </w:rPr>
        <w:t xml:space="preserve">Det er </w:t>
      </w:r>
      <w:r w:rsidR="003F129C" w:rsidRPr="00206E0A">
        <w:rPr>
          <w:rFonts w:cs="Times New Roman"/>
          <w:noProof/>
          <w:szCs w:val="24"/>
        </w:rPr>
        <w:t xml:space="preserve">her </w:t>
      </w:r>
      <w:r w:rsidR="006C53B2" w:rsidRPr="00206E0A">
        <w:rPr>
          <w:rFonts w:cs="Times New Roman"/>
          <w:noProof/>
          <w:szCs w:val="24"/>
        </w:rPr>
        <w:t>adgang til å dele opp/tilføye poster som kan eller må spesifisering</w:t>
      </w:r>
      <w:r w:rsidR="003F129C" w:rsidRPr="00206E0A">
        <w:rPr>
          <w:rFonts w:cs="Times New Roman"/>
          <w:noProof/>
          <w:szCs w:val="24"/>
        </w:rPr>
        <w:t>, jf. budsjett- og regnskapsforskriften § 5-3</w:t>
      </w:r>
      <w:r w:rsidR="00206E0A">
        <w:rPr>
          <w:rFonts w:cs="Times New Roman"/>
          <w:noProof/>
          <w:szCs w:val="24"/>
        </w:rPr>
        <w:t>.</w:t>
      </w:r>
    </w:p>
    <w:p w14:paraId="3CCA56EB" w14:textId="3BFB5BE4" w:rsidR="001A101D" w:rsidRPr="00381FBF" w:rsidRDefault="00A831B4" w:rsidP="0070504D">
      <w:pPr>
        <w:rPr>
          <w:rFonts w:cs="Times New Roman"/>
          <w:strike/>
          <w:noProof/>
          <w:szCs w:val="24"/>
        </w:rPr>
      </w:pPr>
      <w:r w:rsidRPr="00381FBF">
        <w:rPr>
          <w:rFonts w:cs="Times New Roman"/>
          <w:noProof/>
          <w:szCs w:val="24"/>
        </w:rPr>
        <w:t xml:space="preserve">I enkelte tilfeller kan disse oversiktene være ufullstendige på den måten at enkelte typer inntekter eller utgifter (arter) ikke </w:t>
      </w:r>
      <w:r w:rsidR="004773D1" w:rsidRPr="00381FBF">
        <w:rPr>
          <w:rFonts w:cs="Times New Roman"/>
          <w:noProof/>
          <w:szCs w:val="24"/>
        </w:rPr>
        <w:t xml:space="preserve">er tilordnet aktuelle poster. Slike inntekter og utgifter hører likevel med i driftsregnskapet eller investeringsregnskapet når det følger av kommuneloven, budsjett- og regnskapsforskriften samt god kommunal regnskapsskikk. </w:t>
      </w:r>
      <w:r w:rsidR="00E82B2F">
        <w:rPr>
          <w:rFonts w:cs="Times New Roman"/>
          <w:noProof/>
          <w:szCs w:val="24"/>
        </w:rPr>
        <w:t>Se også kapittel 10 om ulogiske og ugyldige kombinasjoner.</w:t>
      </w:r>
      <w:r w:rsidR="001A101D" w:rsidRPr="00381FBF">
        <w:rPr>
          <w:rFonts w:cs="Times New Roman"/>
          <w:strike/>
          <w:noProof/>
          <w:szCs w:val="24"/>
        </w:rPr>
        <w:br w:type="page"/>
      </w:r>
    </w:p>
    <w:p w14:paraId="419A6915" w14:textId="724F49ED" w:rsidR="001A101D" w:rsidRPr="00381FBF" w:rsidRDefault="001A101D" w:rsidP="0070504D">
      <w:pPr>
        <w:pStyle w:val="Overskrift2"/>
        <w:rPr>
          <w:rFonts w:cs="Times New Roman"/>
          <w:noProof/>
          <w:szCs w:val="24"/>
        </w:rPr>
      </w:pPr>
      <w:bookmarkStart w:id="258" w:name="_Toc212193204"/>
      <w:r w:rsidRPr="00381FBF">
        <w:rPr>
          <w:noProof/>
        </w:rPr>
        <w:lastRenderedPageBreak/>
        <w:t xml:space="preserve">Økonomisk oversikt drift </w:t>
      </w:r>
      <w:r w:rsidR="00AD1254" w:rsidRPr="00381FBF">
        <w:rPr>
          <w:noProof/>
        </w:rPr>
        <w:t xml:space="preserve">etter </w:t>
      </w:r>
      <w:r w:rsidRPr="00381FBF">
        <w:rPr>
          <w:noProof/>
        </w:rPr>
        <w:t>budsjett- og regnskapsforskriften §</w:t>
      </w:r>
      <w:r w:rsidR="00BA6506" w:rsidRPr="00381FBF">
        <w:rPr>
          <w:noProof/>
        </w:rPr>
        <w:t> </w:t>
      </w:r>
      <w:r w:rsidRPr="00381FBF">
        <w:rPr>
          <w:noProof/>
        </w:rPr>
        <w:t>5-6</w:t>
      </w:r>
      <w:bookmarkEnd w:id="258"/>
      <w:r w:rsidRPr="00381FBF">
        <w:rPr>
          <w:noProof/>
        </w:rPr>
        <w:t xml:space="preserve"> </w:t>
      </w:r>
    </w:p>
    <w:tbl>
      <w:tblPr>
        <w:tblStyle w:val="Tabellrutenett"/>
        <w:tblpPr w:leftFromText="141" w:rightFromText="141" w:vertAnchor="page" w:horzAnchor="margin" w:tblpY="24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4043"/>
        <w:gridCol w:w="3520"/>
      </w:tblGrid>
      <w:tr w:rsidR="001A101D" w:rsidRPr="00381FBF" w14:paraId="20209DBA" w14:textId="77777777" w:rsidTr="002C5042">
        <w:trPr>
          <w:trHeight w:hRule="exact" w:val="340"/>
        </w:trPr>
        <w:tc>
          <w:tcPr>
            <w:tcW w:w="473" w:type="pct"/>
          </w:tcPr>
          <w:p w14:paraId="5BBE2EBB" w14:textId="77777777" w:rsidR="001A101D" w:rsidRPr="00381FBF" w:rsidRDefault="001A101D" w:rsidP="0070504D">
            <w:pPr>
              <w:autoSpaceDE w:val="0"/>
              <w:autoSpaceDN w:val="0"/>
              <w:adjustRightInd w:val="0"/>
              <w:spacing w:line="360" w:lineRule="auto"/>
              <w:rPr>
                <w:rFonts w:asciiTheme="minorHAnsi" w:hAnsiTheme="minorHAnsi" w:cstheme="minorHAnsi"/>
                <w:b/>
                <w:noProof/>
                <w:sz w:val="14"/>
                <w:szCs w:val="12"/>
              </w:rPr>
            </w:pPr>
            <w:r w:rsidRPr="00381FBF">
              <w:rPr>
                <w:rFonts w:asciiTheme="minorHAnsi" w:hAnsiTheme="minorHAnsi" w:cstheme="minorHAnsi"/>
                <w:b/>
                <w:noProof/>
                <w:sz w:val="14"/>
                <w:szCs w:val="12"/>
              </w:rPr>
              <w:t>Post</w:t>
            </w:r>
          </w:p>
        </w:tc>
        <w:tc>
          <w:tcPr>
            <w:tcW w:w="2420" w:type="pct"/>
            <w:vAlign w:val="bottom"/>
          </w:tcPr>
          <w:p w14:paraId="2A13AF8D" w14:textId="77777777" w:rsidR="001A101D" w:rsidRPr="00381FBF" w:rsidRDefault="001A101D" w:rsidP="0070504D">
            <w:pPr>
              <w:autoSpaceDE w:val="0"/>
              <w:autoSpaceDN w:val="0"/>
              <w:adjustRightInd w:val="0"/>
              <w:spacing w:line="360" w:lineRule="auto"/>
              <w:rPr>
                <w:rFonts w:asciiTheme="minorHAnsi" w:hAnsiTheme="minorHAnsi" w:cstheme="minorHAnsi"/>
                <w:b/>
                <w:noProof/>
                <w:sz w:val="14"/>
                <w:szCs w:val="12"/>
              </w:rPr>
            </w:pPr>
          </w:p>
        </w:tc>
        <w:tc>
          <w:tcPr>
            <w:tcW w:w="2107" w:type="pct"/>
            <w:vAlign w:val="bottom"/>
          </w:tcPr>
          <w:p w14:paraId="5042721D" w14:textId="77777777" w:rsidR="001A101D" w:rsidRPr="00381FBF" w:rsidRDefault="001A101D" w:rsidP="0070504D">
            <w:pPr>
              <w:autoSpaceDE w:val="0"/>
              <w:autoSpaceDN w:val="0"/>
              <w:adjustRightInd w:val="0"/>
              <w:spacing w:line="360" w:lineRule="auto"/>
              <w:rPr>
                <w:rFonts w:asciiTheme="minorHAnsi" w:hAnsiTheme="minorHAnsi" w:cstheme="minorHAnsi"/>
                <w:b/>
                <w:noProof/>
                <w:sz w:val="14"/>
                <w:szCs w:val="12"/>
              </w:rPr>
            </w:pPr>
            <w:r w:rsidRPr="00381FBF">
              <w:rPr>
                <w:rFonts w:asciiTheme="minorHAnsi" w:hAnsiTheme="minorHAnsi" w:cstheme="minorHAnsi"/>
                <w:b/>
                <w:noProof/>
                <w:sz w:val="14"/>
                <w:szCs w:val="12"/>
              </w:rPr>
              <w:t>KOSTRA-art</w:t>
            </w:r>
          </w:p>
        </w:tc>
      </w:tr>
      <w:tr w:rsidR="001A101D" w:rsidRPr="00381FBF" w14:paraId="2D2DBDDE" w14:textId="77777777" w:rsidTr="002C5042">
        <w:trPr>
          <w:trHeight w:hRule="exact" w:val="340"/>
        </w:trPr>
        <w:tc>
          <w:tcPr>
            <w:tcW w:w="473" w:type="pct"/>
          </w:tcPr>
          <w:p w14:paraId="1E4F9E39"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w:t>
            </w:r>
          </w:p>
        </w:tc>
        <w:tc>
          <w:tcPr>
            <w:tcW w:w="2420" w:type="pct"/>
            <w:vAlign w:val="bottom"/>
          </w:tcPr>
          <w:p w14:paraId="6F75A647"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Rammetilskudd</w:t>
            </w:r>
          </w:p>
        </w:tc>
        <w:tc>
          <w:tcPr>
            <w:tcW w:w="2107" w:type="pct"/>
            <w:vAlign w:val="center"/>
          </w:tcPr>
          <w:p w14:paraId="0F78ED21"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800</w:t>
            </w:r>
          </w:p>
        </w:tc>
      </w:tr>
      <w:tr w:rsidR="001A101D" w:rsidRPr="00381FBF" w14:paraId="67A7F3E5" w14:textId="77777777" w:rsidTr="002C5042">
        <w:trPr>
          <w:trHeight w:hRule="exact" w:val="340"/>
        </w:trPr>
        <w:tc>
          <w:tcPr>
            <w:tcW w:w="473" w:type="pct"/>
          </w:tcPr>
          <w:p w14:paraId="4ED9ADF0"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w:t>
            </w:r>
          </w:p>
        </w:tc>
        <w:tc>
          <w:tcPr>
            <w:tcW w:w="2420" w:type="pct"/>
            <w:vAlign w:val="bottom"/>
          </w:tcPr>
          <w:p w14:paraId="0FF2A42F"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Inntekts- og formuesskatt</w:t>
            </w:r>
          </w:p>
        </w:tc>
        <w:tc>
          <w:tcPr>
            <w:tcW w:w="2107" w:type="pct"/>
            <w:vAlign w:val="bottom"/>
          </w:tcPr>
          <w:p w14:paraId="6A916A4D"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870</w:t>
            </w:r>
          </w:p>
        </w:tc>
      </w:tr>
      <w:tr w:rsidR="001A101D" w:rsidRPr="00381FBF" w14:paraId="4DFBC6E2" w14:textId="77777777" w:rsidTr="002C5042">
        <w:trPr>
          <w:trHeight w:hRule="exact" w:val="340"/>
        </w:trPr>
        <w:tc>
          <w:tcPr>
            <w:tcW w:w="473" w:type="pct"/>
          </w:tcPr>
          <w:p w14:paraId="314495EC"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3</w:t>
            </w:r>
          </w:p>
        </w:tc>
        <w:tc>
          <w:tcPr>
            <w:tcW w:w="2420" w:type="pct"/>
            <w:vAlign w:val="bottom"/>
          </w:tcPr>
          <w:p w14:paraId="2F3850A2" w14:textId="77777777" w:rsidR="001A101D" w:rsidRPr="00381FBF" w:rsidRDefault="001A101D" w:rsidP="0070504D">
            <w:pPr>
              <w:autoSpaceDE w:val="0"/>
              <w:autoSpaceDN w:val="0"/>
              <w:adjustRightInd w:val="0"/>
              <w:spacing w:line="360" w:lineRule="auto"/>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Eiendomsskatt</w:t>
            </w:r>
          </w:p>
        </w:tc>
        <w:tc>
          <w:tcPr>
            <w:tcW w:w="2107" w:type="pct"/>
            <w:vAlign w:val="bottom"/>
          </w:tcPr>
          <w:p w14:paraId="1E7A1EC9" w14:textId="15A44F84"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8C1553">
              <w:rPr>
                <w:rFonts w:asciiTheme="minorHAnsi" w:hAnsiTheme="minorHAnsi" w:cstheme="minorHAnsi"/>
                <w:noProof/>
                <w:sz w:val="14"/>
                <w:szCs w:val="12"/>
              </w:rPr>
              <w:t>Sum (</w:t>
            </w:r>
            <w:r w:rsidR="00F77693" w:rsidRPr="008C1553">
              <w:rPr>
                <w:rFonts w:asciiTheme="minorHAnsi" w:hAnsiTheme="minorHAnsi" w:cstheme="minorHAnsi"/>
                <w:noProof/>
                <w:sz w:val="14"/>
                <w:szCs w:val="12"/>
              </w:rPr>
              <w:t>871</w:t>
            </w:r>
            <w:r w:rsidRPr="008C1553">
              <w:rPr>
                <w:rFonts w:asciiTheme="minorHAnsi" w:hAnsiTheme="minorHAnsi" w:cstheme="minorHAnsi"/>
                <w:noProof/>
                <w:sz w:val="14"/>
                <w:szCs w:val="12"/>
              </w:rPr>
              <w:t>:</w:t>
            </w:r>
            <w:r w:rsidR="00B431ED" w:rsidRPr="00477903">
              <w:rPr>
                <w:rFonts w:asciiTheme="minorHAnsi" w:hAnsiTheme="minorHAnsi" w:cstheme="minorHAnsi"/>
                <w:noProof/>
                <w:color w:val="000000" w:themeColor="text1"/>
                <w:sz w:val="14"/>
                <w:szCs w:val="12"/>
              </w:rPr>
              <w:t>8</w:t>
            </w:r>
            <w:r w:rsidR="00B431ED" w:rsidRPr="00477903">
              <w:rPr>
                <w:rFonts w:asciiTheme="minorHAnsi" w:hAnsiTheme="minorHAnsi" w:cstheme="minorHAnsi"/>
                <w:color w:val="000000" w:themeColor="text1"/>
                <w:sz w:val="14"/>
                <w:szCs w:val="12"/>
              </w:rPr>
              <w:t>73</w:t>
            </w:r>
            <w:r w:rsidRPr="00477903">
              <w:rPr>
                <w:rFonts w:asciiTheme="minorHAnsi" w:hAnsiTheme="minorHAnsi" w:cstheme="minorHAnsi"/>
                <w:noProof/>
                <w:color w:val="000000" w:themeColor="text1"/>
                <w:sz w:val="14"/>
                <w:szCs w:val="12"/>
              </w:rPr>
              <w:t>)</w:t>
            </w:r>
            <w:r w:rsidR="00B431ED" w:rsidRPr="00477903">
              <w:rPr>
                <w:rFonts w:asciiTheme="minorHAnsi" w:hAnsiTheme="minorHAnsi" w:cstheme="minorHAnsi"/>
                <w:noProof/>
                <w:color w:val="000000" w:themeColor="text1"/>
                <w:sz w:val="14"/>
                <w:szCs w:val="12"/>
              </w:rPr>
              <w:t xml:space="preserve"> </w:t>
            </w:r>
            <w:r w:rsidR="00B431ED" w:rsidRPr="00477903">
              <w:rPr>
                <w:rFonts w:asciiTheme="minorHAnsi" w:hAnsiTheme="minorHAnsi" w:cstheme="minorHAnsi"/>
                <w:color w:val="000000" w:themeColor="text1"/>
                <w:sz w:val="14"/>
                <w:szCs w:val="12"/>
              </w:rPr>
              <w:t>+ 876 + (878:879)</w:t>
            </w:r>
          </w:p>
        </w:tc>
      </w:tr>
      <w:tr w:rsidR="001A101D" w:rsidRPr="00381FBF" w14:paraId="42128E3B" w14:textId="77777777" w:rsidTr="002C5042">
        <w:trPr>
          <w:trHeight w:hRule="exact" w:val="340"/>
        </w:trPr>
        <w:tc>
          <w:tcPr>
            <w:tcW w:w="473" w:type="pct"/>
          </w:tcPr>
          <w:p w14:paraId="4F0998FA"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4</w:t>
            </w:r>
          </w:p>
        </w:tc>
        <w:tc>
          <w:tcPr>
            <w:tcW w:w="2420" w:type="pct"/>
            <w:vAlign w:val="bottom"/>
          </w:tcPr>
          <w:p w14:paraId="3E3E9699" w14:textId="77777777" w:rsidR="001A101D" w:rsidRPr="00381FBF" w:rsidRDefault="001A101D" w:rsidP="0070504D">
            <w:pPr>
              <w:autoSpaceDE w:val="0"/>
              <w:autoSpaceDN w:val="0"/>
              <w:adjustRightInd w:val="0"/>
              <w:spacing w:line="360" w:lineRule="auto"/>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Andre skatteinntekter</w:t>
            </w:r>
          </w:p>
        </w:tc>
        <w:tc>
          <w:tcPr>
            <w:tcW w:w="2107" w:type="pct"/>
            <w:vAlign w:val="bottom"/>
          </w:tcPr>
          <w:p w14:paraId="02243504"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877</w:t>
            </w:r>
          </w:p>
        </w:tc>
      </w:tr>
      <w:tr w:rsidR="001A101D" w:rsidRPr="00381FBF" w14:paraId="664949E9" w14:textId="77777777" w:rsidTr="002C5042">
        <w:trPr>
          <w:trHeight w:hRule="exact" w:val="340"/>
        </w:trPr>
        <w:tc>
          <w:tcPr>
            <w:tcW w:w="473" w:type="pct"/>
          </w:tcPr>
          <w:p w14:paraId="5CE7349E"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5</w:t>
            </w:r>
          </w:p>
        </w:tc>
        <w:tc>
          <w:tcPr>
            <w:tcW w:w="2420" w:type="pct"/>
            <w:vAlign w:val="bottom"/>
          </w:tcPr>
          <w:p w14:paraId="2CDA714F"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Andre overføringer og tilskudd fra staten</w:t>
            </w:r>
          </w:p>
        </w:tc>
        <w:tc>
          <w:tcPr>
            <w:tcW w:w="2107" w:type="pct"/>
            <w:vAlign w:val="bottom"/>
          </w:tcPr>
          <w:p w14:paraId="5339AA5B" w14:textId="77777777" w:rsidR="001A101D" w:rsidRPr="00206E0A" w:rsidRDefault="001A101D" w:rsidP="0070504D">
            <w:pPr>
              <w:autoSpaceDE w:val="0"/>
              <w:autoSpaceDN w:val="0"/>
              <w:adjustRightInd w:val="0"/>
              <w:spacing w:line="360" w:lineRule="auto"/>
              <w:rPr>
                <w:rFonts w:asciiTheme="minorHAnsi" w:hAnsiTheme="minorHAnsi" w:cstheme="minorHAnsi"/>
                <w:noProof/>
                <w:sz w:val="14"/>
                <w:szCs w:val="12"/>
              </w:rPr>
            </w:pPr>
            <w:r w:rsidRPr="00206E0A">
              <w:rPr>
                <w:rFonts w:asciiTheme="minorHAnsi" w:hAnsiTheme="minorHAnsi" w:cstheme="minorHAnsi"/>
                <w:noProof/>
                <w:sz w:val="14"/>
                <w:szCs w:val="12"/>
              </w:rPr>
              <w:t>810</w:t>
            </w:r>
          </w:p>
        </w:tc>
      </w:tr>
      <w:tr w:rsidR="001A101D" w:rsidRPr="00381FBF" w14:paraId="488ADDCA" w14:textId="77777777" w:rsidTr="002C5042">
        <w:trPr>
          <w:trHeight w:hRule="exact" w:val="340"/>
        </w:trPr>
        <w:tc>
          <w:tcPr>
            <w:tcW w:w="473" w:type="pct"/>
          </w:tcPr>
          <w:p w14:paraId="24A55C38"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6</w:t>
            </w:r>
          </w:p>
        </w:tc>
        <w:tc>
          <w:tcPr>
            <w:tcW w:w="2420" w:type="pct"/>
            <w:vAlign w:val="bottom"/>
          </w:tcPr>
          <w:p w14:paraId="76CF8B62" w14:textId="77777777" w:rsidR="001A101D" w:rsidRPr="00381FBF" w:rsidRDefault="001A101D" w:rsidP="0070504D">
            <w:pPr>
              <w:autoSpaceDE w:val="0"/>
              <w:autoSpaceDN w:val="0"/>
              <w:adjustRightInd w:val="0"/>
              <w:spacing w:line="360" w:lineRule="auto"/>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Overføringer og tilskudd fra andre</w:t>
            </w:r>
          </w:p>
        </w:tc>
        <w:tc>
          <w:tcPr>
            <w:tcW w:w="2107" w:type="pct"/>
            <w:vAlign w:val="bottom"/>
          </w:tcPr>
          <w:p w14:paraId="132333E7" w14:textId="6C1F8C44" w:rsidR="001A101D" w:rsidRPr="00206E0A" w:rsidRDefault="001A101D" w:rsidP="0070504D">
            <w:pPr>
              <w:autoSpaceDE w:val="0"/>
              <w:autoSpaceDN w:val="0"/>
              <w:adjustRightInd w:val="0"/>
              <w:spacing w:line="360" w:lineRule="auto"/>
              <w:rPr>
                <w:rFonts w:asciiTheme="minorHAnsi" w:hAnsiTheme="minorHAnsi" w:cstheme="minorHAnsi"/>
                <w:noProof/>
                <w:sz w:val="14"/>
                <w:szCs w:val="12"/>
              </w:rPr>
            </w:pPr>
            <w:r w:rsidRPr="00206E0A">
              <w:rPr>
                <w:rFonts w:asciiTheme="minorHAnsi" w:hAnsiTheme="minorHAnsi" w:cstheme="minorHAnsi"/>
                <w:noProof/>
                <w:sz w:val="14"/>
                <w:szCs w:val="12"/>
              </w:rPr>
              <w:t>Sum (700:780) + (830:850; 880:</w:t>
            </w:r>
            <w:r w:rsidR="00BD6FB8" w:rsidRPr="00206E0A">
              <w:rPr>
                <w:rFonts w:asciiTheme="minorHAnsi" w:hAnsiTheme="minorHAnsi" w:cstheme="minorHAnsi"/>
                <w:noProof/>
                <w:sz w:val="14"/>
                <w:szCs w:val="12"/>
              </w:rPr>
              <w:t>890</w:t>
            </w:r>
            <w:r w:rsidRPr="00206E0A">
              <w:rPr>
                <w:rFonts w:asciiTheme="minorHAnsi" w:hAnsiTheme="minorHAnsi" w:cstheme="minorHAnsi"/>
                <w:noProof/>
                <w:sz w:val="14"/>
                <w:szCs w:val="12"/>
              </w:rPr>
              <w:t>) + 920*</w:t>
            </w:r>
          </w:p>
        </w:tc>
      </w:tr>
      <w:tr w:rsidR="001A101D" w:rsidRPr="00381FBF" w14:paraId="4B1C2EB9" w14:textId="77777777" w:rsidTr="002C5042">
        <w:trPr>
          <w:trHeight w:hRule="exact" w:val="340"/>
        </w:trPr>
        <w:tc>
          <w:tcPr>
            <w:tcW w:w="473" w:type="pct"/>
          </w:tcPr>
          <w:p w14:paraId="126B630E"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7</w:t>
            </w:r>
          </w:p>
        </w:tc>
        <w:tc>
          <w:tcPr>
            <w:tcW w:w="2420" w:type="pct"/>
            <w:vAlign w:val="bottom"/>
          </w:tcPr>
          <w:p w14:paraId="3CC3CD4E" w14:textId="77777777" w:rsidR="001A101D" w:rsidRPr="00381FBF" w:rsidRDefault="001A101D" w:rsidP="0070504D">
            <w:pPr>
              <w:autoSpaceDE w:val="0"/>
              <w:autoSpaceDN w:val="0"/>
              <w:adjustRightInd w:val="0"/>
              <w:spacing w:line="360" w:lineRule="auto"/>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Brukerbetalinger</w:t>
            </w:r>
          </w:p>
        </w:tc>
        <w:tc>
          <w:tcPr>
            <w:tcW w:w="2107" w:type="pct"/>
            <w:vAlign w:val="bottom"/>
          </w:tcPr>
          <w:p w14:paraId="3EA7EC2C"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600</w:t>
            </w:r>
          </w:p>
        </w:tc>
      </w:tr>
      <w:tr w:rsidR="001A101D" w:rsidRPr="00381FBF" w14:paraId="042FB564" w14:textId="77777777" w:rsidTr="002C5042">
        <w:trPr>
          <w:trHeight w:hRule="exact" w:val="340"/>
        </w:trPr>
        <w:tc>
          <w:tcPr>
            <w:tcW w:w="473" w:type="pct"/>
          </w:tcPr>
          <w:p w14:paraId="133947C6"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8</w:t>
            </w:r>
          </w:p>
        </w:tc>
        <w:tc>
          <w:tcPr>
            <w:tcW w:w="2420" w:type="pct"/>
            <w:vAlign w:val="bottom"/>
          </w:tcPr>
          <w:p w14:paraId="1783453C"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Salgs- og leieinntekter</w:t>
            </w:r>
          </w:p>
        </w:tc>
        <w:tc>
          <w:tcPr>
            <w:tcW w:w="2107" w:type="pct"/>
            <w:vAlign w:val="bottom"/>
          </w:tcPr>
          <w:p w14:paraId="2203BB28"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(620:660)</w:t>
            </w:r>
          </w:p>
        </w:tc>
      </w:tr>
      <w:tr w:rsidR="001A101D" w:rsidRPr="00381FBF" w14:paraId="112363B3" w14:textId="77777777" w:rsidTr="002C5042">
        <w:trPr>
          <w:trHeight w:hRule="exact" w:val="340"/>
        </w:trPr>
        <w:tc>
          <w:tcPr>
            <w:tcW w:w="473" w:type="pct"/>
            <w:shd w:val="clear" w:color="auto" w:fill="F2F2F2" w:themeFill="background1" w:themeFillShade="F2"/>
          </w:tcPr>
          <w:p w14:paraId="354E7839"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9</w:t>
            </w:r>
          </w:p>
        </w:tc>
        <w:tc>
          <w:tcPr>
            <w:tcW w:w="2420" w:type="pct"/>
            <w:shd w:val="clear" w:color="auto" w:fill="F2F2F2" w:themeFill="background1" w:themeFillShade="F2"/>
            <w:vAlign w:val="bottom"/>
          </w:tcPr>
          <w:p w14:paraId="1E66F3B5"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Sum driftsinntekter</w:t>
            </w:r>
          </w:p>
        </w:tc>
        <w:tc>
          <w:tcPr>
            <w:tcW w:w="2107" w:type="pct"/>
            <w:shd w:val="clear" w:color="auto" w:fill="F2F2F2" w:themeFill="background1" w:themeFillShade="F2"/>
            <w:vAlign w:val="bottom"/>
          </w:tcPr>
          <w:p w14:paraId="6EA027CA"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(post 1 : post 8)</w:t>
            </w:r>
          </w:p>
        </w:tc>
      </w:tr>
      <w:tr w:rsidR="001A101D" w:rsidRPr="00381FBF" w14:paraId="5D8B2FE5" w14:textId="77777777" w:rsidTr="002C5042">
        <w:trPr>
          <w:trHeight w:hRule="exact" w:val="340"/>
        </w:trPr>
        <w:tc>
          <w:tcPr>
            <w:tcW w:w="473" w:type="pct"/>
          </w:tcPr>
          <w:p w14:paraId="15B4927C"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10</w:t>
            </w:r>
          </w:p>
        </w:tc>
        <w:tc>
          <w:tcPr>
            <w:tcW w:w="2420" w:type="pct"/>
            <w:vAlign w:val="bottom"/>
          </w:tcPr>
          <w:p w14:paraId="4B646B53"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 xml:space="preserve">Lønnsutgifter </w:t>
            </w:r>
          </w:p>
        </w:tc>
        <w:tc>
          <w:tcPr>
            <w:tcW w:w="2107" w:type="pct"/>
            <w:vAlign w:val="bottom"/>
          </w:tcPr>
          <w:p w14:paraId="6676258B"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(010:089) + (160:165)</w:t>
            </w:r>
          </w:p>
        </w:tc>
      </w:tr>
      <w:tr w:rsidR="001A101D" w:rsidRPr="00381FBF" w14:paraId="571E6A75" w14:textId="77777777" w:rsidTr="002C5042">
        <w:trPr>
          <w:trHeight w:hRule="exact" w:val="340"/>
        </w:trPr>
        <w:tc>
          <w:tcPr>
            <w:tcW w:w="473" w:type="pct"/>
          </w:tcPr>
          <w:p w14:paraId="3FB93B55"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11</w:t>
            </w:r>
          </w:p>
        </w:tc>
        <w:tc>
          <w:tcPr>
            <w:tcW w:w="2420" w:type="pct"/>
            <w:vAlign w:val="bottom"/>
          </w:tcPr>
          <w:p w14:paraId="40260F3C" w14:textId="77777777" w:rsidR="001A101D" w:rsidRPr="00381FBF" w:rsidRDefault="001A101D" w:rsidP="0070504D">
            <w:pPr>
              <w:autoSpaceDE w:val="0"/>
              <w:autoSpaceDN w:val="0"/>
              <w:adjustRightInd w:val="0"/>
              <w:spacing w:line="360" w:lineRule="auto"/>
              <w:rPr>
                <w:rFonts w:asciiTheme="minorHAnsi" w:hAnsiTheme="minorHAnsi" w:cstheme="minorHAnsi"/>
                <w:i/>
                <w:noProof/>
                <w:sz w:val="14"/>
                <w:szCs w:val="12"/>
              </w:rPr>
            </w:pPr>
            <w:r w:rsidRPr="00381FBF">
              <w:rPr>
                <w:rFonts w:asciiTheme="minorHAnsi" w:hAnsiTheme="minorHAnsi" w:cstheme="minorHAnsi"/>
                <w:noProof/>
                <w:color w:val="333333"/>
                <w:sz w:val="14"/>
                <w:szCs w:val="12"/>
              </w:rPr>
              <w:t>Sosiale utgifter</w:t>
            </w:r>
          </w:p>
        </w:tc>
        <w:tc>
          <w:tcPr>
            <w:tcW w:w="2107" w:type="pct"/>
            <w:vAlign w:val="bottom"/>
          </w:tcPr>
          <w:p w14:paraId="0F234518" w14:textId="77777777" w:rsidR="001A101D" w:rsidRPr="00381FBF" w:rsidRDefault="001A101D" w:rsidP="0070504D">
            <w:pPr>
              <w:autoSpaceDE w:val="0"/>
              <w:autoSpaceDN w:val="0"/>
              <w:adjustRightInd w:val="0"/>
              <w:spacing w:line="360" w:lineRule="auto"/>
              <w:rPr>
                <w:rFonts w:asciiTheme="minorHAnsi" w:hAnsiTheme="minorHAnsi" w:cstheme="minorHAnsi"/>
                <w:i/>
                <w:noProof/>
                <w:sz w:val="14"/>
                <w:szCs w:val="12"/>
              </w:rPr>
            </w:pPr>
            <w:r w:rsidRPr="00381FBF">
              <w:rPr>
                <w:rFonts w:asciiTheme="minorHAnsi" w:hAnsiTheme="minorHAnsi" w:cstheme="minorHAnsi"/>
                <w:noProof/>
                <w:sz w:val="14"/>
                <w:szCs w:val="12"/>
              </w:rPr>
              <w:t>Sum (090:099)</w:t>
            </w:r>
          </w:p>
        </w:tc>
      </w:tr>
      <w:tr w:rsidR="001A101D" w:rsidRPr="00381FBF" w14:paraId="7C126AD4" w14:textId="77777777" w:rsidTr="002C5042">
        <w:trPr>
          <w:trHeight w:hRule="exact" w:val="340"/>
        </w:trPr>
        <w:tc>
          <w:tcPr>
            <w:tcW w:w="473" w:type="pct"/>
          </w:tcPr>
          <w:p w14:paraId="44E6E1F2"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12</w:t>
            </w:r>
          </w:p>
        </w:tc>
        <w:tc>
          <w:tcPr>
            <w:tcW w:w="2420" w:type="pct"/>
            <w:vAlign w:val="bottom"/>
          </w:tcPr>
          <w:p w14:paraId="6876D9C7"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Kjøp av varer og tjenester</w:t>
            </w:r>
          </w:p>
        </w:tc>
        <w:tc>
          <w:tcPr>
            <w:tcW w:w="2107" w:type="pct"/>
            <w:vAlign w:val="bottom"/>
          </w:tcPr>
          <w:p w14:paraId="328D9178"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(100:285) - (160:165) + (300:380)</w:t>
            </w:r>
          </w:p>
        </w:tc>
      </w:tr>
      <w:tr w:rsidR="001A101D" w:rsidRPr="00381FBF" w14:paraId="11A8DCFB" w14:textId="77777777" w:rsidTr="002C5042">
        <w:trPr>
          <w:trHeight w:hRule="exact" w:val="340"/>
        </w:trPr>
        <w:tc>
          <w:tcPr>
            <w:tcW w:w="473" w:type="pct"/>
          </w:tcPr>
          <w:p w14:paraId="699936BB"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13</w:t>
            </w:r>
          </w:p>
        </w:tc>
        <w:tc>
          <w:tcPr>
            <w:tcW w:w="2420" w:type="pct"/>
            <w:vAlign w:val="bottom"/>
          </w:tcPr>
          <w:p w14:paraId="35D59D8B"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Overføringer og tilskudd til andre</w:t>
            </w:r>
          </w:p>
        </w:tc>
        <w:tc>
          <w:tcPr>
            <w:tcW w:w="2107" w:type="pct"/>
            <w:vAlign w:val="bottom"/>
          </w:tcPr>
          <w:p w14:paraId="5F09AFC4"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(400:480) + 520*</w:t>
            </w:r>
          </w:p>
        </w:tc>
      </w:tr>
      <w:tr w:rsidR="001A101D" w:rsidRPr="00381FBF" w14:paraId="5E197212" w14:textId="77777777" w:rsidTr="002C5042">
        <w:trPr>
          <w:trHeight w:hRule="exact" w:val="340"/>
        </w:trPr>
        <w:tc>
          <w:tcPr>
            <w:tcW w:w="473" w:type="pct"/>
          </w:tcPr>
          <w:p w14:paraId="16323671"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14</w:t>
            </w:r>
          </w:p>
        </w:tc>
        <w:tc>
          <w:tcPr>
            <w:tcW w:w="2420" w:type="pct"/>
            <w:vAlign w:val="bottom"/>
          </w:tcPr>
          <w:p w14:paraId="1F5F5BCE"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Avskrivninger</w:t>
            </w:r>
          </w:p>
        </w:tc>
        <w:tc>
          <w:tcPr>
            <w:tcW w:w="2107" w:type="pct"/>
            <w:vAlign w:val="bottom"/>
          </w:tcPr>
          <w:p w14:paraId="28519DA4"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590</w:t>
            </w:r>
          </w:p>
        </w:tc>
      </w:tr>
      <w:tr w:rsidR="001A101D" w:rsidRPr="00381FBF" w14:paraId="3C323DCD" w14:textId="77777777" w:rsidTr="002C5042">
        <w:trPr>
          <w:trHeight w:hRule="exact" w:val="340"/>
        </w:trPr>
        <w:tc>
          <w:tcPr>
            <w:tcW w:w="473" w:type="pct"/>
            <w:shd w:val="clear" w:color="auto" w:fill="F2F2F2" w:themeFill="background1" w:themeFillShade="F2"/>
          </w:tcPr>
          <w:p w14:paraId="113A000C"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15</w:t>
            </w:r>
          </w:p>
        </w:tc>
        <w:tc>
          <w:tcPr>
            <w:tcW w:w="2420" w:type="pct"/>
            <w:shd w:val="clear" w:color="auto" w:fill="F2F2F2" w:themeFill="background1" w:themeFillShade="F2"/>
            <w:vAlign w:val="bottom"/>
          </w:tcPr>
          <w:p w14:paraId="79208839"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w:t>
            </w:r>
            <w:r w:rsidRPr="00381FBF">
              <w:rPr>
                <w:rFonts w:asciiTheme="minorHAnsi" w:hAnsiTheme="minorHAnsi" w:cstheme="minorHAnsi"/>
                <w:noProof/>
                <w:color w:val="333333"/>
                <w:sz w:val="14"/>
                <w:szCs w:val="12"/>
              </w:rPr>
              <w:t>um driftsutgifter</w:t>
            </w:r>
          </w:p>
        </w:tc>
        <w:tc>
          <w:tcPr>
            <w:tcW w:w="2107" w:type="pct"/>
            <w:shd w:val="clear" w:color="auto" w:fill="F2F2F2" w:themeFill="background1" w:themeFillShade="F2"/>
            <w:vAlign w:val="bottom"/>
          </w:tcPr>
          <w:p w14:paraId="7016F7ED"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(post 10 : post 14)</w:t>
            </w:r>
          </w:p>
        </w:tc>
      </w:tr>
      <w:tr w:rsidR="001A101D" w:rsidRPr="00381FBF" w14:paraId="43B33420" w14:textId="77777777" w:rsidTr="002C5042">
        <w:trPr>
          <w:trHeight w:hRule="exact" w:val="340"/>
        </w:trPr>
        <w:tc>
          <w:tcPr>
            <w:tcW w:w="473" w:type="pct"/>
            <w:shd w:val="clear" w:color="auto" w:fill="D9D9D9" w:themeFill="background1" w:themeFillShade="D9"/>
          </w:tcPr>
          <w:p w14:paraId="6E79C14E"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16</w:t>
            </w:r>
          </w:p>
        </w:tc>
        <w:tc>
          <w:tcPr>
            <w:tcW w:w="2420" w:type="pct"/>
            <w:shd w:val="clear" w:color="auto" w:fill="D9D9D9" w:themeFill="background1" w:themeFillShade="D9"/>
            <w:vAlign w:val="bottom"/>
          </w:tcPr>
          <w:p w14:paraId="4FF9B363"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Brutto driftsresultat</w:t>
            </w:r>
          </w:p>
        </w:tc>
        <w:tc>
          <w:tcPr>
            <w:tcW w:w="2107" w:type="pct"/>
            <w:shd w:val="clear" w:color="auto" w:fill="D9D9D9" w:themeFill="background1" w:themeFillShade="D9"/>
            <w:vAlign w:val="bottom"/>
          </w:tcPr>
          <w:p w14:paraId="3963C617"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Post 9 - post 15</w:t>
            </w:r>
          </w:p>
        </w:tc>
      </w:tr>
      <w:tr w:rsidR="001A101D" w:rsidRPr="00381FBF" w14:paraId="786CCAA0" w14:textId="77777777" w:rsidTr="002C5042">
        <w:trPr>
          <w:trHeight w:hRule="exact" w:val="340"/>
        </w:trPr>
        <w:tc>
          <w:tcPr>
            <w:tcW w:w="473" w:type="pct"/>
          </w:tcPr>
          <w:p w14:paraId="4CE38C50"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17</w:t>
            </w:r>
          </w:p>
        </w:tc>
        <w:tc>
          <w:tcPr>
            <w:tcW w:w="2420" w:type="pct"/>
            <w:vAlign w:val="bottom"/>
          </w:tcPr>
          <w:p w14:paraId="508AA6FD"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Renteinntekter</w:t>
            </w:r>
          </w:p>
        </w:tc>
        <w:tc>
          <w:tcPr>
            <w:tcW w:w="2107" w:type="pct"/>
            <w:vAlign w:val="bottom"/>
          </w:tcPr>
          <w:p w14:paraId="72350E26"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(900:901)</w:t>
            </w:r>
          </w:p>
        </w:tc>
      </w:tr>
      <w:tr w:rsidR="001A101D" w:rsidRPr="00381FBF" w14:paraId="43B8EE0B" w14:textId="77777777" w:rsidTr="002C5042">
        <w:trPr>
          <w:trHeight w:hRule="exact" w:val="340"/>
        </w:trPr>
        <w:tc>
          <w:tcPr>
            <w:tcW w:w="473" w:type="pct"/>
          </w:tcPr>
          <w:p w14:paraId="00A66207"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18</w:t>
            </w:r>
          </w:p>
        </w:tc>
        <w:tc>
          <w:tcPr>
            <w:tcW w:w="2420" w:type="pct"/>
            <w:vAlign w:val="bottom"/>
          </w:tcPr>
          <w:p w14:paraId="0A0B4A70" w14:textId="77777777" w:rsidR="001A101D" w:rsidRPr="00381FBF" w:rsidDel="00964BED"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 xml:space="preserve">Utbytter </w:t>
            </w:r>
          </w:p>
        </w:tc>
        <w:tc>
          <w:tcPr>
            <w:tcW w:w="2107" w:type="pct"/>
            <w:vAlign w:val="bottom"/>
          </w:tcPr>
          <w:p w14:paraId="6E335E63"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905</w:t>
            </w:r>
          </w:p>
        </w:tc>
      </w:tr>
      <w:tr w:rsidR="001A101D" w:rsidRPr="00381FBF" w14:paraId="5E335E0D" w14:textId="77777777" w:rsidTr="002C5042">
        <w:trPr>
          <w:trHeight w:hRule="exact" w:val="340"/>
        </w:trPr>
        <w:tc>
          <w:tcPr>
            <w:tcW w:w="473" w:type="pct"/>
          </w:tcPr>
          <w:p w14:paraId="2890F7C9"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19</w:t>
            </w:r>
          </w:p>
        </w:tc>
        <w:tc>
          <w:tcPr>
            <w:tcW w:w="2420" w:type="pct"/>
            <w:vAlign w:val="bottom"/>
          </w:tcPr>
          <w:p w14:paraId="5C7EA10D"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Gevinster og tap på finansielle omløpsmidler</w:t>
            </w:r>
          </w:p>
        </w:tc>
        <w:tc>
          <w:tcPr>
            <w:tcW w:w="2107" w:type="pct"/>
            <w:vAlign w:val="bottom"/>
          </w:tcPr>
          <w:p w14:paraId="00F5510F"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909 – 509</w:t>
            </w:r>
          </w:p>
        </w:tc>
      </w:tr>
      <w:tr w:rsidR="001A101D" w:rsidRPr="00381FBF" w14:paraId="22611B1B" w14:textId="77777777" w:rsidTr="002C5042">
        <w:trPr>
          <w:trHeight w:hRule="exact" w:val="340"/>
        </w:trPr>
        <w:tc>
          <w:tcPr>
            <w:tcW w:w="473" w:type="pct"/>
          </w:tcPr>
          <w:p w14:paraId="73ABFC00"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20</w:t>
            </w:r>
          </w:p>
        </w:tc>
        <w:tc>
          <w:tcPr>
            <w:tcW w:w="2420" w:type="pct"/>
            <w:vAlign w:val="bottom"/>
          </w:tcPr>
          <w:p w14:paraId="27EF8B28"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Renteutgifter</w:t>
            </w:r>
          </w:p>
        </w:tc>
        <w:tc>
          <w:tcPr>
            <w:tcW w:w="2107" w:type="pct"/>
            <w:vAlign w:val="bottom"/>
          </w:tcPr>
          <w:p w14:paraId="2BBA3A73"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(500:501)</w:t>
            </w:r>
          </w:p>
        </w:tc>
      </w:tr>
      <w:tr w:rsidR="001A101D" w:rsidRPr="00381FBF" w14:paraId="0869D113" w14:textId="77777777" w:rsidTr="002C5042">
        <w:trPr>
          <w:trHeight w:hRule="exact" w:val="340"/>
        </w:trPr>
        <w:tc>
          <w:tcPr>
            <w:tcW w:w="473" w:type="pct"/>
          </w:tcPr>
          <w:p w14:paraId="02599FAC"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21</w:t>
            </w:r>
          </w:p>
        </w:tc>
        <w:tc>
          <w:tcPr>
            <w:tcW w:w="2420" w:type="pct"/>
            <w:vAlign w:val="bottom"/>
          </w:tcPr>
          <w:p w14:paraId="434F3A30" w14:textId="77777777" w:rsidR="001A101D" w:rsidRPr="00381FBF" w:rsidRDefault="001A101D" w:rsidP="0070504D">
            <w:pPr>
              <w:autoSpaceDE w:val="0"/>
              <w:autoSpaceDN w:val="0"/>
              <w:adjustRightInd w:val="0"/>
              <w:spacing w:line="360" w:lineRule="auto"/>
              <w:rPr>
                <w:rFonts w:asciiTheme="minorHAnsi" w:hAnsiTheme="minorHAnsi" w:cstheme="minorHAnsi"/>
                <w:i/>
                <w:noProof/>
                <w:sz w:val="14"/>
                <w:szCs w:val="12"/>
              </w:rPr>
            </w:pPr>
            <w:r w:rsidRPr="00381FBF">
              <w:rPr>
                <w:rFonts w:asciiTheme="minorHAnsi" w:hAnsiTheme="minorHAnsi" w:cstheme="minorHAnsi"/>
                <w:noProof/>
                <w:color w:val="333333"/>
                <w:sz w:val="14"/>
                <w:szCs w:val="12"/>
              </w:rPr>
              <w:t>Avdrag på lån</w:t>
            </w:r>
          </w:p>
        </w:tc>
        <w:tc>
          <w:tcPr>
            <w:tcW w:w="2107" w:type="pct"/>
            <w:vAlign w:val="bottom"/>
          </w:tcPr>
          <w:p w14:paraId="51781FD3"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(510:511)</w:t>
            </w:r>
          </w:p>
        </w:tc>
      </w:tr>
      <w:tr w:rsidR="001A101D" w:rsidRPr="00381FBF" w14:paraId="7CC85CD5" w14:textId="77777777" w:rsidTr="002C5042">
        <w:trPr>
          <w:trHeight w:hRule="exact" w:val="340"/>
        </w:trPr>
        <w:tc>
          <w:tcPr>
            <w:tcW w:w="473" w:type="pct"/>
            <w:shd w:val="clear" w:color="auto" w:fill="F2F2F2" w:themeFill="background1" w:themeFillShade="F2"/>
          </w:tcPr>
          <w:p w14:paraId="5E867D33"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22</w:t>
            </w:r>
          </w:p>
        </w:tc>
        <w:tc>
          <w:tcPr>
            <w:tcW w:w="2420" w:type="pct"/>
            <w:shd w:val="clear" w:color="auto" w:fill="F2F2F2" w:themeFill="background1" w:themeFillShade="F2"/>
            <w:vAlign w:val="bottom"/>
          </w:tcPr>
          <w:p w14:paraId="687DE950"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Netto finansutgifter</w:t>
            </w:r>
          </w:p>
        </w:tc>
        <w:tc>
          <w:tcPr>
            <w:tcW w:w="2107" w:type="pct"/>
            <w:shd w:val="clear" w:color="auto" w:fill="F2F2F2" w:themeFill="background1" w:themeFillShade="F2"/>
            <w:vAlign w:val="bottom"/>
          </w:tcPr>
          <w:p w14:paraId="416C8F75"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Sum (post 17 : post 21)</w:t>
            </w:r>
          </w:p>
        </w:tc>
      </w:tr>
      <w:tr w:rsidR="001A101D" w:rsidRPr="00381FBF" w14:paraId="24995839" w14:textId="77777777" w:rsidTr="002C5042">
        <w:trPr>
          <w:trHeight w:hRule="exact" w:val="340"/>
        </w:trPr>
        <w:tc>
          <w:tcPr>
            <w:tcW w:w="473" w:type="pct"/>
          </w:tcPr>
          <w:p w14:paraId="2D9E55B6"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23</w:t>
            </w:r>
          </w:p>
        </w:tc>
        <w:tc>
          <w:tcPr>
            <w:tcW w:w="2420" w:type="pct"/>
            <w:vAlign w:val="bottom"/>
          </w:tcPr>
          <w:p w14:paraId="2E4AE42F"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Motpost avskrivninger</w:t>
            </w:r>
          </w:p>
        </w:tc>
        <w:tc>
          <w:tcPr>
            <w:tcW w:w="2107" w:type="pct"/>
            <w:vAlign w:val="bottom"/>
          </w:tcPr>
          <w:p w14:paraId="0A20BA57"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990</w:t>
            </w:r>
          </w:p>
        </w:tc>
      </w:tr>
      <w:tr w:rsidR="001A101D" w:rsidRPr="00381FBF" w14:paraId="3E15F4DC" w14:textId="77777777" w:rsidTr="002C5042">
        <w:trPr>
          <w:trHeight w:hRule="exact" w:val="340"/>
        </w:trPr>
        <w:tc>
          <w:tcPr>
            <w:tcW w:w="473" w:type="pct"/>
            <w:shd w:val="clear" w:color="auto" w:fill="D9D9D9" w:themeFill="background1" w:themeFillShade="D9"/>
          </w:tcPr>
          <w:p w14:paraId="29DA5A86"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24</w:t>
            </w:r>
          </w:p>
        </w:tc>
        <w:tc>
          <w:tcPr>
            <w:tcW w:w="2420" w:type="pct"/>
            <w:shd w:val="clear" w:color="auto" w:fill="D9D9D9" w:themeFill="background1" w:themeFillShade="D9"/>
            <w:vAlign w:val="bottom"/>
          </w:tcPr>
          <w:p w14:paraId="38CF9C06"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color w:val="333333"/>
                <w:sz w:val="14"/>
                <w:szCs w:val="12"/>
              </w:rPr>
              <w:t>Netto driftsresultat</w:t>
            </w:r>
          </w:p>
        </w:tc>
        <w:tc>
          <w:tcPr>
            <w:tcW w:w="2107" w:type="pct"/>
            <w:shd w:val="clear" w:color="auto" w:fill="D9D9D9" w:themeFill="background1" w:themeFillShade="D9"/>
            <w:vAlign w:val="bottom"/>
          </w:tcPr>
          <w:p w14:paraId="0FA167C0"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Post 16 – post 22 + post:23</w:t>
            </w:r>
          </w:p>
        </w:tc>
      </w:tr>
      <w:tr w:rsidR="001A101D" w:rsidRPr="00381FBF" w14:paraId="72C49BD6" w14:textId="77777777" w:rsidTr="002C5042">
        <w:trPr>
          <w:trHeight w:hRule="exact" w:val="340"/>
        </w:trPr>
        <w:tc>
          <w:tcPr>
            <w:tcW w:w="473" w:type="pct"/>
          </w:tcPr>
          <w:p w14:paraId="6B5F7A08"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p>
        </w:tc>
        <w:tc>
          <w:tcPr>
            <w:tcW w:w="2420" w:type="pct"/>
            <w:vAlign w:val="bottom"/>
          </w:tcPr>
          <w:p w14:paraId="48D96424" w14:textId="77777777" w:rsidR="001A101D" w:rsidRPr="00381FBF" w:rsidRDefault="001A101D" w:rsidP="0070504D">
            <w:pPr>
              <w:autoSpaceDE w:val="0"/>
              <w:autoSpaceDN w:val="0"/>
              <w:adjustRightInd w:val="0"/>
              <w:spacing w:line="360" w:lineRule="auto"/>
              <w:rPr>
                <w:rFonts w:asciiTheme="minorHAnsi" w:hAnsiTheme="minorHAnsi" w:cstheme="minorHAnsi"/>
                <w:i/>
                <w:noProof/>
                <w:sz w:val="14"/>
                <w:szCs w:val="12"/>
              </w:rPr>
            </w:pPr>
            <w:r w:rsidRPr="00381FBF">
              <w:rPr>
                <w:rFonts w:asciiTheme="minorHAnsi" w:hAnsiTheme="minorHAnsi" w:cstheme="minorHAnsi"/>
                <w:i/>
                <w:noProof/>
                <w:color w:val="333333"/>
                <w:sz w:val="14"/>
                <w:szCs w:val="12"/>
              </w:rPr>
              <w:t>Disponering eller dekning av netto driftsresultat</w:t>
            </w:r>
          </w:p>
        </w:tc>
        <w:tc>
          <w:tcPr>
            <w:tcW w:w="2107" w:type="pct"/>
            <w:vAlign w:val="bottom"/>
          </w:tcPr>
          <w:p w14:paraId="56E38DD2"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p>
        </w:tc>
      </w:tr>
      <w:tr w:rsidR="001A101D" w:rsidRPr="00381FBF" w14:paraId="27C910B0" w14:textId="77777777" w:rsidTr="002C5042">
        <w:trPr>
          <w:trHeight w:hRule="exact" w:val="340"/>
        </w:trPr>
        <w:tc>
          <w:tcPr>
            <w:tcW w:w="473" w:type="pct"/>
          </w:tcPr>
          <w:p w14:paraId="7B9B45D1"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25</w:t>
            </w:r>
          </w:p>
        </w:tc>
        <w:tc>
          <w:tcPr>
            <w:tcW w:w="2420" w:type="pct"/>
            <w:vAlign w:val="bottom"/>
          </w:tcPr>
          <w:p w14:paraId="0ED2647B" w14:textId="77777777" w:rsidR="001A101D" w:rsidRPr="00381FBF" w:rsidRDefault="001A101D" w:rsidP="0070504D">
            <w:pPr>
              <w:autoSpaceDE w:val="0"/>
              <w:autoSpaceDN w:val="0"/>
              <w:adjustRightInd w:val="0"/>
              <w:spacing w:line="360" w:lineRule="auto"/>
              <w:rPr>
                <w:rFonts w:asciiTheme="minorHAnsi" w:hAnsiTheme="minorHAnsi" w:cstheme="minorHAnsi"/>
                <w:i/>
                <w:noProof/>
                <w:sz w:val="14"/>
                <w:szCs w:val="12"/>
              </w:rPr>
            </w:pPr>
            <w:r w:rsidRPr="00381FBF">
              <w:rPr>
                <w:rFonts w:asciiTheme="minorHAnsi" w:hAnsiTheme="minorHAnsi" w:cstheme="minorHAnsi"/>
                <w:noProof/>
                <w:color w:val="333333"/>
                <w:sz w:val="14"/>
                <w:szCs w:val="12"/>
              </w:rPr>
              <w:t>Overføring til investering</w:t>
            </w:r>
          </w:p>
        </w:tc>
        <w:tc>
          <w:tcPr>
            <w:tcW w:w="2107" w:type="pct"/>
            <w:vAlign w:val="bottom"/>
          </w:tcPr>
          <w:p w14:paraId="38657868" w14:textId="77777777" w:rsidR="001A101D" w:rsidRPr="00381FBF" w:rsidRDefault="001A101D" w:rsidP="0070504D">
            <w:pPr>
              <w:autoSpaceDE w:val="0"/>
              <w:autoSpaceDN w:val="0"/>
              <w:adjustRightInd w:val="0"/>
              <w:spacing w:line="360" w:lineRule="auto"/>
              <w:rPr>
                <w:rFonts w:asciiTheme="minorHAnsi" w:hAnsiTheme="minorHAnsi" w:cstheme="minorHAnsi"/>
                <w:noProof/>
                <w:sz w:val="14"/>
                <w:szCs w:val="12"/>
              </w:rPr>
            </w:pPr>
            <w:r w:rsidRPr="00381FBF">
              <w:rPr>
                <w:rFonts w:asciiTheme="minorHAnsi" w:hAnsiTheme="minorHAnsi" w:cstheme="minorHAnsi"/>
                <w:noProof/>
                <w:sz w:val="14"/>
                <w:szCs w:val="12"/>
              </w:rPr>
              <w:t>570</w:t>
            </w:r>
          </w:p>
        </w:tc>
      </w:tr>
      <w:tr w:rsidR="001E2CA4" w:rsidRPr="00381FBF" w14:paraId="4AEA4C28" w14:textId="77777777" w:rsidTr="002C5042">
        <w:trPr>
          <w:trHeight w:hRule="exact" w:val="340"/>
        </w:trPr>
        <w:tc>
          <w:tcPr>
            <w:tcW w:w="473" w:type="pct"/>
          </w:tcPr>
          <w:p w14:paraId="679200C8" w14:textId="77777777" w:rsidR="001E2CA4" w:rsidRPr="00AC17F6" w:rsidRDefault="001E2CA4" w:rsidP="0070504D">
            <w:pPr>
              <w:autoSpaceDE w:val="0"/>
              <w:autoSpaceDN w:val="0"/>
              <w:adjustRightInd w:val="0"/>
              <w:spacing w:line="360" w:lineRule="auto"/>
              <w:rPr>
                <w:rFonts w:asciiTheme="minorHAnsi" w:hAnsiTheme="minorHAnsi" w:cstheme="minorHAnsi"/>
                <w:noProof/>
                <w:sz w:val="14"/>
                <w:szCs w:val="12"/>
              </w:rPr>
            </w:pPr>
            <w:r w:rsidRPr="00AC17F6">
              <w:rPr>
                <w:rFonts w:asciiTheme="minorHAnsi" w:hAnsiTheme="minorHAnsi" w:cstheme="minorHAnsi"/>
                <w:noProof/>
                <w:sz w:val="14"/>
                <w:szCs w:val="12"/>
              </w:rPr>
              <w:t>26</w:t>
            </w:r>
          </w:p>
        </w:tc>
        <w:tc>
          <w:tcPr>
            <w:tcW w:w="2420" w:type="pct"/>
            <w:vAlign w:val="bottom"/>
          </w:tcPr>
          <w:p w14:paraId="6734F87B" w14:textId="60914F20" w:rsidR="001E2CA4" w:rsidRPr="00AC17F6" w:rsidRDefault="001E2CA4" w:rsidP="0070504D">
            <w:pPr>
              <w:autoSpaceDE w:val="0"/>
              <w:autoSpaceDN w:val="0"/>
              <w:adjustRightInd w:val="0"/>
              <w:spacing w:line="360" w:lineRule="auto"/>
              <w:rPr>
                <w:rFonts w:asciiTheme="minorHAnsi" w:hAnsiTheme="minorHAnsi" w:cstheme="minorHAnsi"/>
                <w:noProof/>
                <w:sz w:val="14"/>
                <w:szCs w:val="14"/>
              </w:rPr>
            </w:pPr>
            <w:r w:rsidRPr="00AC17F6">
              <w:rPr>
                <w:rFonts w:asciiTheme="minorHAnsi" w:hAnsiTheme="minorHAnsi" w:cstheme="minorHAnsi"/>
                <w:noProof/>
                <w:sz w:val="14"/>
                <w:szCs w:val="14"/>
              </w:rPr>
              <w:t>Avsetninger til bundne driftsfond</w:t>
            </w:r>
          </w:p>
        </w:tc>
        <w:tc>
          <w:tcPr>
            <w:tcW w:w="2107" w:type="pct"/>
            <w:vAlign w:val="bottom"/>
          </w:tcPr>
          <w:p w14:paraId="762D823D" w14:textId="374E6247" w:rsidR="001E2CA4" w:rsidRPr="00AC17F6" w:rsidRDefault="001E2CA4" w:rsidP="0070504D">
            <w:pPr>
              <w:autoSpaceDE w:val="0"/>
              <w:autoSpaceDN w:val="0"/>
              <w:adjustRightInd w:val="0"/>
              <w:spacing w:line="360" w:lineRule="auto"/>
              <w:rPr>
                <w:rFonts w:asciiTheme="minorHAnsi" w:hAnsiTheme="minorHAnsi" w:cstheme="minorHAnsi"/>
                <w:noProof/>
                <w:sz w:val="14"/>
                <w:szCs w:val="14"/>
              </w:rPr>
            </w:pPr>
            <w:r w:rsidRPr="00AC17F6">
              <w:rPr>
                <w:rFonts w:asciiTheme="minorHAnsi" w:hAnsiTheme="minorHAnsi" w:cstheme="minorHAnsi"/>
                <w:noProof/>
                <w:sz w:val="14"/>
                <w:szCs w:val="14"/>
              </w:rPr>
              <w:t>550</w:t>
            </w:r>
          </w:p>
        </w:tc>
      </w:tr>
      <w:tr w:rsidR="001E2CA4" w:rsidRPr="00381FBF" w14:paraId="7D1654F4" w14:textId="77777777" w:rsidTr="002C5042">
        <w:trPr>
          <w:trHeight w:hRule="exact" w:val="340"/>
        </w:trPr>
        <w:tc>
          <w:tcPr>
            <w:tcW w:w="473" w:type="pct"/>
          </w:tcPr>
          <w:p w14:paraId="197866E3" w14:textId="77777777" w:rsidR="001E2CA4" w:rsidRPr="00AC17F6" w:rsidRDefault="001E2CA4" w:rsidP="0070504D">
            <w:pPr>
              <w:autoSpaceDE w:val="0"/>
              <w:autoSpaceDN w:val="0"/>
              <w:adjustRightInd w:val="0"/>
              <w:spacing w:line="360" w:lineRule="auto"/>
              <w:rPr>
                <w:rFonts w:asciiTheme="minorHAnsi" w:hAnsiTheme="minorHAnsi" w:cstheme="minorHAnsi"/>
                <w:noProof/>
                <w:sz w:val="14"/>
                <w:szCs w:val="12"/>
              </w:rPr>
            </w:pPr>
            <w:r w:rsidRPr="00AC17F6">
              <w:rPr>
                <w:rFonts w:asciiTheme="minorHAnsi" w:hAnsiTheme="minorHAnsi" w:cstheme="minorHAnsi"/>
                <w:noProof/>
                <w:sz w:val="14"/>
                <w:szCs w:val="12"/>
              </w:rPr>
              <w:t>27</w:t>
            </w:r>
          </w:p>
        </w:tc>
        <w:tc>
          <w:tcPr>
            <w:tcW w:w="2420" w:type="pct"/>
            <w:vAlign w:val="bottom"/>
          </w:tcPr>
          <w:p w14:paraId="3B0FC976" w14:textId="13B97A1D" w:rsidR="001E2CA4" w:rsidRPr="00AC17F6" w:rsidRDefault="001E2CA4" w:rsidP="0070504D">
            <w:pPr>
              <w:autoSpaceDE w:val="0"/>
              <w:autoSpaceDN w:val="0"/>
              <w:adjustRightInd w:val="0"/>
              <w:spacing w:line="360" w:lineRule="auto"/>
              <w:rPr>
                <w:rFonts w:asciiTheme="minorHAnsi" w:hAnsiTheme="minorHAnsi" w:cstheme="minorHAnsi"/>
                <w:noProof/>
                <w:sz w:val="14"/>
                <w:szCs w:val="14"/>
              </w:rPr>
            </w:pPr>
            <w:r w:rsidRPr="00AC17F6">
              <w:rPr>
                <w:rFonts w:asciiTheme="minorHAnsi" w:hAnsiTheme="minorHAnsi" w:cstheme="minorHAnsi"/>
                <w:noProof/>
                <w:sz w:val="14"/>
                <w:szCs w:val="14"/>
              </w:rPr>
              <w:t>Bruk av bundne driftsfond</w:t>
            </w:r>
          </w:p>
        </w:tc>
        <w:tc>
          <w:tcPr>
            <w:tcW w:w="2107" w:type="pct"/>
            <w:vAlign w:val="bottom"/>
          </w:tcPr>
          <w:p w14:paraId="67B09A24" w14:textId="76287AA6" w:rsidR="001E2CA4" w:rsidRPr="00AC17F6" w:rsidRDefault="001E2CA4" w:rsidP="0070504D">
            <w:pPr>
              <w:autoSpaceDE w:val="0"/>
              <w:autoSpaceDN w:val="0"/>
              <w:adjustRightInd w:val="0"/>
              <w:spacing w:line="360" w:lineRule="auto"/>
              <w:rPr>
                <w:rFonts w:asciiTheme="minorHAnsi" w:hAnsiTheme="minorHAnsi" w:cstheme="minorHAnsi"/>
                <w:noProof/>
                <w:sz w:val="14"/>
                <w:szCs w:val="14"/>
              </w:rPr>
            </w:pPr>
            <w:r w:rsidRPr="00AC17F6">
              <w:rPr>
                <w:rFonts w:asciiTheme="minorHAnsi" w:hAnsiTheme="minorHAnsi" w:cstheme="minorHAnsi"/>
                <w:noProof/>
                <w:sz w:val="14"/>
                <w:szCs w:val="14"/>
              </w:rPr>
              <w:t>950</w:t>
            </w:r>
          </w:p>
        </w:tc>
      </w:tr>
      <w:tr w:rsidR="001E2CA4" w:rsidRPr="00381FBF" w14:paraId="76D7411C" w14:textId="77777777" w:rsidTr="002C5042">
        <w:trPr>
          <w:trHeight w:hRule="exact" w:val="340"/>
        </w:trPr>
        <w:tc>
          <w:tcPr>
            <w:tcW w:w="473" w:type="pct"/>
          </w:tcPr>
          <w:p w14:paraId="3AC26FEC" w14:textId="1655061A" w:rsidR="001E2CA4" w:rsidRPr="00AC17F6" w:rsidRDefault="001E2CA4" w:rsidP="0070504D">
            <w:pPr>
              <w:autoSpaceDE w:val="0"/>
              <w:autoSpaceDN w:val="0"/>
              <w:adjustRightInd w:val="0"/>
              <w:spacing w:line="360" w:lineRule="auto"/>
              <w:rPr>
                <w:rFonts w:asciiTheme="minorHAnsi" w:hAnsiTheme="minorHAnsi" w:cstheme="minorHAnsi"/>
                <w:noProof/>
                <w:sz w:val="14"/>
                <w:szCs w:val="12"/>
              </w:rPr>
            </w:pPr>
            <w:r w:rsidRPr="00AC17F6">
              <w:rPr>
                <w:rFonts w:asciiTheme="minorHAnsi" w:hAnsiTheme="minorHAnsi" w:cstheme="minorHAnsi"/>
                <w:noProof/>
                <w:sz w:val="14"/>
                <w:szCs w:val="12"/>
              </w:rPr>
              <w:t>28</w:t>
            </w:r>
          </w:p>
        </w:tc>
        <w:tc>
          <w:tcPr>
            <w:tcW w:w="2420" w:type="pct"/>
            <w:vAlign w:val="bottom"/>
          </w:tcPr>
          <w:p w14:paraId="504C973D" w14:textId="307C68D3" w:rsidR="001E2CA4" w:rsidRPr="00AC17F6" w:rsidDel="00564DFA" w:rsidRDefault="001E2CA4" w:rsidP="0070504D">
            <w:pPr>
              <w:autoSpaceDE w:val="0"/>
              <w:autoSpaceDN w:val="0"/>
              <w:adjustRightInd w:val="0"/>
              <w:spacing w:line="360" w:lineRule="auto"/>
              <w:rPr>
                <w:rFonts w:asciiTheme="minorHAnsi" w:hAnsiTheme="minorHAnsi" w:cstheme="minorHAnsi"/>
                <w:noProof/>
                <w:sz w:val="14"/>
                <w:szCs w:val="14"/>
              </w:rPr>
            </w:pPr>
            <w:r w:rsidRPr="00AC17F6">
              <w:rPr>
                <w:rFonts w:asciiTheme="minorHAnsi" w:hAnsiTheme="minorHAnsi" w:cstheme="minorHAnsi"/>
                <w:noProof/>
                <w:sz w:val="14"/>
                <w:szCs w:val="14"/>
              </w:rPr>
              <w:t>Avsetninger til disposisjonsfond</w:t>
            </w:r>
          </w:p>
        </w:tc>
        <w:tc>
          <w:tcPr>
            <w:tcW w:w="2107" w:type="pct"/>
            <w:vAlign w:val="bottom"/>
          </w:tcPr>
          <w:p w14:paraId="2552DC39" w14:textId="211D2304" w:rsidR="001E2CA4" w:rsidRPr="00AC17F6" w:rsidDel="00564DFA" w:rsidRDefault="001E2CA4" w:rsidP="0070504D">
            <w:pPr>
              <w:autoSpaceDE w:val="0"/>
              <w:autoSpaceDN w:val="0"/>
              <w:adjustRightInd w:val="0"/>
              <w:spacing w:line="360" w:lineRule="auto"/>
              <w:rPr>
                <w:rFonts w:asciiTheme="minorHAnsi" w:hAnsiTheme="minorHAnsi" w:cstheme="minorHAnsi"/>
                <w:noProof/>
                <w:sz w:val="14"/>
                <w:szCs w:val="14"/>
              </w:rPr>
            </w:pPr>
            <w:r w:rsidRPr="00AC17F6">
              <w:rPr>
                <w:rFonts w:asciiTheme="minorHAnsi" w:hAnsiTheme="minorHAnsi" w:cstheme="minorHAnsi"/>
                <w:noProof/>
                <w:sz w:val="14"/>
                <w:szCs w:val="14"/>
              </w:rPr>
              <w:t>540</w:t>
            </w:r>
          </w:p>
        </w:tc>
      </w:tr>
      <w:tr w:rsidR="001E2CA4" w:rsidRPr="00381FBF" w14:paraId="699816FB" w14:textId="77777777" w:rsidTr="002C5042">
        <w:trPr>
          <w:trHeight w:hRule="exact" w:val="340"/>
        </w:trPr>
        <w:tc>
          <w:tcPr>
            <w:tcW w:w="473" w:type="pct"/>
          </w:tcPr>
          <w:p w14:paraId="3AE9B72C" w14:textId="3155A21F" w:rsidR="001E2CA4" w:rsidRPr="00AC17F6" w:rsidRDefault="001E2CA4" w:rsidP="0070504D">
            <w:pPr>
              <w:autoSpaceDE w:val="0"/>
              <w:autoSpaceDN w:val="0"/>
              <w:adjustRightInd w:val="0"/>
              <w:spacing w:line="360" w:lineRule="auto"/>
              <w:rPr>
                <w:rFonts w:asciiTheme="minorHAnsi" w:hAnsiTheme="minorHAnsi" w:cstheme="minorHAnsi"/>
                <w:noProof/>
                <w:sz w:val="14"/>
                <w:szCs w:val="12"/>
              </w:rPr>
            </w:pPr>
            <w:r w:rsidRPr="00AC17F6">
              <w:rPr>
                <w:rFonts w:asciiTheme="minorHAnsi" w:hAnsiTheme="minorHAnsi" w:cstheme="minorHAnsi"/>
                <w:noProof/>
                <w:sz w:val="14"/>
                <w:szCs w:val="12"/>
              </w:rPr>
              <w:t>29</w:t>
            </w:r>
          </w:p>
        </w:tc>
        <w:tc>
          <w:tcPr>
            <w:tcW w:w="2420" w:type="pct"/>
            <w:vAlign w:val="bottom"/>
          </w:tcPr>
          <w:p w14:paraId="3324F152" w14:textId="2C8C62A2" w:rsidR="001E2CA4" w:rsidRPr="00AC17F6" w:rsidDel="00564DFA" w:rsidRDefault="001E2CA4" w:rsidP="0070504D">
            <w:pPr>
              <w:autoSpaceDE w:val="0"/>
              <w:autoSpaceDN w:val="0"/>
              <w:adjustRightInd w:val="0"/>
              <w:spacing w:line="360" w:lineRule="auto"/>
              <w:rPr>
                <w:rFonts w:asciiTheme="minorHAnsi" w:hAnsiTheme="minorHAnsi" w:cstheme="minorHAnsi"/>
                <w:noProof/>
                <w:sz w:val="14"/>
                <w:szCs w:val="14"/>
              </w:rPr>
            </w:pPr>
            <w:r w:rsidRPr="00AC17F6">
              <w:rPr>
                <w:rFonts w:asciiTheme="minorHAnsi" w:hAnsiTheme="minorHAnsi" w:cstheme="minorHAnsi"/>
                <w:noProof/>
                <w:sz w:val="14"/>
                <w:szCs w:val="14"/>
              </w:rPr>
              <w:t>Bruk av disposisjonsfond</w:t>
            </w:r>
          </w:p>
        </w:tc>
        <w:tc>
          <w:tcPr>
            <w:tcW w:w="2107" w:type="pct"/>
            <w:vAlign w:val="bottom"/>
          </w:tcPr>
          <w:p w14:paraId="2B4AA491" w14:textId="499894A8" w:rsidR="001E2CA4" w:rsidRPr="00AC17F6" w:rsidDel="00564DFA" w:rsidRDefault="001E2CA4" w:rsidP="0070504D">
            <w:pPr>
              <w:autoSpaceDE w:val="0"/>
              <w:autoSpaceDN w:val="0"/>
              <w:adjustRightInd w:val="0"/>
              <w:spacing w:line="360" w:lineRule="auto"/>
              <w:rPr>
                <w:rFonts w:asciiTheme="minorHAnsi" w:hAnsiTheme="minorHAnsi" w:cstheme="minorHAnsi"/>
                <w:noProof/>
                <w:sz w:val="14"/>
                <w:szCs w:val="14"/>
              </w:rPr>
            </w:pPr>
            <w:r w:rsidRPr="00AC17F6">
              <w:rPr>
                <w:rFonts w:asciiTheme="minorHAnsi" w:hAnsiTheme="minorHAnsi" w:cstheme="minorHAnsi"/>
                <w:noProof/>
                <w:sz w:val="14"/>
                <w:szCs w:val="14"/>
              </w:rPr>
              <w:t>940</w:t>
            </w:r>
            <w:r w:rsidR="00FD546B" w:rsidRPr="00AC17F6">
              <w:rPr>
                <w:rFonts w:asciiTheme="minorHAnsi" w:hAnsiTheme="minorHAnsi" w:cstheme="minorHAnsi"/>
                <w:noProof/>
                <w:sz w:val="14"/>
                <w:szCs w:val="14"/>
              </w:rPr>
              <w:t xml:space="preserve"> </w:t>
            </w:r>
          </w:p>
        </w:tc>
      </w:tr>
      <w:tr w:rsidR="001E2CA4" w:rsidRPr="00381FBF" w14:paraId="2A7BDDEF" w14:textId="77777777" w:rsidTr="002C5042">
        <w:trPr>
          <w:trHeight w:hRule="exact" w:val="340"/>
        </w:trPr>
        <w:tc>
          <w:tcPr>
            <w:tcW w:w="473" w:type="pct"/>
          </w:tcPr>
          <w:p w14:paraId="5CC61AD6" w14:textId="3902D607" w:rsidR="001E2CA4" w:rsidRPr="00AC17F6" w:rsidRDefault="001E2CA4" w:rsidP="0070504D">
            <w:pPr>
              <w:autoSpaceDE w:val="0"/>
              <w:autoSpaceDN w:val="0"/>
              <w:adjustRightInd w:val="0"/>
              <w:spacing w:line="360" w:lineRule="auto"/>
              <w:rPr>
                <w:rFonts w:asciiTheme="minorHAnsi" w:hAnsiTheme="minorHAnsi" w:cstheme="minorHAnsi"/>
                <w:noProof/>
                <w:sz w:val="14"/>
                <w:szCs w:val="12"/>
              </w:rPr>
            </w:pPr>
            <w:r w:rsidRPr="00AC17F6">
              <w:rPr>
                <w:rFonts w:asciiTheme="minorHAnsi" w:hAnsiTheme="minorHAnsi" w:cstheme="minorHAnsi"/>
                <w:noProof/>
                <w:sz w:val="14"/>
                <w:szCs w:val="12"/>
              </w:rPr>
              <w:t>30</w:t>
            </w:r>
          </w:p>
        </w:tc>
        <w:tc>
          <w:tcPr>
            <w:tcW w:w="2420" w:type="pct"/>
            <w:vAlign w:val="bottom"/>
          </w:tcPr>
          <w:p w14:paraId="370069DF" w14:textId="77777777" w:rsidR="001E2CA4" w:rsidRPr="00AC17F6" w:rsidRDefault="001E2CA4" w:rsidP="0070504D">
            <w:pPr>
              <w:autoSpaceDE w:val="0"/>
              <w:autoSpaceDN w:val="0"/>
              <w:adjustRightInd w:val="0"/>
              <w:spacing w:line="360" w:lineRule="auto"/>
              <w:rPr>
                <w:rFonts w:asciiTheme="minorHAnsi" w:hAnsiTheme="minorHAnsi" w:cstheme="minorHAnsi"/>
                <w:noProof/>
                <w:sz w:val="14"/>
                <w:szCs w:val="12"/>
              </w:rPr>
            </w:pPr>
            <w:r w:rsidRPr="00AC17F6">
              <w:rPr>
                <w:rFonts w:asciiTheme="minorHAnsi" w:hAnsiTheme="minorHAnsi" w:cstheme="minorHAnsi"/>
                <w:noProof/>
                <w:sz w:val="14"/>
                <w:szCs w:val="12"/>
              </w:rPr>
              <w:t>Dekning av tidligere års merforbruk</w:t>
            </w:r>
          </w:p>
        </w:tc>
        <w:tc>
          <w:tcPr>
            <w:tcW w:w="2107" w:type="pct"/>
            <w:vAlign w:val="bottom"/>
          </w:tcPr>
          <w:p w14:paraId="25EA5998" w14:textId="77777777" w:rsidR="001E2CA4" w:rsidRPr="00AC17F6" w:rsidRDefault="001E2CA4" w:rsidP="0070504D">
            <w:pPr>
              <w:autoSpaceDE w:val="0"/>
              <w:autoSpaceDN w:val="0"/>
              <w:adjustRightInd w:val="0"/>
              <w:spacing w:line="360" w:lineRule="auto"/>
              <w:rPr>
                <w:rFonts w:asciiTheme="minorHAnsi" w:hAnsiTheme="minorHAnsi" w:cstheme="minorHAnsi"/>
                <w:noProof/>
                <w:sz w:val="14"/>
                <w:szCs w:val="12"/>
              </w:rPr>
            </w:pPr>
            <w:r w:rsidRPr="00AC17F6">
              <w:rPr>
                <w:rFonts w:asciiTheme="minorHAnsi" w:hAnsiTheme="minorHAnsi" w:cstheme="minorHAnsi"/>
                <w:noProof/>
                <w:sz w:val="14"/>
                <w:szCs w:val="12"/>
              </w:rPr>
              <w:t>530</w:t>
            </w:r>
          </w:p>
        </w:tc>
      </w:tr>
      <w:tr w:rsidR="001E2CA4" w:rsidRPr="006D1769" w14:paraId="0A9C3500" w14:textId="77777777" w:rsidTr="002C5042">
        <w:trPr>
          <w:trHeight w:hRule="exact" w:val="340"/>
        </w:trPr>
        <w:tc>
          <w:tcPr>
            <w:tcW w:w="473" w:type="pct"/>
            <w:shd w:val="clear" w:color="auto" w:fill="F2F2F2" w:themeFill="background1" w:themeFillShade="F2"/>
          </w:tcPr>
          <w:p w14:paraId="6CFDD8C3" w14:textId="3CD9AF66" w:rsidR="001E2CA4" w:rsidRPr="00AC17F6" w:rsidRDefault="001E2CA4" w:rsidP="0070504D">
            <w:pPr>
              <w:autoSpaceDE w:val="0"/>
              <w:autoSpaceDN w:val="0"/>
              <w:adjustRightInd w:val="0"/>
              <w:spacing w:line="360" w:lineRule="auto"/>
              <w:rPr>
                <w:rFonts w:asciiTheme="minorHAnsi" w:hAnsiTheme="minorHAnsi" w:cstheme="minorHAnsi"/>
                <w:noProof/>
                <w:sz w:val="14"/>
                <w:szCs w:val="12"/>
              </w:rPr>
            </w:pPr>
            <w:r w:rsidRPr="00AC17F6">
              <w:rPr>
                <w:rFonts w:asciiTheme="minorHAnsi" w:hAnsiTheme="minorHAnsi" w:cstheme="minorHAnsi"/>
                <w:noProof/>
                <w:sz w:val="14"/>
                <w:szCs w:val="12"/>
              </w:rPr>
              <w:t>31</w:t>
            </w:r>
          </w:p>
        </w:tc>
        <w:tc>
          <w:tcPr>
            <w:tcW w:w="2420" w:type="pct"/>
            <w:shd w:val="clear" w:color="auto" w:fill="F2F2F2" w:themeFill="background1" w:themeFillShade="F2"/>
            <w:vAlign w:val="bottom"/>
          </w:tcPr>
          <w:p w14:paraId="6171A0DB" w14:textId="77777777" w:rsidR="001E2CA4" w:rsidRPr="00AC17F6" w:rsidRDefault="001E2CA4" w:rsidP="0070504D">
            <w:pPr>
              <w:autoSpaceDE w:val="0"/>
              <w:autoSpaceDN w:val="0"/>
              <w:adjustRightInd w:val="0"/>
              <w:spacing w:line="360" w:lineRule="auto"/>
              <w:rPr>
                <w:rFonts w:asciiTheme="minorHAnsi" w:hAnsiTheme="minorHAnsi" w:cstheme="minorHAnsi"/>
                <w:noProof/>
                <w:sz w:val="14"/>
                <w:szCs w:val="12"/>
              </w:rPr>
            </w:pPr>
            <w:r w:rsidRPr="00AC17F6">
              <w:rPr>
                <w:rFonts w:asciiTheme="minorHAnsi" w:hAnsiTheme="minorHAnsi" w:cstheme="minorHAnsi"/>
                <w:noProof/>
                <w:sz w:val="14"/>
                <w:szCs w:val="12"/>
              </w:rPr>
              <w:t>Sum disponeringer eller dekning av netto driftsresultat</w:t>
            </w:r>
          </w:p>
        </w:tc>
        <w:tc>
          <w:tcPr>
            <w:tcW w:w="2107" w:type="pct"/>
            <w:shd w:val="clear" w:color="auto" w:fill="F2F2F2" w:themeFill="background1" w:themeFillShade="F2"/>
            <w:vAlign w:val="bottom"/>
          </w:tcPr>
          <w:p w14:paraId="5F34E0AD" w14:textId="2605422D" w:rsidR="001E2CA4" w:rsidRPr="00AC17F6" w:rsidRDefault="001E2CA4" w:rsidP="0070504D">
            <w:pPr>
              <w:autoSpaceDE w:val="0"/>
              <w:autoSpaceDN w:val="0"/>
              <w:adjustRightInd w:val="0"/>
              <w:spacing w:line="360" w:lineRule="auto"/>
              <w:rPr>
                <w:rFonts w:asciiTheme="minorHAnsi" w:hAnsiTheme="minorHAnsi" w:cstheme="minorHAnsi"/>
                <w:noProof/>
                <w:sz w:val="14"/>
                <w:szCs w:val="12"/>
                <w:lang w:val="nn-NO"/>
              </w:rPr>
            </w:pPr>
            <w:r w:rsidRPr="00AC17F6">
              <w:rPr>
                <w:rFonts w:asciiTheme="minorHAnsi" w:hAnsiTheme="minorHAnsi" w:cstheme="minorHAnsi"/>
                <w:noProof/>
                <w:sz w:val="14"/>
                <w:szCs w:val="12"/>
                <w:lang w:val="nn-NO"/>
              </w:rPr>
              <w:t xml:space="preserve">Sum (post 25 : post </w:t>
            </w:r>
            <w:r w:rsidR="00307CCF" w:rsidRPr="00AC17F6">
              <w:rPr>
                <w:rFonts w:asciiTheme="minorHAnsi" w:hAnsiTheme="minorHAnsi" w:cstheme="minorHAnsi"/>
                <w:noProof/>
                <w:sz w:val="14"/>
                <w:szCs w:val="12"/>
                <w:lang w:val="nn-NO"/>
              </w:rPr>
              <w:t>30</w:t>
            </w:r>
            <w:r w:rsidRPr="00AC17F6">
              <w:rPr>
                <w:rFonts w:asciiTheme="minorHAnsi" w:hAnsiTheme="minorHAnsi" w:cstheme="minorHAnsi"/>
                <w:noProof/>
                <w:sz w:val="14"/>
                <w:szCs w:val="12"/>
                <w:lang w:val="nn-NO"/>
              </w:rPr>
              <w:t>)</w:t>
            </w:r>
          </w:p>
        </w:tc>
      </w:tr>
      <w:tr w:rsidR="001E2CA4" w:rsidRPr="00381FBF" w14:paraId="3D6163DD" w14:textId="77777777" w:rsidTr="002C5042">
        <w:trPr>
          <w:trHeight w:hRule="exact" w:val="340"/>
        </w:trPr>
        <w:tc>
          <w:tcPr>
            <w:tcW w:w="473" w:type="pct"/>
            <w:shd w:val="clear" w:color="auto" w:fill="D9D9D9" w:themeFill="background1" w:themeFillShade="D9"/>
          </w:tcPr>
          <w:p w14:paraId="25AA06E9" w14:textId="062AA244" w:rsidR="001E2CA4" w:rsidRPr="00AC17F6" w:rsidRDefault="001E2CA4" w:rsidP="0070504D">
            <w:pPr>
              <w:autoSpaceDE w:val="0"/>
              <w:autoSpaceDN w:val="0"/>
              <w:adjustRightInd w:val="0"/>
              <w:spacing w:line="360" w:lineRule="auto"/>
              <w:rPr>
                <w:rFonts w:asciiTheme="minorHAnsi" w:hAnsiTheme="minorHAnsi" w:cstheme="minorHAnsi"/>
                <w:noProof/>
                <w:sz w:val="14"/>
                <w:szCs w:val="12"/>
              </w:rPr>
            </w:pPr>
            <w:r w:rsidRPr="00AC17F6">
              <w:rPr>
                <w:rFonts w:asciiTheme="minorHAnsi" w:hAnsiTheme="minorHAnsi" w:cstheme="minorHAnsi"/>
                <w:noProof/>
                <w:sz w:val="14"/>
                <w:szCs w:val="12"/>
              </w:rPr>
              <w:t>32</w:t>
            </w:r>
          </w:p>
        </w:tc>
        <w:tc>
          <w:tcPr>
            <w:tcW w:w="2420" w:type="pct"/>
            <w:shd w:val="clear" w:color="auto" w:fill="D9D9D9" w:themeFill="background1" w:themeFillShade="D9"/>
            <w:vAlign w:val="bottom"/>
          </w:tcPr>
          <w:p w14:paraId="06D7DE2F" w14:textId="77777777" w:rsidR="001E2CA4" w:rsidRPr="00AC17F6" w:rsidRDefault="001E2CA4" w:rsidP="0070504D">
            <w:pPr>
              <w:autoSpaceDE w:val="0"/>
              <w:autoSpaceDN w:val="0"/>
              <w:adjustRightInd w:val="0"/>
              <w:spacing w:line="360" w:lineRule="auto"/>
              <w:rPr>
                <w:rFonts w:asciiTheme="minorHAnsi" w:hAnsiTheme="minorHAnsi" w:cstheme="minorHAnsi"/>
                <w:noProof/>
                <w:sz w:val="14"/>
                <w:szCs w:val="12"/>
              </w:rPr>
            </w:pPr>
            <w:r w:rsidRPr="00AC17F6">
              <w:rPr>
                <w:rFonts w:asciiTheme="minorHAnsi" w:hAnsiTheme="minorHAnsi" w:cstheme="minorHAnsi"/>
                <w:noProof/>
                <w:sz w:val="14"/>
                <w:szCs w:val="12"/>
              </w:rPr>
              <w:t>Fremført til inndekning i senere år (merforbruk)</w:t>
            </w:r>
          </w:p>
        </w:tc>
        <w:tc>
          <w:tcPr>
            <w:tcW w:w="2107" w:type="pct"/>
            <w:shd w:val="clear" w:color="auto" w:fill="D9D9D9" w:themeFill="background1" w:themeFillShade="D9"/>
            <w:vAlign w:val="bottom"/>
          </w:tcPr>
          <w:p w14:paraId="227353C5" w14:textId="4EB0EEC6" w:rsidR="001E2CA4" w:rsidRPr="00AC17F6" w:rsidRDefault="001E2CA4" w:rsidP="0070504D">
            <w:pPr>
              <w:autoSpaceDE w:val="0"/>
              <w:autoSpaceDN w:val="0"/>
              <w:adjustRightInd w:val="0"/>
              <w:spacing w:line="360" w:lineRule="auto"/>
              <w:rPr>
                <w:rFonts w:asciiTheme="minorHAnsi" w:hAnsiTheme="minorHAnsi" w:cstheme="minorHAnsi"/>
                <w:noProof/>
                <w:sz w:val="14"/>
                <w:szCs w:val="12"/>
              </w:rPr>
            </w:pPr>
            <w:r w:rsidRPr="00AC17F6">
              <w:rPr>
                <w:rFonts w:asciiTheme="minorHAnsi" w:hAnsiTheme="minorHAnsi" w:cstheme="minorHAnsi"/>
                <w:noProof/>
                <w:sz w:val="14"/>
                <w:szCs w:val="12"/>
              </w:rPr>
              <w:t xml:space="preserve">980 (post 24 – post </w:t>
            </w:r>
            <w:r w:rsidR="00307CCF" w:rsidRPr="00AC17F6">
              <w:rPr>
                <w:rFonts w:asciiTheme="minorHAnsi" w:hAnsiTheme="minorHAnsi" w:cstheme="minorHAnsi"/>
                <w:noProof/>
                <w:sz w:val="14"/>
                <w:szCs w:val="12"/>
              </w:rPr>
              <w:t>31</w:t>
            </w:r>
            <w:r w:rsidRPr="00AC17F6">
              <w:rPr>
                <w:rFonts w:asciiTheme="minorHAnsi" w:hAnsiTheme="minorHAnsi" w:cstheme="minorHAnsi"/>
                <w:noProof/>
                <w:sz w:val="14"/>
                <w:szCs w:val="12"/>
              </w:rPr>
              <w:t>)</w:t>
            </w:r>
            <w:r w:rsidR="00BD1EB6" w:rsidRPr="00AC17F6">
              <w:rPr>
                <w:rFonts w:asciiTheme="minorHAnsi" w:hAnsiTheme="minorHAnsi" w:cstheme="minorHAnsi"/>
                <w:noProof/>
                <w:sz w:val="14"/>
                <w:szCs w:val="12"/>
              </w:rPr>
              <w:t>**</w:t>
            </w:r>
          </w:p>
        </w:tc>
      </w:tr>
    </w:tbl>
    <w:p w14:paraId="68FD86F3" w14:textId="612EF7BC" w:rsidR="00564DFA" w:rsidRDefault="00564DFA" w:rsidP="0070504D">
      <w:pPr>
        <w:rPr>
          <w:rFonts w:cs="Times New Roman"/>
          <w:noProof/>
          <w:sz w:val="18"/>
          <w:szCs w:val="18"/>
        </w:rPr>
      </w:pPr>
    </w:p>
    <w:p w14:paraId="290FF3AE" w14:textId="4C11241A" w:rsidR="00564DFA" w:rsidRDefault="002C5042" w:rsidP="0070504D">
      <w:pPr>
        <w:rPr>
          <w:rFonts w:cs="Times New Roman"/>
          <w:noProof/>
          <w:sz w:val="18"/>
          <w:szCs w:val="18"/>
        </w:rPr>
      </w:pPr>
      <w:r w:rsidRPr="00381FBF">
        <w:rPr>
          <w:rFonts w:asciiTheme="minorHAnsi" w:hAnsiTheme="minorHAnsi" w:cstheme="minorHAnsi"/>
          <w:noProof/>
          <w:sz w:val="18"/>
          <w:szCs w:val="18"/>
        </w:rPr>
        <w:t>*</w:t>
      </w:r>
      <w:r w:rsidRPr="00381FBF">
        <w:rPr>
          <w:rFonts w:cs="Times New Roman"/>
          <w:noProof/>
          <w:sz w:val="18"/>
          <w:szCs w:val="18"/>
        </w:rPr>
        <w:t xml:space="preserve">Sosiale utlån og næringsutlån skal inngå i brutto driftsresultat, og ikke i netto finansutgifter. </w:t>
      </w:r>
    </w:p>
    <w:p w14:paraId="28F2504E" w14:textId="427F8602" w:rsidR="003E2681" w:rsidRPr="00AC17F6" w:rsidRDefault="003E2681" w:rsidP="0070504D">
      <w:pPr>
        <w:rPr>
          <w:sz w:val="18"/>
          <w:szCs w:val="18"/>
        </w:rPr>
      </w:pPr>
      <w:r w:rsidRPr="00AC17F6">
        <w:rPr>
          <w:sz w:val="18"/>
          <w:szCs w:val="18"/>
        </w:rPr>
        <w:t>** Postene 25 til 32 skal være lik Postene 18 til 25 i bevilgningsoversikt drift etter § 5-4 første ledd</w:t>
      </w:r>
      <w:r w:rsidR="00AC17F6">
        <w:rPr>
          <w:sz w:val="18"/>
          <w:szCs w:val="18"/>
        </w:rPr>
        <w:t>.</w:t>
      </w:r>
    </w:p>
    <w:p w14:paraId="48A2CF2A" w14:textId="77777777" w:rsidR="003E2681" w:rsidRDefault="003E2681" w:rsidP="0070504D">
      <w:pPr>
        <w:rPr>
          <w:rFonts w:cs="Times New Roman"/>
          <w:noProof/>
          <w:sz w:val="18"/>
          <w:szCs w:val="18"/>
        </w:rPr>
      </w:pPr>
    </w:p>
    <w:p w14:paraId="45780CE7" w14:textId="72892C0A" w:rsidR="001A101D" w:rsidRPr="00BB3B20" w:rsidRDefault="001A101D" w:rsidP="0070504D">
      <w:pPr>
        <w:pStyle w:val="Overskrift2"/>
      </w:pPr>
      <w:bookmarkStart w:id="259" w:name="_Toc212193205"/>
      <w:r w:rsidRPr="00BB3B20">
        <w:lastRenderedPageBreak/>
        <w:t>Bevilgningsoversikt drift etter budsjett- og regnskapsforskriften § 5-4 første ledd</w:t>
      </w:r>
      <w:bookmarkEnd w:id="259"/>
    </w:p>
    <w:tbl>
      <w:tblPr>
        <w:tblStyle w:val="Tabellrutenett"/>
        <w:tblpPr w:leftFromText="141" w:rightFromText="141" w:vertAnchor="page" w:horzAnchor="margin" w:tblpY="2521"/>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079"/>
        <w:gridCol w:w="3530"/>
      </w:tblGrid>
      <w:tr w:rsidR="001A101D" w:rsidRPr="00381FBF" w14:paraId="5302D7AE" w14:textId="77777777" w:rsidTr="00D96C1E">
        <w:tc>
          <w:tcPr>
            <w:tcW w:w="376" w:type="pct"/>
          </w:tcPr>
          <w:p w14:paraId="2993CB5E" w14:textId="77777777" w:rsidR="001A101D" w:rsidRPr="00381FBF" w:rsidRDefault="001A101D" w:rsidP="0070504D">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Post</w:t>
            </w:r>
          </w:p>
        </w:tc>
        <w:tc>
          <w:tcPr>
            <w:tcW w:w="2479" w:type="pct"/>
            <w:vAlign w:val="bottom"/>
          </w:tcPr>
          <w:p w14:paraId="25ED99A3" w14:textId="77777777" w:rsidR="001A101D" w:rsidRPr="00381FBF" w:rsidRDefault="001A101D" w:rsidP="0070504D">
            <w:pPr>
              <w:autoSpaceDE w:val="0"/>
              <w:autoSpaceDN w:val="0"/>
              <w:adjustRightInd w:val="0"/>
              <w:spacing w:line="360" w:lineRule="auto"/>
              <w:rPr>
                <w:rFonts w:asciiTheme="minorHAnsi" w:hAnsiTheme="minorHAnsi" w:cstheme="minorHAnsi"/>
                <w:b/>
                <w:noProof/>
                <w:sz w:val="16"/>
                <w:szCs w:val="16"/>
              </w:rPr>
            </w:pPr>
          </w:p>
        </w:tc>
        <w:tc>
          <w:tcPr>
            <w:tcW w:w="2145" w:type="pct"/>
            <w:vAlign w:val="bottom"/>
          </w:tcPr>
          <w:p w14:paraId="272BB671" w14:textId="77777777" w:rsidR="001A101D" w:rsidRPr="00381FBF" w:rsidRDefault="001A101D" w:rsidP="0070504D">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KOSTRA-art</w:t>
            </w:r>
          </w:p>
        </w:tc>
      </w:tr>
      <w:tr w:rsidR="001A101D" w:rsidRPr="00381FBF" w14:paraId="7D8DC301" w14:textId="77777777" w:rsidTr="00D96C1E">
        <w:tc>
          <w:tcPr>
            <w:tcW w:w="376" w:type="pct"/>
          </w:tcPr>
          <w:p w14:paraId="2F1904C1"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w:t>
            </w:r>
          </w:p>
        </w:tc>
        <w:tc>
          <w:tcPr>
            <w:tcW w:w="2479" w:type="pct"/>
            <w:vAlign w:val="bottom"/>
          </w:tcPr>
          <w:p w14:paraId="6DD83215"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Rammetilskudd</w:t>
            </w:r>
          </w:p>
        </w:tc>
        <w:tc>
          <w:tcPr>
            <w:tcW w:w="2145" w:type="pct"/>
            <w:vAlign w:val="center"/>
          </w:tcPr>
          <w:p w14:paraId="1A0644E5"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800</w:t>
            </w:r>
          </w:p>
        </w:tc>
      </w:tr>
      <w:tr w:rsidR="001A101D" w:rsidRPr="00381FBF" w14:paraId="2BE8F83A" w14:textId="77777777" w:rsidTr="00D96C1E">
        <w:tc>
          <w:tcPr>
            <w:tcW w:w="376" w:type="pct"/>
          </w:tcPr>
          <w:p w14:paraId="427EF7F2"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w:t>
            </w:r>
          </w:p>
        </w:tc>
        <w:tc>
          <w:tcPr>
            <w:tcW w:w="2479" w:type="pct"/>
            <w:vAlign w:val="bottom"/>
          </w:tcPr>
          <w:p w14:paraId="1BFADF0D"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Inntekts- og formuesskatt</w:t>
            </w:r>
          </w:p>
        </w:tc>
        <w:tc>
          <w:tcPr>
            <w:tcW w:w="2145" w:type="pct"/>
            <w:vAlign w:val="bottom"/>
          </w:tcPr>
          <w:p w14:paraId="024BAAED"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870</w:t>
            </w:r>
          </w:p>
        </w:tc>
      </w:tr>
      <w:tr w:rsidR="001A101D" w:rsidRPr="00381FBF" w14:paraId="40F40C80" w14:textId="77777777" w:rsidTr="00D96C1E">
        <w:tc>
          <w:tcPr>
            <w:tcW w:w="376" w:type="pct"/>
          </w:tcPr>
          <w:p w14:paraId="23879068"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w:t>
            </w:r>
          </w:p>
        </w:tc>
        <w:tc>
          <w:tcPr>
            <w:tcW w:w="2479" w:type="pct"/>
            <w:vAlign w:val="bottom"/>
          </w:tcPr>
          <w:p w14:paraId="22BBAD44" w14:textId="77777777" w:rsidR="001A101D" w:rsidRPr="00381FBF" w:rsidRDefault="001A101D" w:rsidP="0070504D">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Eiendomsskatt</w:t>
            </w:r>
          </w:p>
        </w:tc>
        <w:tc>
          <w:tcPr>
            <w:tcW w:w="2145" w:type="pct"/>
            <w:vAlign w:val="bottom"/>
          </w:tcPr>
          <w:p w14:paraId="14F2C81F" w14:textId="7D6EDE53" w:rsidR="001A101D" w:rsidRPr="00381FBF" w:rsidRDefault="00B431ED" w:rsidP="0070504D">
            <w:pPr>
              <w:autoSpaceDE w:val="0"/>
              <w:autoSpaceDN w:val="0"/>
              <w:adjustRightInd w:val="0"/>
              <w:spacing w:line="360" w:lineRule="auto"/>
              <w:rPr>
                <w:rFonts w:asciiTheme="minorHAnsi" w:hAnsiTheme="minorHAnsi" w:cstheme="minorHAnsi"/>
                <w:noProof/>
                <w:sz w:val="16"/>
                <w:szCs w:val="16"/>
              </w:rPr>
            </w:pPr>
            <w:r w:rsidRPr="00B431ED">
              <w:rPr>
                <w:rFonts w:asciiTheme="minorHAnsi" w:hAnsiTheme="minorHAnsi" w:cstheme="minorHAnsi"/>
                <w:noProof/>
                <w:sz w:val="16"/>
                <w:szCs w:val="14"/>
              </w:rPr>
              <w:t>Sum (</w:t>
            </w:r>
            <w:r w:rsidRPr="00477903">
              <w:rPr>
                <w:rFonts w:asciiTheme="minorHAnsi" w:hAnsiTheme="minorHAnsi" w:cstheme="minorHAnsi"/>
                <w:noProof/>
                <w:color w:val="000000" w:themeColor="text1"/>
                <w:sz w:val="16"/>
                <w:szCs w:val="14"/>
              </w:rPr>
              <w:t>871:8</w:t>
            </w:r>
            <w:r w:rsidRPr="00477903">
              <w:rPr>
                <w:rFonts w:asciiTheme="minorHAnsi" w:hAnsiTheme="minorHAnsi" w:cstheme="minorHAnsi"/>
                <w:color w:val="000000" w:themeColor="text1"/>
                <w:sz w:val="16"/>
                <w:szCs w:val="14"/>
              </w:rPr>
              <w:t>73</w:t>
            </w:r>
            <w:r w:rsidRPr="00477903">
              <w:rPr>
                <w:rFonts w:asciiTheme="minorHAnsi" w:hAnsiTheme="minorHAnsi" w:cstheme="minorHAnsi"/>
                <w:noProof/>
                <w:color w:val="000000" w:themeColor="text1"/>
                <w:sz w:val="16"/>
                <w:szCs w:val="14"/>
              </w:rPr>
              <w:t xml:space="preserve">) </w:t>
            </w:r>
            <w:r w:rsidRPr="00477903">
              <w:rPr>
                <w:rFonts w:asciiTheme="minorHAnsi" w:hAnsiTheme="minorHAnsi" w:cstheme="minorHAnsi"/>
                <w:color w:val="000000" w:themeColor="text1"/>
                <w:sz w:val="16"/>
                <w:szCs w:val="14"/>
              </w:rPr>
              <w:t>+ 876 + (878:879)</w:t>
            </w:r>
          </w:p>
        </w:tc>
      </w:tr>
      <w:tr w:rsidR="001A101D" w:rsidRPr="00381FBF" w14:paraId="129EC8AD" w14:textId="77777777" w:rsidTr="00D96C1E">
        <w:tc>
          <w:tcPr>
            <w:tcW w:w="376" w:type="pct"/>
          </w:tcPr>
          <w:p w14:paraId="6D907006"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4</w:t>
            </w:r>
          </w:p>
        </w:tc>
        <w:tc>
          <w:tcPr>
            <w:tcW w:w="2479" w:type="pct"/>
            <w:vAlign w:val="bottom"/>
          </w:tcPr>
          <w:p w14:paraId="59269B1A" w14:textId="77777777" w:rsidR="001A101D" w:rsidRPr="00381FBF" w:rsidRDefault="001A101D" w:rsidP="0070504D">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Andre generelle driftsinntekter</w:t>
            </w:r>
          </w:p>
        </w:tc>
        <w:tc>
          <w:tcPr>
            <w:tcW w:w="2145" w:type="pct"/>
            <w:vAlign w:val="center"/>
          </w:tcPr>
          <w:p w14:paraId="39191747"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810 + 877*</w:t>
            </w:r>
          </w:p>
        </w:tc>
      </w:tr>
      <w:tr w:rsidR="001A101D" w:rsidRPr="00381FBF" w14:paraId="4E99275C" w14:textId="77777777" w:rsidTr="00F50341">
        <w:tc>
          <w:tcPr>
            <w:tcW w:w="376" w:type="pct"/>
            <w:shd w:val="clear" w:color="auto" w:fill="F2F2F2" w:themeFill="background1" w:themeFillShade="F2"/>
          </w:tcPr>
          <w:p w14:paraId="70854C11"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w:t>
            </w:r>
          </w:p>
        </w:tc>
        <w:tc>
          <w:tcPr>
            <w:tcW w:w="2479" w:type="pct"/>
            <w:shd w:val="clear" w:color="auto" w:fill="F2F2F2" w:themeFill="background1" w:themeFillShade="F2"/>
            <w:vAlign w:val="bottom"/>
          </w:tcPr>
          <w:p w14:paraId="44C4235C"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Sum generelle driftsinntekter</w:t>
            </w:r>
          </w:p>
        </w:tc>
        <w:tc>
          <w:tcPr>
            <w:tcW w:w="2145" w:type="pct"/>
            <w:shd w:val="clear" w:color="auto" w:fill="F2F2F2" w:themeFill="background1" w:themeFillShade="F2"/>
            <w:vAlign w:val="bottom"/>
          </w:tcPr>
          <w:p w14:paraId="338D4B93"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(post 1 : post 4)</w:t>
            </w:r>
          </w:p>
        </w:tc>
      </w:tr>
      <w:tr w:rsidR="001A101D" w:rsidRPr="00381FBF" w14:paraId="53C07F5E" w14:textId="77777777" w:rsidTr="00D96C1E">
        <w:tc>
          <w:tcPr>
            <w:tcW w:w="376" w:type="pct"/>
          </w:tcPr>
          <w:p w14:paraId="6487CFE8"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6</w:t>
            </w:r>
          </w:p>
        </w:tc>
        <w:tc>
          <w:tcPr>
            <w:tcW w:w="2479" w:type="pct"/>
            <w:vAlign w:val="bottom"/>
          </w:tcPr>
          <w:p w14:paraId="493FEF2B" w14:textId="77777777" w:rsidR="001A101D" w:rsidRPr="00381FBF" w:rsidRDefault="001A101D" w:rsidP="0070504D">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Sum bevilgninger drift, netto</w:t>
            </w:r>
          </w:p>
        </w:tc>
        <w:tc>
          <w:tcPr>
            <w:tcW w:w="2145" w:type="pct"/>
            <w:vAlign w:val="bottom"/>
          </w:tcPr>
          <w:p w14:paraId="34C71013"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Fra bevilgningsoversikt etter § 5-4 andre ledd**</w:t>
            </w:r>
          </w:p>
        </w:tc>
      </w:tr>
      <w:tr w:rsidR="001A101D" w:rsidRPr="00381FBF" w14:paraId="5193A236" w14:textId="77777777" w:rsidTr="00D96C1E">
        <w:tc>
          <w:tcPr>
            <w:tcW w:w="376" w:type="pct"/>
          </w:tcPr>
          <w:p w14:paraId="1AE32A84"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7</w:t>
            </w:r>
          </w:p>
        </w:tc>
        <w:tc>
          <w:tcPr>
            <w:tcW w:w="2479" w:type="pct"/>
            <w:vAlign w:val="bottom"/>
          </w:tcPr>
          <w:p w14:paraId="17E2DCFA" w14:textId="77777777" w:rsidR="001A101D" w:rsidRPr="00381FBF" w:rsidRDefault="001A101D" w:rsidP="0070504D">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Avskrivninger</w:t>
            </w:r>
          </w:p>
        </w:tc>
        <w:tc>
          <w:tcPr>
            <w:tcW w:w="2145" w:type="pct"/>
            <w:vAlign w:val="bottom"/>
          </w:tcPr>
          <w:p w14:paraId="7544202F"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590***</w:t>
            </w:r>
          </w:p>
        </w:tc>
      </w:tr>
      <w:tr w:rsidR="001A101D" w:rsidRPr="00381FBF" w14:paraId="3CBF897F" w14:textId="77777777" w:rsidTr="00F50341">
        <w:tc>
          <w:tcPr>
            <w:tcW w:w="376" w:type="pct"/>
            <w:shd w:val="clear" w:color="auto" w:fill="F2F2F2" w:themeFill="background1" w:themeFillShade="F2"/>
          </w:tcPr>
          <w:p w14:paraId="27C2C444"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8</w:t>
            </w:r>
          </w:p>
        </w:tc>
        <w:tc>
          <w:tcPr>
            <w:tcW w:w="2479" w:type="pct"/>
            <w:shd w:val="clear" w:color="auto" w:fill="F2F2F2" w:themeFill="background1" w:themeFillShade="F2"/>
            <w:vAlign w:val="bottom"/>
          </w:tcPr>
          <w:p w14:paraId="75F02597"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Sum netto driftsutgifter</w:t>
            </w:r>
          </w:p>
        </w:tc>
        <w:tc>
          <w:tcPr>
            <w:tcW w:w="2145" w:type="pct"/>
            <w:shd w:val="clear" w:color="auto" w:fill="F2F2F2" w:themeFill="background1" w:themeFillShade="F2"/>
            <w:vAlign w:val="bottom"/>
          </w:tcPr>
          <w:p w14:paraId="18DEF73C"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 xml:space="preserve">Sum (post 6 : post 7) </w:t>
            </w:r>
          </w:p>
        </w:tc>
      </w:tr>
      <w:tr w:rsidR="001A101D" w:rsidRPr="00381FBF" w14:paraId="11F3F7C2" w14:textId="77777777" w:rsidTr="00F50341">
        <w:tc>
          <w:tcPr>
            <w:tcW w:w="376" w:type="pct"/>
            <w:shd w:val="clear" w:color="auto" w:fill="D9D9D9" w:themeFill="background1" w:themeFillShade="D9"/>
          </w:tcPr>
          <w:p w14:paraId="1B0A98AB"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w:t>
            </w:r>
          </w:p>
        </w:tc>
        <w:tc>
          <w:tcPr>
            <w:tcW w:w="2479" w:type="pct"/>
            <w:shd w:val="clear" w:color="auto" w:fill="D9D9D9" w:themeFill="background1" w:themeFillShade="D9"/>
            <w:vAlign w:val="bottom"/>
          </w:tcPr>
          <w:p w14:paraId="008F8F33"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Brutto driftsresultat</w:t>
            </w:r>
          </w:p>
        </w:tc>
        <w:tc>
          <w:tcPr>
            <w:tcW w:w="2145" w:type="pct"/>
            <w:shd w:val="clear" w:color="auto" w:fill="D9D9D9" w:themeFill="background1" w:themeFillShade="D9"/>
            <w:vAlign w:val="bottom"/>
          </w:tcPr>
          <w:p w14:paraId="1E75380C"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Post 5 – post 8</w:t>
            </w:r>
          </w:p>
        </w:tc>
      </w:tr>
      <w:tr w:rsidR="001A101D" w:rsidRPr="00381FBF" w14:paraId="1BE888AA" w14:textId="77777777" w:rsidTr="00D96C1E">
        <w:tc>
          <w:tcPr>
            <w:tcW w:w="376" w:type="pct"/>
          </w:tcPr>
          <w:p w14:paraId="577492D2"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10</w:t>
            </w:r>
          </w:p>
        </w:tc>
        <w:tc>
          <w:tcPr>
            <w:tcW w:w="2479" w:type="pct"/>
            <w:vAlign w:val="bottom"/>
          </w:tcPr>
          <w:p w14:paraId="2E317378"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 xml:space="preserve">Renteinntekter </w:t>
            </w:r>
          </w:p>
        </w:tc>
        <w:tc>
          <w:tcPr>
            <w:tcW w:w="2145" w:type="pct"/>
            <w:vAlign w:val="bottom"/>
          </w:tcPr>
          <w:p w14:paraId="3A27976A"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(900:901)</w:t>
            </w:r>
          </w:p>
        </w:tc>
      </w:tr>
      <w:tr w:rsidR="001A101D" w:rsidRPr="00381FBF" w14:paraId="5A97C909" w14:textId="77777777" w:rsidTr="00D96C1E">
        <w:tc>
          <w:tcPr>
            <w:tcW w:w="376" w:type="pct"/>
          </w:tcPr>
          <w:p w14:paraId="42CF9C5A"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11</w:t>
            </w:r>
          </w:p>
        </w:tc>
        <w:tc>
          <w:tcPr>
            <w:tcW w:w="2479" w:type="pct"/>
            <w:vAlign w:val="bottom"/>
          </w:tcPr>
          <w:p w14:paraId="31AE042F"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 xml:space="preserve">Utbytter </w:t>
            </w:r>
          </w:p>
        </w:tc>
        <w:tc>
          <w:tcPr>
            <w:tcW w:w="2145" w:type="pct"/>
            <w:vAlign w:val="bottom"/>
          </w:tcPr>
          <w:p w14:paraId="7BE35098"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905</w:t>
            </w:r>
          </w:p>
        </w:tc>
      </w:tr>
      <w:tr w:rsidR="001A101D" w:rsidRPr="00381FBF" w14:paraId="7C226B39" w14:textId="77777777" w:rsidTr="00D96C1E">
        <w:tc>
          <w:tcPr>
            <w:tcW w:w="376" w:type="pct"/>
          </w:tcPr>
          <w:p w14:paraId="0C0834D1"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12</w:t>
            </w:r>
          </w:p>
        </w:tc>
        <w:tc>
          <w:tcPr>
            <w:tcW w:w="2479" w:type="pct"/>
            <w:vAlign w:val="bottom"/>
          </w:tcPr>
          <w:p w14:paraId="31DEE189"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Gevinster og tap på finansielle omløpsmidler</w:t>
            </w:r>
          </w:p>
        </w:tc>
        <w:tc>
          <w:tcPr>
            <w:tcW w:w="2145" w:type="pct"/>
            <w:vAlign w:val="bottom"/>
          </w:tcPr>
          <w:p w14:paraId="4E7F13AB" w14:textId="3A4D9CD2"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 xml:space="preserve">909 </w:t>
            </w:r>
            <w:r w:rsidR="00AC17F6">
              <w:rPr>
                <w:rFonts w:asciiTheme="minorHAnsi" w:hAnsiTheme="minorHAnsi" w:cstheme="minorHAnsi"/>
                <w:noProof/>
                <w:sz w:val="16"/>
                <w:szCs w:val="16"/>
              </w:rPr>
              <w:t>–</w:t>
            </w:r>
            <w:r w:rsidRPr="00381FBF">
              <w:rPr>
                <w:rFonts w:asciiTheme="minorHAnsi" w:hAnsiTheme="minorHAnsi" w:cstheme="minorHAnsi"/>
                <w:noProof/>
                <w:sz w:val="16"/>
                <w:szCs w:val="16"/>
              </w:rPr>
              <w:t xml:space="preserve"> 509</w:t>
            </w:r>
          </w:p>
        </w:tc>
      </w:tr>
      <w:tr w:rsidR="001A101D" w:rsidRPr="00381FBF" w14:paraId="71821CF9" w14:textId="77777777" w:rsidTr="00D96C1E">
        <w:tc>
          <w:tcPr>
            <w:tcW w:w="376" w:type="pct"/>
          </w:tcPr>
          <w:p w14:paraId="4F785D52"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13</w:t>
            </w:r>
          </w:p>
        </w:tc>
        <w:tc>
          <w:tcPr>
            <w:tcW w:w="2479" w:type="pct"/>
            <w:vAlign w:val="bottom"/>
          </w:tcPr>
          <w:p w14:paraId="57A0F71E"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Renteutgifter</w:t>
            </w:r>
          </w:p>
        </w:tc>
        <w:tc>
          <w:tcPr>
            <w:tcW w:w="2145" w:type="pct"/>
            <w:vAlign w:val="bottom"/>
          </w:tcPr>
          <w:p w14:paraId="55351C0E"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(500:501)</w:t>
            </w:r>
          </w:p>
        </w:tc>
      </w:tr>
      <w:tr w:rsidR="001A101D" w:rsidRPr="00381FBF" w14:paraId="05CB0999" w14:textId="77777777" w:rsidTr="00D96C1E">
        <w:tc>
          <w:tcPr>
            <w:tcW w:w="376" w:type="pct"/>
          </w:tcPr>
          <w:p w14:paraId="279E7F22"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14</w:t>
            </w:r>
          </w:p>
        </w:tc>
        <w:tc>
          <w:tcPr>
            <w:tcW w:w="2479" w:type="pct"/>
            <w:vAlign w:val="bottom"/>
          </w:tcPr>
          <w:p w14:paraId="06800CCD" w14:textId="77777777" w:rsidR="001A101D" w:rsidRPr="00381FBF" w:rsidRDefault="001A101D" w:rsidP="0070504D">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Avdrag på lån</w:t>
            </w:r>
          </w:p>
        </w:tc>
        <w:tc>
          <w:tcPr>
            <w:tcW w:w="2145" w:type="pct"/>
            <w:vAlign w:val="bottom"/>
          </w:tcPr>
          <w:p w14:paraId="7977D8F4"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(510:511)</w:t>
            </w:r>
          </w:p>
        </w:tc>
      </w:tr>
      <w:tr w:rsidR="001A101D" w:rsidRPr="00381FBF" w14:paraId="183A28F0" w14:textId="77777777" w:rsidTr="00F50341">
        <w:tc>
          <w:tcPr>
            <w:tcW w:w="376" w:type="pct"/>
            <w:shd w:val="clear" w:color="auto" w:fill="F2F2F2" w:themeFill="background1" w:themeFillShade="F2"/>
          </w:tcPr>
          <w:p w14:paraId="593BD6EC" w14:textId="77777777" w:rsidR="001A101D" w:rsidRPr="00381FBF" w:rsidDel="003D65C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15</w:t>
            </w:r>
          </w:p>
        </w:tc>
        <w:tc>
          <w:tcPr>
            <w:tcW w:w="2479" w:type="pct"/>
            <w:shd w:val="clear" w:color="auto" w:fill="F2F2F2" w:themeFill="background1" w:themeFillShade="F2"/>
            <w:vAlign w:val="bottom"/>
          </w:tcPr>
          <w:p w14:paraId="67B0F93E" w14:textId="77777777" w:rsidR="001A101D" w:rsidRPr="00381FBF" w:rsidRDefault="001A101D" w:rsidP="0070504D">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Netto finansutgifter</w:t>
            </w:r>
          </w:p>
        </w:tc>
        <w:tc>
          <w:tcPr>
            <w:tcW w:w="2145" w:type="pct"/>
            <w:shd w:val="clear" w:color="auto" w:fill="F2F2F2" w:themeFill="background1" w:themeFillShade="F2"/>
            <w:vAlign w:val="bottom"/>
          </w:tcPr>
          <w:p w14:paraId="0B56B3BE"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(post 10 : post 14)****</w:t>
            </w:r>
          </w:p>
        </w:tc>
      </w:tr>
      <w:tr w:rsidR="001A101D" w:rsidRPr="00381FBF" w14:paraId="5BFA3B2C" w14:textId="77777777" w:rsidTr="00D96C1E">
        <w:tc>
          <w:tcPr>
            <w:tcW w:w="376" w:type="pct"/>
          </w:tcPr>
          <w:p w14:paraId="0A413969"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16</w:t>
            </w:r>
          </w:p>
        </w:tc>
        <w:tc>
          <w:tcPr>
            <w:tcW w:w="2479" w:type="pct"/>
            <w:vAlign w:val="bottom"/>
          </w:tcPr>
          <w:p w14:paraId="034429CB"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Motpost avskrivninger</w:t>
            </w:r>
          </w:p>
        </w:tc>
        <w:tc>
          <w:tcPr>
            <w:tcW w:w="2145" w:type="pct"/>
            <w:vAlign w:val="bottom"/>
          </w:tcPr>
          <w:p w14:paraId="69041082"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990</w:t>
            </w:r>
          </w:p>
        </w:tc>
      </w:tr>
      <w:tr w:rsidR="001A101D" w:rsidRPr="00381FBF" w14:paraId="36F2C4AE" w14:textId="77777777" w:rsidTr="00F50341">
        <w:tc>
          <w:tcPr>
            <w:tcW w:w="376" w:type="pct"/>
            <w:shd w:val="clear" w:color="auto" w:fill="D9D9D9" w:themeFill="background1" w:themeFillShade="D9"/>
          </w:tcPr>
          <w:p w14:paraId="29BCDFB3"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17</w:t>
            </w:r>
          </w:p>
        </w:tc>
        <w:tc>
          <w:tcPr>
            <w:tcW w:w="2479" w:type="pct"/>
            <w:shd w:val="clear" w:color="auto" w:fill="D9D9D9" w:themeFill="background1" w:themeFillShade="D9"/>
            <w:vAlign w:val="bottom"/>
          </w:tcPr>
          <w:p w14:paraId="4DDEB243"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Netto driftsresultat</w:t>
            </w:r>
          </w:p>
        </w:tc>
        <w:tc>
          <w:tcPr>
            <w:tcW w:w="2145" w:type="pct"/>
            <w:shd w:val="clear" w:color="auto" w:fill="D9D9D9" w:themeFill="background1" w:themeFillShade="D9"/>
            <w:vAlign w:val="bottom"/>
          </w:tcPr>
          <w:p w14:paraId="7369A52E"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Post 9 – post 15 + post 16*****</w:t>
            </w:r>
          </w:p>
        </w:tc>
      </w:tr>
      <w:tr w:rsidR="001A101D" w:rsidRPr="00381FBF" w14:paraId="61B0EA12" w14:textId="77777777" w:rsidTr="00D96C1E">
        <w:tc>
          <w:tcPr>
            <w:tcW w:w="376" w:type="pct"/>
          </w:tcPr>
          <w:p w14:paraId="1A702181"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p>
        </w:tc>
        <w:tc>
          <w:tcPr>
            <w:tcW w:w="2479" w:type="pct"/>
            <w:vAlign w:val="bottom"/>
          </w:tcPr>
          <w:p w14:paraId="5AC2009E" w14:textId="77777777" w:rsidR="001A101D" w:rsidRPr="00381FBF" w:rsidDel="00964BED"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i/>
                <w:noProof/>
                <w:color w:val="333333"/>
                <w:sz w:val="16"/>
                <w:szCs w:val="16"/>
              </w:rPr>
              <w:t>Disponering eller dekning av netto driftsresultat</w:t>
            </w:r>
          </w:p>
        </w:tc>
        <w:tc>
          <w:tcPr>
            <w:tcW w:w="2145" w:type="pct"/>
            <w:vAlign w:val="bottom"/>
          </w:tcPr>
          <w:p w14:paraId="5F9E946C"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p>
        </w:tc>
      </w:tr>
      <w:tr w:rsidR="001A101D" w:rsidRPr="00381FBF" w14:paraId="7D33F402" w14:textId="77777777" w:rsidTr="00D96C1E">
        <w:tc>
          <w:tcPr>
            <w:tcW w:w="376" w:type="pct"/>
          </w:tcPr>
          <w:p w14:paraId="5B109186"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18</w:t>
            </w:r>
          </w:p>
        </w:tc>
        <w:tc>
          <w:tcPr>
            <w:tcW w:w="2479" w:type="pct"/>
            <w:vAlign w:val="bottom"/>
          </w:tcPr>
          <w:p w14:paraId="25ABAB7B"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Overføring til investering</w:t>
            </w:r>
          </w:p>
        </w:tc>
        <w:tc>
          <w:tcPr>
            <w:tcW w:w="2145" w:type="pct"/>
            <w:vAlign w:val="bottom"/>
          </w:tcPr>
          <w:p w14:paraId="45DE5371" w14:textId="77777777" w:rsidR="001A101D" w:rsidRPr="00381FBF" w:rsidRDefault="001A101D"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570</w:t>
            </w:r>
          </w:p>
        </w:tc>
      </w:tr>
      <w:tr w:rsidR="00B876FF" w:rsidRPr="00381FBF" w14:paraId="1D0CE56A" w14:textId="77777777" w:rsidTr="00D96C1E">
        <w:tc>
          <w:tcPr>
            <w:tcW w:w="376" w:type="pct"/>
          </w:tcPr>
          <w:p w14:paraId="3D8E1FA9" w14:textId="3A4EB103" w:rsidR="00B876FF" w:rsidRPr="00AC17F6" w:rsidRDefault="00B876FF"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19</w:t>
            </w:r>
          </w:p>
        </w:tc>
        <w:tc>
          <w:tcPr>
            <w:tcW w:w="2479" w:type="pct"/>
            <w:vAlign w:val="bottom"/>
          </w:tcPr>
          <w:p w14:paraId="1061618D" w14:textId="79AF3617" w:rsidR="00B876FF" w:rsidRPr="00AC17F6" w:rsidRDefault="00B876FF"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Avsetninger til bundne driftsfond</w:t>
            </w:r>
          </w:p>
        </w:tc>
        <w:tc>
          <w:tcPr>
            <w:tcW w:w="2145" w:type="pct"/>
            <w:vAlign w:val="bottom"/>
          </w:tcPr>
          <w:p w14:paraId="02E818D2" w14:textId="32BCAE14" w:rsidR="00B876FF" w:rsidRPr="00AC17F6" w:rsidRDefault="00D64371"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550</w:t>
            </w:r>
            <w:r w:rsidR="00FD546B" w:rsidRPr="00AC17F6">
              <w:rPr>
                <w:rFonts w:asciiTheme="minorHAnsi" w:hAnsiTheme="minorHAnsi" w:cstheme="minorHAnsi"/>
                <w:noProof/>
                <w:sz w:val="16"/>
                <w:szCs w:val="16"/>
              </w:rPr>
              <w:t xml:space="preserve"> </w:t>
            </w:r>
          </w:p>
        </w:tc>
      </w:tr>
      <w:tr w:rsidR="00B876FF" w:rsidRPr="00381FBF" w14:paraId="42437138" w14:textId="77777777" w:rsidTr="00D96C1E">
        <w:tc>
          <w:tcPr>
            <w:tcW w:w="376" w:type="pct"/>
          </w:tcPr>
          <w:p w14:paraId="12419C45" w14:textId="739C3539" w:rsidR="00B876FF" w:rsidRPr="00AC17F6" w:rsidRDefault="00B876FF"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20</w:t>
            </w:r>
          </w:p>
        </w:tc>
        <w:tc>
          <w:tcPr>
            <w:tcW w:w="2479" w:type="pct"/>
            <w:vAlign w:val="bottom"/>
          </w:tcPr>
          <w:p w14:paraId="7A14AFA5" w14:textId="0CEB7443" w:rsidR="00B876FF" w:rsidRPr="00AC17F6" w:rsidRDefault="00B876FF"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Bruk av bundne driftsfond</w:t>
            </w:r>
          </w:p>
        </w:tc>
        <w:tc>
          <w:tcPr>
            <w:tcW w:w="2145" w:type="pct"/>
            <w:vAlign w:val="bottom"/>
          </w:tcPr>
          <w:p w14:paraId="06A35012" w14:textId="03FFC2E6" w:rsidR="00B876FF" w:rsidRPr="00AC17F6" w:rsidRDefault="00D64371"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950</w:t>
            </w:r>
            <w:r w:rsidR="00FD546B" w:rsidRPr="00AC17F6">
              <w:rPr>
                <w:rFonts w:asciiTheme="minorHAnsi" w:hAnsiTheme="minorHAnsi" w:cstheme="minorHAnsi"/>
                <w:noProof/>
                <w:sz w:val="16"/>
                <w:szCs w:val="16"/>
              </w:rPr>
              <w:t xml:space="preserve"> </w:t>
            </w:r>
          </w:p>
        </w:tc>
      </w:tr>
      <w:tr w:rsidR="00970199" w:rsidRPr="00381FBF" w14:paraId="026DE723" w14:textId="77777777" w:rsidTr="00D96C1E">
        <w:tc>
          <w:tcPr>
            <w:tcW w:w="376" w:type="pct"/>
          </w:tcPr>
          <w:p w14:paraId="0ACCA4AA" w14:textId="6752DD12" w:rsidR="00970199" w:rsidRPr="00AC17F6" w:rsidRDefault="00970199"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21</w:t>
            </w:r>
          </w:p>
        </w:tc>
        <w:tc>
          <w:tcPr>
            <w:tcW w:w="2479" w:type="pct"/>
            <w:vAlign w:val="bottom"/>
          </w:tcPr>
          <w:p w14:paraId="67D5B4CB" w14:textId="43237848" w:rsidR="00970199" w:rsidRPr="00AC17F6" w:rsidRDefault="00900C9A"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Avsetninger til disposisjonsfond</w:t>
            </w:r>
          </w:p>
        </w:tc>
        <w:tc>
          <w:tcPr>
            <w:tcW w:w="2145" w:type="pct"/>
            <w:vAlign w:val="bottom"/>
          </w:tcPr>
          <w:p w14:paraId="0C85C1F1" w14:textId="0DFEA66A" w:rsidR="00970199" w:rsidRPr="00AC17F6" w:rsidRDefault="00D64371"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540</w:t>
            </w:r>
          </w:p>
        </w:tc>
      </w:tr>
      <w:tr w:rsidR="00970199" w:rsidRPr="00381FBF" w14:paraId="64DD85D6" w14:textId="77777777" w:rsidTr="004049A2">
        <w:trPr>
          <w:trHeight w:val="323"/>
        </w:trPr>
        <w:tc>
          <w:tcPr>
            <w:tcW w:w="376" w:type="pct"/>
          </w:tcPr>
          <w:p w14:paraId="4D48E01D" w14:textId="723FB3B0" w:rsidR="00970199" w:rsidRPr="00AC17F6" w:rsidRDefault="00970199"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22</w:t>
            </w:r>
          </w:p>
        </w:tc>
        <w:tc>
          <w:tcPr>
            <w:tcW w:w="2479" w:type="pct"/>
            <w:vAlign w:val="bottom"/>
          </w:tcPr>
          <w:p w14:paraId="7FCA8D6D" w14:textId="4C1B846B" w:rsidR="00970199" w:rsidRPr="00AC17F6" w:rsidRDefault="00900C9A"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Bruk av disposisjonsfond</w:t>
            </w:r>
          </w:p>
        </w:tc>
        <w:tc>
          <w:tcPr>
            <w:tcW w:w="2145" w:type="pct"/>
            <w:vAlign w:val="bottom"/>
          </w:tcPr>
          <w:p w14:paraId="18A09E17" w14:textId="34E9F84C" w:rsidR="00970199" w:rsidRPr="00AC17F6" w:rsidRDefault="00D64371"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940</w:t>
            </w:r>
            <w:r w:rsidR="00FD546B" w:rsidRPr="00AC17F6">
              <w:rPr>
                <w:rFonts w:asciiTheme="minorHAnsi" w:hAnsiTheme="minorHAnsi" w:cstheme="minorHAnsi"/>
                <w:noProof/>
                <w:sz w:val="16"/>
                <w:szCs w:val="16"/>
              </w:rPr>
              <w:t xml:space="preserve"> </w:t>
            </w:r>
          </w:p>
        </w:tc>
      </w:tr>
      <w:tr w:rsidR="001A101D" w:rsidRPr="00381FBF" w14:paraId="1D1DE5BB" w14:textId="77777777" w:rsidTr="00D96C1E">
        <w:tc>
          <w:tcPr>
            <w:tcW w:w="376" w:type="pct"/>
          </w:tcPr>
          <w:p w14:paraId="072C1D61" w14:textId="5D6CBF6F" w:rsidR="001A101D" w:rsidRPr="00AC17F6" w:rsidRDefault="001A101D"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2</w:t>
            </w:r>
            <w:r w:rsidR="00811DB3" w:rsidRPr="00AC17F6">
              <w:rPr>
                <w:rFonts w:asciiTheme="minorHAnsi" w:hAnsiTheme="minorHAnsi" w:cstheme="minorHAnsi"/>
                <w:noProof/>
                <w:sz w:val="16"/>
                <w:szCs w:val="16"/>
              </w:rPr>
              <w:t>3</w:t>
            </w:r>
          </w:p>
        </w:tc>
        <w:tc>
          <w:tcPr>
            <w:tcW w:w="2479" w:type="pct"/>
            <w:vAlign w:val="bottom"/>
          </w:tcPr>
          <w:p w14:paraId="426FC38B" w14:textId="77777777" w:rsidR="001A101D" w:rsidRPr="00AC17F6" w:rsidRDefault="001A101D"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Dekning av tidligere års merforbruk</w:t>
            </w:r>
          </w:p>
        </w:tc>
        <w:tc>
          <w:tcPr>
            <w:tcW w:w="2145" w:type="pct"/>
            <w:vAlign w:val="bottom"/>
          </w:tcPr>
          <w:p w14:paraId="54AD72E7" w14:textId="77777777" w:rsidR="001A101D" w:rsidRPr="00AC17F6" w:rsidRDefault="001A101D"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530</w:t>
            </w:r>
          </w:p>
        </w:tc>
      </w:tr>
      <w:tr w:rsidR="001A101D" w:rsidRPr="006D1769" w14:paraId="141B42A4" w14:textId="77777777" w:rsidTr="00F50341">
        <w:tc>
          <w:tcPr>
            <w:tcW w:w="376" w:type="pct"/>
            <w:shd w:val="clear" w:color="auto" w:fill="F2F2F2" w:themeFill="background1" w:themeFillShade="F2"/>
          </w:tcPr>
          <w:p w14:paraId="1F02FA4C" w14:textId="2FF8EA1B" w:rsidR="001A101D" w:rsidRPr="00AC17F6" w:rsidRDefault="001A101D"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2</w:t>
            </w:r>
            <w:r w:rsidR="00811DB3" w:rsidRPr="00AC17F6">
              <w:rPr>
                <w:rFonts w:asciiTheme="minorHAnsi" w:hAnsiTheme="minorHAnsi" w:cstheme="minorHAnsi"/>
                <w:noProof/>
                <w:sz w:val="16"/>
                <w:szCs w:val="16"/>
              </w:rPr>
              <w:t>4</w:t>
            </w:r>
          </w:p>
        </w:tc>
        <w:tc>
          <w:tcPr>
            <w:tcW w:w="2479" w:type="pct"/>
            <w:shd w:val="clear" w:color="auto" w:fill="F2F2F2" w:themeFill="background1" w:themeFillShade="F2"/>
            <w:vAlign w:val="bottom"/>
          </w:tcPr>
          <w:p w14:paraId="5048F466" w14:textId="77777777" w:rsidR="001A101D" w:rsidRPr="00AC17F6" w:rsidRDefault="001A101D"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Sum disponeringer eller dekning av netto driftsresultat</w:t>
            </w:r>
          </w:p>
        </w:tc>
        <w:tc>
          <w:tcPr>
            <w:tcW w:w="2145" w:type="pct"/>
            <w:shd w:val="clear" w:color="auto" w:fill="F2F2F2" w:themeFill="background1" w:themeFillShade="F2"/>
            <w:vAlign w:val="bottom"/>
          </w:tcPr>
          <w:p w14:paraId="19D4CF23" w14:textId="2198AABE" w:rsidR="001A101D" w:rsidRPr="00AC17F6" w:rsidRDefault="001A101D" w:rsidP="0070504D">
            <w:pPr>
              <w:autoSpaceDE w:val="0"/>
              <w:autoSpaceDN w:val="0"/>
              <w:adjustRightInd w:val="0"/>
              <w:spacing w:line="360" w:lineRule="auto"/>
              <w:rPr>
                <w:rFonts w:asciiTheme="minorHAnsi" w:hAnsiTheme="minorHAnsi" w:cstheme="minorHAnsi"/>
                <w:noProof/>
                <w:sz w:val="16"/>
                <w:szCs w:val="16"/>
                <w:lang w:val="nn-NO"/>
              </w:rPr>
            </w:pPr>
            <w:r w:rsidRPr="00AC17F6">
              <w:rPr>
                <w:rFonts w:asciiTheme="minorHAnsi" w:hAnsiTheme="minorHAnsi" w:cstheme="minorHAnsi"/>
                <w:noProof/>
                <w:sz w:val="16"/>
                <w:szCs w:val="16"/>
                <w:lang w:val="nn-NO"/>
              </w:rPr>
              <w:t xml:space="preserve">Sum (post 18 : post </w:t>
            </w:r>
            <w:r w:rsidR="009B4DE3" w:rsidRPr="00AC17F6">
              <w:rPr>
                <w:rFonts w:asciiTheme="minorHAnsi" w:hAnsiTheme="minorHAnsi" w:cstheme="minorHAnsi"/>
                <w:noProof/>
                <w:sz w:val="16"/>
                <w:szCs w:val="16"/>
                <w:lang w:val="nn-NO"/>
              </w:rPr>
              <w:t>23</w:t>
            </w:r>
            <w:r w:rsidRPr="00AC17F6">
              <w:rPr>
                <w:rFonts w:asciiTheme="minorHAnsi" w:hAnsiTheme="minorHAnsi" w:cstheme="minorHAnsi"/>
                <w:noProof/>
                <w:sz w:val="16"/>
                <w:szCs w:val="16"/>
                <w:lang w:val="nn-NO"/>
              </w:rPr>
              <w:t>)******</w:t>
            </w:r>
          </w:p>
        </w:tc>
      </w:tr>
      <w:tr w:rsidR="001A101D" w:rsidRPr="00381FBF" w14:paraId="7A04C275" w14:textId="77777777" w:rsidTr="00F50341">
        <w:tc>
          <w:tcPr>
            <w:tcW w:w="376" w:type="pct"/>
            <w:shd w:val="clear" w:color="auto" w:fill="D9D9D9" w:themeFill="background1" w:themeFillShade="D9"/>
          </w:tcPr>
          <w:p w14:paraId="74D847A5" w14:textId="7B39CD0B" w:rsidR="001A101D" w:rsidRPr="00AC17F6" w:rsidRDefault="001A101D"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2</w:t>
            </w:r>
            <w:r w:rsidR="00811DB3" w:rsidRPr="00AC17F6">
              <w:rPr>
                <w:rFonts w:asciiTheme="minorHAnsi" w:hAnsiTheme="minorHAnsi" w:cstheme="minorHAnsi"/>
                <w:noProof/>
                <w:sz w:val="16"/>
                <w:szCs w:val="16"/>
              </w:rPr>
              <w:t>5</w:t>
            </w:r>
          </w:p>
        </w:tc>
        <w:tc>
          <w:tcPr>
            <w:tcW w:w="2479" w:type="pct"/>
            <w:shd w:val="clear" w:color="auto" w:fill="D9D9D9" w:themeFill="background1" w:themeFillShade="D9"/>
            <w:vAlign w:val="bottom"/>
          </w:tcPr>
          <w:p w14:paraId="28417C61" w14:textId="77777777" w:rsidR="001A101D" w:rsidRPr="00AC17F6" w:rsidRDefault="001A101D"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Fremført til inndekning i senere år (merforbruk)</w:t>
            </w:r>
          </w:p>
        </w:tc>
        <w:tc>
          <w:tcPr>
            <w:tcW w:w="2145" w:type="pct"/>
            <w:shd w:val="clear" w:color="auto" w:fill="D9D9D9" w:themeFill="background1" w:themeFillShade="D9"/>
            <w:vAlign w:val="bottom"/>
          </w:tcPr>
          <w:p w14:paraId="734D5D64" w14:textId="3A353D02" w:rsidR="001A101D" w:rsidRPr="00AC17F6" w:rsidRDefault="001A101D" w:rsidP="0070504D">
            <w:pPr>
              <w:autoSpaceDE w:val="0"/>
              <w:autoSpaceDN w:val="0"/>
              <w:adjustRightInd w:val="0"/>
              <w:spacing w:line="360" w:lineRule="auto"/>
              <w:rPr>
                <w:rFonts w:asciiTheme="minorHAnsi" w:hAnsiTheme="minorHAnsi" w:cstheme="minorHAnsi"/>
                <w:noProof/>
                <w:sz w:val="16"/>
                <w:szCs w:val="16"/>
              </w:rPr>
            </w:pPr>
            <w:r w:rsidRPr="00AC17F6">
              <w:rPr>
                <w:rFonts w:asciiTheme="minorHAnsi" w:hAnsiTheme="minorHAnsi" w:cstheme="minorHAnsi"/>
                <w:noProof/>
                <w:sz w:val="16"/>
                <w:szCs w:val="16"/>
              </w:rPr>
              <w:t xml:space="preserve">980 (post 17 – post </w:t>
            </w:r>
            <w:r w:rsidR="009B4DE3" w:rsidRPr="00AC17F6">
              <w:rPr>
                <w:rFonts w:asciiTheme="minorHAnsi" w:hAnsiTheme="minorHAnsi" w:cstheme="minorHAnsi"/>
                <w:noProof/>
                <w:sz w:val="16"/>
                <w:szCs w:val="16"/>
              </w:rPr>
              <w:t>24</w:t>
            </w:r>
            <w:r w:rsidRPr="00AC17F6">
              <w:rPr>
                <w:rFonts w:asciiTheme="minorHAnsi" w:hAnsiTheme="minorHAnsi" w:cstheme="minorHAnsi"/>
                <w:noProof/>
                <w:sz w:val="16"/>
                <w:szCs w:val="16"/>
              </w:rPr>
              <w:t>)*******</w:t>
            </w:r>
          </w:p>
        </w:tc>
      </w:tr>
    </w:tbl>
    <w:p w14:paraId="160AB51E" w14:textId="77777777" w:rsidR="007E4B8A" w:rsidRPr="00381FBF" w:rsidRDefault="007E4B8A" w:rsidP="0070504D">
      <w:pPr>
        <w:rPr>
          <w:rFonts w:cs="Times New Roman"/>
          <w:noProof/>
          <w:sz w:val="18"/>
          <w:szCs w:val="18"/>
        </w:rPr>
      </w:pPr>
    </w:p>
    <w:p w14:paraId="3E4861A0" w14:textId="77777777" w:rsidR="007E4B8A" w:rsidRPr="00381FBF" w:rsidRDefault="007E4B8A" w:rsidP="0070504D">
      <w:pPr>
        <w:spacing w:after="160" w:line="259" w:lineRule="auto"/>
        <w:rPr>
          <w:rFonts w:cs="Times New Roman"/>
          <w:noProof/>
          <w:sz w:val="18"/>
          <w:szCs w:val="18"/>
        </w:rPr>
      </w:pPr>
      <w:r w:rsidRPr="00381FBF">
        <w:rPr>
          <w:rFonts w:cs="Times New Roman"/>
          <w:noProof/>
          <w:sz w:val="18"/>
          <w:szCs w:val="18"/>
        </w:rPr>
        <w:br w:type="page"/>
      </w:r>
    </w:p>
    <w:p w14:paraId="2FAB8644" w14:textId="1EEE4D29" w:rsidR="007E4B8A" w:rsidRPr="00381FBF" w:rsidRDefault="007E4B8A" w:rsidP="0070504D">
      <w:pPr>
        <w:pStyle w:val="avsnitt-under-undertittel"/>
        <w:rPr>
          <w:noProof/>
        </w:rPr>
      </w:pPr>
      <w:r w:rsidRPr="00381FBF">
        <w:rPr>
          <w:noProof/>
        </w:rPr>
        <w:lastRenderedPageBreak/>
        <w:t xml:space="preserve">Noter </w:t>
      </w:r>
    </w:p>
    <w:p w14:paraId="216FD3CF" w14:textId="77777777" w:rsidR="00A270AE" w:rsidRPr="00381FBF" w:rsidRDefault="001A101D" w:rsidP="0070504D">
      <w:pPr>
        <w:rPr>
          <w:noProof/>
        </w:rPr>
      </w:pPr>
      <w:r w:rsidRPr="00381FBF">
        <w:rPr>
          <w:noProof/>
        </w:rPr>
        <w:t>Artene som er tilordnet bevilgningsoversikten etter § 5-4 første ledd skal normalt alltid være med i oversikten. Det finnes likevel unntak fra dette, se kommentare</w:t>
      </w:r>
      <w:r w:rsidR="00A270AE" w:rsidRPr="00381FBF">
        <w:rPr>
          <w:noProof/>
        </w:rPr>
        <w:t xml:space="preserve">ne til </w:t>
      </w:r>
      <w:r w:rsidRPr="00381FBF">
        <w:rPr>
          <w:noProof/>
        </w:rPr>
        <w:t xml:space="preserve">post 4. </w:t>
      </w:r>
    </w:p>
    <w:p w14:paraId="1CAD5308" w14:textId="77777777" w:rsidR="00A270AE" w:rsidRPr="00381FBF" w:rsidRDefault="001A101D" w:rsidP="0070504D">
      <w:pPr>
        <w:rPr>
          <w:noProof/>
        </w:rPr>
      </w:pPr>
      <w:r w:rsidRPr="00381FBF">
        <w:rPr>
          <w:noProof/>
        </w:rPr>
        <w:t>Flere av artene som er tilordnet oversikten kan også høre med i oversikten etter §</w:t>
      </w:r>
      <w:r w:rsidR="00A270AE" w:rsidRPr="00381FBF">
        <w:rPr>
          <w:noProof/>
        </w:rPr>
        <w:t> </w:t>
      </w:r>
      <w:r w:rsidRPr="00381FBF">
        <w:rPr>
          <w:noProof/>
        </w:rPr>
        <w:t>5-4 andre ledd, se kommentare</w:t>
      </w:r>
      <w:r w:rsidR="00A270AE" w:rsidRPr="00381FBF">
        <w:rPr>
          <w:noProof/>
        </w:rPr>
        <w:t>ne</w:t>
      </w:r>
      <w:r w:rsidRPr="00381FBF">
        <w:rPr>
          <w:noProof/>
        </w:rPr>
        <w:t xml:space="preserve"> til postene 4, 7, 15 og 22. </w:t>
      </w:r>
    </w:p>
    <w:p w14:paraId="5766F5A4" w14:textId="05F75552" w:rsidR="00A270AE" w:rsidRPr="00381FBF" w:rsidRDefault="001A101D" w:rsidP="0070504D">
      <w:pPr>
        <w:rPr>
          <w:noProof/>
        </w:rPr>
      </w:pPr>
      <w:r w:rsidRPr="00381FBF">
        <w:rPr>
          <w:noProof/>
        </w:rPr>
        <w:t>Arter som ikke er tilordnet oversikten vil normalt høre under oversikten etter § 5-4 andre ledd. Det finnes unntak fra dette, se kommentare</w:t>
      </w:r>
      <w:r w:rsidR="00A270AE" w:rsidRPr="00381FBF">
        <w:rPr>
          <w:noProof/>
        </w:rPr>
        <w:t>ne</w:t>
      </w:r>
      <w:r w:rsidRPr="00381FBF">
        <w:rPr>
          <w:noProof/>
        </w:rPr>
        <w:t xml:space="preserve"> til post 4. </w:t>
      </w:r>
    </w:p>
    <w:p w14:paraId="7C90CEAD" w14:textId="77777777" w:rsidR="00A270AE" w:rsidRPr="00381FBF" w:rsidRDefault="00A270AE" w:rsidP="0070504D">
      <w:pPr>
        <w:rPr>
          <w:noProof/>
        </w:rPr>
      </w:pPr>
    </w:p>
    <w:p w14:paraId="40498B7F" w14:textId="6E5EB677" w:rsidR="00A270AE" w:rsidRPr="00381FBF" w:rsidRDefault="001A101D" w:rsidP="0070504D">
      <w:pPr>
        <w:rPr>
          <w:noProof/>
          <w:sz w:val="22"/>
          <w:szCs w:val="20"/>
        </w:rPr>
      </w:pPr>
      <w:r w:rsidRPr="00381FBF">
        <w:rPr>
          <w:noProof/>
          <w:sz w:val="22"/>
          <w:szCs w:val="20"/>
        </w:rPr>
        <w:t>*</w:t>
      </w:r>
      <w:r w:rsidR="00A270AE" w:rsidRPr="00381FBF">
        <w:rPr>
          <w:noProof/>
          <w:sz w:val="22"/>
          <w:szCs w:val="20"/>
        </w:rPr>
        <w:t xml:space="preserve"> </w:t>
      </w:r>
      <w:r w:rsidR="005F4FA1" w:rsidRPr="00AC17F6">
        <w:rPr>
          <w:noProof/>
          <w:sz w:val="22"/>
          <w:szCs w:val="20"/>
        </w:rPr>
        <w:t xml:space="preserve">Post 4 </w:t>
      </w:r>
      <w:r w:rsidRPr="00AC17F6">
        <w:rPr>
          <w:noProof/>
          <w:sz w:val="22"/>
          <w:szCs w:val="20"/>
        </w:rPr>
        <w:t>skal inneholde generelle driftsinntekter, det vil si inntektene som ikke knytter seg til bestemte formål</w:t>
      </w:r>
      <w:r w:rsidRPr="00381FBF">
        <w:rPr>
          <w:noProof/>
          <w:sz w:val="22"/>
          <w:szCs w:val="20"/>
        </w:rPr>
        <w:t xml:space="preserve">, jf. budsjett- og regnskapsforskriften § 5-4 første ledd. Inntekter som knytter seg til bestemte formål og inngår i bevilgningene i oversikten etter § 5-4 andre ledd, skal ikke tas med på postene 1 til 5. Slike inntekter inngår i post 6.  </w:t>
      </w:r>
    </w:p>
    <w:p w14:paraId="1773FBC4" w14:textId="0B947195" w:rsidR="001A101D" w:rsidRPr="00381FBF" w:rsidRDefault="001A101D" w:rsidP="0070504D">
      <w:pPr>
        <w:rPr>
          <w:noProof/>
          <w:sz w:val="22"/>
          <w:szCs w:val="20"/>
        </w:rPr>
      </w:pPr>
      <w:r w:rsidRPr="00381FBF">
        <w:rPr>
          <w:noProof/>
          <w:sz w:val="22"/>
          <w:szCs w:val="20"/>
        </w:rPr>
        <w:t>Budsjett- og regnskapsforskriften § 5-4 første ledd gir ikke nærmere regler for hva som regnes som Andre generelle inntekter. Post 4 Andre generelle driftsinntekter vil typisk være art 810 og 877. Andre inntektsarter skal også inngå når det er inntekter som ikke knytter seg til bestemte formål. Art 810 og 877 inngår likevel ikke hvis det er inntekter som er budsjettert under det enkelte budsjettområdet og inngår i oversikten etter § 5</w:t>
      </w:r>
      <w:r w:rsidRPr="00381FBF">
        <w:rPr>
          <w:noProof/>
          <w:sz w:val="22"/>
          <w:szCs w:val="20"/>
        </w:rPr>
        <w:noBreakHyphen/>
        <w:t>4 andre ledd. Typisk vil posten inneholde generelle driftsinntekter som er ført på KOSTRA-funksjonene 800 til 899. Posten skal likevel også inneholde generelle driftsinntekter som er ført på KOSTRA-tjenestefunksjon når det er inntekter som ikke knytter seg til bestemte formål, som ikke er budsjettert under det enkelte budsjettområdet og ikke inngår i oversikten etter § 5</w:t>
      </w:r>
      <w:r w:rsidRPr="00381FBF">
        <w:rPr>
          <w:noProof/>
          <w:sz w:val="22"/>
          <w:szCs w:val="20"/>
        </w:rPr>
        <w:noBreakHyphen/>
        <w:t xml:space="preserve">4 andre ledd, eksempelvis konsesjonsavgifter. </w:t>
      </w:r>
    </w:p>
    <w:p w14:paraId="578E493F" w14:textId="2D02B78D" w:rsidR="001A101D" w:rsidRPr="00381FBF" w:rsidRDefault="001A101D" w:rsidP="0070504D">
      <w:pPr>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Her inngår netto utgifter fra bevilgningsoversikten etter § 5-4 andre ledd. Renter og avdrag kan inngå, se nedenfor. Artene 530, 540, 550, 570, 940 og 950 skal ikke inngå. </w:t>
      </w:r>
    </w:p>
    <w:p w14:paraId="089CD4D3" w14:textId="28D7C4D8" w:rsidR="001A101D" w:rsidRPr="00381FBF" w:rsidRDefault="001A101D" w:rsidP="0070504D">
      <w:pPr>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Dersom bevilgningene i oversikten etter § 5-4 andre ledd inkluderer avskrivninger, kan avskrivningene inngå i post 6. </w:t>
      </w:r>
    </w:p>
    <w:p w14:paraId="039D5B74" w14:textId="2D963E61" w:rsidR="001A101D" w:rsidRPr="00381FBF" w:rsidRDefault="001A101D" w:rsidP="0070504D">
      <w:pPr>
        <w:rPr>
          <w:noProof/>
          <w:sz w:val="22"/>
          <w:szCs w:val="20"/>
        </w:rPr>
      </w:pPr>
      <w:r w:rsidRPr="00381FBF">
        <w:rPr>
          <w:noProof/>
          <w:sz w:val="22"/>
          <w:szCs w:val="20"/>
        </w:rPr>
        <w:t>****</w:t>
      </w:r>
      <w:r w:rsidR="00A270AE" w:rsidRPr="00381FBF">
        <w:rPr>
          <w:noProof/>
          <w:sz w:val="22"/>
          <w:szCs w:val="20"/>
        </w:rPr>
        <w:t xml:space="preserve"> R</w:t>
      </w:r>
      <w:r w:rsidRPr="00381FBF">
        <w:rPr>
          <w:noProof/>
          <w:sz w:val="22"/>
          <w:szCs w:val="20"/>
        </w:rPr>
        <w:t xml:space="preserve">enter og avdrag </w:t>
      </w:r>
      <w:r w:rsidR="00A270AE" w:rsidRPr="00381FBF">
        <w:rPr>
          <w:noProof/>
          <w:sz w:val="22"/>
          <w:szCs w:val="20"/>
        </w:rPr>
        <w:t xml:space="preserve">kan </w:t>
      </w:r>
      <w:r w:rsidRPr="00381FBF">
        <w:rPr>
          <w:noProof/>
          <w:sz w:val="22"/>
          <w:szCs w:val="20"/>
        </w:rPr>
        <w:t>inngå i bevilgningene i oversikten etter § 5-4 andre ledd, jf. § 5</w:t>
      </w:r>
      <w:r w:rsidRPr="00381FBF">
        <w:rPr>
          <w:noProof/>
          <w:sz w:val="22"/>
          <w:szCs w:val="20"/>
        </w:rPr>
        <w:noBreakHyphen/>
        <w:t xml:space="preserve">4 første ledd andre punktum. Slike renter og avdrag inngår da i post 6. I så fall vil postene 10, 13 og 14 samt 15 avvike fra tilsvarende poster i økonomisk oversikt drift etter § 5-6, og avviket vil ha sin "motpost" under post 6. Netto driftsresultat skal dermed være likt som i økonomisk oversikt drift etter </w:t>
      </w:r>
      <w:r w:rsidR="00A270AE" w:rsidRPr="00381FBF">
        <w:rPr>
          <w:noProof/>
          <w:sz w:val="22"/>
          <w:szCs w:val="20"/>
        </w:rPr>
        <w:t>§ 5</w:t>
      </w:r>
      <w:r w:rsidR="00A270AE" w:rsidRPr="00381FBF">
        <w:rPr>
          <w:noProof/>
          <w:sz w:val="22"/>
          <w:szCs w:val="20"/>
        </w:rPr>
        <w:noBreakHyphen/>
        <w:t>6.</w:t>
      </w:r>
    </w:p>
    <w:p w14:paraId="46CA187A" w14:textId="74EDBFE4" w:rsidR="001A101D" w:rsidRPr="00381FBF" w:rsidRDefault="001A101D" w:rsidP="0070504D">
      <w:pPr>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Netto driftsresultat skal svare til netto driftsresultat i økonomisk drift etter </w:t>
      </w:r>
      <w:r w:rsidR="00A270AE" w:rsidRPr="00381FBF">
        <w:rPr>
          <w:noProof/>
          <w:sz w:val="22"/>
          <w:szCs w:val="20"/>
        </w:rPr>
        <w:t>§ 5</w:t>
      </w:r>
      <w:r w:rsidR="00A270AE" w:rsidRPr="00381FBF">
        <w:rPr>
          <w:noProof/>
          <w:sz w:val="22"/>
          <w:szCs w:val="20"/>
        </w:rPr>
        <w:noBreakHyphen/>
        <w:t>6.</w:t>
      </w:r>
    </w:p>
    <w:p w14:paraId="5219E805" w14:textId="77E3E7E0" w:rsidR="001A101D" w:rsidRPr="00381FBF" w:rsidRDefault="001A101D" w:rsidP="0070504D">
      <w:pPr>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Her inngår alle overføringer til investering og netto avsetninger, inklusive overføringer og netto avsetninger som er knyttet til de enkelte budsjettområdene i bevilgningsoversikten etter § 5-4 andre ledd. </w:t>
      </w:r>
    </w:p>
    <w:p w14:paraId="3359894F" w14:textId="3E7C5747" w:rsidR="001A101D" w:rsidRPr="00381FBF" w:rsidRDefault="001A101D" w:rsidP="0070504D">
      <w:pPr>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Postene 18 </w:t>
      </w:r>
      <w:r w:rsidRPr="00AC17F6">
        <w:rPr>
          <w:noProof/>
          <w:sz w:val="22"/>
          <w:szCs w:val="20"/>
        </w:rPr>
        <w:t>til 2</w:t>
      </w:r>
      <w:r w:rsidR="005F4FA1" w:rsidRPr="00AC17F6">
        <w:rPr>
          <w:noProof/>
          <w:sz w:val="22"/>
          <w:szCs w:val="20"/>
        </w:rPr>
        <w:t>5</w:t>
      </w:r>
      <w:r w:rsidRPr="00AC17F6">
        <w:rPr>
          <w:noProof/>
          <w:sz w:val="22"/>
          <w:szCs w:val="20"/>
        </w:rPr>
        <w:t xml:space="preserve"> skal være lik postene 25 til 3</w:t>
      </w:r>
      <w:r w:rsidR="005F4FA1" w:rsidRPr="00AC17F6">
        <w:rPr>
          <w:noProof/>
          <w:sz w:val="22"/>
          <w:szCs w:val="20"/>
        </w:rPr>
        <w:t>2</w:t>
      </w:r>
      <w:r w:rsidRPr="00AC17F6">
        <w:rPr>
          <w:noProof/>
          <w:sz w:val="22"/>
          <w:szCs w:val="20"/>
        </w:rPr>
        <w:t xml:space="preserve"> i økonomisk </w:t>
      </w:r>
      <w:r w:rsidRPr="00381FBF">
        <w:rPr>
          <w:noProof/>
          <w:sz w:val="22"/>
          <w:szCs w:val="20"/>
        </w:rPr>
        <w:t>oversikt drift etter § 5-6</w:t>
      </w:r>
      <w:r w:rsidR="00AC17F6">
        <w:rPr>
          <w:noProof/>
          <w:sz w:val="22"/>
          <w:szCs w:val="20"/>
        </w:rPr>
        <w:t>.</w:t>
      </w:r>
      <w:r w:rsidRPr="00381FBF">
        <w:rPr>
          <w:noProof/>
          <w:sz w:val="22"/>
          <w:szCs w:val="20"/>
        </w:rPr>
        <w:t xml:space="preserve"> </w:t>
      </w:r>
    </w:p>
    <w:p w14:paraId="73073EBD" w14:textId="5C889CAD" w:rsidR="001A101D" w:rsidRPr="00BB3B20" w:rsidRDefault="001A101D" w:rsidP="0070504D">
      <w:pPr>
        <w:pStyle w:val="Overskrift2"/>
      </w:pPr>
      <w:bookmarkStart w:id="260" w:name="_Toc212193206"/>
      <w:r w:rsidRPr="00BB3B20">
        <w:lastRenderedPageBreak/>
        <w:t>Bevilgningsoversikt investering etter budsjett- og regnskapsforskriften § 5-5 første ledd</w:t>
      </w:r>
      <w:bookmarkEnd w:id="260"/>
    </w:p>
    <w:tbl>
      <w:tblPr>
        <w:tblStyle w:val="Tabellrutenett"/>
        <w:tblpPr w:leftFromText="141" w:rightFromText="141" w:vertAnchor="page" w:horzAnchor="margin" w:tblpY="24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3213"/>
        <w:gridCol w:w="4265"/>
      </w:tblGrid>
      <w:tr w:rsidR="001A101D" w:rsidRPr="00381FBF" w14:paraId="186F68AC" w14:textId="77777777" w:rsidTr="00A831B4">
        <w:tc>
          <w:tcPr>
            <w:tcW w:w="524" w:type="pct"/>
          </w:tcPr>
          <w:p w14:paraId="25CBD0DE" w14:textId="77777777" w:rsidR="001A101D" w:rsidRPr="00381FBF" w:rsidRDefault="001A101D" w:rsidP="0070504D">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Post</w:t>
            </w:r>
          </w:p>
        </w:tc>
        <w:tc>
          <w:tcPr>
            <w:tcW w:w="1923" w:type="pct"/>
            <w:vAlign w:val="bottom"/>
          </w:tcPr>
          <w:p w14:paraId="1718A473" w14:textId="77777777" w:rsidR="001A101D" w:rsidRPr="00381FBF" w:rsidRDefault="001A101D" w:rsidP="0070504D">
            <w:pPr>
              <w:autoSpaceDE w:val="0"/>
              <w:autoSpaceDN w:val="0"/>
              <w:adjustRightInd w:val="0"/>
              <w:spacing w:line="360" w:lineRule="auto"/>
              <w:rPr>
                <w:rFonts w:asciiTheme="minorHAnsi" w:hAnsiTheme="minorHAnsi" w:cstheme="minorHAnsi"/>
                <w:b/>
                <w:noProof/>
                <w:sz w:val="16"/>
                <w:szCs w:val="16"/>
              </w:rPr>
            </w:pPr>
          </w:p>
        </w:tc>
        <w:tc>
          <w:tcPr>
            <w:tcW w:w="2553" w:type="pct"/>
            <w:vAlign w:val="bottom"/>
          </w:tcPr>
          <w:p w14:paraId="2769946A" w14:textId="77777777" w:rsidR="001A101D" w:rsidRPr="00381FBF" w:rsidRDefault="001A101D" w:rsidP="0070504D">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KOSTRA-art</w:t>
            </w:r>
          </w:p>
        </w:tc>
      </w:tr>
      <w:tr w:rsidR="00A270AE" w:rsidRPr="00381FBF" w14:paraId="51160DC1" w14:textId="77777777" w:rsidTr="00A831B4">
        <w:tc>
          <w:tcPr>
            <w:tcW w:w="524" w:type="pct"/>
          </w:tcPr>
          <w:p w14:paraId="050F50E0"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w:t>
            </w:r>
          </w:p>
        </w:tc>
        <w:tc>
          <w:tcPr>
            <w:tcW w:w="1923" w:type="pct"/>
            <w:vAlign w:val="bottom"/>
          </w:tcPr>
          <w:p w14:paraId="379E524E"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Investeringer i varige driftsmidler</w:t>
            </w:r>
          </w:p>
        </w:tc>
        <w:tc>
          <w:tcPr>
            <w:tcW w:w="2553" w:type="pct"/>
            <w:vAlign w:val="center"/>
          </w:tcPr>
          <w:p w14:paraId="4FC84543" w14:textId="6BDFA0E9" w:rsidR="00A270AE" w:rsidRPr="00AB62F2" w:rsidRDefault="00A270AE" w:rsidP="0070504D">
            <w:pPr>
              <w:autoSpaceDE w:val="0"/>
              <w:autoSpaceDN w:val="0"/>
              <w:adjustRightInd w:val="0"/>
              <w:spacing w:line="360" w:lineRule="auto"/>
              <w:rPr>
                <w:rFonts w:asciiTheme="minorHAnsi" w:hAnsiTheme="minorHAnsi" w:cstheme="minorHAnsi"/>
                <w:noProof/>
                <w:sz w:val="16"/>
                <w:szCs w:val="16"/>
              </w:rPr>
            </w:pPr>
            <w:r w:rsidRPr="00AB62F2">
              <w:rPr>
                <w:rFonts w:asciiTheme="minorHAnsi" w:hAnsiTheme="minorHAnsi" w:cstheme="minorHAnsi"/>
                <w:noProof/>
                <w:sz w:val="16"/>
                <w:szCs w:val="16"/>
              </w:rPr>
              <w:t>Sum (010:099) + (100:285) + (300:380) + 429 + (500:501)</w:t>
            </w:r>
            <w:r w:rsidR="00013179" w:rsidRPr="00AB62F2">
              <w:rPr>
                <w:rFonts w:asciiTheme="minorHAnsi" w:hAnsiTheme="minorHAnsi" w:cstheme="minorHAnsi"/>
                <w:noProof/>
                <w:sz w:val="16"/>
                <w:szCs w:val="16"/>
              </w:rPr>
              <w:t>*</w:t>
            </w:r>
            <w:r w:rsidRPr="00AB62F2">
              <w:rPr>
                <w:rFonts w:asciiTheme="minorHAnsi" w:hAnsiTheme="minorHAnsi" w:cstheme="minorHAnsi"/>
                <w:noProof/>
                <w:sz w:val="16"/>
                <w:szCs w:val="16"/>
              </w:rPr>
              <w:t xml:space="preserve"> </w:t>
            </w:r>
          </w:p>
        </w:tc>
      </w:tr>
      <w:tr w:rsidR="00A270AE" w:rsidRPr="00381FBF" w14:paraId="33BAEC49" w14:textId="77777777" w:rsidTr="00A831B4">
        <w:tc>
          <w:tcPr>
            <w:tcW w:w="524" w:type="pct"/>
          </w:tcPr>
          <w:p w14:paraId="561A8CF6"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w:t>
            </w:r>
          </w:p>
        </w:tc>
        <w:tc>
          <w:tcPr>
            <w:tcW w:w="1923" w:type="pct"/>
            <w:vAlign w:val="bottom"/>
          </w:tcPr>
          <w:p w14:paraId="539EB021"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Tilskudd til andres investeringer</w:t>
            </w:r>
          </w:p>
        </w:tc>
        <w:tc>
          <w:tcPr>
            <w:tcW w:w="2553" w:type="pct"/>
            <w:vAlign w:val="bottom"/>
          </w:tcPr>
          <w:p w14:paraId="09D7B802" w14:textId="618AA22C" w:rsidR="00A270AE" w:rsidRPr="00AB62F2" w:rsidRDefault="00A270AE" w:rsidP="0070504D">
            <w:pPr>
              <w:autoSpaceDE w:val="0"/>
              <w:autoSpaceDN w:val="0"/>
              <w:adjustRightInd w:val="0"/>
              <w:spacing w:line="360" w:lineRule="auto"/>
              <w:rPr>
                <w:rFonts w:asciiTheme="minorHAnsi" w:hAnsiTheme="minorHAnsi" w:cstheme="minorHAnsi"/>
                <w:noProof/>
                <w:sz w:val="16"/>
                <w:szCs w:val="16"/>
              </w:rPr>
            </w:pPr>
            <w:r w:rsidRPr="00AB62F2">
              <w:rPr>
                <w:rFonts w:asciiTheme="minorHAnsi" w:hAnsiTheme="minorHAnsi" w:cstheme="minorHAnsi"/>
                <w:noProof/>
                <w:sz w:val="16"/>
                <w:szCs w:val="16"/>
              </w:rPr>
              <w:t>Sum (</w:t>
            </w:r>
            <w:r w:rsidR="002E723B" w:rsidRPr="00AB62F2">
              <w:rPr>
                <w:rFonts w:asciiTheme="minorHAnsi" w:hAnsiTheme="minorHAnsi" w:cstheme="minorHAnsi"/>
                <w:noProof/>
                <w:sz w:val="16"/>
                <w:szCs w:val="16"/>
              </w:rPr>
              <w:t xml:space="preserve">400 + </w:t>
            </w:r>
            <w:r w:rsidRPr="00AB62F2">
              <w:rPr>
                <w:rFonts w:asciiTheme="minorHAnsi" w:hAnsiTheme="minorHAnsi" w:cstheme="minorHAnsi"/>
                <w:noProof/>
                <w:sz w:val="16"/>
                <w:szCs w:val="16"/>
              </w:rPr>
              <w:t xml:space="preserve">430:480) </w:t>
            </w:r>
          </w:p>
        </w:tc>
      </w:tr>
      <w:tr w:rsidR="00A270AE" w:rsidRPr="00381FBF" w14:paraId="79BD340A" w14:textId="77777777" w:rsidTr="00A831B4">
        <w:tc>
          <w:tcPr>
            <w:tcW w:w="524" w:type="pct"/>
          </w:tcPr>
          <w:p w14:paraId="250771E8"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w:t>
            </w:r>
          </w:p>
        </w:tc>
        <w:tc>
          <w:tcPr>
            <w:tcW w:w="1923" w:type="pct"/>
            <w:vAlign w:val="bottom"/>
          </w:tcPr>
          <w:p w14:paraId="29A98C67" w14:textId="77777777" w:rsidR="00A270AE" w:rsidRPr="00381FBF" w:rsidRDefault="00A270AE" w:rsidP="0070504D">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Investeringer i aksjer og andeler i selskaper</w:t>
            </w:r>
          </w:p>
        </w:tc>
        <w:tc>
          <w:tcPr>
            <w:tcW w:w="2553" w:type="pct"/>
            <w:vAlign w:val="bottom"/>
          </w:tcPr>
          <w:p w14:paraId="687C0AF4" w14:textId="77777777" w:rsidR="00A270AE" w:rsidRPr="00AB62F2" w:rsidRDefault="00A270AE" w:rsidP="0070504D">
            <w:pPr>
              <w:autoSpaceDE w:val="0"/>
              <w:autoSpaceDN w:val="0"/>
              <w:adjustRightInd w:val="0"/>
              <w:spacing w:line="360" w:lineRule="auto"/>
              <w:rPr>
                <w:rFonts w:asciiTheme="minorHAnsi" w:hAnsiTheme="minorHAnsi" w:cstheme="minorHAnsi"/>
                <w:noProof/>
                <w:sz w:val="16"/>
                <w:szCs w:val="16"/>
              </w:rPr>
            </w:pPr>
            <w:r w:rsidRPr="00AB62F2">
              <w:rPr>
                <w:rFonts w:asciiTheme="minorHAnsi" w:hAnsiTheme="minorHAnsi" w:cstheme="minorHAnsi"/>
                <w:noProof/>
                <w:sz w:val="16"/>
                <w:szCs w:val="16"/>
              </w:rPr>
              <w:t>529</w:t>
            </w:r>
          </w:p>
        </w:tc>
      </w:tr>
      <w:tr w:rsidR="00A270AE" w:rsidRPr="00381FBF" w14:paraId="70DA02B9" w14:textId="77777777" w:rsidTr="00A831B4">
        <w:tc>
          <w:tcPr>
            <w:tcW w:w="524" w:type="pct"/>
          </w:tcPr>
          <w:p w14:paraId="6A825812"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4</w:t>
            </w:r>
          </w:p>
        </w:tc>
        <w:tc>
          <w:tcPr>
            <w:tcW w:w="1923" w:type="pct"/>
            <w:vAlign w:val="bottom"/>
          </w:tcPr>
          <w:p w14:paraId="25798EDF" w14:textId="77777777" w:rsidR="00A270AE" w:rsidRPr="00381FBF" w:rsidRDefault="00A270AE" w:rsidP="0070504D">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Utlån av egne midler</w:t>
            </w:r>
          </w:p>
        </w:tc>
        <w:tc>
          <w:tcPr>
            <w:tcW w:w="2553" w:type="pct"/>
            <w:vAlign w:val="bottom"/>
          </w:tcPr>
          <w:p w14:paraId="436ABCCE" w14:textId="258D78E0" w:rsidR="00A270AE" w:rsidRPr="007A2A59" w:rsidRDefault="00A270AE"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Sum (520:521)</w:t>
            </w:r>
            <w:r w:rsidR="00111B0B" w:rsidRPr="007A2A59">
              <w:rPr>
                <w:rFonts w:asciiTheme="minorHAnsi" w:hAnsiTheme="minorHAnsi" w:cstheme="minorHAnsi"/>
                <w:noProof/>
                <w:sz w:val="16"/>
                <w:szCs w:val="16"/>
              </w:rPr>
              <w:t>**</w:t>
            </w:r>
          </w:p>
        </w:tc>
      </w:tr>
      <w:tr w:rsidR="00A270AE" w:rsidRPr="00381FBF" w14:paraId="7200BB36" w14:textId="77777777" w:rsidTr="00A831B4">
        <w:tc>
          <w:tcPr>
            <w:tcW w:w="524" w:type="pct"/>
          </w:tcPr>
          <w:p w14:paraId="76A775E1"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w:t>
            </w:r>
          </w:p>
        </w:tc>
        <w:tc>
          <w:tcPr>
            <w:tcW w:w="1923" w:type="pct"/>
            <w:vAlign w:val="bottom"/>
          </w:tcPr>
          <w:p w14:paraId="1162308D"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Avdrag på lån</w:t>
            </w:r>
          </w:p>
        </w:tc>
        <w:tc>
          <w:tcPr>
            <w:tcW w:w="2553" w:type="pct"/>
            <w:vAlign w:val="bottom"/>
          </w:tcPr>
          <w:p w14:paraId="7EED55C7" w14:textId="399E9511" w:rsidR="00A270AE" w:rsidRPr="007A2A59" w:rsidRDefault="00A270AE"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Sum (510:511)</w:t>
            </w:r>
          </w:p>
        </w:tc>
      </w:tr>
      <w:tr w:rsidR="00A270AE" w:rsidRPr="00381FBF" w14:paraId="3214A3AF" w14:textId="77777777" w:rsidTr="00A831B4">
        <w:tc>
          <w:tcPr>
            <w:tcW w:w="524" w:type="pct"/>
            <w:shd w:val="clear" w:color="auto" w:fill="F2F2F2" w:themeFill="background1" w:themeFillShade="F2"/>
          </w:tcPr>
          <w:p w14:paraId="211AF3A4"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6</w:t>
            </w:r>
          </w:p>
        </w:tc>
        <w:tc>
          <w:tcPr>
            <w:tcW w:w="1923" w:type="pct"/>
            <w:shd w:val="clear" w:color="auto" w:fill="F2F2F2" w:themeFill="background1" w:themeFillShade="F2"/>
            <w:vAlign w:val="bottom"/>
          </w:tcPr>
          <w:p w14:paraId="22019925" w14:textId="77777777" w:rsidR="00A270AE" w:rsidRPr="00381FBF" w:rsidRDefault="00A270AE" w:rsidP="0070504D">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Sum investeringsutgifter</w:t>
            </w:r>
          </w:p>
        </w:tc>
        <w:tc>
          <w:tcPr>
            <w:tcW w:w="2553" w:type="pct"/>
            <w:shd w:val="clear" w:color="auto" w:fill="F2F2F2" w:themeFill="background1" w:themeFillShade="F2"/>
            <w:vAlign w:val="bottom"/>
          </w:tcPr>
          <w:p w14:paraId="325CED9E" w14:textId="77777777" w:rsidR="00A270AE" w:rsidRPr="007A2A59" w:rsidRDefault="00A270AE"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Sum (post 1 : post 5)</w:t>
            </w:r>
          </w:p>
        </w:tc>
      </w:tr>
      <w:tr w:rsidR="00A270AE" w:rsidRPr="00381FBF" w14:paraId="5EAA5E9F" w14:textId="77777777" w:rsidTr="00A831B4">
        <w:tc>
          <w:tcPr>
            <w:tcW w:w="524" w:type="pct"/>
          </w:tcPr>
          <w:p w14:paraId="5CD84FE2"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7</w:t>
            </w:r>
          </w:p>
        </w:tc>
        <w:tc>
          <w:tcPr>
            <w:tcW w:w="1923" w:type="pct"/>
            <w:vAlign w:val="bottom"/>
          </w:tcPr>
          <w:p w14:paraId="717D6CBC" w14:textId="77777777" w:rsidR="00A270AE" w:rsidRPr="00381FBF" w:rsidRDefault="00A270AE" w:rsidP="0070504D">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Kompensasjon for merverdiavgift</w:t>
            </w:r>
          </w:p>
        </w:tc>
        <w:tc>
          <w:tcPr>
            <w:tcW w:w="2553" w:type="pct"/>
            <w:vAlign w:val="bottom"/>
          </w:tcPr>
          <w:p w14:paraId="73C16E1E" w14:textId="77777777" w:rsidR="00A270AE" w:rsidRPr="007A2A59" w:rsidRDefault="00A270AE"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729</w:t>
            </w:r>
          </w:p>
        </w:tc>
      </w:tr>
      <w:tr w:rsidR="00A270AE" w:rsidRPr="00381FBF" w14:paraId="5DAB4C6D" w14:textId="77777777" w:rsidTr="00A831B4">
        <w:tc>
          <w:tcPr>
            <w:tcW w:w="524" w:type="pct"/>
          </w:tcPr>
          <w:p w14:paraId="48FCDEFD"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8</w:t>
            </w:r>
          </w:p>
        </w:tc>
        <w:tc>
          <w:tcPr>
            <w:tcW w:w="1923" w:type="pct"/>
            <w:vAlign w:val="bottom"/>
          </w:tcPr>
          <w:p w14:paraId="280378F6"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Tilskudd fra andre</w:t>
            </w:r>
          </w:p>
        </w:tc>
        <w:tc>
          <w:tcPr>
            <w:tcW w:w="2553" w:type="pct"/>
            <w:vAlign w:val="bottom"/>
          </w:tcPr>
          <w:p w14:paraId="2844422C" w14:textId="706A40C1" w:rsidR="00A270AE" w:rsidRPr="007A2A59" w:rsidRDefault="00A270AE"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Sum (700:780) – 729 + sum (810:850; 880:890)</w:t>
            </w:r>
            <w:r w:rsidR="00E16AF3" w:rsidRPr="007A2A59">
              <w:rPr>
                <w:rFonts w:asciiTheme="minorHAnsi" w:hAnsiTheme="minorHAnsi" w:cstheme="minorHAnsi"/>
                <w:noProof/>
                <w:sz w:val="16"/>
                <w:szCs w:val="16"/>
              </w:rPr>
              <w:t xml:space="preserve"> + sum (900:901) </w:t>
            </w:r>
          </w:p>
        </w:tc>
      </w:tr>
      <w:tr w:rsidR="00A270AE" w:rsidRPr="00381FBF" w14:paraId="6448BB59" w14:textId="77777777" w:rsidTr="00A831B4">
        <w:tc>
          <w:tcPr>
            <w:tcW w:w="524" w:type="pct"/>
          </w:tcPr>
          <w:p w14:paraId="0F9FE584"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w:t>
            </w:r>
          </w:p>
        </w:tc>
        <w:tc>
          <w:tcPr>
            <w:tcW w:w="1923" w:type="pct"/>
            <w:vAlign w:val="bottom"/>
          </w:tcPr>
          <w:p w14:paraId="0434AC5C"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Salg av varige driftsmidler</w:t>
            </w:r>
          </w:p>
        </w:tc>
        <w:tc>
          <w:tcPr>
            <w:tcW w:w="2553" w:type="pct"/>
            <w:vAlign w:val="bottom"/>
          </w:tcPr>
          <w:p w14:paraId="73C4E9C2" w14:textId="52C4E534" w:rsidR="00A270AE" w:rsidRPr="007A2A59" w:rsidRDefault="00A270AE"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Sum (</w:t>
            </w:r>
            <w:r w:rsidR="00E16AF3" w:rsidRPr="007A2A59">
              <w:rPr>
                <w:rFonts w:asciiTheme="minorHAnsi" w:hAnsiTheme="minorHAnsi" w:cstheme="minorHAnsi"/>
                <w:noProof/>
                <w:sz w:val="16"/>
                <w:szCs w:val="16"/>
              </w:rPr>
              <w:t xml:space="preserve">620 + 650 + </w:t>
            </w:r>
            <w:r w:rsidRPr="007A2A59">
              <w:rPr>
                <w:rFonts w:asciiTheme="minorHAnsi" w:hAnsiTheme="minorHAnsi" w:cstheme="minorHAnsi"/>
                <w:noProof/>
                <w:sz w:val="16"/>
                <w:szCs w:val="16"/>
              </w:rPr>
              <w:t>660:670)</w:t>
            </w:r>
            <w:r w:rsidR="00E16AF3" w:rsidRPr="007A2A59">
              <w:rPr>
                <w:rFonts w:asciiTheme="minorHAnsi" w:hAnsiTheme="minorHAnsi" w:cstheme="minorHAnsi"/>
                <w:noProof/>
                <w:sz w:val="16"/>
                <w:szCs w:val="16"/>
              </w:rPr>
              <w:t xml:space="preserve"> </w:t>
            </w:r>
          </w:p>
        </w:tc>
      </w:tr>
      <w:tr w:rsidR="00A270AE" w:rsidRPr="00381FBF" w14:paraId="23227ED6" w14:textId="77777777" w:rsidTr="00A831B4">
        <w:tc>
          <w:tcPr>
            <w:tcW w:w="524" w:type="pct"/>
          </w:tcPr>
          <w:p w14:paraId="5548398B"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10</w:t>
            </w:r>
          </w:p>
        </w:tc>
        <w:tc>
          <w:tcPr>
            <w:tcW w:w="1923" w:type="pct"/>
            <w:vAlign w:val="bottom"/>
          </w:tcPr>
          <w:p w14:paraId="4ED47F22"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Salg av finansielle anleggsmidler</w:t>
            </w:r>
          </w:p>
        </w:tc>
        <w:tc>
          <w:tcPr>
            <w:tcW w:w="2553" w:type="pct"/>
            <w:vAlign w:val="bottom"/>
          </w:tcPr>
          <w:p w14:paraId="491E1BEF" w14:textId="77777777" w:rsidR="00A270AE" w:rsidRPr="007A2A59" w:rsidRDefault="00A270AE"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929</w:t>
            </w:r>
          </w:p>
        </w:tc>
      </w:tr>
      <w:tr w:rsidR="00A270AE" w:rsidRPr="00381FBF" w14:paraId="720CD4B0" w14:textId="77777777" w:rsidTr="00A831B4">
        <w:tc>
          <w:tcPr>
            <w:tcW w:w="524" w:type="pct"/>
          </w:tcPr>
          <w:p w14:paraId="7D689781"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11</w:t>
            </w:r>
          </w:p>
        </w:tc>
        <w:tc>
          <w:tcPr>
            <w:tcW w:w="1923" w:type="pct"/>
            <w:vAlign w:val="bottom"/>
          </w:tcPr>
          <w:p w14:paraId="30891FCF"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Utdeling fra selskaper</w:t>
            </w:r>
          </w:p>
        </w:tc>
        <w:tc>
          <w:tcPr>
            <w:tcW w:w="2553" w:type="pct"/>
            <w:vAlign w:val="bottom"/>
          </w:tcPr>
          <w:p w14:paraId="17960A10" w14:textId="77777777" w:rsidR="00A270AE" w:rsidRPr="007A2A59" w:rsidRDefault="00A270AE"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905</w:t>
            </w:r>
          </w:p>
        </w:tc>
      </w:tr>
      <w:tr w:rsidR="00A270AE" w:rsidRPr="00381FBF" w14:paraId="0F9A780A" w14:textId="77777777" w:rsidTr="00A831B4">
        <w:tc>
          <w:tcPr>
            <w:tcW w:w="524" w:type="pct"/>
          </w:tcPr>
          <w:p w14:paraId="71484BB6"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12</w:t>
            </w:r>
          </w:p>
        </w:tc>
        <w:tc>
          <w:tcPr>
            <w:tcW w:w="1923" w:type="pct"/>
            <w:vAlign w:val="bottom"/>
          </w:tcPr>
          <w:p w14:paraId="7D8D74FB"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Mottatte avdrag på utlån av egne midler</w:t>
            </w:r>
          </w:p>
        </w:tc>
        <w:tc>
          <w:tcPr>
            <w:tcW w:w="2553" w:type="pct"/>
            <w:vAlign w:val="bottom"/>
          </w:tcPr>
          <w:p w14:paraId="36CDC8BB" w14:textId="77777777" w:rsidR="00A270AE" w:rsidRPr="007A2A59" w:rsidRDefault="00A270AE"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Sum (920:921)</w:t>
            </w:r>
          </w:p>
        </w:tc>
      </w:tr>
      <w:tr w:rsidR="00A270AE" w:rsidRPr="00381FBF" w14:paraId="05ED25DC" w14:textId="77777777" w:rsidTr="00A831B4">
        <w:tc>
          <w:tcPr>
            <w:tcW w:w="524" w:type="pct"/>
          </w:tcPr>
          <w:p w14:paraId="33FBE3C3"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13</w:t>
            </w:r>
          </w:p>
        </w:tc>
        <w:tc>
          <w:tcPr>
            <w:tcW w:w="1923" w:type="pct"/>
            <w:vAlign w:val="bottom"/>
          </w:tcPr>
          <w:p w14:paraId="615D784B"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Bruk av lån</w:t>
            </w:r>
          </w:p>
        </w:tc>
        <w:tc>
          <w:tcPr>
            <w:tcW w:w="2553" w:type="pct"/>
            <w:vAlign w:val="bottom"/>
          </w:tcPr>
          <w:p w14:paraId="59DCC7E3" w14:textId="13C97BC7" w:rsidR="00A270AE" w:rsidRPr="007A2A59" w:rsidRDefault="00A270AE"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Sum (910:911)</w:t>
            </w:r>
            <w:r w:rsidR="001A17D4" w:rsidRPr="007A2A59">
              <w:rPr>
                <w:rFonts w:asciiTheme="minorHAnsi" w:hAnsiTheme="minorHAnsi" w:cstheme="minorHAnsi"/>
                <w:noProof/>
                <w:sz w:val="16"/>
                <w:szCs w:val="16"/>
              </w:rPr>
              <w:t>***</w:t>
            </w:r>
          </w:p>
        </w:tc>
      </w:tr>
      <w:tr w:rsidR="00A270AE" w:rsidRPr="00381FBF" w14:paraId="526D9646" w14:textId="77777777" w:rsidTr="00A831B4">
        <w:tc>
          <w:tcPr>
            <w:tcW w:w="524" w:type="pct"/>
            <w:shd w:val="clear" w:color="auto" w:fill="F2F2F2" w:themeFill="background1" w:themeFillShade="F2"/>
          </w:tcPr>
          <w:p w14:paraId="75D22CF4"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14</w:t>
            </w:r>
          </w:p>
        </w:tc>
        <w:tc>
          <w:tcPr>
            <w:tcW w:w="1923" w:type="pct"/>
            <w:shd w:val="clear" w:color="auto" w:fill="F2F2F2" w:themeFill="background1" w:themeFillShade="F2"/>
            <w:vAlign w:val="bottom"/>
          </w:tcPr>
          <w:p w14:paraId="1B138A26" w14:textId="77777777" w:rsidR="00A270AE" w:rsidRPr="00381FBF" w:rsidRDefault="00A270AE" w:rsidP="0070504D">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Sum investeringsinntekter</w:t>
            </w:r>
          </w:p>
        </w:tc>
        <w:tc>
          <w:tcPr>
            <w:tcW w:w="2553" w:type="pct"/>
            <w:shd w:val="clear" w:color="auto" w:fill="F2F2F2" w:themeFill="background1" w:themeFillShade="F2"/>
            <w:vAlign w:val="bottom"/>
          </w:tcPr>
          <w:p w14:paraId="57A790DF" w14:textId="77777777" w:rsidR="00A270AE" w:rsidRPr="007A2A59" w:rsidRDefault="00A270AE"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Sum (post 7 : post 13)</w:t>
            </w:r>
          </w:p>
        </w:tc>
      </w:tr>
      <w:tr w:rsidR="00A270AE" w:rsidRPr="00381FBF" w14:paraId="78DE86C2" w14:textId="77777777" w:rsidTr="00A831B4">
        <w:tc>
          <w:tcPr>
            <w:tcW w:w="524" w:type="pct"/>
          </w:tcPr>
          <w:p w14:paraId="512ADE69" w14:textId="77777777" w:rsidR="00A270AE" w:rsidRPr="00381FBF" w:rsidDel="003D65C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15</w:t>
            </w:r>
          </w:p>
        </w:tc>
        <w:tc>
          <w:tcPr>
            <w:tcW w:w="1923" w:type="pct"/>
            <w:vAlign w:val="bottom"/>
          </w:tcPr>
          <w:p w14:paraId="74A339F5" w14:textId="77777777" w:rsidR="00A270AE" w:rsidRPr="00381FBF" w:rsidRDefault="00A270AE" w:rsidP="0070504D">
            <w:pPr>
              <w:autoSpaceDE w:val="0"/>
              <w:autoSpaceDN w:val="0"/>
              <w:adjustRightInd w:val="0"/>
              <w:spacing w:line="360" w:lineRule="auto"/>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Videreutlån</w:t>
            </w:r>
          </w:p>
        </w:tc>
        <w:tc>
          <w:tcPr>
            <w:tcW w:w="2553" w:type="pct"/>
            <w:vAlign w:val="bottom"/>
          </w:tcPr>
          <w:p w14:paraId="34F367B6" w14:textId="129C4B6B" w:rsidR="00A270AE" w:rsidRPr="007A2A59" w:rsidRDefault="00013179"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Sum (</w:t>
            </w:r>
            <w:r w:rsidR="00DA6063" w:rsidRPr="007A2A59">
              <w:rPr>
                <w:rFonts w:asciiTheme="minorHAnsi" w:hAnsiTheme="minorHAnsi" w:cstheme="minorHAnsi"/>
                <w:noProof/>
                <w:sz w:val="16"/>
                <w:szCs w:val="16"/>
              </w:rPr>
              <w:t>521:</w:t>
            </w:r>
            <w:r w:rsidR="00A270AE" w:rsidRPr="007A2A59">
              <w:rPr>
                <w:rFonts w:asciiTheme="minorHAnsi" w:hAnsiTheme="minorHAnsi" w:cstheme="minorHAnsi"/>
                <w:noProof/>
                <w:sz w:val="16"/>
                <w:szCs w:val="16"/>
              </w:rPr>
              <w:t>522</w:t>
            </w:r>
            <w:r w:rsidRPr="007A2A59">
              <w:rPr>
                <w:rFonts w:asciiTheme="minorHAnsi" w:hAnsiTheme="minorHAnsi" w:cstheme="minorHAnsi"/>
                <w:noProof/>
                <w:sz w:val="16"/>
                <w:szCs w:val="16"/>
              </w:rPr>
              <w:t>)</w:t>
            </w:r>
            <w:r w:rsidR="00375D63" w:rsidRPr="007A2A59">
              <w:rPr>
                <w:rFonts w:asciiTheme="minorHAnsi" w:hAnsiTheme="minorHAnsi" w:cstheme="minorHAnsi"/>
                <w:noProof/>
                <w:sz w:val="16"/>
                <w:szCs w:val="16"/>
              </w:rPr>
              <w:t>**</w:t>
            </w:r>
          </w:p>
        </w:tc>
      </w:tr>
      <w:tr w:rsidR="00A270AE" w:rsidRPr="00381FBF" w14:paraId="126A0AD7" w14:textId="77777777" w:rsidTr="00A831B4">
        <w:tc>
          <w:tcPr>
            <w:tcW w:w="524" w:type="pct"/>
          </w:tcPr>
          <w:p w14:paraId="0BE4B1EC"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16</w:t>
            </w:r>
          </w:p>
        </w:tc>
        <w:tc>
          <w:tcPr>
            <w:tcW w:w="1923" w:type="pct"/>
            <w:vAlign w:val="bottom"/>
          </w:tcPr>
          <w:p w14:paraId="5F8A5E82"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Bruk av lån til videreutlån</w:t>
            </w:r>
          </w:p>
        </w:tc>
        <w:tc>
          <w:tcPr>
            <w:tcW w:w="2553" w:type="pct"/>
            <w:vAlign w:val="bottom"/>
          </w:tcPr>
          <w:p w14:paraId="5A588EC5" w14:textId="1105F714" w:rsidR="00A270AE" w:rsidRPr="007A2A59" w:rsidRDefault="00013179"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Sum (</w:t>
            </w:r>
            <w:r w:rsidR="00DA6063" w:rsidRPr="007A2A59">
              <w:rPr>
                <w:rFonts w:asciiTheme="minorHAnsi" w:hAnsiTheme="minorHAnsi" w:cstheme="minorHAnsi"/>
                <w:noProof/>
                <w:sz w:val="16"/>
                <w:szCs w:val="16"/>
              </w:rPr>
              <w:t>911:</w:t>
            </w:r>
            <w:r w:rsidR="00A270AE" w:rsidRPr="007A2A59">
              <w:rPr>
                <w:rFonts w:asciiTheme="minorHAnsi" w:hAnsiTheme="minorHAnsi" w:cstheme="minorHAnsi"/>
                <w:noProof/>
                <w:sz w:val="16"/>
                <w:szCs w:val="16"/>
              </w:rPr>
              <w:t>912</w:t>
            </w:r>
            <w:r w:rsidRPr="007A2A59">
              <w:rPr>
                <w:rFonts w:asciiTheme="minorHAnsi" w:hAnsiTheme="minorHAnsi" w:cstheme="minorHAnsi"/>
                <w:noProof/>
                <w:sz w:val="16"/>
                <w:szCs w:val="16"/>
              </w:rPr>
              <w:t>)</w:t>
            </w:r>
            <w:r w:rsidR="00375D63" w:rsidRPr="007A2A59">
              <w:rPr>
                <w:rFonts w:asciiTheme="minorHAnsi" w:hAnsiTheme="minorHAnsi" w:cstheme="minorHAnsi"/>
                <w:noProof/>
                <w:sz w:val="16"/>
                <w:szCs w:val="16"/>
              </w:rPr>
              <w:t>***</w:t>
            </w:r>
          </w:p>
        </w:tc>
      </w:tr>
      <w:tr w:rsidR="00A270AE" w:rsidRPr="00381FBF" w14:paraId="53431C23" w14:textId="77777777" w:rsidTr="00A831B4">
        <w:tc>
          <w:tcPr>
            <w:tcW w:w="524" w:type="pct"/>
          </w:tcPr>
          <w:p w14:paraId="092E8378"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17</w:t>
            </w:r>
          </w:p>
        </w:tc>
        <w:tc>
          <w:tcPr>
            <w:tcW w:w="1923" w:type="pct"/>
            <w:vAlign w:val="bottom"/>
          </w:tcPr>
          <w:p w14:paraId="58765042"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Avdrag på lån til videreutlån</w:t>
            </w:r>
          </w:p>
        </w:tc>
        <w:tc>
          <w:tcPr>
            <w:tcW w:w="2553" w:type="pct"/>
            <w:vAlign w:val="bottom"/>
          </w:tcPr>
          <w:p w14:paraId="4DF1E09F"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512</w:t>
            </w:r>
          </w:p>
        </w:tc>
      </w:tr>
      <w:tr w:rsidR="00A270AE" w:rsidRPr="00381FBF" w14:paraId="0AAE952A" w14:textId="77777777" w:rsidTr="00A831B4">
        <w:tc>
          <w:tcPr>
            <w:tcW w:w="524" w:type="pct"/>
          </w:tcPr>
          <w:p w14:paraId="509B4587"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18</w:t>
            </w:r>
          </w:p>
        </w:tc>
        <w:tc>
          <w:tcPr>
            <w:tcW w:w="1923" w:type="pct"/>
            <w:vAlign w:val="bottom"/>
          </w:tcPr>
          <w:p w14:paraId="6FC72B93" w14:textId="77777777" w:rsidR="00A270AE" w:rsidRPr="00381FBF" w:rsidDel="00964BED"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Mottatte avdrag på videreutlån</w:t>
            </w:r>
          </w:p>
        </w:tc>
        <w:tc>
          <w:tcPr>
            <w:tcW w:w="2553" w:type="pct"/>
            <w:vAlign w:val="bottom"/>
          </w:tcPr>
          <w:p w14:paraId="46DF96F2"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922</w:t>
            </w:r>
          </w:p>
        </w:tc>
      </w:tr>
      <w:tr w:rsidR="00A270AE" w:rsidRPr="00381FBF" w14:paraId="42E215CB" w14:textId="77777777" w:rsidTr="00A831B4">
        <w:tc>
          <w:tcPr>
            <w:tcW w:w="524" w:type="pct"/>
            <w:shd w:val="clear" w:color="auto" w:fill="F2F2F2" w:themeFill="background1" w:themeFillShade="F2"/>
          </w:tcPr>
          <w:p w14:paraId="669D182A"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19</w:t>
            </w:r>
          </w:p>
        </w:tc>
        <w:tc>
          <w:tcPr>
            <w:tcW w:w="1923" w:type="pct"/>
            <w:shd w:val="clear" w:color="auto" w:fill="F2F2F2" w:themeFill="background1" w:themeFillShade="F2"/>
            <w:vAlign w:val="bottom"/>
          </w:tcPr>
          <w:p w14:paraId="33B4EE08"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Netto utgifter videreutlån</w:t>
            </w:r>
          </w:p>
        </w:tc>
        <w:tc>
          <w:tcPr>
            <w:tcW w:w="2553" w:type="pct"/>
            <w:shd w:val="clear" w:color="auto" w:fill="F2F2F2" w:themeFill="background1" w:themeFillShade="F2"/>
            <w:vAlign w:val="bottom"/>
          </w:tcPr>
          <w:p w14:paraId="3F1C7C87" w14:textId="1F5F8AA3"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(post 15 : post 18)</w:t>
            </w:r>
          </w:p>
        </w:tc>
      </w:tr>
      <w:tr w:rsidR="00A270AE" w:rsidRPr="00381FBF" w14:paraId="1E72728B" w14:textId="77777777" w:rsidTr="00A831B4">
        <w:tc>
          <w:tcPr>
            <w:tcW w:w="524" w:type="pct"/>
          </w:tcPr>
          <w:p w14:paraId="766AE2E9"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20</w:t>
            </w:r>
          </w:p>
        </w:tc>
        <w:tc>
          <w:tcPr>
            <w:tcW w:w="1923" w:type="pct"/>
            <w:vAlign w:val="bottom"/>
          </w:tcPr>
          <w:p w14:paraId="7D90007F"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color w:val="333333"/>
                <w:sz w:val="16"/>
                <w:szCs w:val="16"/>
              </w:rPr>
              <w:t>Overføring fra drift</w:t>
            </w:r>
          </w:p>
        </w:tc>
        <w:tc>
          <w:tcPr>
            <w:tcW w:w="2553" w:type="pct"/>
            <w:vAlign w:val="bottom"/>
          </w:tcPr>
          <w:p w14:paraId="18701215" w14:textId="77777777" w:rsidR="00A270AE" w:rsidRPr="00381FBF" w:rsidRDefault="00A270AE"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970</w:t>
            </w:r>
          </w:p>
        </w:tc>
      </w:tr>
      <w:tr w:rsidR="001D0F58" w:rsidRPr="00381FBF" w14:paraId="7DF1A7B8" w14:textId="77777777" w:rsidTr="00A831B4">
        <w:tc>
          <w:tcPr>
            <w:tcW w:w="524" w:type="pct"/>
          </w:tcPr>
          <w:p w14:paraId="44B1F487" w14:textId="390988B7" w:rsidR="001D0F58" w:rsidRPr="007A2A59" w:rsidRDefault="001D0F58"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21</w:t>
            </w:r>
          </w:p>
        </w:tc>
        <w:tc>
          <w:tcPr>
            <w:tcW w:w="1923" w:type="pct"/>
            <w:vAlign w:val="bottom"/>
          </w:tcPr>
          <w:p w14:paraId="79FEBEDF" w14:textId="37127FE2" w:rsidR="001D0F58" w:rsidRPr="007A2A59" w:rsidRDefault="001D0F58" w:rsidP="0070504D">
            <w:pPr>
              <w:autoSpaceDE w:val="0"/>
              <w:autoSpaceDN w:val="0"/>
              <w:adjustRightInd w:val="0"/>
              <w:spacing w:line="360" w:lineRule="auto"/>
              <w:rPr>
                <w:rFonts w:asciiTheme="minorHAnsi" w:hAnsiTheme="minorHAnsi" w:cstheme="minorHAnsi"/>
                <w:iCs/>
                <w:noProof/>
                <w:sz w:val="16"/>
                <w:szCs w:val="16"/>
              </w:rPr>
            </w:pPr>
            <w:r w:rsidRPr="007A2A59">
              <w:rPr>
                <w:rFonts w:asciiTheme="minorHAnsi" w:hAnsiTheme="minorHAnsi" w:cstheme="minorHAnsi"/>
                <w:iCs/>
                <w:noProof/>
                <w:sz w:val="16"/>
                <w:szCs w:val="16"/>
              </w:rPr>
              <w:t>Avsetninger til bundne investeringsfond</w:t>
            </w:r>
          </w:p>
        </w:tc>
        <w:tc>
          <w:tcPr>
            <w:tcW w:w="2553" w:type="pct"/>
            <w:vAlign w:val="bottom"/>
          </w:tcPr>
          <w:p w14:paraId="3CED7D6E" w14:textId="26659AA7" w:rsidR="001D0F58" w:rsidRPr="007A2A59" w:rsidRDefault="001D0F58"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550</w:t>
            </w:r>
          </w:p>
        </w:tc>
      </w:tr>
      <w:tr w:rsidR="001D0F58" w:rsidRPr="00381FBF" w14:paraId="119F4532" w14:textId="77777777" w:rsidTr="00A831B4">
        <w:tc>
          <w:tcPr>
            <w:tcW w:w="524" w:type="pct"/>
          </w:tcPr>
          <w:p w14:paraId="3ABC37FA" w14:textId="3AA6AC9F" w:rsidR="001D0F58" w:rsidRPr="007A2A59" w:rsidRDefault="001D0F58"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22</w:t>
            </w:r>
          </w:p>
        </w:tc>
        <w:tc>
          <w:tcPr>
            <w:tcW w:w="1923" w:type="pct"/>
            <w:vAlign w:val="bottom"/>
          </w:tcPr>
          <w:p w14:paraId="61BC4EA8" w14:textId="6F77E826" w:rsidR="001D0F58" w:rsidRPr="007A2A59" w:rsidRDefault="001D0F58"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iCs/>
                <w:noProof/>
                <w:sz w:val="16"/>
                <w:szCs w:val="16"/>
              </w:rPr>
              <w:t>Bruk av bundne investeringsfond</w:t>
            </w:r>
          </w:p>
        </w:tc>
        <w:tc>
          <w:tcPr>
            <w:tcW w:w="2553" w:type="pct"/>
            <w:vAlign w:val="bottom"/>
          </w:tcPr>
          <w:p w14:paraId="10225EE6" w14:textId="1DFA6C2C" w:rsidR="001D0F58" w:rsidRPr="007A2A59" w:rsidRDefault="001D0F58"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950</w:t>
            </w:r>
          </w:p>
        </w:tc>
      </w:tr>
      <w:tr w:rsidR="001D0F58" w:rsidRPr="00381FBF" w14:paraId="5C747D0D" w14:textId="77777777" w:rsidTr="00A831B4">
        <w:tc>
          <w:tcPr>
            <w:tcW w:w="524" w:type="pct"/>
          </w:tcPr>
          <w:p w14:paraId="6BD3EE47" w14:textId="7BC62FC6" w:rsidR="001D0F58" w:rsidRPr="007A2A59" w:rsidRDefault="001D0F58"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23</w:t>
            </w:r>
          </w:p>
        </w:tc>
        <w:tc>
          <w:tcPr>
            <w:tcW w:w="1923" w:type="pct"/>
            <w:vAlign w:val="bottom"/>
          </w:tcPr>
          <w:p w14:paraId="3C691473" w14:textId="5A26F6AE" w:rsidR="001D0F58" w:rsidRPr="007A2A59" w:rsidRDefault="001D0F58"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Avsetninger til ubundet investeringsfond</w:t>
            </w:r>
          </w:p>
        </w:tc>
        <w:tc>
          <w:tcPr>
            <w:tcW w:w="2553" w:type="pct"/>
            <w:vAlign w:val="bottom"/>
          </w:tcPr>
          <w:p w14:paraId="264266F5" w14:textId="0427DF37" w:rsidR="001D0F58" w:rsidRPr="007A2A59" w:rsidRDefault="001D0F58"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540</w:t>
            </w:r>
          </w:p>
        </w:tc>
      </w:tr>
      <w:tr w:rsidR="001D0F58" w:rsidRPr="00381FBF" w14:paraId="6ABAC1ED" w14:textId="77777777" w:rsidTr="00A831B4">
        <w:tc>
          <w:tcPr>
            <w:tcW w:w="524" w:type="pct"/>
          </w:tcPr>
          <w:p w14:paraId="262E4603" w14:textId="5462E89F" w:rsidR="001D0F58" w:rsidRPr="007A2A59" w:rsidRDefault="001D0F58"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24</w:t>
            </w:r>
          </w:p>
        </w:tc>
        <w:tc>
          <w:tcPr>
            <w:tcW w:w="1923" w:type="pct"/>
            <w:vAlign w:val="bottom"/>
          </w:tcPr>
          <w:p w14:paraId="5840B96E" w14:textId="2D34A391" w:rsidR="001D0F58" w:rsidRPr="007A2A59" w:rsidRDefault="001D0F58"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Bruk av ubundet investeringsfond</w:t>
            </w:r>
          </w:p>
        </w:tc>
        <w:tc>
          <w:tcPr>
            <w:tcW w:w="2553" w:type="pct"/>
            <w:vAlign w:val="bottom"/>
          </w:tcPr>
          <w:p w14:paraId="461690B8" w14:textId="314BDBC1" w:rsidR="001D0F58" w:rsidRPr="007A2A59" w:rsidRDefault="001D0F58"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940</w:t>
            </w:r>
          </w:p>
        </w:tc>
      </w:tr>
      <w:tr w:rsidR="00C81CBA" w:rsidRPr="00381FBF" w14:paraId="1A2BEB9E" w14:textId="77777777" w:rsidTr="00A831B4">
        <w:tc>
          <w:tcPr>
            <w:tcW w:w="524" w:type="pct"/>
          </w:tcPr>
          <w:p w14:paraId="6B184ADE" w14:textId="4801507E" w:rsidR="00C81CBA" w:rsidRPr="007A2A59" w:rsidRDefault="00C81CBA"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25</w:t>
            </w:r>
          </w:p>
        </w:tc>
        <w:tc>
          <w:tcPr>
            <w:tcW w:w="1923" w:type="pct"/>
            <w:vAlign w:val="bottom"/>
          </w:tcPr>
          <w:p w14:paraId="1DFD1120" w14:textId="77777777" w:rsidR="00C81CBA" w:rsidRPr="007A2A59" w:rsidRDefault="00C81CBA"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Dekning av tidligere års udekket beløp</w:t>
            </w:r>
          </w:p>
        </w:tc>
        <w:tc>
          <w:tcPr>
            <w:tcW w:w="2553" w:type="pct"/>
            <w:vAlign w:val="bottom"/>
          </w:tcPr>
          <w:p w14:paraId="1086B073" w14:textId="77777777" w:rsidR="00C81CBA" w:rsidRPr="007A2A59" w:rsidRDefault="00C81CBA"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530</w:t>
            </w:r>
          </w:p>
        </w:tc>
      </w:tr>
      <w:tr w:rsidR="00C81CBA" w:rsidRPr="006D1769" w14:paraId="0B4389A7" w14:textId="77777777" w:rsidTr="00A831B4">
        <w:tc>
          <w:tcPr>
            <w:tcW w:w="524" w:type="pct"/>
            <w:shd w:val="clear" w:color="auto" w:fill="F2F2F2" w:themeFill="background1" w:themeFillShade="F2"/>
          </w:tcPr>
          <w:p w14:paraId="21FADCF3" w14:textId="7579C8E9" w:rsidR="00C81CBA" w:rsidRPr="007A2A59" w:rsidRDefault="00C81CBA"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26</w:t>
            </w:r>
          </w:p>
        </w:tc>
        <w:tc>
          <w:tcPr>
            <w:tcW w:w="1923" w:type="pct"/>
            <w:shd w:val="clear" w:color="auto" w:fill="F2F2F2" w:themeFill="background1" w:themeFillShade="F2"/>
            <w:vAlign w:val="bottom"/>
          </w:tcPr>
          <w:p w14:paraId="2FFB13DF" w14:textId="77777777" w:rsidR="00C81CBA" w:rsidRPr="007A2A59" w:rsidRDefault="00C81CBA"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Sum overføring fra drift og netto avsetninger</w:t>
            </w:r>
          </w:p>
        </w:tc>
        <w:tc>
          <w:tcPr>
            <w:tcW w:w="2553" w:type="pct"/>
            <w:shd w:val="clear" w:color="auto" w:fill="F2F2F2" w:themeFill="background1" w:themeFillShade="F2"/>
            <w:vAlign w:val="bottom"/>
          </w:tcPr>
          <w:p w14:paraId="4E361153" w14:textId="09D0FB45" w:rsidR="00C81CBA" w:rsidRPr="007A2A59" w:rsidRDefault="00C81CBA" w:rsidP="0070504D">
            <w:pPr>
              <w:autoSpaceDE w:val="0"/>
              <w:autoSpaceDN w:val="0"/>
              <w:adjustRightInd w:val="0"/>
              <w:spacing w:line="360" w:lineRule="auto"/>
              <w:rPr>
                <w:rFonts w:asciiTheme="minorHAnsi" w:hAnsiTheme="minorHAnsi" w:cstheme="minorHAnsi"/>
                <w:noProof/>
                <w:sz w:val="16"/>
                <w:szCs w:val="16"/>
                <w:lang w:val="nn-NO"/>
              </w:rPr>
            </w:pPr>
            <w:r w:rsidRPr="007A2A59">
              <w:rPr>
                <w:rFonts w:asciiTheme="minorHAnsi" w:hAnsiTheme="minorHAnsi" w:cstheme="minorHAnsi"/>
                <w:noProof/>
                <w:sz w:val="16"/>
                <w:szCs w:val="16"/>
                <w:lang w:val="nn-NO"/>
              </w:rPr>
              <w:t xml:space="preserve">Sum (post 20 : post </w:t>
            </w:r>
            <w:r w:rsidR="00AD7DCA" w:rsidRPr="007A2A59">
              <w:rPr>
                <w:rFonts w:asciiTheme="minorHAnsi" w:hAnsiTheme="minorHAnsi" w:cstheme="minorHAnsi"/>
                <w:noProof/>
                <w:sz w:val="16"/>
                <w:szCs w:val="16"/>
                <w:lang w:val="nn-NO"/>
              </w:rPr>
              <w:t>25</w:t>
            </w:r>
            <w:r w:rsidRPr="007A2A59">
              <w:rPr>
                <w:rFonts w:asciiTheme="minorHAnsi" w:hAnsiTheme="minorHAnsi" w:cstheme="minorHAnsi"/>
                <w:noProof/>
                <w:sz w:val="16"/>
                <w:szCs w:val="16"/>
                <w:lang w:val="nn-NO"/>
              </w:rPr>
              <w:t>)</w:t>
            </w:r>
          </w:p>
        </w:tc>
      </w:tr>
      <w:tr w:rsidR="00C81CBA" w:rsidRPr="00A82599" w14:paraId="187A2106" w14:textId="77777777" w:rsidTr="00A831B4">
        <w:tc>
          <w:tcPr>
            <w:tcW w:w="524" w:type="pct"/>
            <w:shd w:val="clear" w:color="auto" w:fill="D9D9D9" w:themeFill="background1" w:themeFillShade="D9"/>
          </w:tcPr>
          <w:p w14:paraId="39047FBE" w14:textId="5C1D9C5D" w:rsidR="00C81CBA" w:rsidRPr="007A2A59" w:rsidRDefault="00C81CBA" w:rsidP="0070504D">
            <w:pPr>
              <w:autoSpaceDE w:val="0"/>
              <w:autoSpaceDN w:val="0"/>
              <w:adjustRightInd w:val="0"/>
              <w:spacing w:line="360" w:lineRule="auto"/>
              <w:rPr>
                <w:rFonts w:asciiTheme="minorHAnsi" w:hAnsiTheme="minorHAnsi" w:cstheme="minorHAnsi"/>
                <w:noProof/>
                <w:sz w:val="16"/>
                <w:szCs w:val="16"/>
              </w:rPr>
            </w:pPr>
            <w:r w:rsidRPr="007A2A59">
              <w:rPr>
                <w:rFonts w:asciiTheme="minorHAnsi" w:hAnsiTheme="minorHAnsi" w:cstheme="minorHAnsi"/>
                <w:noProof/>
                <w:sz w:val="16"/>
                <w:szCs w:val="16"/>
              </w:rPr>
              <w:t>27</w:t>
            </w:r>
          </w:p>
        </w:tc>
        <w:tc>
          <w:tcPr>
            <w:tcW w:w="1923" w:type="pct"/>
            <w:shd w:val="clear" w:color="auto" w:fill="D9D9D9" w:themeFill="background1" w:themeFillShade="D9"/>
            <w:vAlign w:val="bottom"/>
          </w:tcPr>
          <w:p w14:paraId="7CA57F13" w14:textId="561B3A0D" w:rsidR="00C81CBA" w:rsidRPr="007A2A59" w:rsidRDefault="00C81CBA" w:rsidP="0070504D">
            <w:pPr>
              <w:autoSpaceDE w:val="0"/>
              <w:autoSpaceDN w:val="0"/>
              <w:adjustRightInd w:val="0"/>
              <w:spacing w:line="360" w:lineRule="auto"/>
              <w:rPr>
                <w:rFonts w:asciiTheme="minorHAnsi" w:hAnsiTheme="minorHAnsi" w:cstheme="minorHAnsi"/>
                <w:i/>
                <w:noProof/>
                <w:sz w:val="16"/>
                <w:szCs w:val="16"/>
              </w:rPr>
            </w:pPr>
            <w:r w:rsidRPr="007A2A59">
              <w:rPr>
                <w:rFonts w:asciiTheme="minorHAnsi" w:hAnsiTheme="minorHAnsi" w:cstheme="minorHAnsi"/>
                <w:noProof/>
                <w:sz w:val="16"/>
                <w:szCs w:val="16"/>
              </w:rPr>
              <w:t>Fremført til inndekning (udekket beløp)</w:t>
            </w:r>
          </w:p>
        </w:tc>
        <w:tc>
          <w:tcPr>
            <w:tcW w:w="2553" w:type="pct"/>
            <w:shd w:val="clear" w:color="auto" w:fill="D9D9D9" w:themeFill="background1" w:themeFillShade="D9"/>
            <w:vAlign w:val="bottom"/>
          </w:tcPr>
          <w:p w14:paraId="7409010C" w14:textId="3091796E" w:rsidR="00C81CBA" w:rsidRPr="007A2A59" w:rsidRDefault="00C81CBA" w:rsidP="0070504D">
            <w:pPr>
              <w:autoSpaceDE w:val="0"/>
              <w:autoSpaceDN w:val="0"/>
              <w:adjustRightInd w:val="0"/>
              <w:spacing w:line="360" w:lineRule="auto"/>
              <w:rPr>
                <w:rFonts w:asciiTheme="minorHAnsi" w:hAnsiTheme="minorHAnsi" w:cstheme="minorHAnsi"/>
                <w:noProof/>
                <w:sz w:val="16"/>
                <w:szCs w:val="16"/>
                <w:lang w:val="nn-NO"/>
              </w:rPr>
            </w:pPr>
            <w:r w:rsidRPr="007A2A59">
              <w:rPr>
                <w:rFonts w:asciiTheme="minorHAnsi" w:hAnsiTheme="minorHAnsi" w:cstheme="minorHAnsi"/>
                <w:noProof/>
                <w:sz w:val="16"/>
                <w:szCs w:val="16"/>
                <w:lang w:val="nn-NO"/>
              </w:rPr>
              <w:t>980 (- post 6 + post 14 - post 19 – post 2</w:t>
            </w:r>
            <w:r w:rsidR="00AD7DCA" w:rsidRPr="007A2A59">
              <w:rPr>
                <w:rFonts w:asciiTheme="minorHAnsi" w:hAnsiTheme="minorHAnsi" w:cstheme="minorHAnsi"/>
                <w:noProof/>
                <w:sz w:val="16"/>
                <w:szCs w:val="16"/>
                <w:lang w:val="nn-NO"/>
              </w:rPr>
              <w:t>6</w:t>
            </w:r>
            <w:r w:rsidRPr="007A2A59">
              <w:rPr>
                <w:rFonts w:asciiTheme="minorHAnsi" w:hAnsiTheme="minorHAnsi" w:cstheme="minorHAnsi"/>
                <w:noProof/>
                <w:sz w:val="16"/>
                <w:szCs w:val="16"/>
                <w:lang w:val="nn-NO"/>
              </w:rPr>
              <w:t>)</w:t>
            </w:r>
          </w:p>
        </w:tc>
      </w:tr>
    </w:tbl>
    <w:p w14:paraId="03D0EC7D" w14:textId="77777777" w:rsidR="001A101D" w:rsidRPr="00AD7DCA" w:rsidRDefault="001A101D" w:rsidP="0070504D">
      <w:pPr>
        <w:rPr>
          <w:rFonts w:asciiTheme="minorHAnsi" w:hAnsiTheme="minorHAnsi" w:cstheme="minorHAnsi"/>
          <w:noProof/>
          <w:lang w:val="nn-NO"/>
        </w:rPr>
      </w:pPr>
    </w:p>
    <w:p w14:paraId="7526B14A" w14:textId="77777777" w:rsidR="00820C16" w:rsidRPr="00381FBF" w:rsidRDefault="00820C16" w:rsidP="0070504D">
      <w:pPr>
        <w:pStyle w:val="avsnitt-under-undertittel"/>
        <w:rPr>
          <w:noProof/>
        </w:rPr>
      </w:pPr>
      <w:r w:rsidRPr="00381FBF">
        <w:rPr>
          <w:noProof/>
        </w:rPr>
        <w:lastRenderedPageBreak/>
        <w:t>Noter</w:t>
      </w:r>
    </w:p>
    <w:p w14:paraId="010D34A1" w14:textId="686C661B" w:rsidR="001A101D" w:rsidRPr="005C21F6" w:rsidRDefault="001A101D" w:rsidP="0070504D">
      <w:pPr>
        <w:rPr>
          <w:noProof/>
          <w:sz w:val="22"/>
        </w:rPr>
      </w:pPr>
      <w:r w:rsidRPr="005C21F6">
        <w:rPr>
          <w:noProof/>
          <w:sz w:val="22"/>
        </w:rPr>
        <w:t xml:space="preserve">Bevilgningsoversikten etter § 5-5 første ledd skal inneholde alle utgifter og inntekter mv. i økonomiplanens investeringsdel, investeringsbudsjettet og investeringsregnskapet. Bruttobeløpene på postene 1 til 4 spesifiseres i bevilgningsoversikten etter § 5-5 andre ledd. Dersom oversikten etter § 5-5 andre ledd i tillegg inneholder bestemte inntekter som er knyttet til bestemte investeringer, skal inntektene også inngå i oversikten etter første ledd. Det samme gjelder dersom oversikten etter § 5-5 andre ledd også inneholder overføring fra drift eller netto avsetninger. </w:t>
      </w:r>
    </w:p>
    <w:p w14:paraId="3D1AC1C5" w14:textId="074DCE43" w:rsidR="00AD1254" w:rsidRPr="005C21F6" w:rsidRDefault="001A101D" w:rsidP="0070504D">
      <w:pPr>
        <w:rPr>
          <w:noProof/>
          <w:sz w:val="22"/>
        </w:rPr>
      </w:pPr>
      <w:r w:rsidRPr="005C21F6">
        <w:rPr>
          <w:noProof/>
          <w:sz w:val="22"/>
        </w:rPr>
        <w:t>* For artsgruppene 0, 1 og 2 er det flere arter som vanligvis ikke er aktuelle i investering, og da ikke skal tilordnes oversiktene etter § 5-6. Eksempelvis art</w:t>
      </w:r>
      <w:r w:rsidR="00DA7A7D" w:rsidRPr="005C21F6">
        <w:rPr>
          <w:noProof/>
          <w:sz w:val="22"/>
        </w:rPr>
        <w:t xml:space="preserve"> 070,</w:t>
      </w:r>
      <w:r w:rsidRPr="005C21F6">
        <w:rPr>
          <w:noProof/>
          <w:sz w:val="22"/>
        </w:rPr>
        <w:t xml:space="preserve"> 075, 080, 100 og 110. Oversikten har ikke ekskludert slike arter, for at tabellen ikke skal bli for uoversiktlig. </w:t>
      </w:r>
    </w:p>
    <w:p w14:paraId="738AF815" w14:textId="75FBAA9F" w:rsidR="00383011" w:rsidRPr="007A2A59" w:rsidRDefault="00383011" w:rsidP="0070504D">
      <w:pPr>
        <w:rPr>
          <w:noProof/>
          <w:sz w:val="22"/>
        </w:rPr>
      </w:pPr>
      <w:r w:rsidRPr="007A2A59">
        <w:rPr>
          <w:noProof/>
          <w:sz w:val="22"/>
        </w:rPr>
        <w:t xml:space="preserve">** </w:t>
      </w:r>
      <w:r w:rsidR="00ED62B3" w:rsidRPr="007A2A59">
        <w:rPr>
          <w:noProof/>
          <w:sz w:val="22"/>
        </w:rPr>
        <w:t>I årsregnskapet som skal behandles av kommunestyret, ti</w:t>
      </w:r>
      <w:r w:rsidR="00E60014" w:rsidRPr="007A2A59">
        <w:rPr>
          <w:noProof/>
          <w:sz w:val="22"/>
        </w:rPr>
        <w:t>l</w:t>
      </w:r>
      <w:r w:rsidR="00ED62B3" w:rsidRPr="007A2A59">
        <w:rPr>
          <w:noProof/>
          <w:sz w:val="22"/>
        </w:rPr>
        <w:t>ordnes art 521 som utgangspunkt post 4. I enkelte tilfeller tilordnes imidlertid utgifter på art 521 til post 15</w:t>
      </w:r>
      <w:r w:rsidR="00140101" w:rsidRPr="007A2A59">
        <w:rPr>
          <w:noProof/>
          <w:sz w:val="22"/>
        </w:rPr>
        <w:t xml:space="preserve"> </w:t>
      </w:r>
      <w:bookmarkStart w:id="261" w:name="_Hlk86654619"/>
      <w:r w:rsidR="00140101" w:rsidRPr="007A2A59">
        <w:rPr>
          <w:noProof/>
          <w:sz w:val="22"/>
        </w:rPr>
        <w:t>i årsregnskapet som skal behandles av kommunestyret</w:t>
      </w:r>
      <w:r w:rsidR="00ED62B3" w:rsidRPr="007A2A59">
        <w:rPr>
          <w:noProof/>
          <w:sz w:val="22"/>
        </w:rPr>
        <w:t>.</w:t>
      </w:r>
      <w:bookmarkEnd w:id="261"/>
      <w:r w:rsidRPr="007A2A59">
        <w:rPr>
          <w:noProof/>
          <w:sz w:val="22"/>
        </w:rPr>
        <w:t xml:space="preserve"> Art 521 </w:t>
      </w:r>
      <w:r w:rsidR="00DA6063" w:rsidRPr="007A2A59">
        <w:rPr>
          <w:noProof/>
          <w:sz w:val="22"/>
        </w:rPr>
        <w:t xml:space="preserve">skal tilordnes post 15 </w:t>
      </w:r>
      <w:r w:rsidR="00DA6063" w:rsidRPr="007A2A59">
        <w:rPr>
          <w:i/>
          <w:iCs/>
          <w:noProof/>
          <w:sz w:val="22"/>
        </w:rPr>
        <w:t>Videreutlån</w:t>
      </w:r>
      <w:r w:rsidR="00DA6063" w:rsidRPr="007A2A59">
        <w:rPr>
          <w:noProof/>
          <w:sz w:val="22"/>
        </w:rPr>
        <w:t xml:space="preserve"> </w:t>
      </w:r>
      <w:r w:rsidR="00ED62B3" w:rsidRPr="007A2A59">
        <w:rPr>
          <w:noProof/>
          <w:sz w:val="22"/>
        </w:rPr>
        <w:t xml:space="preserve">hvis intern </w:t>
      </w:r>
      <w:r w:rsidRPr="007A2A59">
        <w:rPr>
          <w:noProof/>
          <w:sz w:val="22"/>
        </w:rPr>
        <w:t xml:space="preserve">långiver har finansiert det interne utlånet med eksternt innlån, og </w:t>
      </w:r>
      <w:r w:rsidR="00ED62B3" w:rsidRPr="007A2A59">
        <w:rPr>
          <w:noProof/>
          <w:sz w:val="22"/>
        </w:rPr>
        <w:t xml:space="preserve">intern </w:t>
      </w:r>
      <w:r w:rsidRPr="007A2A59">
        <w:rPr>
          <w:noProof/>
          <w:sz w:val="22"/>
        </w:rPr>
        <w:t xml:space="preserve">låntaker bruker det interne lånet til </w:t>
      </w:r>
      <w:r w:rsidR="004D4897" w:rsidRPr="007A2A59">
        <w:rPr>
          <w:noProof/>
          <w:sz w:val="22"/>
        </w:rPr>
        <w:t xml:space="preserve">eksternt </w:t>
      </w:r>
      <w:r w:rsidRPr="007A2A59">
        <w:rPr>
          <w:noProof/>
          <w:sz w:val="22"/>
        </w:rPr>
        <w:t>utlån til videreutlån med hjemmel i kommuneloven §</w:t>
      </w:r>
      <w:r w:rsidR="004D4897" w:rsidRPr="007A2A59">
        <w:rPr>
          <w:noProof/>
          <w:sz w:val="22"/>
        </w:rPr>
        <w:t> </w:t>
      </w:r>
      <w:r w:rsidRPr="007A2A59">
        <w:rPr>
          <w:noProof/>
          <w:sz w:val="22"/>
        </w:rPr>
        <w:t>14</w:t>
      </w:r>
      <w:r w:rsidR="004D4897" w:rsidRPr="007A2A59">
        <w:rPr>
          <w:noProof/>
          <w:sz w:val="22"/>
        </w:rPr>
        <w:noBreakHyphen/>
      </w:r>
      <w:r w:rsidRPr="007A2A59">
        <w:rPr>
          <w:noProof/>
          <w:sz w:val="22"/>
        </w:rPr>
        <w:t>17-første ledd</w:t>
      </w:r>
      <w:r w:rsidR="00227D45" w:rsidRPr="007A2A59">
        <w:rPr>
          <w:noProof/>
          <w:sz w:val="22"/>
        </w:rPr>
        <w:t>, se veiledningen til art 521</w:t>
      </w:r>
      <w:r w:rsidRPr="007A2A59">
        <w:rPr>
          <w:noProof/>
          <w:sz w:val="22"/>
        </w:rPr>
        <w:t>.</w:t>
      </w:r>
      <w:r w:rsidR="00DA6063" w:rsidRPr="007A2A59">
        <w:rPr>
          <w:noProof/>
          <w:sz w:val="22"/>
        </w:rPr>
        <w:t xml:space="preserve"> </w:t>
      </w:r>
      <w:r w:rsidRPr="007A2A59">
        <w:rPr>
          <w:noProof/>
          <w:sz w:val="22"/>
        </w:rPr>
        <w:t>Långiver fører bruk av lån til finansiering av utlån til videreutlån på art 912</w:t>
      </w:r>
      <w:r w:rsidR="00ED62B3" w:rsidRPr="007A2A59">
        <w:rPr>
          <w:noProof/>
          <w:sz w:val="22"/>
        </w:rPr>
        <w:t xml:space="preserve"> og internt (videre)utlån på art 521. Låntaker fører bruk av internt lån på art 911, og videreutlån på art 522. </w:t>
      </w:r>
      <w:bookmarkStart w:id="262" w:name="_Hlk86654741"/>
      <w:bookmarkStart w:id="263" w:name="_Hlk86652782"/>
      <w:r w:rsidR="00ED62B3" w:rsidRPr="007A2A59">
        <w:rPr>
          <w:noProof/>
          <w:sz w:val="22"/>
        </w:rPr>
        <w:t xml:space="preserve">Løsningen innebærer at bevilgningsoversikten for intern långiver </w:t>
      </w:r>
      <w:r w:rsidR="00227D45" w:rsidRPr="007A2A59">
        <w:rPr>
          <w:noProof/>
          <w:sz w:val="22"/>
        </w:rPr>
        <w:t>presenterer disposisjonene som</w:t>
      </w:r>
      <w:r w:rsidR="00ED62B3" w:rsidRPr="007A2A59">
        <w:rPr>
          <w:noProof/>
          <w:sz w:val="22"/>
        </w:rPr>
        <w:t xml:space="preserve"> bruk av </w:t>
      </w:r>
      <w:r w:rsidR="00227D45" w:rsidRPr="007A2A59">
        <w:rPr>
          <w:noProof/>
          <w:sz w:val="22"/>
        </w:rPr>
        <w:t>lån til videreutlån</w:t>
      </w:r>
      <w:r w:rsidR="00ED62B3" w:rsidRPr="007A2A59">
        <w:rPr>
          <w:noProof/>
          <w:sz w:val="22"/>
        </w:rPr>
        <w:t xml:space="preserve"> og </w:t>
      </w:r>
      <w:r w:rsidR="00227D45" w:rsidRPr="007A2A59">
        <w:rPr>
          <w:noProof/>
          <w:sz w:val="22"/>
        </w:rPr>
        <w:t>viderutlån i sammenheng på post 15 og 16 (i stedet for post 4 og 16). Løsningen innebærer at bevilgningsoversikten for intern låntaker presenterer disposisjonene som bruk av lån til videreutlån og vider</w:t>
      </w:r>
      <w:r w:rsidR="00140101" w:rsidRPr="007A2A59">
        <w:rPr>
          <w:noProof/>
          <w:sz w:val="22"/>
        </w:rPr>
        <w:t>e</w:t>
      </w:r>
      <w:r w:rsidR="00227D45" w:rsidRPr="007A2A59">
        <w:rPr>
          <w:noProof/>
          <w:sz w:val="22"/>
        </w:rPr>
        <w:t>utlån i sammenheng på post 15 og 16 (i stedet for post 15 og 13).</w:t>
      </w:r>
      <w:bookmarkEnd w:id="262"/>
      <w:r w:rsidR="00227D45" w:rsidRPr="007A2A59">
        <w:rPr>
          <w:noProof/>
          <w:sz w:val="22"/>
        </w:rPr>
        <w:t xml:space="preserve"> Det er ikke opprettet egne KOSTRA-arter som løser denne problemstillingen.</w:t>
      </w:r>
    </w:p>
    <w:bookmarkEnd w:id="263"/>
    <w:p w14:paraId="6830B6D1" w14:textId="714DEF0B" w:rsidR="0079489A" w:rsidRPr="007A2A59" w:rsidRDefault="009E358E" w:rsidP="0070504D">
      <w:pPr>
        <w:rPr>
          <w:noProof/>
          <w:sz w:val="22"/>
        </w:rPr>
      </w:pPr>
      <w:r w:rsidRPr="007A2A59">
        <w:rPr>
          <w:rFonts w:cs="Times New Roman"/>
          <w:noProof/>
          <w:sz w:val="22"/>
        </w:rPr>
        <w:t xml:space="preserve">*** </w:t>
      </w:r>
      <w:r w:rsidR="00DD2A9F" w:rsidRPr="007A2A59">
        <w:rPr>
          <w:noProof/>
          <w:sz w:val="22"/>
        </w:rPr>
        <w:t xml:space="preserve">I årsregnskapet som skal behandles av kommunestyret, tilordnes art 911 som utgangspunkt post </w:t>
      </w:r>
      <w:r w:rsidR="0079489A" w:rsidRPr="007A2A59">
        <w:rPr>
          <w:noProof/>
          <w:sz w:val="22"/>
        </w:rPr>
        <w:t>13</w:t>
      </w:r>
      <w:r w:rsidR="00DD2A9F" w:rsidRPr="007A2A59">
        <w:rPr>
          <w:noProof/>
          <w:sz w:val="22"/>
        </w:rPr>
        <w:t xml:space="preserve">. I enkelte tilfeller tilordnes imidlertid </w:t>
      </w:r>
      <w:r w:rsidR="004C175D" w:rsidRPr="007A2A59">
        <w:rPr>
          <w:noProof/>
          <w:sz w:val="22"/>
        </w:rPr>
        <w:t>inntekter</w:t>
      </w:r>
      <w:r w:rsidR="00DD2A9F" w:rsidRPr="007A2A59">
        <w:rPr>
          <w:noProof/>
          <w:sz w:val="22"/>
        </w:rPr>
        <w:t xml:space="preserve"> på art </w:t>
      </w:r>
      <w:r w:rsidR="0079489A" w:rsidRPr="007A2A59">
        <w:rPr>
          <w:noProof/>
          <w:sz w:val="22"/>
        </w:rPr>
        <w:t>911</w:t>
      </w:r>
      <w:r w:rsidR="00DD2A9F" w:rsidRPr="007A2A59">
        <w:rPr>
          <w:noProof/>
          <w:sz w:val="22"/>
        </w:rPr>
        <w:t xml:space="preserve"> til post 1</w:t>
      </w:r>
      <w:r w:rsidR="0079489A" w:rsidRPr="007A2A59">
        <w:rPr>
          <w:noProof/>
          <w:sz w:val="22"/>
        </w:rPr>
        <w:t>6</w:t>
      </w:r>
      <w:r w:rsidR="00B87F72" w:rsidRPr="007A2A59">
        <w:rPr>
          <w:noProof/>
          <w:sz w:val="22"/>
        </w:rPr>
        <w:t xml:space="preserve"> i årsregnskapet som skal behandles av kommunestyret</w:t>
      </w:r>
      <w:r w:rsidR="00DD2A9F" w:rsidRPr="007A2A59">
        <w:rPr>
          <w:noProof/>
          <w:sz w:val="22"/>
        </w:rPr>
        <w:t>.</w:t>
      </w:r>
      <w:r w:rsidRPr="007A2A59">
        <w:rPr>
          <w:sz w:val="22"/>
        </w:rPr>
        <w:t xml:space="preserve"> </w:t>
      </w:r>
      <w:r w:rsidRPr="007A2A59">
        <w:rPr>
          <w:noProof/>
          <w:sz w:val="22"/>
        </w:rPr>
        <w:t>Art 911</w:t>
      </w:r>
      <w:r w:rsidR="00DA6063" w:rsidRPr="007A2A59">
        <w:rPr>
          <w:noProof/>
          <w:sz w:val="22"/>
        </w:rPr>
        <w:t xml:space="preserve"> skal tilordnes post 16 </w:t>
      </w:r>
      <w:r w:rsidR="00DA6063" w:rsidRPr="007A2A59">
        <w:rPr>
          <w:i/>
          <w:iCs/>
          <w:noProof/>
          <w:sz w:val="22"/>
        </w:rPr>
        <w:t>Bruk av lån til videreutlån</w:t>
      </w:r>
      <w:r w:rsidRPr="007A2A59">
        <w:rPr>
          <w:noProof/>
          <w:sz w:val="22"/>
        </w:rPr>
        <w:t xml:space="preserve"> </w:t>
      </w:r>
      <w:r w:rsidR="0079489A" w:rsidRPr="007A2A59">
        <w:rPr>
          <w:noProof/>
          <w:sz w:val="22"/>
        </w:rPr>
        <w:t xml:space="preserve">hvis intern </w:t>
      </w:r>
      <w:r w:rsidRPr="007A2A59">
        <w:rPr>
          <w:noProof/>
          <w:sz w:val="22"/>
        </w:rPr>
        <w:t xml:space="preserve">långiver har finansiert det interne utlånet med eksternt innlån, og </w:t>
      </w:r>
      <w:r w:rsidR="0079489A" w:rsidRPr="007A2A59">
        <w:rPr>
          <w:noProof/>
          <w:sz w:val="22"/>
        </w:rPr>
        <w:t xml:space="preserve">intern </w:t>
      </w:r>
      <w:r w:rsidRPr="007A2A59">
        <w:rPr>
          <w:noProof/>
          <w:sz w:val="22"/>
        </w:rPr>
        <w:t xml:space="preserve">låntaker bruker det interne lånet </w:t>
      </w:r>
      <w:r w:rsidR="0079489A" w:rsidRPr="007A2A59">
        <w:rPr>
          <w:noProof/>
          <w:sz w:val="22"/>
        </w:rPr>
        <w:t xml:space="preserve">til eksternt </w:t>
      </w:r>
      <w:r w:rsidRPr="007A2A59">
        <w:rPr>
          <w:noProof/>
          <w:sz w:val="22"/>
        </w:rPr>
        <w:t>utlån til videreutlån med hjemmel i kommuneloven § 14-17-første ledd</w:t>
      </w:r>
      <w:r w:rsidR="0079489A" w:rsidRPr="007A2A59">
        <w:rPr>
          <w:noProof/>
          <w:sz w:val="22"/>
        </w:rPr>
        <w:t>, se veiledningen til art 911</w:t>
      </w:r>
      <w:r w:rsidRPr="007A2A59">
        <w:rPr>
          <w:noProof/>
          <w:sz w:val="22"/>
        </w:rPr>
        <w:t>.</w:t>
      </w:r>
      <w:r w:rsidR="00DA6063" w:rsidRPr="007A2A59">
        <w:rPr>
          <w:noProof/>
          <w:sz w:val="22"/>
        </w:rPr>
        <w:t xml:space="preserve"> </w:t>
      </w:r>
      <w:r w:rsidR="0079489A" w:rsidRPr="007A2A59">
        <w:rPr>
          <w:noProof/>
          <w:sz w:val="22"/>
        </w:rPr>
        <w:t>Långiver fører bruk av lån til finansiering av utlån til videreutlån på art 912 og internt (videre)utlån på art 521. Låntaker fører bruk av internt lån på art 911, og videreutlån på art 522</w:t>
      </w:r>
      <w:bookmarkStart w:id="264" w:name="_Hlk86654398"/>
      <w:r w:rsidR="0079489A" w:rsidRPr="007A2A59">
        <w:rPr>
          <w:noProof/>
          <w:sz w:val="22"/>
        </w:rPr>
        <w:t>. Løsningen innebærer at bevilgningsoversikten for intern långiver presenterer disposisjonene som bruk av lån til videreutlån og viderutlån i sammenheng på post 15 og 16 (i stedet for post 4 og 16).</w:t>
      </w:r>
      <w:bookmarkEnd w:id="264"/>
      <w:r w:rsidR="0079489A" w:rsidRPr="007A2A59">
        <w:rPr>
          <w:noProof/>
          <w:sz w:val="22"/>
        </w:rPr>
        <w:t xml:space="preserve"> Løsningen innebærer at bevilgningsoversikten for intern låntaker presenterer disposisjonene som bruk av lån til videreutlån og vider</w:t>
      </w:r>
      <w:r w:rsidR="00B87F72" w:rsidRPr="007A2A59">
        <w:rPr>
          <w:noProof/>
          <w:sz w:val="22"/>
        </w:rPr>
        <w:t>e</w:t>
      </w:r>
      <w:r w:rsidR="0079489A" w:rsidRPr="007A2A59">
        <w:rPr>
          <w:noProof/>
          <w:sz w:val="22"/>
        </w:rPr>
        <w:t>utlån i sammenheng på post 15 og 16 (i stedet for post 15 og 13).</w:t>
      </w:r>
      <w:r w:rsidR="00DA6063" w:rsidRPr="007A2A59">
        <w:rPr>
          <w:noProof/>
          <w:sz w:val="22"/>
        </w:rPr>
        <w:t xml:space="preserve"> </w:t>
      </w:r>
      <w:r w:rsidRPr="007A2A59">
        <w:rPr>
          <w:noProof/>
          <w:sz w:val="22"/>
        </w:rPr>
        <w:t xml:space="preserve">Det </w:t>
      </w:r>
      <w:r w:rsidR="0079489A" w:rsidRPr="007A2A59">
        <w:rPr>
          <w:noProof/>
          <w:sz w:val="22"/>
        </w:rPr>
        <w:t>er ikke opprettet egne KOSTRA-arter som løser denne problemstillingen.</w:t>
      </w:r>
    </w:p>
    <w:p w14:paraId="35FB5160" w14:textId="5B3C685F" w:rsidR="00AD1254" w:rsidRPr="00DA3C1B" w:rsidRDefault="00AD1254" w:rsidP="0070504D">
      <w:pPr>
        <w:rPr>
          <w:rFonts w:cs="Times New Roman"/>
          <w:noProof/>
          <w:sz w:val="18"/>
        </w:rPr>
      </w:pPr>
      <w:r w:rsidRPr="00DA3C1B">
        <w:rPr>
          <w:rFonts w:cs="Times New Roman"/>
          <w:noProof/>
          <w:sz w:val="18"/>
        </w:rPr>
        <w:br w:type="page"/>
      </w:r>
    </w:p>
    <w:p w14:paraId="47D5EC12" w14:textId="3BA9B88E" w:rsidR="00AD1254" w:rsidRPr="00BB3B20" w:rsidRDefault="00AD1254" w:rsidP="0070504D">
      <w:pPr>
        <w:pStyle w:val="Overskrift2"/>
      </w:pPr>
      <w:bookmarkStart w:id="265" w:name="_Toc212193207"/>
      <w:r w:rsidRPr="00BB3B20">
        <w:lastRenderedPageBreak/>
        <w:t>Balanseregnskap etter budsjett- og regnskapsforskriften § 5</w:t>
      </w:r>
      <w:r w:rsidRPr="00BB3B20">
        <w:noBreakHyphen/>
        <w:t>8</w:t>
      </w:r>
      <w:bookmarkEnd w:id="265"/>
    </w:p>
    <w:p w14:paraId="5A1A8E67" w14:textId="16E6A411" w:rsidR="00AD1254" w:rsidRPr="00381FBF" w:rsidRDefault="00AD1254" w:rsidP="0070504D">
      <w:pPr>
        <w:rPr>
          <w:rFonts w:cs="Times New Roman"/>
          <w:noProof/>
        </w:rPr>
      </w:pPr>
    </w:p>
    <w:tbl>
      <w:tblPr>
        <w:tblStyle w:val="Tabellrutenett"/>
        <w:tblpPr w:leftFromText="141" w:rightFromText="141" w:vertAnchor="page" w:horzAnchor="margin" w:tblpY="24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538"/>
      </w:tblGrid>
      <w:tr w:rsidR="00B86518" w:rsidRPr="00381FBF" w14:paraId="6BEE3359" w14:textId="77777777" w:rsidTr="00820C16">
        <w:tc>
          <w:tcPr>
            <w:tcW w:w="2882" w:type="pct"/>
          </w:tcPr>
          <w:p w14:paraId="53314873" w14:textId="77777777" w:rsidR="00B86518" w:rsidRPr="00381FBF" w:rsidRDefault="00B86518" w:rsidP="0070504D">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Post</w:t>
            </w:r>
          </w:p>
        </w:tc>
        <w:tc>
          <w:tcPr>
            <w:tcW w:w="2118" w:type="pct"/>
            <w:vAlign w:val="bottom"/>
          </w:tcPr>
          <w:p w14:paraId="57E449C0" w14:textId="221689B2" w:rsidR="00B86518" w:rsidRPr="00381FBF" w:rsidRDefault="00B86518" w:rsidP="0070504D">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KOSTRA-balansekapittel</w:t>
            </w:r>
          </w:p>
        </w:tc>
      </w:tr>
      <w:tr w:rsidR="00B86518" w:rsidRPr="00381FBF" w14:paraId="73A78AE4" w14:textId="77777777" w:rsidTr="00820C16">
        <w:tc>
          <w:tcPr>
            <w:tcW w:w="2882" w:type="pct"/>
          </w:tcPr>
          <w:p w14:paraId="6D8C44F0" w14:textId="49467F29" w:rsidR="00B86518" w:rsidRPr="00381FBF" w:rsidRDefault="00B86518" w:rsidP="0070504D">
            <w:pPr>
              <w:autoSpaceDE w:val="0"/>
              <w:autoSpaceDN w:val="0"/>
              <w:adjustRightInd w:val="0"/>
              <w:spacing w:line="360" w:lineRule="auto"/>
              <w:rPr>
                <w:rFonts w:asciiTheme="minorHAnsi" w:hAnsiTheme="minorHAnsi" w:cstheme="minorHAnsi"/>
                <w:b/>
                <w:noProof/>
                <w:sz w:val="16"/>
                <w:szCs w:val="16"/>
                <w:u w:val="single"/>
              </w:rPr>
            </w:pPr>
            <w:r w:rsidRPr="00381FBF">
              <w:rPr>
                <w:rFonts w:asciiTheme="minorHAnsi" w:hAnsiTheme="minorHAnsi" w:cstheme="minorHAnsi"/>
                <w:b/>
                <w:noProof/>
                <w:sz w:val="16"/>
                <w:szCs w:val="16"/>
                <w:u w:val="single"/>
              </w:rPr>
              <w:t>Eiendeler</w:t>
            </w:r>
          </w:p>
        </w:tc>
        <w:tc>
          <w:tcPr>
            <w:tcW w:w="2118" w:type="pct"/>
            <w:vAlign w:val="bottom"/>
          </w:tcPr>
          <w:p w14:paraId="0AC2F116" w14:textId="6D2ADACE" w:rsidR="00B86518" w:rsidRPr="00381FBF" w:rsidRDefault="00B86518" w:rsidP="0070504D">
            <w:pPr>
              <w:autoSpaceDE w:val="0"/>
              <w:autoSpaceDN w:val="0"/>
              <w:adjustRightInd w:val="0"/>
              <w:spacing w:line="360" w:lineRule="auto"/>
              <w:rPr>
                <w:rFonts w:asciiTheme="minorHAnsi" w:hAnsiTheme="minorHAnsi" w:cstheme="minorHAnsi"/>
                <w:bCs/>
                <w:noProof/>
                <w:sz w:val="16"/>
                <w:szCs w:val="16"/>
              </w:rPr>
            </w:pPr>
          </w:p>
        </w:tc>
      </w:tr>
      <w:tr w:rsidR="00B86518" w:rsidRPr="000400EC" w14:paraId="7FD64217" w14:textId="77777777" w:rsidTr="00F50341">
        <w:tc>
          <w:tcPr>
            <w:tcW w:w="2882" w:type="pct"/>
            <w:shd w:val="clear" w:color="auto" w:fill="F2F2F2" w:themeFill="background1" w:themeFillShade="F2"/>
          </w:tcPr>
          <w:p w14:paraId="5E1FE5FD" w14:textId="2093EFF4" w:rsidR="00B86518" w:rsidRPr="00381FBF" w:rsidRDefault="00B86518" w:rsidP="0070504D">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b/>
                <w:noProof/>
                <w:sz w:val="16"/>
                <w:szCs w:val="16"/>
              </w:rPr>
              <w:t>A. Anleggsmidler</w:t>
            </w:r>
          </w:p>
        </w:tc>
        <w:tc>
          <w:tcPr>
            <w:tcW w:w="2118" w:type="pct"/>
            <w:shd w:val="clear" w:color="auto" w:fill="F2F2F2" w:themeFill="background1" w:themeFillShade="F2"/>
            <w:vAlign w:val="bottom"/>
          </w:tcPr>
          <w:p w14:paraId="53D0799C" w14:textId="1600D6FF" w:rsidR="00B86518" w:rsidRPr="002856B2" w:rsidRDefault="00846D44" w:rsidP="0070504D">
            <w:pPr>
              <w:autoSpaceDE w:val="0"/>
              <w:autoSpaceDN w:val="0"/>
              <w:adjustRightInd w:val="0"/>
              <w:spacing w:line="360" w:lineRule="auto"/>
              <w:rPr>
                <w:rFonts w:asciiTheme="minorHAnsi" w:hAnsiTheme="minorHAnsi" w:cstheme="minorHAnsi"/>
                <w:b/>
                <w:noProof/>
                <w:sz w:val="16"/>
                <w:szCs w:val="16"/>
                <w:lang w:val="nn-NO"/>
              </w:rPr>
            </w:pPr>
            <w:r w:rsidRPr="002856B2">
              <w:rPr>
                <w:rFonts w:asciiTheme="minorHAnsi" w:hAnsiTheme="minorHAnsi" w:cstheme="minorHAnsi"/>
                <w:noProof/>
                <w:sz w:val="16"/>
                <w:szCs w:val="16"/>
                <w:lang w:val="nn-NO"/>
              </w:rPr>
              <w:t xml:space="preserve">Sum </w:t>
            </w:r>
            <w:r w:rsidR="00393271" w:rsidRPr="002856B2">
              <w:rPr>
                <w:rFonts w:asciiTheme="minorHAnsi" w:hAnsiTheme="minorHAnsi" w:cstheme="minorHAnsi"/>
                <w:noProof/>
                <w:sz w:val="16"/>
                <w:szCs w:val="16"/>
                <w:lang w:val="nn-NO"/>
              </w:rPr>
              <w:t>(</w:t>
            </w:r>
            <w:r w:rsidRPr="002856B2">
              <w:rPr>
                <w:rFonts w:asciiTheme="minorHAnsi" w:hAnsiTheme="minorHAnsi" w:cstheme="minorHAnsi"/>
                <w:noProof/>
                <w:sz w:val="16"/>
                <w:szCs w:val="16"/>
                <w:lang w:val="nn-NO"/>
              </w:rPr>
              <w:t xml:space="preserve">post </w:t>
            </w:r>
            <w:r w:rsidR="00D03ADB" w:rsidRPr="002856B2">
              <w:rPr>
                <w:rFonts w:asciiTheme="minorHAnsi" w:hAnsiTheme="minorHAnsi" w:cstheme="minorHAnsi"/>
                <w:noProof/>
                <w:sz w:val="16"/>
                <w:szCs w:val="16"/>
                <w:lang w:val="nn-NO"/>
              </w:rPr>
              <w:t>A.</w:t>
            </w:r>
            <w:r w:rsidRPr="002856B2">
              <w:rPr>
                <w:rFonts w:cs="Times New Roman"/>
                <w:noProof/>
                <w:sz w:val="16"/>
                <w:szCs w:val="16"/>
                <w:lang w:val="nn-NO"/>
              </w:rPr>
              <w:t>I</w:t>
            </w:r>
            <w:r w:rsidR="00393271" w:rsidRPr="002856B2">
              <w:rPr>
                <w:rFonts w:asciiTheme="minorHAnsi" w:hAnsiTheme="minorHAnsi" w:cstheme="minorHAnsi"/>
                <w:noProof/>
                <w:sz w:val="16"/>
                <w:szCs w:val="16"/>
                <w:lang w:val="nn-NO"/>
              </w:rPr>
              <w:t xml:space="preserve"> : post </w:t>
            </w:r>
            <w:r w:rsidR="00D03ADB" w:rsidRPr="002856B2">
              <w:rPr>
                <w:rFonts w:asciiTheme="minorHAnsi" w:hAnsiTheme="minorHAnsi" w:cstheme="minorHAnsi"/>
                <w:noProof/>
                <w:sz w:val="16"/>
                <w:szCs w:val="16"/>
                <w:lang w:val="nn-NO"/>
              </w:rPr>
              <w:t>A.</w:t>
            </w:r>
            <w:r w:rsidRPr="002856B2">
              <w:rPr>
                <w:rFonts w:cs="Times New Roman"/>
                <w:noProof/>
                <w:sz w:val="16"/>
                <w:szCs w:val="16"/>
                <w:lang w:val="nn-NO"/>
              </w:rPr>
              <w:t>I</w:t>
            </w:r>
            <w:r w:rsidR="00393271" w:rsidRPr="002856B2">
              <w:rPr>
                <w:rFonts w:cs="Times New Roman"/>
                <w:noProof/>
                <w:sz w:val="16"/>
                <w:szCs w:val="16"/>
                <w:lang w:val="nn-NO"/>
              </w:rPr>
              <w:t>V</w:t>
            </w:r>
            <w:r w:rsidR="00393271" w:rsidRPr="002856B2">
              <w:rPr>
                <w:rFonts w:asciiTheme="minorHAnsi" w:hAnsiTheme="minorHAnsi" w:cstheme="minorHAnsi"/>
                <w:noProof/>
                <w:sz w:val="16"/>
                <w:szCs w:val="16"/>
                <w:lang w:val="nn-NO"/>
              </w:rPr>
              <w:t>)</w:t>
            </w:r>
          </w:p>
        </w:tc>
      </w:tr>
      <w:tr w:rsidR="00275B93" w:rsidRPr="00381FBF" w14:paraId="26992939" w14:textId="77777777" w:rsidTr="00820C16">
        <w:tc>
          <w:tcPr>
            <w:tcW w:w="2882" w:type="pct"/>
          </w:tcPr>
          <w:p w14:paraId="7A265A42" w14:textId="1768E6B7" w:rsidR="00275B93" w:rsidRPr="00381FBF" w:rsidRDefault="00275B93" w:rsidP="0070504D">
            <w:pPr>
              <w:autoSpaceDE w:val="0"/>
              <w:autoSpaceDN w:val="0"/>
              <w:adjustRightInd w:val="0"/>
              <w:spacing w:line="360" w:lineRule="auto"/>
              <w:rPr>
                <w:rFonts w:asciiTheme="minorHAnsi" w:hAnsiTheme="minorHAnsi" w:cstheme="minorHAnsi"/>
                <w:b/>
                <w:noProof/>
                <w:sz w:val="16"/>
                <w:szCs w:val="16"/>
              </w:rPr>
            </w:pPr>
            <w:r w:rsidRPr="00381FBF">
              <w:rPr>
                <w:rFonts w:cs="Times New Roman"/>
                <w:b/>
                <w:noProof/>
                <w:sz w:val="16"/>
                <w:szCs w:val="16"/>
              </w:rPr>
              <w:t>I</w:t>
            </w:r>
            <w:r w:rsidRPr="00381FBF">
              <w:rPr>
                <w:rFonts w:asciiTheme="minorHAnsi" w:hAnsiTheme="minorHAnsi" w:cstheme="minorHAnsi"/>
                <w:b/>
                <w:noProof/>
                <w:sz w:val="16"/>
                <w:szCs w:val="16"/>
              </w:rPr>
              <w:t>. Varige driftsmidler</w:t>
            </w:r>
          </w:p>
        </w:tc>
        <w:tc>
          <w:tcPr>
            <w:tcW w:w="2118" w:type="pct"/>
            <w:vAlign w:val="bottom"/>
          </w:tcPr>
          <w:p w14:paraId="37C54948" w14:textId="15E73776" w:rsidR="00275B93" w:rsidRPr="00381FBF" w:rsidRDefault="00275B93" w:rsidP="0070504D">
            <w:pPr>
              <w:autoSpaceDE w:val="0"/>
              <w:autoSpaceDN w:val="0"/>
              <w:adjustRightInd w:val="0"/>
              <w:spacing w:line="360" w:lineRule="auto"/>
              <w:rPr>
                <w:rFonts w:asciiTheme="minorHAnsi" w:hAnsiTheme="minorHAnsi" w:cstheme="minorHAnsi"/>
                <w:b/>
                <w:noProof/>
                <w:sz w:val="16"/>
                <w:szCs w:val="16"/>
              </w:rPr>
            </w:pPr>
            <w:r w:rsidRPr="00381FBF">
              <w:rPr>
                <w:rFonts w:asciiTheme="minorHAnsi" w:hAnsiTheme="minorHAnsi" w:cstheme="minorHAnsi"/>
                <w:noProof/>
                <w:sz w:val="16"/>
                <w:szCs w:val="16"/>
              </w:rPr>
              <w:t>Sum (24 + 27)</w:t>
            </w:r>
          </w:p>
        </w:tc>
      </w:tr>
      <w:tr w:rsidR="00275B93" w:rsidRPr="00381FBF" w14:paraId="1CE51490" w14:textId="77777777" w:rsidTr="00820C16">
        <w:tc>
          <w:tcPr>
            <w:tcW w:w="2882" w:type="pct"/>
          </w:tcPr>
          <w:p w14:paraId="2C34CD0D" w14:textId="76024B75"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Faste eiendommer og anlegg</w:t>
            </w:r>
          </w:p>
        </w:tc>
        <w:tc>
          <w:tcPr>
            <w:tcW w:w="2118" w:type="pct"/>
            <w:vAlign w:val="center"/>
          </w:tcPr>
          <w:p w14:paraId="449B825D" w14:textId="1473D91E"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 xml:space="preserve">27 </w:t>
            </w:r>
          </w:p>
        </w:tc>
      </w:tr>
      <w:tr w:rsidR="00275B93" w:rsidRPr="00381FBF" w14:paraId="725BB4BD" w14:textId="77777777" w:rsidTr="00820C16">
        <w:tc>
          <w:tcPr>
            <w:tcW w:w="2882" w:type="pct"/>
          </w:tcPr>
          <w:p w14:paraId="1B529109" w14:textId="10EC9049"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Utstyr, maskiner og transportmidler</w:t>
            </w:r>
          </w:p>
        </w:tc>
        <w:tc>
          <w:tcPr>
            <w:tcW w:w="2118" w:type="pct"/>
            <w:vAlign w:val="bottom"/>
          </w:tcPr>
          <w:p w14:paraId="1FCF64D3" w14:textId="29DAD572"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 xml:space="preserve">24 </w:t>
            </w:r>
          </w:p>
        </w:tc>
      </w:tr>
      <w:tr w:rsidR="00275B93" w:rsidRPr="00381FBF" w14:paraId="4468AD7C" w14:textId="77777777" w:rsidTr="00820C16">
        <w:tc>
          <w:tcPr>
            <w:tcW w:w="2882" w:type="pct"/>
          </w:tcPr>
          <w:p w14:paraId="43319871" w14:textId="0DD0AD57"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cs="Times New Roman"/>
                <w:b/>
                <w:noProof/>
                <w:sz w:val="16"/>
                <w:szCs w:val="16"/>
              </w:rPr>
              <w:t>II</w:t>
            </w:r>
            <w:r w:rsidRPr="00381FBF">
              <w:rPr>
                <w:rFonts w:asciiTheme="minorHAnsi" w:hAnsiTheme="minorHAnsi" w:cstheme="minorHAnsi"/>
                <w:b/>
                <w:noProof/>
                <w:sz w:val="16"/>
                <w:szCs w:val="16"/>
              </w:rPr>
              <w:t>. Finansielle anleggsmidler</w:t>
            </w:r>
          </w:p>
        </w:tc>
        <w:tc>
          <w:tcPr>
            <w:tcW w:w="2118" w:type="pct"/>
            <w:vAlign w:val="bottom"/>
          </w:tcPr>
          <w:p w14:paraId="281839A8" w14:textId="200A9937"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(21:23 + 29)</w:t>
            </w:r>
          </w:p>
        </w:tc>
      </w:tr>
      <w:tr w:rsidR="00275B93" w:rsidRPr="00381FBF" w14:paraId="782DC1C7" w14:textId="77777777" w:rsidTr="00820C16">
        <w:tc>
          <w:tcPr>
            <w:tcW w:w="2882" w:type="pct"/>
          </w:tcPr>
          <w:p w14:paraId="7ED44483" w14:textId="45D4FDA2"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Aksjer og andeler</w:t>
            </w:r>
          </w:p>
        </w:tc>
        <w:tc>
          <w:tcPr>
            <w:tcW w:w="2118" w:type="pct"/>
            <w:vAlign w:val="bottom"/>
          </w:tcPr>
          <w:p w14:paraId="528FF819" w14:textId="7E171EE4"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21</w:t>
            </w:r>
          </w:p>
        </w:tc>
      </w:tr>
      <w:tr w:rsidR="00275B93" w:rsidRPr="00381FBF" w14:paraId="14F46770" w14:textId="77777777" w:rsidTr="00820C16">
        <w:tc>
          <w:tcPr>
            <w:tcW w:w="2882" w:type="pct"/>
          </w:tcPr>
          <w:p w14:paraId="0E6FE250" w14:textId="451F5AE8"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 xml:space="preserve">2. Obligasjoner </w:t>
            </w:r>
          </w:p>
        </w:tc>
        <w:tc>
          <w:tcPr>
            <w:tcW w:w="2118" w:type="pct"/>
            <w:vAlign w:val="bottom"/>
          </w:tcPr>
          <w:p w14:paraId="29E36DB4" w14:textId="0199CFF7"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29</w:t>
            </w:r>
          </w:p>
        </w:tc>
      </w:tr>
      <w:tr w:rsidR="00275B93" w:rsidRPr="00381FBF" w14:paraId="18197020" w14:textId="77777777" w:rsidTr="00820C16">
        <w:tc>
          <w:tcPr>
            <w:tcW w:w="2882" w:type="pct"/>
          </w:tcPr>
          <w:p w14:paraId="7F30ED61" w14:textId="344977A2"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Utlån</w:t>
            </w:r>
          </w:p>
        </w:tc>
        <w:tc>
          <w:tcPr>
            <w:tcW w:w="2118" w:type="pct"/>
            <w:vAlign w:val="bottom"/>
          </w:tcPr>
          <w:p w14:paraId="590E63D9" w14:textId="0C032A12"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(22</w:t>
            </w:r>
            <w:r w:rsidR="00393271" w:rsidRPr="00381FBF">
              <w:rPr>
                <w:rFonts w:asciiTheme="minorHAnsi" w:hAnsiTheme="minorHAnsi" w:cstheme="minorHAnsi"/>
                <w:noProof/>
                <w:sz w:val="16"/>
                <w:szCs w:val="16"/>
              </w:rPr>
              <w:t>:</w:t>
            </w:r>
            <w:r w:rsidRPr="00381FBF">
              <w:rPr>
                <w:rFonts w:asciiTheme="minorHAnsi" w:hAnsiTheme="minorHAnsi" w:cstheme="minorHAnsi"/>
                <w:noProof/>
                <w:sz w:val="16"/>
                <w:szCs w:val="16"/>
              </w:rPr>
              <w:t>23)</w:t>
            </w:r>
          </w:p>
        </w:tc>
      </w:tr>
      <w:tr w:rsidR="00275B93" w:rsidRPr="00381FBF" w14:paraId="4DC46D60" w14:textId="77777777" w:rsidTr="00820C16">
        <w:tc>
          <w:tcPr>
            <w:tcW w:w="2882" w:type="pct"/>
          </w:tcPr>
          <w:p w14:paraId="22EF2B82" w14:textId="3F08FD9D" w:rsidR="00275B93" w:rsidRPr="00381FBF" w:rsidRDefault="00275B93" w:rsidP="0070504D">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III</w:t>
            </w:r>
            <w:r w:rsidRPr="00381FBF">
              <w:rPr>
                <w:rFonts w:asciiTheme="minorHAnsi" w:hAnsiTheme="minorHAnsi" w:cstheme="minorHAnsi"/>
                <w:b/>
                <w:bCs/>
                <w:noProof/>
                <w:sz w:val="16"/>
                <w:szCs w:val="16"/>
              </w:rPr>
              <w:t>. Immaterielle eiendeler</w:t>
            </w:r>
          </w:p>
        </w:tc>
        <w:tc>
          <w:tcPr>
            <w:tcW w:w="2118" w:type="pct"/>
            <w:vAlign w:val="bottom"/>
          </w:tcPr>
          <w:p w14:paraId="5298DF89" w14:textId="567EE76D"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28</w:t>
            </w:r>
          </w:p>
        </w:tc>
      </w:tr>
      <w:tr w:rsidR="00275B93" w:rsidRPr="00381FBF" w14:paraId="2B27A43B" w14:textId="77777777" w:rsidTr="00820C16">
        <w:tc>
          <w:tcPr>
            <w:tcW w:w="2882" w:type="pct"/>
          </w:tcPr>
          <w:p w14:paraId="03A4D737" w14:textId="0AA77BB3" w:rsidR="00275B93" w:rsidRPr="00381FBF" w:rsidRDefault="00275B93" w:rsidP="0070504D">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IV.</w:t>
            </w:r>
            <w:r w:rsidRPr="00381FBF">
              <w:rPr>
                <w:rFonts w:asciiTheme="minorHAnsi" w:hAnsiTheme="minorHAnsi" w:cstheme="minorHAnsi"/>
                <w:b/>
                <w:bCs/>
                <w:noProof/>
                <w:sz w:val="16"/>
                <w:szCs w:val="16"/>
              </w:rPr>
              <w:t xml:space="preserve"> Pensjonsmidler</w:t>
            </w:r>
          </w:p>
        </w:tc>
        <w:tc>
          <w:tcPr>
            <w:tcW w:w="2118" w:type="pct"/>
            <w:vAlign w:val="bottom"/>
          </w:tcPr>
          <w:p w14:paraId="0811BA60" w14:textId="2282365C"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20</w:t>
            </w:r>
          </w:p>
        </w:tc>
      </w:tr>
      <w:tr w:rsidR="00393271" w:rsidRPr="00381FBF" w14:paraId="10C6F6EE" w14:textId="77777777" w:rsidTr="00820C16">
        <w:tc>
          <w:tcPr>
            <w:tcW w:w="2882" w:type="pct"/>
          </w:tcPr>
          <w:p w14:paraId="6AC54D0C" w14:textId="77777777" w:rsidR="00393271" w:rsidRPr="00381FBF" w:rsidRDefault="00393271" w:rsidP="0070504D">
            <w:pPr>
              <w:autoSpaceDE w:val="0"/>
              <w:autoSpaceDN w:val="0"/>
              <w:adjustRightInd w:val="0"/>
              <w:spacing w:line="360" w:lineRule="auto"/>
              <w:rPr>
                <w:rFonts w:cs="Times New Roman"/>
                <w:b/>
                <w:bCs/>
                <w:noProof/>
                <w:sz w:val="16"/>
                <w:szCs w:val="16"/>
              </w:rPr>
            </w:pPr>
          </w:p>
        </w:tc>
        <w:tc>
          <w:tcPr>
            <w:tcW w:w="2118" w:type="pct"/>
            <w:vAlign w:val="bottom"/>
          </w:tcPr>
          <w:p w14:paraId="2E29B30E" w14:textId="77777777" w:rsidR="00393271" w:rsidRPr="00381FBF" w:rsidRDefault="00393271" w:rsidP="0070504D">
            <w:pPr>
              <w:autoSpaceDE w:val="0"/>
              <w:autoSpaceDN w:val="0"/>
              <w:adjustRightInd w:val="0"/>
              <w:spacing w:line="360" w:lineRule="auto"/>
              <w:rPr>
                <w:rFonts w:asciiTheme="minorHAnsi" w:hAnsiTheme="minorHAnsi" w:cstheme="minorHAnsi"/>
                <w:noProof/>
                <w:sz w:val="16"/>
                <w:szCs w:val="16"/>
              </w:rPr>
            </w:pPr>
          </w:p>
        </w:tc>
      </w:tr>
      <w:tr w:rsidR="00275B93" w:rsidRPr="000400EC" w14:paraId="0C22B0E2" w14:textId="77777777" w:rsidTr="00F50341">
        <w:tc>
          <w:tcPr>
            <w:tcW w:w="2882" w:type="pct"/>
            <w:shd w:val="clear" w:color="auto" w:fill="F2F2F2" w:themeFill="background1" w:themeFillShade="F2"/>
          </w:tcPr>
          <w:p w14:paraId="2AD43D7B" w14:textId="030B3661" w:rsidR="00275B93" w:rsidRPr="00381FBF" w:rsidRDefault="00275B93" w:rsidP="0070504D">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t>B. Omløpsmidler</w:t>
            </w:r>
          </w:p>
        </w:tc>
        <w:tc>
          <w:tcPr>
            <w:tcW w:w="2118" w:type="pct"/>
            <w:shd w:val="clear" w:color="auto" w:fill="F2F2F2" w:themeFill="background1" w:themeFillShade="F2"/>
            <w:vAlign w:val="bottom"/>
          </w:tcPr>
          <w:p w14:paraId="6E429A34" w14:textId="36A687B0" w:rsidR="00275B93" w:rsidRPr="002856B2" w:rsidRDefault="00393271" w:rsidP="0070504D">
            <w:pPr>
              <w:autoSpaceDE w:val="0"/>
              <w:autoSpaceDN w:val="0"/>
              <w:adjustRightInd w:val="0"/>
              <w:spacing w:line="360" w:lineRule="auto"/>
              <w:rPr>
                <w:rFonts w:asciiTheme="minorHAnsi" w:hAnsiTheme="minorHAnsi" w:cstheme="minorHAnsi"/>
                <w:b/>
                <w:bCs/>
                <w:noProof/>
                <w:sz w:val="16"/>
                <w:szCs w:val="16"/>
                <w:lang w:val="nn-NO"/>
              </w:rPr>
            </w:pPr>
            <w:r w:rsidRPr="002856B2">
              <w:rPr>
                <w:rFonts w:asciiTheme="minorHAnsi" w:hAnsiTheme="minorHAnsi" w:cstheme="minorHAnsi"/>
                <w:noProof/>
                <w:sz w:val="16"/>
                <w:szCs w:val="16"/>
                <w:lang w:val="nn-NO"/>
              </w:rPr>
              <w:t xml:space="preserve">Sum (post </w:t>
            </w:r>
            <w:r w:rsidR="00D03ADB" w:rsidRPr="002856B2">
              <w:rPr>
                <w:rFonts w:asciiTheme="minorHAnsi" w:hAnsiTheme="minorHAnsi" w:cstheme="minorHAnsi"/>
                <w:noProof/>
                <w:sz w:val="16"/>
                <w:szCs w:val="16"/>
                <w:lang w:val="nn-NO"/>
              </w:rPr>
              <w:t>B.</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w:t>
            </w:r>
            <w:r w:rsidR="00D03ADB" w:rsidRPr="002856B2">
              <w:rPr>
                <w:rFonts w:asciiTheme="minorHAnsi" w:hAnsiTheme="minorHAnsi" w:cstheme="minorHAnsi"/>
                <w:noProof/>
                <w:sz w:val="16"/>
                <w:szCs w:val="16"/>
                <w:lang w:val="nn-NO"/>
              </w:rPr>
              <w:t>B.</w:t>
            </w:r>
            <w:r w:rsidRPr="002856B2">
              <w:rPr>
                <w:rFonts w:cs="Times New Roman"/>
                <w:noProof/>
                <w:sz w:val="16"/>
                <w:szCs w:val="16"/>
                <w:lang w:val="nn-NO"/>
              </w:rPr>
              <w:t>I</w:t>
            </w:r>
            <w:r w:rsidR="00D03ADB" w:rsidRPr="002856B2">
              <w:rPr>
                <w:rFonts w:cs="Times New Roman"/>
                <w:noProof/>
                <w:sz w:val="16"/>
                <w:szCs w:val="16"/>
                <w:lang w:val="nn-NO"/>
              </w:rPr>
              <w:t>II</w:t>
            </w:r>
            <w:r w:rsidRPr="002856B2">
              <w:rPr>
                <w:rFonts w:asciiTheme="minorHAnsi" w:hAnsiTheme="minorHAnsi" w:cstheme="minorHAnsi"/>
                <w:noProof/>
                <w:sz w:val="16"/>
                <w:szCs w:val="16"/>
                <w:lang w:val="nn-NO"/>
              </w:rPr>
              <w:t>)</w:t>
            </w:r>
          </w:p>
        </w:tc>
      </w:tr>
      <w:tr w:rsidR="00275B93" w:rsidRPr="00381FBF" w14:paraId="395C3625" w14:textId="77777777" w:rsidTr="00820C16">
        <w:tc>
          <w:tcPr>
            <w:tcW w:w="2882" w:type="pct"/>
          </w:tcPr>
          <w:p w14:paraId="29E88879" w14:textId="152633BF" w:rsidR="00275B93" w:rsidRPr="00381FBF" w:rsidRDefault="00275B93" w:rsidP="0070504D">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Bankinnskudd</w:t>
            </w:r>
          </w:p>
        </w:tc>
        <w:tc>
          <w:tcPr>
            <w:tcW w:w="2118" w:type="pct"/>
            <w:vAlign w:val="bottom"/>
          </w:tcPr>
          <w:p w14:paraId="17C69C05" w14:textId="08955DA0"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10</w:t>
            </w:r>
          </w:p>
        </w:tc>
      </w:tr>
      <w:tr w:rsidR="00275B93" w:rsidRPr="00381FBF" w14:paraId="01A19F7A" w14:textId="77777777" w:rsidTr="00820C16">
        <w:tc>
          <w:tcPr>
            <w:tcW w:w="2882" w:type="pct"/>
          </w:tcPr>
          <w:p w14:paraId="21960A7A" w14:textId="050E787D" w:rsidR="00275B93" w:rsidRPr="00381FBF" w:rsidRDefault="00275B93" w:rsidP="0070504D">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II</w:t>
            </w:r>
            <w:r w:rsidRPr="00381FBF">
              <w:rPr>
                <w:rFonts w:asciiTheme="minorHAnsi" w:hAnsiTheme="minorHAnsi" w:cstheme="minorHAnsi"/>
                <w:b/>
                <w:bCs/>
                <w:noProof/>
                <w:sz w:val="16"/>
                <w:szCs w:val="16"/>
              </w:rPr>
              <w:t>. Finansielle omløpsmidler</w:t>
            </w:r>
          </w:p>
        </w:tc>
        <w:tc>
          <w:tcPr>
            <w:tcW w:w="2118" w:type="pct"/>
            <w:vAlign w:val="bottom"/>
          </w:tcPr>
          <w:p w14:paraId="2A28FDE9" w14:textId="09CB85EB"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(11:12 + 15 + 18)</w:t>
            </w:r>
          </w:p>
        </w:tc>
      </w:tr>
      <w:tr w:rsidR="00275B93" w:rsidRPr="00381FBF" w14:paraId="39DBBF1E" w14:textId="77777777" w:rsidTr="00820C16">
        <w:tc>
          <w:tcPr>
            <w:tcW w:w="2882" w:type="pct"/>
          </w:tcPr>
          <w:p w14:paraId="306FB7E7" w14:textId="0FFDD0BA"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Aksjer og andeler</w:t>
            </w:r>
          </w:p>
        </w:tc>
        <w:tc>
          <w:tcPr>
            <w:tcW w:w="2118" w:type="pct"/>
            <w:vAlign w:val="bottom"/>
          </w:tcPr>
          <w:p w14:paraId="1253F49C" w14:textId="58614C63"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18</w:t>
            </w:r>
          </w:p>
        </w:tc>
      </w:tr>
      <w:tr w:rsidR="00275B93" w:rsidRPr="00381FBF" w14:paraId="53FB2D09" w14:textId="77777777" w:rsidTr="00820C16">
        <w:tc>
          <w:tcPr>
            <w:tcW w:w="2882" w:type="pct"/>
          </w:tcPr>
          <w:p w14:paraId="3E3FAF73" w14:textId="63D9F5AC"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 xml:space="preserve">2. Obligasjoner </w:t>
            </w:r>
          </w:p>
        </w:tc>
        <w:tc>
          <w:tcPr>
            <w:tcW w:w="2118" w:type="pct"/>
            <w:vAlign w:val="bottom"/>
          </w:tcPr>
          <w:p w14:paraId="6160A733" w14:textId="67BF0BA0"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11</w:t>
            </w:r>
          </w:p>
        </w:tc>
      </w:tr>
      <w:tr w:rsidR="00275B93" w:rsidRPr="00381FBF" w14:paraId="2D8F1F86" w14:textId="77777777" w:rsidTr="00820C16">
        <w:tc>
          <w:tcPr>
            <w:tcW w:w="2882" w:type="pct"/>
          </w:tcPr>
          <w:p w14:paraId="65FBA67B" w14:textId="47ACD253"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Ser</w:t>
            </w:r>
            <w:r w:rsidR="009D5258">
              <w:rPr>
                <w:rFonts w:asciiTheme="minorHAnsi" w:hAnsiTheme="minorHAnsi" w:cstheme="minorHAnsi"/>
                <w:noProof/>
                <w:sz w:val="16"/>
                <w:szCs w:val="16"/>
              </w:rPr>
              <w:t>t</w:t>
            </w:r>
            <w:r w:rsidRPr="00381FBF">
              <w:rPr>
                <w:rFonts w:asciiTheme="minorHAnsi" w:hAnsiTheme="minorHAnsi" w:cstheme="minorHAnsi"/>
                <w:noProof/>
                <w:sz w:val="16"/>
                <w:szCs w:val="16"/>
              </w:rPr>
              <w:t>ifikater</w:t>
            </w:r>
          </w:p>
        </w:tc>
        <w:tc>
          <w:tcPr>
            <w:tcW w:w="2118" w:type="pct"/>
            <w:vAlign w:val="bottom"/>
          </w:tcPr>
          <w:p w14:paraId="547BD45F" w14:textId="2A581EFB"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12</w:t>
            </w:r>
          </w:p>
        </w:tc>
      </w:tr>
      <w:tr w:rsidR="00275B93" w:rsidRPr="00381FBF" w14:paraId="0BE142E3" w14:textId="77777777" w:rsidTr="00820C16">
        <w:tc>
          <w:tcPr>
            <w:tcW w:w="2882" w:type="pct"/>
          </w:tcPr>
          <w:p w14:paraId="66B92E72" w14:textId="7B1F7381" w:rsidR="00275B93" w:rsidRPr="00381FBF" w:rsidDel="003D65C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4. Derivater</w:t>
            </w:r>
          </w:p>
        </w:tc>
        <w:tc>
          <w:tcPr>
            <w:tcW w:w="2118" w:type="pct"/>
            <w:vAlign w:val="bottom"/>
          </w:tcPr>
          <w:p w14:paraId="18BFA9C9" w14:textId="6B10C4AD"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15</w:t>
            </w:r>
          </w:p>
        </w:tc>
      </w:tr>
      <w:tr w:rsidR="00275B93" w:rsidRPr="00381FBF" w14:paraId="77669677" w14:textId="77777777" w:rsidTr="00820C16">
        <w:tc>
          <w:tcPr>
            <w:tcW w:w="2882" w:type="pct"/>
          </w:tcPr>
          <w:p w14:paraId="5BCFC126" w14:textId="2C7A737D" w:rsidR="00275B93" w:rsidRPr="00381FBF" w:rsidRDefault="00275B93" w:rsidP="0070504D">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III</w:t>
            </w:r>
            <w:r w:rsidRPr="00381FBF">
              <w:rPr>
                <w:rFonts w:asciiTheme="minorHAnsi" w:hAnsiTheme="minorHAnsi" w:cstheme="minorHAnsi"/>
                <w:b/>
                <w:bCs/>
                <w:noProof/>
                <w:sz w:val="16"/>
                <w:szCs w:val="16"/>
              </w:rPr>
              <w:t>. Kortsiktige fordringer</w:t>
            </w:r>
          </w:p>
        </w:tc>
        <w:tc>
          <w:tcPr>
            <w:tcW w:w="2118" w:type="pct"/>
            <w:vAlign w:val="bottom"/>
          </w:tcPr>
          <w:p w14:paraId="2BEB27E7" w14:textId="3D4B5ACF"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(13:14 + 16 + 19)</w:t>
            </w:r>
          </w:p>
        </w:tc>
      </w:tr>
      <w:tr w:rsidR="00275B93" w:rsidRPr="00381FBF" w14:paraId="6D5E187E" w14:textId="77777777" w:rsidTr="00820C16">
        <w:tc>
          <w:tcPr>
            <w:tcW w:w="2882" w:type="pct"/>
          </w:tcPr>
          <w:p w14:paraId="35A7535C" w14:textId="40219F1F"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Kundefordringer</w:t>
            </w:r>
          </w:p>
        </w:tc>
        <w:tc>
          <w:tcPr>
            <w:tcW w:w="2118" w:type="pct"/>
            <w:vAlign w:val="bottom"/>
          </w:tcPr>
          <w:p w14:paraId="7B5E57E0" w14:textId="6699D3B4" w:rsidR="00275B93" w:rsidRPr="00381FBF" w:rsidRDefault="00FB436A" w:rsidP="0070504D">
            <w:pPr>
              <w:autoSpaceDE w:val="0"/>
              <w:autoSpaceDN w:val="0"/>
              <w:adjustRightInd w:val="0"/>
              <w:spacing w:line="360" w:lineRule="auto"/>
              <w:rPr>
                <w:rFonts w:asciiTheme="minorHAnsi" w:hAnsiTheme="minorHAnsi" w:cstheme="minorHAnsi"/>
                <w:noProof/>
                <w:sz w:val="16"/>
                <w:szCs w:val="16"/>
              </w:rPr>
            </w:pPr>
            <w:r w:rsidRPr="00AB62F2">
              <w:rPr>
                <w:rFonts w:asciiTheme="minorHAnsi" w:hAnsiTheme="minorHAnsi" w:cstheme="minorHAnsi"/>
                <w:noProof/>
                <w:sz w:val="16"/>
                <w:szCs w:val="16"/>
              </w:rPr>
              <w:t>Sum (</w:t>
            </w:r>
            <w:r w:rsidR="00275B93" w:rsidRPr="00AB62F2">
              <w:rPr>
                <w:rFonts w:asciiTheme="minorHAnsi" w:hAnsiTheme="minorHAnsi" w:cstheme="minorHAnsi"/>
                <w:noProof/>
                <w:sz w:val="16"/>
                <w:szCs w:val="16"/>
              </w:rPr>
              <w:t>13</w:t>
            </w:r>
            <w:r w:rsidRPr="00AB62F2">
              <w:rPr>
                <w:rFonts w:asciiTheme="minorHAnsi" w:hAnsiTheme="minorHAnsi" w:cstheme="minorHAnsi"/>
                <w:noProof/>
                <w:sz w:val="16"/>
                <w:szCs w:val="16"/>
              </w:rPr>
              <w:t xml:space="preserve"> + 14)</w:t>
            </w:r>
            <w:r w:rsidRPr="00AB62F2">
              <w:rPr>
                <w:rFonts w:asciiTheme="minorHAnsi" w:hAnsiTheme="minorHAnsi" w:cstheme="minorHAnsi"/>
                <w:noProof/>
                <w:color w:val="FF0000"/>
                <w:sz w:val="16"/>
                <w:szCs w:val="16"/>
              </w:rPr>
              <w:t xml:space="preserve"> </w:t>
            </w:r>
          </w:p>
        </w:tc>
      </w:tr>
      <w:tr w:rsidR="00275B93" w:rsidRPr="00381FBF" w14:paraId="0BD782E2" w14:textId="77777777" w:rsidTr="00820C16">
        <w:tc>
          <w:tcPr>
            <w:tcW w:w="2882" w:type="pct"/>
          </w:tcPr>
          <w:p w14:paraId="4DDE9E2C" w14:textId="090E1BC0"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Andre kortsiktige fordringer</w:t>
            </w:r>
          </w:p>
        </w:tc>
        <w:tc>
          <w:tcPr>
            <w:tcW w:w="2118" w:type="pct"/>
            <w:vAlign w:val="bottom"/>
          </w:tcPr>
          <w:p w14:paraId="34390DE9" w14:textId="365B9C19" w:rsidR="00275B93" w:rsidRPr="00381FBF" w:rsidRDefault="00FB436A" w:rsidP="0070504D">
            <w:pPr>
              <w:autoSpaceDE w:val="0"/>
              <w:autoSpaceDN w:val="0"/>
              <w:adjustRightInd w:val="0"/>
              <w:spacing w:line="360" w:lineRule="auto"/>
              <w:rPr>
                <w:rFonts w:asciiTheme="minorHAnsi" w:hAnsiTheme="minorHAnsi" w:cstheme="minorHAnsi"/>
                <w:noProof/>
                <w:sz w:val="16"/>
                <w:szCs w:val="16"/>
              </w:rPr>
            </w:pPr>
            <w:r>
              <w:rPr>
                <w:rFonts w:asciiTheme="minorHAnsi" w:hAnsiTheme="minorHAnsi" w:cstheme="minorHAnsi"/>
                <w:noProof/>
                <w:sz w:val="16"/>
                <w:szCs w:val="16"/>
              </w:rPr>
              <w:t xml:space="preserve">16 </w:t>
            </w:r>
          </w:p>
        </w:tc>
      </w:tr>
      <w:tr w:rsidR="00275B93" w:rsidRPr="00381FBF" w14:paraId="697B377F" w14:textId="77777777" w:rsidTr="00820C16">
        <w:tc>
          <w:tcPr>
            <w:tcW w:w="2882" w:type="pct"/>
          </w:tcPr>
          <w:p w14:paraId="65C4C668" w14:textId="7CA3056B"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Premieavvik</w:t>
            </w:r>
          </w:p>
        </w:tc>
        <w:tc>
          <w:tcPr>
            <w:tcW w:w="2118" w:type="pct"/>
            <w:vAlign w:val="bottom"/>
          </w:tcPr>
          <w:p w14:paraId="16161DA0" w14:textId="55409488" w:rsidR="00275B93" w:rsidRPr="00381FBF" w:rsidRDefault="00275B93"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19</w:t>
            </w:r>
          </w:p>
        </w:tc>
      </w:tr>
      <w:tr w:rsidR="00D03ADB" w:rsidRPr="00381FBF" w14:paraId="017CD291" w14:textId="77777777" w:rsidTr="00820C16">
        <w:tc>
          <w:tcPr>
            <w:tcW w:w="2882" w:type="pct"/>
          </w:tcPr>
          <w:p w14:paraId="216DF8FE" w14:textId="77777777"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p>
        </w:tc>
        <w:tc>
          <w:tcPr>
            <w:tcW w:w="2118" w:type="pct"/>
            <w:vAlign w:val="bottom"/>
          </w:tcPr>
          <w:p w14:paraId="12F5F9CC" w14:textId="77777777"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p>
        </w:tc>
      </w:tr>
      <w:tr w:rsidR="00275B93" w:rsidRPr="00EB7264" w14:paraId="30ADF0DB" w14:textId="77777777" w:rsidTr="00F50341">
        <w:tc>
          <w:tcPr>
            <w:tcW w:w="2882" w:type="pct"/>
            <w:shd w:val="clear" w:color="auto" w:fill="D9D9D9" w:themeFill="background1" w:themeFillShade="D9"/>
          </w:tcPr>
          <w:p w14:paraId="370D0211" w14:textId="6D35E112" w:rsidR="00275B93" w:rsidRPr="00381FBF" w:rsidRDefault="00275B93" w:rsidP="0070504D">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t>Sum eiendeler</w:t>
            </w:r>
          </w:p>
        </w:tc>
        <w:tc>
          <w:tcPr>
            <w:tcW w:w="2118" w:type="pct"/>
            <w:shd w:val="clear" w:color="auto" w:fill="D9D9D9" w:themeFill="background1" w:themeFillShade="D9"/>
            <w:vAlign w:val="bottom"/>
          </w:tcPr>
          <w:p w14:paraId="08BF5F0B" w14:textId="25FA3EB0" w:rsidR="00275B93" w:rsidRPr="002856B2" w:rsidRDefault="00393271" w:rsidP="0070504D">
            <w:pPr>
              <w:autoSpaceDE w:val="0"/>
              <w:autoSpaceDN w:val="0"/>
              <w:adjustRightInd w:val="0"/>
              <w:spacing w:line="360" w:lineRule="auto"/>
              <w:rPr>
                <w:rFonts w:asciiTheme="minorHAnsi" w:hAnsiTheme="minorHAnsi" w:cstheme="minorHAnsi"/>
                <w:b/>
                <w:bCs/>
                <w:noProof/>
                <w:sz w:val="16"/>
                <w:szCs w:val="16"/>
                <w:lang w:val="nn-NO"/>
              </w:rPr>
            </w:pPr>
            <w:r w:rsidRPr="002856B2">
              <w:rPr>
                <w:rFonts w:asciiTheme="minorHAnsi" w:hAnsiTheme="minorHAnsi" w:cstheme="minorHAnsi"/>
                <w:bCs/>
                <w:noProof/>
                <w:sz w:val="16"/>
                <w:szCs w:val="16"/>
                <w:lang w:val="nn-NO"/>
              </w:rPr>
              <w:t xml:space="preserve">Sum </w:t>
            </w:r>
            <w:r w:rsidRPr="002856B2">
              <w:rPr>
                <w:rFonts w:asciiTheme="minorHAnsi" w:hAnsiTheme="minorHAnsi" w:cstheme="minorHAnsi"/>
                <w:noProof/>
                <w:sz w:val="16"/>
                <w:szCs w:val="16"/>
                <w:lang w:val="nn-NO"/>
              </w:rPr>
              <w:t xml:space="preserve">(post A </w:t>
            </w:r>
            <w:r w:rsidR="00F50341" w:rsidRPr="002856B2">
              <w:rPr>
                <w:rFonts w:asciiTheme="minorHAnsi" w:hAnsiTheme="minorHAnsi" w:cstheme="minorHAnsi"/>
                <w:noProof/>
                <w:sz w:val="16"/>
                <w:szCs w:val="16"/>
                <w:lang w:val="nn-NO"/>
              </w:rPr>
              <w:t>:</w:t>
            </w:r>
            <w:r w:rsidRPr="002856B2">
              <w:rPr>
                <w:rFonts w:asciiTheme="minorHAnsi" w:hAnsiTheme="minorHAnsi" w:cstheme="minorHAnsi"/>
                <w:noProof/>
                <w:sz w:val="16"/>
                <w:szCs w:val="16"/>
                <w:lang w:val="nn-NO"/>
              </w:rPr>
              <w:t xml:space="preserve"> post B)</w:t>
            </w:r>
          </w:p>
        </w:tc>
      </w:tr>
    </w:tbl>
    <w:p w14:paraId="409C173E" w14:textId="77777777" w:rsidR="00820C16" w:rsidRPr="002856B2" w:rsidRDefault="00820C16" w:rsidP="0070504D">
      <w:pPr>
        <w:rPr>
          <w:noProof/>
          <w:lang w:val="nn-NO"/>
        </w:rPr>
      </w:pPr>
      <w:r w:rsidRPr="002856B2">
        <w:rPr>
          <w:noProof/>
          <w:lang w:val="nn-NO"/>
        </w:rPr>
        <w:br w:type="page"/>
      </w:r>
    </w:p>
    <w:tbl>
      <w:tblPr>
        <w:tblStyle w:val="Tabellrutenett"/>
        <w:tblpPr w:leftFromText="141" w:rightFromText="141" w:vertAnchor="page" w:horzAnchor="margin" w:tblpY="8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538"/>
      </w:tblGrid>
      <w:tr w:rsidR="00275B93" w:rsidRPr="00381FBF" w14:paraId="32D0FB37" w14:textId="77777777" w:rsidTr="00820C16">
        <w:tc>
          <w:tcPr>
            <w:tcW w:w="2882" w:type="pct"/>
          </w:tcPr>
          <w:p w14:paraId="3F69AE4A" w14:textId="52311915" w:rsidR="00275B93" w:rsidRPr="00381FBF" w:rsidRDefault="00275B93" w:rsidP="0070504D">
            <w:pPr>
              <w:autoSpaceDE w:val="0"/>
              <w:autoSpaceDN w:val="0"/>
              <w:adjustRightInd w:val="0"/>
              <w:spacing w:line="360" w:lineRule="auto"/>
              <w:rPr>
                <w:rFonts w:asciiTheme="minorHAnsi" w:hAnsiTheme="minorHAnsi" w:cstheme="minorHAnsi"/>
                <w:b/>
                <w:bCs/>
                <w:noProof/>
                <w:sz w:val="16"/>
                <w:szCs w:val="16"/>
                <w:u w:val="single"/>
              </w:rPr>
            </w:pPr>
            <w:r w:rsidRPr="00381FBF">
              <w:rPr>
                <w:rFonts w:asciiTheme="minorHAnsi" w:hAnsiTheme="minorHAnsi" w:cstheme="minorHAnsi"/>
                <w:b/>
                <w:bCs/>
                <w:noProof/>
                <w:sz w:val="16"/>
                <w:szCs w:val="16"/>
                <w:u w:val="single"/>
              </w:rPr>
              <w:lastRenderedPageBreak/>
              <w:t>Egenkapital og gjeld</w:t>
            </w:r>
          </w:p>
        </w:tc>
        <w:tc>
          <w:tcPr>
            <w:tcW w:w="2118" w:type="pct"/>
            <w:vAlign w:val="bottom"/>
          </w:tcPr>
          <w:p w14:paraId="1FA5B301" w14:textId="00B2E297" w:rsidR="00275B93" w:rsidRPr="00381FBF" w:rsidRDefault="00275B93" w:rsidP="0070504D">
            <w:pPr>
              <w:autoSpaceDE w:val="0"/>
              <w:autoSpaceDN w:val="0"/>
              <w:adjustRightInd w:val="0"/>
              <w:spacing w:line="360" w:lineRule="auto"/>
              <w:rPr>
                <w:rFonts w:asciiTheme="minorHAnsi" w:hAnsiTheme="minorHAnsi" w:cstheme="minorHAnsi"/>
                <w:b/>
                <w:bCs/>
                <w:noProof/>
                <w:sz w:val="16"/>
                <w:szCs w:val="16"/>
                <w:u w:val="single"/>
              </w:rPr>
            </w:pPr>
          </w:p>
        </w:tc>
      </w:tr>
      <w:tr w:rsidR="00D03ADB" w:rsidRPr="00EB7264" w14:paraId="72DA811C" w14:textId="77777777" w:rsidTr="00F50341">
        <w:tc>
          <w:tcPr>
            <w:tcW w:w="2882" w:type="pct"/>
            <w:shd w:val="clear" w:color="auto" w:fill="F2F2F2" w:themeFill="background1" w:themeFillShade="F2"/>
          </w:tcPr>
          <w:p w14:paraId="16423C42" w14:textId="45726907" w:rsidR="00D03ADB" w:rsidRPr="00381FBF" w:rsidRDefault="00D03ADB" w:rsidP="0070504D">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t>C. Egenkapital</w:t>
            </w:r>
          </w:p>
        </w:tc>
        <w:tc>
          <w:tcPr>
            <w:tcW w:w="2118" w:type="pct"/>
            <w:shd w:val="clear" w:color="auto" w:fill="F2F2F2" w:themeFill="background1" w:themeFillShade="F2"/>
            <w:vAlign w:val="bottom"/>
          </w:tcPr>
          <w:p w14:paraId="720CDF2C" w14:textId="60EC1E67" w:rsidR="00D03ADB" w:rsidRPr="002856B2" w:rsidRDefault="00D03ADB" w:rsidP="0070504D">
            <w:pPr>
              <w:autoSpaceDE w:val="0"/>
              <w:autoSpaceDN w:val="0"/>
              <w:adjustRightInd w:val="0"/>
              <w:spacing w:line="360" w:lineRule="auto"/>
              <w:rPr>
                <w:rFonts w:asciiTheme="minorHAnsi" w:hAnsiTheme="minorHAnsi" w:cstheme="minorHAnsi"/>
                <w:noProof/>
                <w:sz w:val="16"/>
                <w:szCs w:val="16"/>
                <w:lang w:val="nn-NO"/>
              </w:rPr>
            </w:pPr>
            <w:r w:rsidRPr="002856B2">
              <w:rPr>
                <w:rFonts w:asciiTheme="minorHAnsi" w:hAnsiTheme="minorHAnsi" w:cstheme="minorHAnsi"/>
                <w:noProof/>
                <w:sz w:val="16"/>
                <w:szCs w:val="16"/>
                <w:lang w:val="nn-NO"/>
              </w:rPr>
              <w:t>Sum (post C.</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C.</w:t>
            </w:r>
            <w:r w:rsidRPr="002856B2">
              <w:rPr>
                <w:rFonts w:cs="Times New Roman"/>
                <w:noProof/>
                <w:sz w:val="16"/>
                <w:szCs w:val="16"/>
                <w:lang w:val="nn-NO"/>
              </w:rPr>
              <w:t>III</w:t>
            </w:r>
            <w:r w:rsidRPr="002856B2">
              <w:rPr>
                <w:rFonts w:asciiTheme="minorHAnsi" w:hAnsiTheme="minorHAnsi" w:cstheme="minorHAnsi"/>
                <w:noProof/>
                <w:sz w:val="16"/>
                <w:szCs w:val="16"/>
                <w:lang w:val="nn-NO"/>
              </w:rPr>
              <w:t>)</w:t>
            </w:r>
          </w:p>
        </w:tc>
      </w:tr>
      <w:tr w:rsidR="00D03ADB" w:rsidRPr="00381FBF" w14:paraId="462B4691" w14:textId="77777777" w:rsidTr="00820C16">
        <w:tc>
          <w:tcPr>
            <w:tcW w:w="2882" w:type="pct"/>
          </w:tcPr>
          <w:p w14:paraId="4397FF31" w14:textId="48199DD0" w:rsidR="00D03ADB" w:rsidRPr="00381FBF" w:rsidRDefault="00D03ADB" w:rsidP="0070504D">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Egenkapital drift</w:t>
            </w:r>
          </w:p>
        </w:tc>
        <w:tc>
          <w:tcPr>
            <w:tcW w:w="2118" w:type="pct"/>
            <w:vAlign w:val="bottom"/>
          </w:tcPr>
          <w:p w14:paraId="78CC06BC" w14:textId="4F878473"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(51 + 56 + 5900)</w:t>
            </w:r>
          </w:p>
        </w:tc>
      </w:tr>
      <w:tr w:rsidR="00D03ADB" w:rsidRPr="00381FBF" w14:paraId="0B4F3940" w14:textId="77777777" w:rsidTr="00820C16">
        <w:tc>
          <w:tcPr>
            <w:tcW w:w="2882" w:type="pct"/>
          </w:tcPr>
          <w:p w14:paraId="053F14A7" w14:textId="58EEF26C"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Disposisjonsfond</w:t>
            </w:r>
          </w:p>
        </w:tc>
        <w:tc>
          <w:tcPr>
            <w:tcW w:w="2118" w:type="pct"/>
            <w:vAlign w:val="bottom"/>
          </w:tcPr>
          <w:p w14:paraId="2C35140E" w14:textId="0FDE14E6"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56</w:t>
            </w:r>
          </w:p>
        </w:tc>
      </w:tr>
      <w:tr w:rsidR="00D03ADB" w:rsidRPr="00381FBF" w14:paraId="14B395A1" w14:textId="77777777" w:rsidTr="00820C16">
        <w:tc>
          <w:tcPr>
            <w:tcW w:w="2882" w:type="pct"/>
          </w:tcPr>
          <w:p w14:paraId="79540FC2" w14:textId="60CD9FC8"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Bundne driftsfond</w:t>
            </w:r>
          </w:p>
        </w:tc>
        <w:tc>
          <w:tcPr>
            <w:tcW w:w="2118" w:type="pct"/>
            <w:vAlign w:val="bottom"/>
          </w:tcPr>
          <w:p w14:paraId="39372C84" w14:textId="5D128AD9"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51</w:t>
            </w:r>
          </w:p>
        </w:tc>
      </w:tr>
      <w:tr w:rsidR="00D03ADB" w:rsidRPr="00381FBF" w14:paraId="707D73A4" w14:textId="77777777" w:rsidTr="00820C16">
        <w:tc>
          <w:tcPr>
            <w:tcW w:w="2882" w:type="pct"/>
          </w:tcPr>
          <w:p w14:paraId="1FD91B49" w14:textId="77A49513"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Merforbruk i driftsregnskapet</w:t>
            </w:r>
          </w:p>
        </w:tc>
        <w:tc>
          <w:tcPr>
            <w:tcW w:w="2118" w:type="pct"/>
            <w:vAlign w:val="bottom"/>
          </w:tcPr>
          <w:p w14:paraId="6679FA1F" w14:textId="4B39121D"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5900</w:t>
            </w:r>
          </w:p>
        </w:tc>
      </w:tr>
      <w:tr w:rsidR="00D03ADB" w:rsidRPr="00381FBF" w14:paraId="606F39EC" w14:textId="77777777" w:rsidTr="00820C16">
        <w:tc>
          <w:tcPr>
            <w:tcW w:w="2882" w:type="pct"/>
          </w:tcPr>
          <w:p w14:paraId="17CA4880" w14:textId="6494EEE5" w:rsidR="00D03ADB" w:rsidRPr="00381FBF" w:rsidRDefault="00D03ADB" w:rsidP="0070504D">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II</w:t>
            </w:r>
            <w:r w:rsidRPr="00381FBF">
              <w:rPr>
                <w:rFonts w:asciiTheme="minorHAnsi" w:hAnsiTheme="minorHAnsi" w:cstheme="minorHAnsi"/>
                <w:b/>
                <w:bCs/>
                <w:noProof/>
                <w:sz w:val="16"/>
                <w:szCs w:val="16"/>
              </w:rPr>
              <w:t>. Egenkapital investering</w:t>
            </w:r>
          </w:p>
        </w:tc>
        <w:tc>
          <w:tcPr>
            <w:tcW w:w="2118" w:type="pct"/>
            <w:vAlign w:val="bottom"/>
          </w:tcPr>
          <w:p w14:paraId="70D96E74" w14:textId="11118F37"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(53 + 55 + 5970)</w:t>
            </w:r>
          </w:p>
        </w:tc>
      </w:tr>
      <w:tr w:rsidR="00D03ADB" w:rsidRPr="00381FBF" w14:paraId="1EFD9702" w14:textId="77777777" w:rsidTr="00820C16">
        <w:tc>
          <w:tcPr>
            <w:tcW w:w="2882" w:type="pct"/>
          </w:tcPr>
          <w:p w14:paraId="260DEE39" w14:textId="4E81ECE3"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Ubundet investeringsfond</w:t>
            </w:r>
          </w:p>
        </w:tc>
        <w:tc>
          <w:tcPr>
            <w:tcW w:w="2118" w:type="pct"/>
            <w:vAlign w:val="bottom"/>
          </w:tcPr>
          <w:p w14:paraId="5925ECE3" w14:textId="28523FE7"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53</w:t>
            </w:r>
          </w:p>
        </w:tc>
      </w:tr>
      <w:tr w:rsidR="00D03ADB" w:rsidRPr="00381FBF" w14:paraId="138FB1A5" w14:textId="77777777" w:rsidTr="00820C16">
        <w:tc>
          <w:tcPr>
            <w:tcW w:w="2882" w:type="pct"/>
          </w:tcPr>
          <w:p w14:paraId="0196F9B4" w14:textId="5BD290BE"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Bundne investeringsfond</w:t>
            </w:r>
          </w:p>
        </w:tc>
        <w:tc>
          <w:tcPr>
            <w:tcW w:w="2118" w:type="pct"/>
            <w:vAlign w:val="bottom"/>
          </w:tcPr>
          <w:p w14:paraId="56DA6634" w14:textId="6EE6A40F"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55</w:t>
            </w:r>
          </w:p>
        </w:tc>
      </w:tr>
      <w:tr w:rsidR="00D03ADB" w:rsidRPr="00381FBF" w14:paraId="07F86B9F" w14:textId="77777777" w:rsidTr="00820C16">
        <w:tc>
          <w:tcPr>
            <w:tcW w:w="2882" w:type="pct"/>
          </w:tcPr>
          <w:p w14:paraId="0A9ED386" w14:textId="48645C7B"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Udekket beløp i investeringsregnskapet</w:t>
            </w:r>
          </w:p>
        </w:tc>
        <w:tc>
          <w:tcPr>
            <w:tcW w:w="2118" w:type="pct"/>
            <w:vAlign w:val="bottom"/>
          </w:tcPr>
          <w:p w14:paraId="570F7B42" w14:textId="4FE7B84C"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5970</w:t>
            </w:r>
          </w:p>
        </w:tc>
      </w:tr>
      <w:tr w:rsidR="00D03ADB" w:rsidRPr="00381FBF" w14:paraId="467FC66C" w14:textId="77777777" w:rsidTr="00820C16">
        <w:tc>
          <w:tcPr>
            <w:tcW w:w="2882" w:type="pct"/>
          </w:tcPr>
          <w:p w14:paraId="604561AA" w14:textId="78A71F35" w:rsidR="00D03ADB" w:rsidRPr="00381FBF" w:rsidRDefault="00D03ADB" w:rsidP="0070504D">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III</w:t>
            </w:r>
            <w:r w:rsidRPr="00381FBF">
              <w:rPr>
                <w:rFonts w:asciiTheme="minorHAnsi" w:hAnsiTheme="minorHAnsi" w:cstheme="minorHAnsi"/>
                <w:b/>
                <w:bCs/>
                <w:noProof/>
                <w:sz w:val="16"/>
                <w:szCs w:val="16"/>
              </w:rPr>
              <w:t>. Annen egenkapital</w:t>
            </w:r>
          </w:p>
        </w:tc>
        <w:tc>
          <w:tcPr>
            <w:tcW w:w="2118" w:type="pct"/>
            <w:vAlign w:val="bottom"/>
          </w:tcPr>
          <w:p w14:paraId="5A88A070" w14:textId="59689150"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(580 + 581 + 5990)</w:t>
            </w:r>
          </w:p>
        </w:tc>
      </w:tr>
      <w:tr w:rsidR="00D03ADB" w:rsidRPr="00381FBF" w14:paraId="2AF22F1A" w14:textId="77777777" w:rsidTr="00820C16">
        <w:tc>
          <w:tcPr>
            <w:tcW w:w="2882" w:type="pct"/>
          </w:tcPr>
          <w:p w14:paraId="2EEBFFFE" w14:textId="7CC4407B"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Kapitalkonto</w:t>
            </w:r>
          </w:p>
        </w:tc>
        <w:tc>
          <w:tcPr>
            <w:tcW w:w="2118" w:type="pct"/>
            <w:vAlign w:val="bottom"/>
          </w:tcPr>
          <w:p w14:paraId="5B6ACAC8" w14:textId="680B3777"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5990</w:t>
            </w:r>
          </w:p>
        </w:tc>
      </w:tr>
      <w:tr w:rsidR="00D03ADB" w:rsidRPr="00381FBF" w14:paraId="7D53B0D0" w14:textId="77777777" w:rsidTr="00820C16">
        <w:tc>
          <w:tcPr>
            <w:tcW w:w="2882" w:type="pct"/>
          </w:tcPr>
          <w:p w14:paraId="2805C71F" w14:textId="2B9B26C7"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Prinsippendringer som påvirker arbeidskapitalen drift</w:t>
            </w:r>
          </w:p>
        </w:tc>
        <w:tc>
          <w:tcPr>
            <w:tcW w:w="2118" w:type="pct"/>
            <w:vAlign w:val="bottom"/>
          </w:tcPr>
          <w:p w14:paraId="3121EB7C" w14:textId="5A728C9D" w:rsidR="00D03ADB" w:rsidRPr="00AB62F2" w:rsidRDefault="0036616E" w:rsidP="0070504D">
            <w:pPr>
              <w:autoSpaceDE w:val="0"/>
              <w:autoSpaceDN w:val="0"/>
              <w:adjustRightInd w:val="0"/>
              <w:spacing w:line="360" w:lineRule="auto"/>
              <w:rPr>
                <w:rFonts w:asciiTheme="minorHAnsi" w:hAnsiTheme="minorHAnsi" w:cstheme="minorHAnsi"/>
                <w:noProof/>
                <w:sz w:val="16"/>
                <w:szCs w:val="16"/>
              </w:rPr>
            </w:pPr>
            <w:r w:rsidRPr="00AB62F2">
              <w:rPr>
                <w:rFonts w:asciiTheme="minorHAnsi" w:hAnsiTheme="minorHAnsi" w:cstheme="minorHAnsi"/>
                <w:noProof/>
                <w:sz w:val="16"/>
                <w:szCs w:val="16"/>
              </w:rPr>
              <w:t xml:space="preserve">581 </w:t>
            </w:r>
          </w:p>
        </w:tc>
      </w:tr>
      <w:tr w:rsidR="00D03ADB" w:rsidRPr="00381FBF" w14:paraId="05149AED" w14:textId="77777777" w:rsidTr="00820C16">
        <w:tc>
          <w:tcPr>
            <w:tcW w:w="2882" w:type="pct"/>
          </w:tcPr>
          <w:p w14:paraId="0EB30CD2" w14:textId="1140903E"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Prinsippendringer som påvirker arbeidskapitalen investering</w:t>
            </w:r>
          </w:p>
        </w:tc>
        <w:tc>
          <w:tcPr>
            <w:tcW w:w="2118" w:type="pct"/>
            <w:vAlign w:val="bottom"/>
          </w:tcPr>
          <w:p w14:paraId="3752F883" w14:textId="0918BA68" w:rsidR="00D03ADB" w:rsidRPr="00AB62F2" w:rsidRDefault="0036616E" w:rsidP="0070504D">
            <w:pPr>
              <w:autoSpaceDE w:val="0"/>
              <w:autoSpaceDN w:val="0"/>
              <w:adjustRightInd w:val="0"/>
              <w:spacing w:line="360" w:lineRule="auto"/>
              <w:rPr>
                <w:rFonts w:asciiTheme="minorHAnsi" w:hAnsiTheme="minorHAnsi" w:cstheme="minorHAnsi"/>
                <w:noProof/>
                <w:sz w:val="16"/>
                <w:szCs w:val="16"/>
              </w:rPr>
            </w:pPr>
            <w:r w:rsidRPr="00AB62F2">
              <w:rPr>
                <w:rFonts w:asciiTheme="minorHAnsi" w:hAnsiTheme="minorHAnsi" w:cstheme="minorHAnsi"/>
                <w:noProof/>
                <w:sz w:val="16"/>
                <w:szCs w:val="16"/>
              </w:rPr>
              <w:t xml:space="preserve">580 </w:t>
            </w:r>
          </w:p>
        </w:tc>
      </w:tr>
      <w:tr w:rsidR="00D03ADB" w:rsidRPr="00381FBF" w14:paraId="5C460DCE" w14:textId="77777777" w:rsidTr="00820C16">
        <w:tc>
          <w:tcPr>
            <w:tcW w:w="2882" w:type="pct"/>
          </w:tcPr>
          <w:p w14:paraId="773A1CCD" w14:textId="77777777"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p>
        </w:tc>
        <w:tc>
          <w:tcPr>
            <w:tcW w:w="2118" w:type="pct"/>
            <w:vAlign w:val="bottom"/>
          </w:tcPr>
          <w:p w14:paraId="0B6FD4DE" w14:textId="77777777"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p>
        </w:tc>
      </w:tr>
      <w:tr w:rsidR="00D03ADB" w:rsidRPr="000400EC" w14:paraId="19062568" w14:textId="77777777" w:rsidTr="00F50341">
        <w:tc>
          <w:tcPr>
            <w:tcW w:w="2882" w:type="pct"/>
            <w:shd w:val="clear" w:color="auto" w:fill="F2F2F2" w:themeFill="background1" w:themeFillShade="F2"/>
          </w:tcPr>
          <w:p w14:paraId="028827B4" w14:textId="09CE2293" w:rsidR="00D03ADB" w:rsidRPr="00381FBF" w:rsidRDefault="00D03ADB" w:rsidP="0070504D">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t>D. Langsiktig gjeld</w:t>
            </w:r>
          </w:p>
        </w:tc>
        <w:tc>
          <w:tcPr>
            <w:tcW w:w="2118" w:type="pct"/>
            <w:shd w:val="clear" w:color="auto" w:fill="F2F2F2" w:themeFill="background1" w:themeFillShade="F2"/>
            <w:vAlign w:val="bottom"/>
          </w:tcPr>
          <w:p w14:paraId="783B6106" w14:textId="6EBF4717" w:rsidR="00D03ADB" w:rsidRPr="002856B2" w:rsidRDefault="00D03ADB" w:rsidP="0070504D">
            <w:pPr>
              <w:autoSpaceDE w:val="0"/>
              <w:autoSpaceDN w:val="0"/>
              <w:adjustRightInd w:val="0"/>
              <w:spacing w:line="360" w:lineRule="auto"/>
              <w:rPr>
                <w:rFonts w:asciiTheme="minorHAnsi" w:hAnsiTheme="minorHAnsi" w:cstheme="minorHAnsi"/>
                <w:noProof/>
                <w:sz w:val="16"/>
                <w:szCs w:val="16"/>
                <w:lang w:val="nn-NO"/>
              </w:rPr>
            </w:pPr>
            <w:r w:rsidRPr="002856B2">
              <w:rPr>
                <w:rFonts w:asciiTheme="minorHAnsi" w:hAnsiTheme="minorHAnsi" w:cstheme="minorHAnsi"/>
                <w:noProof/>
                <w:sz w:val="16"/>
                <w:szCs w:val="16"/>
                <w:lang w:val="nn-NO"/>
              </w:rPr>
              <w:t>Sum (post D.</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D.</w:t>
            </w:r>
            <w:r w:rsidRPr="002856B2">
              <w:rPr>
                <w:rFonts w:cs="Times New Roman"/>
                <w:noProof/>
                <w:sz w:val="16"/>
                <w:szCs w:val="16"/>
                <w:lang w:val="nn-NO"/>
              </w:rPr>
              <w:t>II</w:t>
            </w:r>
            <w:r w:rsidRPr="002856B2">
              <w:rPr>
                <w:rFonts w:asciiTheme="minorHAnsi" w:hAnsiTheme="minorHAnsi" w:cstheme="minorHAnsi"/>
                <w:noProof/>
                <w:sz w:val="16"/>
                <w:szCs w:val="16"/>
                <w:lang w:val="nn-NO"/>
              </w:rPr>
              <w:t>)</w:t>
            </w:r>
          </w:p>
        </w:tc>
      </w:tr>
      <w:tr w:rsidR="00D03ADB" w:rsidRPr="00381FBF" w14:paraId="007ED0DB" w14:textId="77777777" w:rsidTr="00820C16">
        <w:tc>
          <w:tcPr>
            <w:tcW w:w="2882" w:type="pct"/>
          </w:tcPr>
          <w:p w14:paraId="1BFDBC74" w14:textId="79994AF1" w:rsidR="00D03ADB" w:rsidRPr="00381FBF" w:rsidRDefault="00D03ADB" w:rsidP="0070504D">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Lån</w:t>
            </w:r>
          </w:p>
        </w:tc>
        <w:tc>
          <w:tcPr>
            <w:tcW w:w="2118" w:type="pct"/>
            <w:vAlign w:val="bottom"/>
          </w:tcPr>
          <w:p w14:paraId="02A1491F" w14:textId="5BAA8CF3"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E26C5D">
              <w:rPr>
                <w:rFonts w:asciiTheme="minorHAnsi" w:hAnsiTheme="minorHAnsi" w:cstheme="minorHAnsi"/>
                <w:noProof/>
                <w:color w:val="000000" w:themeColor="text1"/>
                <w:sz w:val="16"/>
                <w:szCs w:val="16"/>
              </w:rPr>
              <w:t>Sum</w:t>
            </w:r>
            <w:r w:rsidR="004B1231" w:rsidRPr="00E26C5D">
              <w:rPr>
                <w:rFonts w:asciiTheme="minorHAnsi" w:hAnsiTheme="minorHAnsi" w:cstheme="minorHAnsi"/>
                <w:noProof/>
                <w:color w:val="000000" w:themeColor="text1"/>
                <w:sz w:val="16"/>
                <w:szCs w:val="16"/>
              </w:rPr>
              <w:t xml:space="preserve"> (411:412 + 431 + 451:454 + 47)</w:t>
            </w:r>
          </w:p>
        </w:tc>
      </w:tr>
      <w:tr w:rsidR="00D03ADB" w:rsidRPr="00381FBF" w14:paraId="23007D43" w14:textId="77777777" w:rsidTr="00820C16">
        <w:tc>
          <w:tcPr>
            <w:tcW w:w="2882" w:type="pct"/>
          </w:tcPr>
          <w:p w14:paraId="1C1F0395" w14:textId="59768D74"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Gjeld til kredittinstitusjoner</w:t>
            </w:r>
          </w:p>
        </w:tc>
        <w:tc>
          <w:tcPr>
            <w:tcW w:w="2118" w:type="pct"/>
            <w:vAlign w:val="bottom"/>
          </w:tcPr>
          <w:p w14:paraId="60D69434" w14:textId="24F6722E" w:rsidR="00D03ADB" w:rsidRPr="00E26C5D" w:rsidRDefault="00D03ADB" w:rsidP="0070504D">
            <w:pPr>
              <w:autoSpaceDE w:val="0"/>
              <w:autoSpaceDN w:val="0"/>
              <w:adjustRightInd w:val="0"/>
              <w:spacing w:line="360" w:lineRule="auto"/>
              <w:rPr>
                <w:rFonts w:asciiTheme="minorHAnsi" w:hAnsiTheme="minorHAnsi" w:cstheme="minorHAnsi"/>
                <w:noProof/>
                <w:color w:val="000000" w:themeColor="text1"/>
                <w:sz w:val="16"/>
                <w:szCs w:val="16"/>
              </w:rPr>
            </w:pPr>
            <w:r w:rsidRPr="00E26C5D">
              <w:rPr>
                <w:rFonts w:asciiTheme="minorHAnsi" w:hAnsiTheme="minorHAnsi" w:cstheme="minorHAnsi"/>
                <w:noProof/>
                <w:color w:val="000000" w:themeColor="text1"/>
                <w:sz w:val="16"/>
                <w:szCs w:val="16"/>
              </w:rPr>
              <w:t>Sum</w:t>
            </w:r>
            <w:r w:rsidR="004B1231" w:rsidRPr="00E26C5D">
              <w:rPr>
                <w:rFonts w:asciiTheme="minorHAnsi" w:hAnsiTheme="minorHAnsi" w:cstheme="minorHAnsi"/>
                <w:noProof/>
                <w:color w:val="000000" w:themeColor="text1"/>
                <w:sz w:val="16"/>
                <w:szCs w:val="16"/>
              </w:rPr>
              <w:t xml:space="preserve"> (451:45</w:t>
            </w:r>
            <w:r w:rsidR="00653183" w:rsidRPr="00E26C5D">
              <w:rPr>
                <w:rFonts w:asciiTheme="minorHAnsi" w:hAnsiTheme="minorHAnsi" w:cstheme="minorHAnsi"/>
                <w:noProof/>
                <w:color w:val="000000" w:themeColor="text1"/>
                <w:sz w:val="16"/>
                <w:szCs w:val="16"/>
              </w:rPr>
              <w:t>4 + 47)</w:t>
            </w:r>
            <w:r w:rsidRPr="00E26C5D">
              <w:rPr>
                <w:rFonts w:asciiTheme="minorHAnsi" w:hAnsiTheme="minorHAnsi" w:cstheme="minorHAnsi"/>
                <w:noProof/>
                <w:color w:val="000000" w:themeColor="text1"/>
                <w:sz w:val="16"/>
                <w:szCs w:val="16"/>
              </w:rPr>
              <w:t xml:space="preserve"> </w:t>
            </w:r>
          </w:p>
        </w:tc>
      </w:tr>
      <w:tr w:rsidR="00D03ADB" w:rsidRPr="00381FBF" w14:paraId="72D38F9E" w14:textId="77777777" w:rsidTr="00820C16">
        <w:tc>
          <w:tcPr>
            <w:tcW w:w="2882" w:type="pct"/>
          </w:tcPr>
          <w:p w14:paraId="64D23C2B" w14:textId="5A2697EB"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Obligasjonslån</w:t>
            </w:r>
          </w:p>
        </w:tc>
        <w:tc>
          <w:tcPr>
            <w:tcW w:w="2118" w:type="pct"/>
            <w:vAlign w:val="bottom"/>
          </w:tcPr>
          <w:p w14:paraId="74D036CF" w14:textId="1D871EBD" w:rsidR="00D03ADB" w:rsidRPr="00E26C5D" w:rsidRDefault="00D03ADB" w:rsidP="0070504D">
            <w:pPr>
              <w:autoSpaceDE w:val="0"/>
              <w:autoSpaceDN w:val="0"/>
              <w:adjustRightInd w:val="0"/>
              <w:spacing w:line="360" w:lineRule="auto"/>
              <w:rPr>
                <w:rFonts w:asciiTheme="minorHAnsi" w:hAnsiTheme="minorHAnsi" w:cstheme="minorHAnsi"/>
                <w:noProof/>
                <w:color w:val="000000" w:themeColor="text1"/>
                <w:sz w:val="16"/>
                <w:szCs w:val="16"/>
              </w:rPr>
            </w:pPr>
            <w:r w:rsidRPr="00E26C5D">
              <w:rPr>
                <w:rFonts w:asciiTheme="minorHAnsi" w:hAnsiTheme="minorHAnsi" w:cstheme="minorHAnsi"/>
                <w:noProof/>
                <w:color w:val="000000" w:themeColor="text1"/>
                <w:sz w:val="16"/>
                <w:szCs w:val="16"/>
              </w:rPr>
              <w:t xml:space="preserve">Sum </w:t>
            </w:r>
            <w:r w:rsidR="00653183" w:rsidRPr="00E26C5D">
              <w:rPr>
                <w:rFonts w:asciiTheme="minorHAnsi" w:hAnsiTheme="minorHAnsi" w:cstheme="minorHAnsi"/>
                <w:noProof/>
                <w:color w:val="000000" w:themeColor="text1"/>
                <w:sz w:val="16"/>
                <w:szCs w:val="16"/>
              </w:rPr>
              <w:t xml:space="preserve">(411:412) </w:t>
            </w:r>
          </w:p>
        </w:tc>
      </w:tr>
      <w:tr w:rsidR="00D03ADB" w:rsidRPr="00381FBF" w14:paraId="69EFC79D" w14:textId="77777777" w:rsidTr="00820C16">
        <w:tc>
          <w:tcPr>
            <w:tcW w:w="2882" w:type="pct"/>
          </w:tcPr>
          <w:p w14:paraId="39399A4F" w14:textId="5EBE1CAE"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Sertifikatlån</w:t>
            </w:r>
          </w:p>
        </w:tc>
        <w:tc>
          <w:tcPr>
            <w:tcW w:w="2118" w:type="pct"/>
            <w:vAlign w:val="bottom"/>
          </w:tcPr>
          <w:p w14:paraId="757378D7" w14:textId="620E4CE7" w:rsidR="00D03ADB" w:rsidRPr="00E26C5D" w:rsidRDefault="00653183" w:rsidP="0070504D">
            <w:pPr>
              <w:autoSpaceDE w:val="0"/>
              <w:autoSpaceDN w:val="0"/>
              <w:adjustRightInd w:val="0"/>
              <w:spacing w:line="360" w:lineRule="auto"/>
              <w:rPr>
                <w:rFonts w:asciiTheme="minorHAnsi" w:hAnsiTheme="minorHAnsi" w:cstheme="minorHAnsi"/>
                <w:noProof/>
                <w:color w:val="000000" w:themeColor="text1"/>
                <w:sz w:val="16"/>
                <w:szCs w:val="16"/>
              </w:rPr>
            </w:pPr>
            <w:r w:rsidRPr="00E26C5D">
              <w:rPr>
                <w:rFonts w:asciiTheme="minorHAnsi" w:hAnsiTheme="minorHAnsi" w:cstheme="minorHAnsi"/>
                <w:noProof/>
                <w:color w:val="000000" w:themeColor="text1"/>
                <w:sz w:val="16"/>
                <w:szCs w:val="16"/>
              </w:rPr>
              <w:t>431</w:t>
            </w:r>
          </w:p>
        </w:tc>
      </w:tr>
      <w:tr w:rsidR="00D03ADB" w:rsidRPr="00381FBF" w14:paraId="35B7E198" w14:textId="77777777" w:rsidTr="00820C16">
        <w:tc>
          <w:tcPr>
            <w:tcW w:w="2882" w:type="pct"/>
          </w:tcPr>
          <w:p w14:paraId="2EC9C773" w14:textId="0E89BA37" w:rsidR="00D03ADB" w:rsidRPr="00381FBF" w:rsidRDefault="00D03ADB" w:rsidP="0070504D">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II</w:t>
            </w:r>
            <w:r w:rsidRPr="00381FBF">
              <w:rPr>
                <w:rFonts w:asciiTheme="minorHAnsi" w:hAnsiTheme="minorHAnsi" w:cstheme="minorHAnsi"/>
                <w:b/>
                <w:bCs/>
                <w:noProof/>
                <w:sz w:val="16"/>
                <w:szCs w:val="16"/>
              </w:rPr>
              <w:t>. Pensjonsforpliktelse</w:t>
            </w:r>
          </w:p>
        </w:tc>
        <w:tc>
          <w:tcPr>
            <w:tcW w:w="2118" w:type="pct"/>
            <w:vAlign w:val="bottom"/>
          </w:tcPr>
          <w:p w14:paraId="17691784" w14:textId="0867E03C"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40</w:t>
            </w:r>
          </w:p>
        </w:tc>
      </w:tr>
      <w:tr w:rsidR="00F50341" w:rsidRPr="00381FBF" w14:paraId="7BC596F2" w14:textId="77777777" w:rsidTr="00820C16">
        <w:tc>
          <w:tcPr>
            <w:tcW w:w="2882" w:type="pct"/>
          </w:tcPr>
          <w:p w14:paraId="5F4F06B1" w14:textId="77777777" w:rsidR="00F50341" w:rsidRPr="00381FBF" w:rsidRDefault="00F50341" w:rsidP="0070504D">
            <w:pPr>
              <w:autoSpaceDE w:val="0"/>
              <w:autoSpaceDN w:val="0"/>
              <w:adjustRightInd w:val="0"/>
              <w:spacing w:line="360" w:lineRule="auto"/>
              <w:rPr>
                <w:rFonts w:cs="Times New Roman"/>
                <w:b/>
                <w:bCs/>
                <w:noProof/>
                <w:sz w:val="16"/>
                <w:szCs w:val="16"/>
              </w:rPr>
            </w:pPr>
          </w:p>
        </w:tc>
        <w:tc>
          <w:tcPr>
            <w:tcW w:w="2118" w:type="pct"/>
            <w:vAlign w:val="bottom"/>
          </w:tcPr>
          <w:p w14:paraId="75C0AD4F" w14:textId="77777777" w:rsidR="00F50341" w:rsidRPr="00381FBF" w:rsidRDefault="00F50341" w:rsidP="0070504D">
            <w:pPr>
              <w:autoSpaceDE w:val="0"/>
              <w:autoSpaceDN w:val="0"/>
              <w:adjustRightInd w:val="0"/>
              <w:spacing w:line="360" w:lineRule="auto"/>
              <w:rPr>
                <w:rFonts w:asciiTheme="minorHAnsi" w:hAnsiTheme="minorHAnsi" w:cstheme="minorHAnsi"/>
                <w:noProof/>
                <w:sz w:val="16"/>
                <w:szCs w:val="16"/>
              </w:rPr>
            </w:pPr>
          </w:p>
        </w:tc>
      </w:tr>
      <w:tr w:rsidR="00D03ADB" w:rsidRPr="00381FBF" w14:paraId="3D53CDD0" w14:textId="77777777" w:rsidTr="00F50341">
        <w:tc>
          <w:tcPr>
            <w:tcW w:w="2882" w:type="pct"/>
            <w:shd w:val="clear" w:color="auto" w:fill="F2F2F2" w:themeFill="background1" w:themeFillShade="F2"/>
          </w:tcPr>
          <w:p w14:paraId="36635935" w14:textId="6529713E" w:rsidR="00D03ADB" w:rsidRPr="00381FBF" w:rsidRDefault="00D03ADB" w:rsidP="0070504D">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t>E. Kortsiktig gjeld</w:t>
            </w:r>
          </w:p>
        </w:tc>
        <w:tc>
          <w:tcPr>
            <w:tcW w:w="2118" w:type="pct"/>
            <w:shd w:val="clear" w:color="auto" w:fill="F2F2F2" w:themeFill="background1" w:themeFillShade="F2"/>
            <w:vAlign w:val="bottom"/>
          </w:tcPr>
          <w:p w14:paraId="7C114367" w14:textId="18392DD6"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(post E.</w:t>
            </w:r>
            <w:r w:rsidRPr="00381FBF">
              <w:rPr>
                <w:rFonts w:cs="Times New Roman"/>
                <w:noProof/>
                <w:sz w:val="16"/>
                <w:szCs w:val="16"/>
              </w:rPr>
              <w:t>I</w:t>
            </w:r>
            <w:r w:rsidRPr="00381FBF">
              <w:rPr>
                <w:rFonts w:asciiTheme="minorHAnsi" w:hAnsiTheme="minorHAnsi" w:cstheme="minorHAnsi"/>
                <w:noProof/>
                <w:sz w:val="16"/>
                <w:szCs w:val="16"/>
              </w:rPr>
              <w:t>)</w:t>
            </w:r>
          </w:p>
        </w:tc>
      </w:tr>
      <w:tr w:rsidR="00D03ADB" w:rsidRPr="00381FBF" w14:paraId="1864CFBF" w14:textId="77777777" w:rsidTr="00820C16">
        <w:tc>
          <w:tcPr>
            <w:tcW w:w="2882" w:type="pct"/>
          </w:tcPr>
          <w:p w14:paraId="6154DD83" w14:textId="6FDC7F72" w:rsidR="00D03ADB" w:rsidRPr="00381FBF" w:rsidRDefault="00D03ADB" w:rsidP="0070504D">
            <w:pPr>
              <w:autoSpaceDE w:val="0"/>
              <w:autoSpaceDN w:val="0"/>
              <w:adjustRightInd w:val="0"/>
              <w:spacing w:line="360" w:lineRule="auto"/>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Kortsiktig gjeld</w:t>
            </w:r>
          </w:p>
        </w:tc>
        <w:tc>
          <w:tcPr>
            <w:tcW w:w="2118" w:type="pct"/>
            <w:vAlign w:val="bottom"/>
          </w:tcPr>
          <w:p w14:paraId="434064B8" w14:textId="2CF0E88F"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(31:32 + 34:35 + 39)</w:t>
            </w:r>
          </w:p>
        </w:tc>
      </w:tr>
      <w:tr w:rsidR="00D03ADB" w:rsidRPr="00381FBF" w14:paraId="240765D7" w14:textId="77777777" w:rsidTr="00820C16">
        <w:tc>
          <w:tcPr>
            <w:tcW w:w="2882" w:type="pct"/>
          </w:tcPr>
          <w:p w14:paraId="3171BC34" w14:textId="282A2471"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1. Leverandørgjeld</w:t>
            </w:r>
          </w:p>
        </w:tc>
        <w:tc>
          <w:tcPr>
            <w:tcW w:w="2118" w:type="pct"/>
            <w:vAlign w:val="bottom"/>
          </w:tcPr>
          <w:p w14:paraId="0C4A9373" w14:textId="59178C30" w:rsidR="00D03ADB" w:rsidRPr="00381FBF" w:rsidRDefault="00FB436A" w:rsidP="0070504D">
            <w:pPr>
              <w:autoSpaceDE w:val="0"/>
              <w:autoSpaceDN w:val="0"/>
              <w:adjustRightInd w:val="0"/>
              <w:spacing w:line="360" w:lineRule="auto"/>
              <w:rPr>
                <w:rFonts w:asciiTheme="minorHAnsi" w:hAnsiTheme="minorHAnsi" w:cstheme="minorHAnsi"/>
                <w:noProof/>
                <w:sz w:val="16"/>
                <w:szCs w:val="16"/>
              </w:rPr>
            </w:pPr>
            <w:r w:rsidRPr="00AB62F2">
              <w:rPr>
                <w:rFonts w:asciiTheme="minorHAnsi" w:hAnsiTheme="minorHAnsi" w:cstheme="minorHAnsi"/>
                <w:noProof/>
                <w:sz w:val="16"/>
                <w:szCs w:val="16"/>
              </w:rPr>
              <w:t>Sum (</w:t>
            </w:r>
            <w:r w:rsidR="00D03ADB" w:rsidRPr="00AB62F2">
              <w:rPr>
                <w:rFonts w:asciiTheme="minorHAnsi" w:hAnsiTheme="minorHAnsi" w:cstheme="minorHAnsi"/>
                <w:noProof/>
                <w:sz w:val="16"/>
                <w:szCs w:val="16"/>
              </w:rPr>
              <w:t>3</w:t>
            </w:r>
            <w:r w:rsidRPr="00AB62F2">
              <w:rPr>
                <w:rFonts w:asciiTheme="minorHAnsi" w:hAnsiTheme="minorHAnsi" w:cstheme="minorHAnsi"/>
                <w:noProof/>
                <w:sz w:val="16"/>
                <w:szCs w:val="16"/>
              </w:rPr>
              <w:t>3 + 35)</w:t>
            </w:r>
            <w:r w:rsidR="00943CFE" w:rsidRPr="00AB62F2">
              <w:rPr>
                <w:rFonts w:asciiTheme="minorHAnsi" w:hAnsiTheme="minorHAnsi" w:cstheme="minorHAnsi"/>
                <w:noProof/>
                <w:sz w:val="16"/>
                <w:szCs w:val="16"/>
              </w:rPr>
              <w:t xml:space="preserve"> </w:t>
            </w:r>
          </w:p>
        </w:tc>
      </w:tr>
      <w:tr w:rsidR="00D03ADB" w:rsidRPr="00381FBF" w14:paraId="1A7CC746" w14:textId="77777777" w:rsidTr="00820C16">
        <w:tc>
          <w:tcPr>
            <w:tcW w:w="2882" w:type="pct"/>
          </w:tcPr>
          <w:p w14:paraId="33CA92D8" w14:textId="51BC7062"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2. Likviditetslån</w:t>
            </w:r>
          </w:p>
        </w:tc>
        <w:tc>
          <w:tcPr>
            <w:tcW w:w="2118" w:type="pct"/>
            <w:vAlign w:val="bottom"/>
          </w:tcPr>
          <w:p w14:paraId="55B84D5D" w14:textId="016BEA49"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31</w:t>
            </w:r>
          </w:p>
        </w:tc>
      </w:tr>
      <w:tr w:rsidR="00D03ADB" w:rsidRPr="00381FBF" w14:paraId="7CF8242B" w14:textId="77777777" w:rsidTr="00820C16">
        <w:tc>
          <w:tcPr>
            <w:tcW w:w="2882" w:type="pct"/>
          </w:tcPr>
          <w:p w14:paraId="51EBFAE3" w14:textId="7A27B8F3"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 Derivater</w:t>
            </w:r>
          </w:p>
        </w:tc>
        <w:tc>
          <w:tcPr>
            <w:tcW w:w="2118" w:type="pct"/>
            <w:vAlign w:val="bottom"/>
          </w:tcPr>
          <w:p w14:paraId="03B97633" w14:textId="56ED7CFC"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34</w:t>
            </w:r>
          </w:p>
        </w:tc>
      </w:tr>
      <w:tr w:rsidR="00D03ADB" w:rsidRPr="00381FBF" w14:paraId="4E788DDA" w14:textId="77777777" w:rsidTr="00820C16">
        <w:tc>
          <w:tcPr>
            <w:tcW w:w="2882" w:type="pct"/>
          </w:tcPr>
          <w:p w14:paraId="187049DE" w14:textId="29B3F7F5"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4. Annen kortsiktig gjeld</w:t>
            </w:r>
          </w:p>
        </w:tc>
        <w:tc>
          <w:tcPr>
            <w:tcW w:w="2118" w:type="pct"/>
            <w:vAlign w:val="bottom"/>
          </w:tcPr>
          <w:p w14:paraId="5D38288D" w14:textId="1D318A1A"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32</w:t>
            </w:r>
          </w:p>
        </w:tc>
      </w:tr>
      <w:tr w:rsidR="00D03ADB" w:rsidRPr="00381FBF" w14:paraId="26DC726D" w14:textId="77777777" w:rsidTr="00820C16">
        <w:tc>
          <w:tcPr>
            <w:tcW w:w="2882" w:type="pct"/>
          </w:tcPr>
          <w:p w14:paraId="71A08334" w14:textId="5EC4C1CD"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5. Premieavvik</w:t>
            </w:r>
          </w:p>
        </w:tc>
        <w:tc>
          <w:tcPr>
            <w:tcW w:w="2118" w:type="pct"/>
            <w:vAlign w:val="bottom"/>
          </w:tcPr>
          <w:p w14:paraId="7D725965" w14:textId="287C1D20"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39</w:t>
            </w:r>
          </w:p>
        </w:tc>
      </w:tr>
      <w:tr w:rsidR="00F50341" w:rsidRPr="00381FBF" w14:paraId="47AE265B" w14:textId="77777777" w:rsidTr="00820C16">
        <w:tc>
          <w:tcPr>
            <w:tcW w:w="2882" w:type="pct"/>
          </w:tcPr>
          <w:p w14:paraId="051BCC79" w14:textId="77777777" w:rsidR="00F50341" w:rsidRPr="00381FBF" w:rsidRDefault="00F50341" w:rsidP="0070504D">
            <w:pPr>
              <w:autoSpaceDE w:val="0"/>
              <w:autoSpaceDN w:val="0"/>
              <w:adjustRightInd w:val="0"/>
              <w:spacing w:line="360" w:lineRule="auto"/>
              <w:rPr>
                <w:rFonts w:asciiTheme="minorHAnsi" w:hAnsiTheme="minorHAnsi" w:cstheme="minorHAnsi"/>
                <w:noProof/>
                <w:sz w:val="16"/>
                <w:szCs w:val="16"/>
              </w:rPr>
            </w:pPr>
          </w:p>
        </w:tc>
        <w:tc>
          <w:tcPr>
            <w:tcW w:w="2118" w:type="pct"/>
            <w:vAlign w:val="bottom"/>
          </w:tcPr>
          <w:p w14:paraId="168000DF" w14:textId="77777777" w:rsidR="00F50341" w:rsidRPr="00381FBF" w:rsidRDefault="00F50341" w:rsidP="0070504D">
            <w:pPr>
              <w:autoSpaceDE w:val="0"/>
              <w:autoSpaceDN w:val="0"/>
              <w:adjustRightInd w:val="0"/>
              <w:spacing w:line="360" w:lineRule="auto"/>
              <w:rPr>
                <w:rFonts w:asciiTheme="minorHAnsi" w:hAnsiTheme="minorHAnsi" w:cstheme="minorHAnsi"/>
                <w:noProof/>
                <w:sz w:val="16"/>
                <w:szCs w:val="16"/>
              </w:rPr>
            </w:pPr>
          </w:p>
        </w:tc>
      </w:tr>
      <w:tr w:rsidR="00D03ADB" w:rsidRPr="000400EC" w14:paraId="68B33148" w14:textId="77777777" w:rsidTr="00F50341">
        <w:tc>
          <w:tcPr>
            <w:tcW w:w="2882" w:type="pct"/>
            <w:shd w:val="clear" w:color="auto" w:fill="D9D9D9" w:themeFill="background1" w:themeFillShade="D9"/>
          </w:tcPr>
          <w:p w14:paraId="1FB3A31E" w14:textId="4643463F" w:rsidR="00D03ADB" w:rsidRPr="00381FBF" w:rsidRDefault="00D03ADB" w:rsidP="0070504D">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t>Sum egenkapital og gjeld</w:t>
            </w:r>
          </w:p>
        </w:tc>
        <w:tc>
          <w:tcPr>
            <w:tcW w:w="2118" w:type="pct"/>
            <w:shd w:val="clear" w:color="auto" w:fill="D9D9D9" w:themeFill="background1" w:themeFillShade="D9"/>
            <w:vAlign w:val="bottom"/>
          </w:tcPr>
          <w:p w14:paraId="2349FE72" w14:textId="76EDE4FD" w:rsidR="00D03ADB" w:rsidRPr="002856B2" w:rsidRDefault="00F50341" w:rsidP="0070504D">
            <w:pPr>
              <w:autoSpaceDE w:val="0"/>
              <w:autoSpaceDN w:val="0"/>
              <w:adjustRightInd w:val="0"/>
              <w:spacing w:line="360" w:lineRule="auto"/>
              <w:rPr>
                <w:rFonts w:asciiTheme="minorHAnsi" w:hAnsiTheme="minorHAnsi" w:cstheme="minorHAnsi"/>
                <w:b/>
                <w:bCs/>
                <w:noProof/>
                <w:sz w:val="16"/>
                <w:szCs w:val="16"/>
                <w:lang w:val="nn-NO"/>
              </w:rPr>
            </w:pPr>
            <w:r w:rsidRPr="002856B2">
              <w:rPr>
                <w:rFonts w:asciiTheme="minorHAnsi" w:hAnsiTheme="minorHAnsi" w:cstheme="minorHAnsi"/>
                <w:bCs/>
                <w:noProof/>
                <w:sz w:val="16"/>
                <w:szCs w:val="16"/>
                <w:lang w:val="nn-NO"/>
              </w:rPr>
              <w:t xml:space="preserve">Sum </w:t>
            </w:r>
            <w:r w:rsidRPr="002856B2">
              <w:rPr>
                <w:rFonts w:asciiTheme="minorHAnsi" w:hAnsiTheme="minorHAnsi" w:cstheme="minorHAnsi"/>
                <w:noProof/>
                <w:sz w:val="16"/>
                <w:szCs w:val="16"/>
                <w:lang w:val="nn-NO"/>
              </w:rPr>
              <w:t>(post C : post E)</w:t>
            </w:r>
          </w:p>
        </w:tc>
      </w:tr>
    </w:tbl>
    <w:p w14:paraId="45B03678" w14:textId="77777777" w:rsidR="00F50341" w:rsidRPr="002856B2" w:rsidRDefault="00F50341" w:rsidP="0070504D">
      <w:pPr>
        <w:rPr>
          <w:noProof/>
          <w:lang w:val="nn-NO"/>
        </w:rPr>
      </w:pPr>
      <w:r w:rsidRPr="002856B2">
        <w:rPr>
          <w:noProof/>
          <w:lang w:val="nn-NO"/>
        </w:rPr>
        <w:br w:type="page"/>
      </w:r>
    </w:p>
    <w:tbl>
      <w:tblPr>
        <w:tblStyle w:val="Tabellrutenett"/>
        <w:tblpPr w:leftFromText="141" w:rightFromText="141" w:vertAnchor="page" w:horzAnchor="margin" w:tblpY="8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538"/>
      </w:tblGrid>
      <w:tr w:rsidR="00D03ADB" w:rsidRPr="000400EC" w14:paraId="4A315103" w14:textId="77777777" w:rsidTr="00F50341">
        <w:tc>
          <w:tcPr>
            <w:tcW w:w="2882" w:type="pct"/>
            <w:shd w:val="clear" w:color="auto" w:fill="F2F2F2" w:themeFill="background1" w:themeFillShade="F2"/>
          </w:tcPr>
          <w:p w14:paraId="283ACF83" w14:textId="663CCDCE" w:rsidR="00D03ADB" w:rsidRPr="00381FBF" w:rsidRDefault="00D03ADB" w:rsidP="0070504D">
            <w:pPr>
              <w:autoSpaceDE w:val="0"/>
              <w:autoSpaceDN w:val="0"/>
              <w:adjustRightInd w:val="0"/>
              <w:spacing w:line="360" w:lineRule="auto"/>
              <w:rPr>
                <w:rFonts w:asciiTheme="minorHAnsi" w:hAnsiTheme="minorHAnsi" w:cstheme="minorHAnsi"/>
                <w:b/>
                <w:bCs/>
                <w:noProof/>
                <w:sz w:val="16"/>
                <w:szCs w:val="16"/>
              </w:rPr>
            </w:pPr>
            <w:r w:rsidRPr="00381FBF">
              <w:rPr>
                <w:rFonts w:asciiTheme="minorHAnsi" w:hAnsiTheme="minorHAnsi" w:cstheme="minorHAnsi"/>
                <w:b/>
                <w:bCs/>
                <w:noProof/>
                <w:sz w:val="16"/>
                <w:szCs w:val="16"/>
              </w:rPr>
              <w:lastRenderedPageBreak/>
              <w:t>F. Memoriakonti</w:t>
            </w:r>
          </w:p>
        </w:tc>
        <w:tc>
          <w:tcPr>
            <w:tcW w:w="2118" w:type="pct"/>
            <w:shd w:val="clear" w:color="auto" w:fill="F2F2F2" w:themeFill="background1" w:themeFillShade="F2"/>
            <w:vAlign w:val="bottom"/>
          </w:tcPr>
          <w:p w14:paraId="392E8F04" w14:textId="36DDEB32" w:rsidR="00D03ADB" w:rsidRPr="002856B2" w:rsidRDefault="00F50341" w:rsidP="0070504D">
            <w:pPr>
              <w:autoSpaceDE w:val="0"/>
              <w:autoSpaceDN w:val="0"/>
              <w:adjustRightInd w:val="0"/>
              <w:spacing w:line="360" w:lineRule="auto"/>
              <w:rPr>
                <w:rFonts w:asciiTheme="minorHAnsi" w:hAnsiTheme="minorHAnsi" w:cstheme="minorHAnsi"/>
                <w:noProof/>
                <w:sz w:val="16"/>
                <w:szCs w:val="16"/>
                <w:lang w:val="nn-NO"/>
              </w:rPr>
            </w:pPr>
            <w:r w:rsidRPr="002856B2">
              <w:rPr>
                <w:rFonts w:asciiTheme="minorHAnsi" w:hAnsiTheme="minorHAnsi" w:cstheme="minorHAnsi"/>
                <w:noProof/>
                <w:sz w:val="16"/>
                <w:szCs w:val="16"/>
                <w:lang w:val="nn-NO"/>
              </w:rPr>
              <w:t>Sum (post F.</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F.</w:t>
            </w:r>
            <w:r w:rsidRPr="002856B2">
              <w:rPr>
                <w:rFonts w:cs="Times New Roman"/>
                <w:noProof/>
                <w:sz w:val="16"/>
                <w:szCs w:val="16"/>
                <w:lang w:val="nn-NO"/>
              </w:rPr>
              <w:t>III</w:t>
            </w:r>
            <w:r w:rsidRPr="002856B2">
              <w:rPr>
                <w:rFonts w:asciiTheme="minorHAnsi" w:hAnsiTheme="minorHAnsi" w:cstheme="minorHAnsi"/>
                <w:noProof/>
                <w:sz w:val="16"/>
                <w:szCs w:val="16"/>
                <w:lang w:val="nn-NO"/>
              </w:rPr>
              <w:t>)</w:t>
            </w:r>
          </w:p>
        </w:tc>
      </w:tr>
      <w:tr w:rsidR="00D03ADB" w:rsidRPr="00381FBF" w14:paraId="489E0B3B" w14:textId="77777777" w:rsidTr="00820C16">
        <w:tc>
          <w:tcPr>
            <w:tcW w:w="2882" w:type="pct"/>
          </w:tcPr>
          <w:p w14:paraId="74912705" w14:textId="566741AF"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cs="Times New Roman"/>
                <w:noProof/>
                <w:sz w:val="16"/>
                <w:szCs w:val="16"/>
              </w:rPr>
              <w:t>I</w:t>
            </w:r>
            <w:r w:rsidRPr="00381FBF">
              <w:rPr>
                <w:rFonts w:asciiTheme="minorHAnsi" w:hAnsiTheme="minorHAnsi" w:cstheme="minorHAnsi"/>
                <w:noProof/>
                <w:sz w:val="16"/>
                <w:szCs w:val="16"/>
              </w:rPr>
              <w:t>. Ubrukte lånemidler</w:t>
            </w:r>
          </w:p>
        </w:tc>
        <w:tc>
          <w:tcPr>
            <w:tcW w:w="2118" w:type="pct"/>
            <w:vAlign w:val="bottom"/>
          </w:tcPr>
          <w:p w14:paraId="3E5B1E16" w14:textId="3C1BA820"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Sum (9100:9110)</w:t>
            </w:r>
          </w:p>
        </w:tc>
      </w:tr>
      <w:tr w:rsidR="00D03ADB" w:rsidRPr="00381FBF" w14:paraId="23B57182" w14:textId="77777777" w:rsidTr="00820C16">
        <w:tc>
          <w:tcPr>
            <w:tcW w:w="2882" w:type="pct"/>
          </w:tcPr>
          <w:p w14:paraId="45334A21" w14:textId="3CF920C7"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cs="Times New Roman"/>
                <w:noProof/>
                <w:sz w:val="16"/>
                <w:szCs w:val="16"/>
              </w:rPr>
              <w:t>II</w:t>
            </w:r>
            <w:r w:rsidRPr="00381FBF">
              <w:rPr>
                <w:rFonts w:asciiTheme="minorHAnsi" w:hAnsiTheme="minorHAnsi" w:cstheme="minorHAnsi"/>
                <w:noProof/>
                <w:sz w:val="16"/>
                <w:szCs w:val="16"/>
              </w:rPr>
              <w:t>. Andre memoriakonti</w:t>
            </w:r>
          </w:p>
        </w:tc>
        <w:tc>
          <w:tcPr>
            <w:tcW w:w="2118" w:type="pct"/>
            <w:vAlign w:val="bottom"/>
          </w:tcPr>
          <w:p w14:paraId="0038F256" w14:textId="1BDD74D4"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9200</w:t>
            </w:r>
          </w:p>
        </w:tc>
      </w:tr>
      <w:tr w:rsidR="00D03ADB" w:rsidRPr="00381FBF" w14:paraId="1B569964" w14:textId="77777777" w:rsidTr="00820C16">
        <w:tc>
          <w:tcPr>
            <w:tcW w:w="2882" w:type="pct"/>
          </w:tcPr>
          <w:p w14:paraId="2F176663" w14:textId="508E4FCA"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cs="Times New Roman"/>
                <w:noProof/>
                <w:sz w:val="16"/>
                <w:szCs w:val="16"/>
              </w:rPr>
              <w:t>III</w:t>
            </w:r>
            <w:r w:rsidRPr="00381FBF">
              <w:rPr>
                <w:rFonts w:asciiTheme="minorHAnsi" w:hAnsiTheme="minorHAnsi" w:cstheme="minorHAnsi"/>
                <w:noProof/>
                <w:sz w:val="16"/>
                <w:szCs w:val="16"/>
              </w:rPr>
              <w:t>. Motkonto for memoriakontiene</w:t>
            </w:r>
          </w:p>
        </w:tc>
        <w:tc>
          <w:tcPr>
            <w:tcW w:w="2118" w:type="pct"/>
            <w:vAlign w:val="bottom"/>
          </w:tcPr>
          <w:p w14:paraId="67073A5B" w14:textId="3D5D133E" w:rsidR="00D03ADB" w:rsidRPr="00381FBF" w:rsidRDefault="00D03ADB" w:rsidP="0070504D">
            <w:pPr>
              <w:autoSpaceDE w:val="0"/>
              <w:autoSpaceDN w:val="0"/>
              <w:adjustRightInd w:val="0"/>
              <w:spacing w:line="360" w:lineRule="auto"/>
              <w:rPr>
                <w:rFonts w:asciiTheme="minorHAnsi" w:hAnsiTheme="minorHAnsi" w:cstheme="minorHAnsi"/>
                <w:noProof/>
                <w:sz w:val="16"/>
                <w:szCs w:val="16"/>
              </w:rPr>
            </w:pPr>
            <w:r w:rsidRPr="00381FBF">
              <w:rPr>
                <w:rFonts w:asciiTheme="minorHAnsi" w:hAnsiTheme="minorHAnsi" w:cstheme="minorHAnsi"/>
                <w:noProof/>
                <w:sz w:val="16"/>
                <w:szCs w:val="16"/>
              </w:rPr>
              <w:t>9999</w:t>
            </w:r>
          </w:p>
        </w:tc>
      </w:tr>
    </w:tbl>
    <w:p w14:paraId="286BD452" w14:textId="77777777" w:rsidR="00BE7070" w:rsidRDefault="00BE7070" w:rsidP="0070504D">
      <w:pPr>
        <w:rPr>
          <w:noProof/>
        </w:rPr>
      </w:pPr>
    </w:p>
    <w:p w14:paraId="16B8CDBD" w14:textId="77777777" w:rsidR="003969D9" w:rsidRDefault="003969D9" w:rsidP="0070504D">
      <w:pPr>
        <w:spacing w:after="160" w:line="259" w:lineRule="auto"/>
        <w:rPr>
          <w:rFonts w:ascii="Arial" w:hAnsi="Arial"/>
          <w:b/>
          <w:spacing w:val="0"/>
          <w:kern w:val="28"/>
          <w:sz w:val="32"/>
          <w:highlight w:val="lightGray"/>
        </w:rPr>
      </w:pPr>
      <w:r>
        <w:rPr>
          <w:highlight w:val="lightGray"/>
        </w:rPr>
        <w:br w:type="page"/>
      </w:r>
    </w:p>
    <w:p w14:paraId="3CA0B1BB" w14:textId="6500B5C0" w:rsidR="00BE7070" w:rsidRDefault="00BE7070" w:rsidP="0070504D">
      <w:pPr>
        <w:pStyle w:val="Overskrift1"/>
      </w:pPr>
      <w:bookmarkStart w:id="266" w:name="_Toc212193072"/>
      <w:bookmarkStart w:id="267" w:name="_Toc212193208"/>
      <w:r w:rsidRPr="003201BC">
        <w:lastRenderedPageBreak/>
        <w:t xml:space="preserve">Konvertering </w:t>
      </w:r>
      <w:r w:rsidRPr="00BE7070">
        <w:t xml:space="preserve">fra </w:t>
      </w:r>
      <w:r w:rsidR="0013113E">
        <w:t xml:space="preserve">kontoplan </w:t>
      </w:r>
      <w:r w:rsidRPr="003201BC">
        <w:t>NS 4102 til KOSTRA-kontoplan</w:t>
      </w:r>
      <w:bookmarkStart w:id="268" w:name="_Hlk86657393"/>
      <w:bookmarkEnd w:id="266"/>
      <w:bookmarkEnd w:id="267"/>
    </w:p>
    <w:p w14:paraId="65F8E620" w14:textId="77DD8541" w:rsidR="00577AAE" w:rsidRPr="00FD44FC" w:rsidRDefault="00FD44FC" w:rsidP="0070504D">
      <w:pPr>
        <w:rPr>
          <w:rFonts w:cs="Times New Roman"/>
          <w:i/>
          <w:noProof/>
          <w:szCs w:val="24"/>
        </w:rPr>
      </w:pPr>
      <w:bookmarkStart w:id="269" w:name="_Hlk86657514"/>
      <w:bookmarkEnd w:id="268"/>
      <w:r w:rsidRPr="00FD44FC">
        <w:rPr>
          <w:rFonts w:cs="Times New Roman"/>
          <w:i/>
          <w:noProof/>
          <w:szCs w:val="24"/>
        </w:rPr>
        <w:t xml:space="preserve">Det er ikke gjort endringer i kapitlet fra </w:t>
      </w:r>
      <w:r w:rsidR="009D5258" w:rsidRPr="009D5258">
        <w:rPr>
          <w:rFonts w:cs="Times New Roman"/>
          <w:i/>
          <w:strike/>
          <w:noProof/>
          <w:color w:val="0070C0"/>
          <w:szCs w:val="24"/>
        </w:rPr>
        <w:t>2024</w:t>
      </w:r>
      <w:r w:rsidR="009D5258">
        <w:rPr>
          <w:rFonts w:cs="Times New Roman"/>
          <w:i/>
          <w:noProof/>
          <w:szCs w:val="24"/>
        </w:rPr>
        <w:t xml:space="preserve"> </w:t>
      </w:r>
      <w:r w:rsidRPr="009D5258">
        <w:rPr>
          <w:rFonts w:cs="Times New Roman"/>
          <w:i/>
          <w:noProof/>
          <w:color w:val="0070C0"/>
          <w:szCs w:val="24"/>
        </w:rPr>
        <w:t>202</w:t>
      </w:r>
      <w:r w:rsidR="009D5258" w:rsidRPr="009D5258">
        <w:rPr>
          <w:rFonts w:cs="Times New Roman"/>
          <w:i/>
          <w:noProof/>
          <w:color w:val="0070C0"/>
          <w:szCs w:val="24"/>
        </w:rPr>
        <w:t>5</w:t>
      </w:r>
      <w:r w:rsidRPr="00FD44FC">
        <w:rPr>
          <w:rFonts w:cs="Times New Roman"/>
          <w:i/>
          <w:noProof/>
          <w:szCs w:val="24"/>
        </w:rPr>
        <w:t xml:space="preserve"> til </w:t>
      </w:r>
      <w:r w:rsidR="009D5258" w:rsidRPr="009D5258">
        <w:rPr>
          <w:rFonts w:cs="Times New Roman"/>
          <w:i/>
          <w:strike/>
          <w:noProof/>
          <w:color w:val="0070C0"/>
          <w:szCs w:val="24"/>
        </w:rPr>
        <w:t>2025</w:t>
      </w:r>
      <w:r w:rsidR="009D5258" w:rsidRPr="009D5258">
        <w:rPr>
          <w:rFonts w:cs="Times New Roman"/>
          <w:i/>
          <w:noProof/>
          <w:color w:val="0070C0"/>
          <w:szCs w:val="24"/>
        </w:rPr>
        <w:t xml:space="preserve"> </w:t>
      </w:r>
      <w:r w:rsidRPr="009D5258">
        <w:rPr>
          <w:rFonts w:cs="Times New Roman"/>
          <w:i/>
          <w:noProof/>
          <w:color w:val="0070C0"/>
          <w:szCs w:val="24"/>
        </w:rPr>
        <w:t>202</w:t>
      </w:r>
      <w:r w:rsidR="009D5258" w:rsidRPr="009D5258">
        <w:rPr>
          <w:rFonts w:cs="Times New Roman"/>
          <w:i/>
          <w:noProof/>
          <w:color w:val="0070C0"/>
          <w:szCs w:val="24"/>
        </w:rPr>
        <w:t>6</w:t>
      </w:r>
      <w:r w:rsidR="00577AAE" w:rsidRPr="00FD44FC">
        <w:rPr>
          <w:rFonts w:cs="Times New Roman"/>
          <w:i/>
          <w:noProof/>
          <w:szCs w:val="24"/>
        </w:rPr>
        <w:t xml:space="preserve">. </w:t>
      </w:r>
    </w:p>
    <w:p w14:paraId="5062F682" w14:textId="33E64D55" w:rsidR="00BE7070" w:rsidRDefault="00BE7070" w:rsidP="0070504D">
      <w:pPr>
        <w:rPr>
          <w:rFonts w:cs="Times New Roman"/>
          <w:noProof/>
          <w:spacing w:val="0"/>
          <w:szCs w:val="24"/>
        </w:rPr>
      </w:pPr>
      <w:r>
        <w:rPr>
          <w:rFonts w:cs="Times New Roman"/>
          <w:noProof/>
          <w:szCs w:val="24"/>
        </w:rPr>
        <w:t xml:space="preserve">Kommunale og fylkeskommunale foretak og interkommunale selskaper som utarbeider årsregnskapet etter </w:t>
      </w:r>
      <w:r w:rsidR="009D5258">
        <w:rPr>
          <w:rFonts w:cs="Times New Roman"/>
          <w:noProof/>
          <w:szCs w:val="24"/>
        </w:rPr>
        <w:t>L</w:t>
      </w:r>
      <w:r>
        <w:rPr>
          <w:rFonts w:cs="Times New Roman"/>
          <w:noProof/>
          <w:szCs w:val="24"/>
        </w:rPr>
        <w:t>ov om årsregnskap m.v. (regnskapsloven) og benytter Norsk standard kontoplan NS 4102, må konvertere årsregnskapet til KOSTRA-kontoplanen ved rapportering til KOSTRA</w:t>
      </w:r>
      <w:bookmarkEnd w:id="269"/>
      <w:r>
        <w:rPr>
          <w:rFonts w:cs="Times New Roman"/>
          <w:noProof/>
          <w:szCs w:val="24"/>
        </w:rPr>
        <w:t>, se punkt 1.1. KOSTRA-kontoplanen er basert på kommunelovens regnskapsregler.</w:t>
      </w:r>
    </w:p>
    <w:p w14:paraId="7F97C618" w14:textId="54764135" w:rsidR="00BE7070" w:rsidRDefault="00BE7070" w:rsidP="0070504D">
      <w:pPr>
        <w:rPr>
          <w:rFonts w:cs="Times New Roman"/>
          <w:noProof/>
          <w:szCs w:val="24"/>
        </w:rPr>
      </w:pPr>
      <w:r>
        <w:rPr>
          <w:rFonts w:cs="Times New Roman"/>
          <w:noProof/>
          <w:szCs w:val="24"/>
        </w:rPr>
        <w:t>Det er som utgangspunkt inntektene og kostnadene i resultatregnskapet, og eiendeler, gjeld og egenkapital i balanseregnskapet, som skal konverteres</w:t>
      </w:r>
      <w:r>
        <w:t>.</w:t>
      </w:r>
      <w:r>
        <w:rPr>
          <w:rFonts w:cs="Times New Roman"/>
          <w:noProof/>
          <w:szCs w:val="24"/>
        </w:rPr>
        <w:t xml:space="preserve"> </w:t>
      </w:r>
      <w:r w:rsidR="00BB2099">
        <w:rPr>
          <w:rFonts w:cs="Times New Roman"/>
          <w:noProof/>
          <w:szCs w:val="24"/>
        </w:rPr>
        <w:t xml:space="preserve">Dette </w:t>
      </w:r>
      <w:r>
        <w:rPr>
          <w:rFonts w:cs="Times New Roman"/>
          <w:noProof/>
          <w:szCs w:val="24"/>
        </w:rPr>
        <w:t xml:space="preserve">skal rapporteres på dimensjonene i KOSTRA-kontoplanen, det vil si, på </w:t>
      </w:r>
      <w:r>
        <w:rPr>
          <w:rFonts w:cs="Times New Roman"/>
          <w:szCs w:val="24"/>
        </w:rPr>
        <w:t>kontoklasser, funksjoner, arter, kapitler og sektorkoder</w:t>
      </w:r>
      <w:r>
        <w:rPr>
          <w:rFonts w:cs="Times New Roman"/>
          <w:noProof/>
          <w:szCs w:val="24"/>
        </w:rPr>
        <w:t xml:space="preserve">. </w:t>
      </w:r>
      <w:r w:rsidR="00BB2099">
        <w:rPr>
          <w:rFonts w:cs="Times New Roman"/>
          <w:szCs w:val="24"/>
        </w:rPr>
        <w:t>Vi viser</w:t>
      </w:r>
      <w:r>
        <w:rPr>
          <w:rFonts w:cs="Times New Roman"/>
          <w:szCs w:val="24"/>
        </w:rPr>
        <w:t xml:space="preserve"> til k</w:t>
      </w:r>
      <w:r>
        <w:rPr>
          <w:rFonts w:cs="Times New Roman"/>
          <w:noProof/>
          <w:szCs w:val="24"/>
        </w:rPr>
        <w:t xml:space="preserve">apitlene 1 til 11 for veiledning om KOSTRA-kontoplanen og de ulike dimensjonene, herunder veiledning om fordeling av utgifter og inntekter på funksjoner. </w:t>
      </w:r>
      <w:r>
        <w:rPr>
          <w:rFonts w:cs="Times New Roman"/>
          <w:noProof/>
          <w:szCs w:val="24"/>
        </w:rPr>
        <w:br/>
      </w:r>
      <w:r>
        <w:rPr>
          <w:rFonts w:cs="Times New Roman"/>
          <w:noProof/>
          <w:szCs w:val="24"/>
        </w:rPr>
        <w:br/>
        <w:t>Følgende kapitler gir utdypende veiledning om dimensjonene i KOSTRA-kontoplanen og er særskilt relevante for konvertering av årsregnskapet:</w:t>
      </w:r>
      <w:r>
        <w:rPr>
          <w:rFonts w:cs="Times New Roman"/>
          <w:noProof/>
          <w:szCs w:val="24"/>
        </w:rPr>
        <w:br/>
      </w:r>
    </w:p>
    <w:p w14:paraId="7C9783FF" w14:textId="57B080D1" w:rsidR="00BE7070" w:rsidRPr="00BB2099" w:rsidRDefault="00BE7070" w:rsidP="0070504D">
      <w:pPr>
        <w:pStyle w:val="Liste"/>
        <w:rPr>
          <w:noProof/>
        </w:rPr>
      </w:pPr>
      <w:r w:rsidRPr="00BB2099">
        <w:rPr>
          <w:noProof/>
        </w:rPr>
        <w:t>Kapitlene 7 og 8 gir veiledning om funksjonskontoplanen. Se også punkt 1</w:t>
      </w:r>
      <w:r w:rsidR="00D91109" w:rsidRPr="00BB2099">
        <w:rPr>
          <w:noProof/>
        </w:rPr>
        <w:t>3</w:t>
      </w:r>
      <w:r w:rsidRPr="00BB2099">
        <w:rPr>
          <w:noProof/>
        </w:rPr>
        <w:t xml:space="preserve">.3 om funksjon 899 </w:t>
      </w:r>
      <w:r w:rsidRPr="00BB2099">
        <w:rPr>
          <w:i/>
          <w:iCs/>
          <w:noProof/>
        </w:rPr>
        <w:t>Avvikspost/rapportkontroll</w:t>
      </w:r>
      <w:r w:rsidRPr="00BB2099">
        <w:rPr>
          <w:noProof/>
        </w:rPr>
        <w:t xml:space="preserve">, som skal vise differansen mellom alle inntekter og kostnader som er rapportert på alle øvrige funksjoner. </w:t>
      </w:r>
      <w:r w:rsidRPr="00BB2099">
        <w:rPr>
          <w:noProof/>
        </w:rPr>
        <w:br/>
      </w:r>
    </w:p>
    <w:p w14:paraId="06F02714" w14:textId="77777777" w:rsidR="00BB2099" w:rsidRDefault="00BE7070" w:rsidP="0070504D">
      <w:pPr>
        <w:pStyle w:val="Liste"/>
        <w:rPr>
          <w:noProof/>
        </w:rPr>
      </w:pPr>
      <w:r w:rsidRPr="00BB2099">
        <w:rPr>
          <w:noProof/>
        </w:rPr>
        <w:t xml:space="preserve">Kapittel 9 gir veiledning om artskontplanen. </w:t>
      </w:r>
    </w:p>
    <w:p w14:paraId="1A948B5D" w14:textId="77777777" w:rsidR="00BB2099" w:rsidRDefault="00BB2099" w:rsidP="0070504D">
      <w:pPr>
        <w:pStyle w:val="Liste"/>
        <w:numPr>
          <w:ilvl w:val="0"/>
          <w:numId w:val="0"/>
        </w:numPr>
        <w:ind w:left="397"/>
        <w:rPr>
          <w:noProof/>
        </w:rPr>
      </w:pPr>
    </w:p>
    <w:p w14:paraId="5BAFC273" w14:textId="4617D008" w:rsidR="00BE7070" w:rsidRPr="00BB2099" w:rsidRDefault="00BE7070" w:rsidP="0070504D">
      <w:pPr>
        <w:pStyle w:val="Liste"/>
        <w:rPr>
          <w:noProof/>
        </w:rPr>
      </w:pPr>
      <w:r w:rsidRPr="00BB2099">
        <w:rPr>
          <w:noProof/>
        </w:rPr>
        <w:t xml:space="preserve">Merk at </w:t>
      </w:r>
      <w:r w:rsidRPr="00BB2099">
        <w:rPr>
          <w:i/>
          <w:iCs/>
          <w:noProof/>
        </w:rPr>
        <w:t>transaksjoner</w:t>
      </w:r>
      <w:r>
        <w:rPr>
          <w:rStyle w:val="Fotnotereferanse"/>
          <w:rFonts w:cs="Times New Roman"/>
          <w:i/>
          <w:iCs/>
          <w:noProof/>
          <w:szCs w:val="24"/>
        </w:rPr>
        <w:footnoteReference w:id="51"/>
      </w:r>
      <w:r w:rsidRPr="00BB2099">
        <w:rPr>
          <w:noProof/>
        </w:rPr>
        <w:t xml:space="preserve"> </w:t>
      </w:r>
      <w:r w:rsidRPr="00BB2099">
        <w:rPr>
          <w:rStyle w:val="kursiv"/>
          <w:rFonts w:cs="Times New Roman"/>
          <w:noProof/>
          <w:szCs w:val="24"/>
        </w:rPr>
        <w:t xml:space="preserve">mellom regnskapsenheter som inngår i samme KOSTRA konsern </w:t>
      </w:r>
      <w:r w:rsidRPr="00BB2099">
        <w:rPr>
          <w:noProof/>
        </w:rPr>
        <w:t xml:space="preserve">(konserninterne transaksjoner), i flere tilfeller skal rapporteres på egne arter (konserninterne arter). Kapittel 6 gir veiledning om KOSTRA konsern, konserninterne transaksjoner og bruk av konserninterne arter. </w:t>
      </w:r>
      <w:r w:rsidRPr="00BB2099">
        <w:rPr>
          <w:noProof/>
        </w:rPr>
        <w:br/>
      </w:r>
    </w:p>
    <w:p w14:paraId="00C39684" w14:textId="77777777" w:rsidR="00BE7070" w:rsidRPr="00BB2099" w:rsidRDefault="00BE7070" w:rsidP="0070504D">
      <w:pPr>
        <w:pStyle w:val="Liste"/>
        <w:rPr>
          <w:noProof/>
        </w:rPr>
      </w:pPr>
      <w:r w:rsidRPr="00BB2099">
        <w:rPr>
          <w:noProof/>
        </w:rPr>
        <w:t>Kapittel 10 gir veiledning om ugyldige og ulogiske kombinasjoner av kontoklasse, art og funksjon ved rapportering til SSB.</w:t>
      </w:r>
      <w:r w:rsidRPr="00BB2099">
        <w:rPr>
          <w:noProof/>
        </w:rPr>
        <w:br/>
      </w:r>
    </w:p>
    <w:p w14:paraId="6A71E62C" w14:textId="77777777" w:rsidR="00BE7070" w:rsidRPr="00BB2099" w:rsidRDefault="00BE7070" w:rsidP="0070504D">
      <w:pPr>
        <w:pStyle w:val="Liste"/>
        <w:rPr>
          <w:noProof/>
        </w:rPr>
      </w:pPr>
      <w:r w:rsidRPr="00BB2099">
        <w:rPr>
          <w:noProof/>
        </w:rPr>
        <w:t>Kapittel 11 gir veiledning om balansekapitlene som det skal konverteres til, og hvilke sektorkoder balansekapitlene for eiendeler, gjeld og egenkapital skal rapporteres på.</w:t>
      </w:r>
    </w:p>
    <w:p w14:paraId="3FA95857" w14:textId="77777777" w:rsidR="00FE00D1" w:rsidRPr="000D11A0" w:rsidRDefault="00FE00D1" w:rsidP="0070504D"/>
    <w:p w14:paraId="6B77A561" w14:textId="2331A4E7" w:rsidR="005E25B2" w:rsidRDefault="005E25B2" w:rsidP="0070504D">
      <w:pPr>
        <w:pStyle w:val="Overskrift2"/>
        <w:rPr>
          <w:noProof/>
        </w:rPr>
      </w:pPr>
      <w:bookmarkStart w:id="270" w:name="_Hlk86404380"/>
      <w:r>
        <w:rPr>
          <w:noProof/>
        </w:rPr>
        <w:lastRenderedPageBreak/>
        <w:t xml:space="preserve"> </w:t>
      </w:r>
      <w:bookmarkStart w:id="271" w:name="_Toc212193209"/>
      <w:r>
        <w:rPr>
          <w:noProof/>
        </w:rPr>
        <w:t>Viktige forskjeller mellom NS 4102 og KOSTRA-kontoplanen</w:t>
      </w:r>
      <w:bookmarkEnd w:id="270"/>
      <w:bookmarkEnd w:id="271"/>
    </w:p>
    <w:p w14:paraId="18506A6B" w14:textId="1B9E3149" w:rsidR="005E25B2" w:rsidRDefault="005E25B2" w:rsidP="0070504D">
      <w:pPr>
        <w:rPr>
          <w:rFonts w:cs="Times New Roman"/>
          <w:noProof/>
          <w:szCs w:val="24"/>
        </w:rPr>
      </w:pPr>
      <w:r>
        <w:rPr>
          <w:rFonts w:cs="Times New Roman"/>
          <w:noProof/>
          <w:szCs w:val="24"/>
        </w:rPr>
        <w:t xml:space="preserve">Ettersom KOSTRA-kontoplanen er basert på kommunelovens regnskapsregler, er det noen viktige forskjeller mellom KOSTRA-kontoplanen og NS 4102. Forskjellene i kontoplanene og i regnskapsreglene gjør at det ikke er tilstrekkelig å bare konvertere inntektene og kostnadene i resultatregnskapet. Enkelte poster i resultatregnskapet må omarbeides eller skal ikke tas med ved KOSTRA-rapporteringen, mens andre poster må legges til. Dette skyldes at nøkkeltallene i KOSTRA er basert på utgifts- og inntektsbegrepene i kommuneregnskapet. </w:t>
      </w:r>
    </w:p>
    <w:p w14:paraId="101A4239" w14:textId="510B4063" w:rsidR="00BD0556" w:rsidRPr="008C1553" w:rsidRDefault="00BD0556" w:rsidP="0070504D">
      <w:pPr>
        <w:spacing w:after="0" w:line="240" w:lineRule="auto"/>
      </w:pPr>
      <w:r w:rsidRPr="008C1553">
        <w:t>Kapittel 12 gir oversikt over bevilgningsoversikt drift, bevilgningsoversikt investering og balanseregnskapet etter § 5-6, § 5-5 og § 5-8 i budsjett- og regnskapsforskriften tilordnet arter. SSB publiserer tilsvarende økonomiske oversikter for</w:t>
      </w:r>
      <w:r w:rsidR="00311E91" w:rsidRPr="008C1553">
        <w:t xml:space="preserve"> de</w:t>
      </w:r>
      <w:r w:rsidRPr="008C1553">
        <w:t xml:space="preserve"> tilsvarende oppstillingene etter §§ 5-6, 5-5 og 5-8. </w:t>
      </w:r>
      <w:r w:rsidRPr="008C1553">
        <w:br/>
        <w:t xml:space="preserve"> </w:t>
      </w:r>
      <w:r w:rsidRPr="008C1553">
        <w:br/>
        <w:t xml:space="preserve">Regnskapsdata fra årsregnskap som er </w:t>
      </w:r>
      <w:r w:rsidR="00311E91" w:rsidRPr="008C1553">
        <w:t>konvertert</w:t>
      </w:r>
      <w:r w:rsidRPr="008C1553">
        <w:t xml:space="preserve"> fra NS 4102 til KOSTRA-kontoplan</w:t>
      </w:r>
      <w:r w:rsidR="00311E91" w:rsidRPr="008C1553">
        <w:t>en</w:t>
      </w:r>
      <w:r w:rsidRPr="008C1553">
        <w:t xml:space="preserve"> vil inngå i de økonomiske oversiktene som SSB utarbeider for kommuner og fylkeskommuner som KOSTRA konsern. </w:t>
      </w:r>
      <w:r w:rsidRPr="008C1553">
        <w:br/>
      </w:r>
      <w:r w:rsidRPr="008C1553">
        <w:br/>
        <w:t xml:space="preserve">Kommunale foretak og interkommunale selskap som utarbeider årsregnskapet etter regnskapsloven, har ingen plikt til å sette opp oppstillingene i kapittel 12. </w:t>
      </w:r>
    </w:p>
    <w:p w14:paraId="600F3C3F" w14:textId="77777777" w:rsidR="005E25B2" w:rsidRDefault="005E25B2" w:rsidP="0070504D">
      <w:pPr>
        <w:rPr>
          <w:rFonts w:cs="Times New Roman"/>
          <w:szCs w:val="24"/>
        </w:rPr>
      </w:pPr>
    </w:p>
    <w:p w14:paraId="438731A0" w14:textId="77777777" w:rsidR="005E25B2" w:rsidRDefault="005E25B2" w:rsidP="0070504D">
      <w:pPr>
        <w:rPr>
          <w:rStyle w:val="Hyperkobling"/>
          <w:noProof/>
        </w:rPr>
      </w:pPr>
      <w:r>
        <w:rPr>
          <w:rFonts w:cs="Times New Roman"/>
          <w:szCs w:val="24"/>
        </w:rPr>
        <w:t>Ved rapportering av årsregnskapet vil forskjellene i hovedsak påvirke konverteringen og rapporteringen slik:</w:t>
      </w:r>
      <w:r>
        <w:rPr>
          <w:rStyle w:val="Hyperkobling"/>
          <w:rFonts w:cs="Times New Roman"/>
          <w:noProof/>
          <w:szCs w:val="24"/>
        </w:rPr>
        <w:t xml:space="preserve"> </w:t>
      </w:r>
    </w:p>
    <w:p w14:paraId="3487A0D1" w14:textId="0A620D46" w:rsidR="005E25B2" w:rsidRPr="00530A16" w:rsidRDefault="005E25B2" w:rsidP="0070504D">
      <w:pPr>
        <w:pStyle w:val="Liste"/>
      </w:pPr>
      <w:r w:rsidRPr="00530A16">
        <w:t>Regnskapsrapporten til KOSTRA vil inneholde poster som ikke inngår i resultatregnskapet, men som hører med i kommuneregnskapet. For eksempel avdrag på lån i driftsregnskapet og bruk av lån i investeringsregnskapet, og utgifter og inntekter ved henholdsvis kjøp og salg anleggsmidler</w:t>
      </w:r>
      <w:r w:rsidR="00530A16">
        <w:t xml:space="preserve"> (</w:t>
      </w:r>
      <w:r w:rsidR="000C4A24">
        <w:t>kjøpesum</w:t>
      </w:r>
      <w:r w:rsidR="00530A16">
        <w:t xml:space="preserve"> og salgssum)</w:t>
      </w:r>
      <w:r w:rsidRPr="00530A16">
        <w:t xml:space="preserve">. </w:t>
      </w:r>
      <w:r w:rsidRPr="00530A16">
        <w:br/>
      </w:r>
    </w:p>
    <w:p w14:paraId="523135A9" w14:textId="294AC7B7" w:rsidR="005E25B2" w:rsidRPr="00530A16" w:rsidRDefault="005E25B2" w:rsidP="0070504D">
      <w:pPr>
        <w:pStyle w:val="Liste"/>
      </w:pPr>
      <w:r w:rsidRPr="00530A16">
        <w:t xml:space="preserve">Det vil være poster i resultatregnskapet som ikke inngår i kommuneregnskapet, som dermed ikke skal </w:t>
      </w:r>
      <w:r w:rsidR="00530A16">
        <w:t>tas med</w:t>
      </w:r>
      <w:r w:rsidR="00530A16" w:rsidRPr="00530A16">
        <w:t xml:space="preserve"> </w:t>
      </w:r>
      <w:r w:rsidRPr="00530A16">
        <w:t>i regnskapsrapporten til KOSTRA. For eksempel tap og gevinst ved salg av anleggsmidler og nedskrivninger på anleggsmidler.</w:t>
      </w:r>
    </w:p>
    <w:p w14:paraId="44E47607" w14:textId="77777777" w:rsidR="005E25B2" w:rsidRPr="002F41E4" w:rsidRDefault="005E25B2" w:rsidP="0070504D">
      <w:pPr>
        <w:rPr>
          <w:rStyle w:val="Hyperkobling"/>
          <w:rFonts w:cs="Times New Roman"/>
          <w:noProof/>
          <w:color w:val="auto"/>
          <w:szCs w:val="24"/>
          <w:u w:val="none"/>
        </w:rPr>
      </w:pPr>
    </w:p>
    <w:p w14:paraId="0B90B806" w14:textId="0B909210" w:rsidR="005E25B2" w:rsidRPr="002F41E4" w:rsidRDefault="005E25B2" w:rsidP="0070504D">
      <w:pPr>
        <w:rPr>
          <w:rStyle w:val="Hyperkobling"/>
          <w:rFonts w:cs="Times New Roman"/>
          <w:noProof/>
          <w:color w:val="auto"/>
          <w:szCs w:val="24"/>
          <w:u w:val="none"/>
        </w:rPr>
      </w:pPr>
      <w:r w:rsidRPr="002F41E4">
        <w:rPr>
          <w:rStyle w:val="Hyperkobling"/>
          <w:rFonts w:cs="Times New Roman"/>
          <w:noProof/>
          <w:color w:val="auto"/>
          <w:szCs w:val="24"/>
          <w:u w:val="none"/>
        </w:rPr>
        <w:t xml:space="preserve">Ved rapporteringen vil forskjellene for en stor del ligge i dimensjonene kontoklasse og art. Se </w:t>
      </w:r>
      <w:r w:rsidRPr="00D91109">
        <w:rPr>
          <w:rStyle w:val="Hyperkobling"/>
          <w:rFonts w:cs="Times New Roman"/>
          <w:noProof/>
          <w:color w:val="auto"/>
          <w:szCs w:val="24"/>
          <w:u w:val="none"/>
        </w:rPr>
        <w:t xml:space="preserve">punkt </w:t>
      </w:r>
      <w:r w:rsidRPr="00D91109">
        <w:rPr>
          <w:rStyle w:val="Hyperkobling"/>
          <w:rFonts w:cs="Times New Roman"/>
          <w:color w:val="auto"/>
          <w:szCs w:val="24"/>
          <w:u w:val="none"/>
        </w:rPr>
        <w:t>1</w:t>
      </w:r>
      <w:r w:rsidR="005F49FE" w:rsidRPr="00D91109">
        <w:rPr>
          <w:rStyle w:val="Hyperkobling"/>
          <w:rFonts w:cs="Times New Roman"/>
          <w:color w:val="auto"/>
          <w:szCs w:val="24"/>
          <w:u w:val="none"/>
        </w:rPr>
        <w:t>3</w:t>
      </w:r>
      <w:r w:rsidRPr="00D91109">
        <w:rPr>
          <w:rStyle w:val="Hyperkobling"/>
          <w:rFonts w:cs="Times New Roman"/>
          <w:color w:val="auto"/>
          <w:szCs w:val="24"/>
          <w:u w:val="none"/>
        </w:rPr>
        <w:t>.1.1 – 1</w:t>
      </w:r>
      <w:r w:rsidR="005F49FE" w:rsidRPr="00D91109">
        <w:rPr>
          <w:rStyle w:val="Hyperkobling"/>
          <w:rFonts w:cs="Times New Roman"/>
          <w:color w:val="auto"/>
          <w:szCs w:val="24"/>
          <w:u w:val="none"/>
        </w:rPr>
        <w:t>3</w:t>
      </w:r>
      <w:r w:rsidRPr="00D91109">
        <w:rPr>
          <w:rStyle w:val="Hyperkobling"/>
          <w:rFonts w:cs="Times New Roman"/>
          <w:color w:val="auto"/>
          <w:szCs w:val="24"/>
          <w:u w:val="none"/>
        </w:rPr>
        <w:t>.1.4 og punkt 1</w:t>
      </w:r>
      <w:r w:rsidR="00D91109" w:rsidRPr="00D91109">
        <w:rPr>
          <w:rStyle w:val="Hyperkobling"/>
          <w:rFonts w:cs="Times New Roman"/>
          <w:color w:val="auto"/>
          <w:szCs w:val="24"/>
          <w:u w:val="none"/>
        </w:rPr>
        <w:t>3</w:t>
      </w:r>
      <w:r w:rsidRPr="00D91109">
        <w:rPr>
          <w:rStyle w:val="Hyperkobling"/>
          <w:rFonts w:cs="Times New Roman"/>
          <w:color w:val="auto"/>
          <w:szCs w:val="24"/>
          <w:u w:val="none"/>
        </w:rPr>
        <w:t>.2</w:t>
      </w:r>
      <w:r w:rsidRPr="00D91109">
        <w:rPr>
          <w:rStyle w:val="Hyperkobling"/>
          <w:rFonts w:cs="Times New Roman"/>
          <w:noProof/>
          <w:color w:val="auto"/>
          <w:szCs w:val="24"/>
          <w:u w:val="none"/>
        </w:rPr>
        <w:t xml:space="preserve"> </w:t>
      </w:r>
      <w:r w:rsidRPr="002F41E4">
        <w:rPr>
          <w:rStyle w:val="Hyperkobling"/>
          <w:rFonts w:cs="Times New Roman"/>
          <w:noProof/>
          <w:color w:val="auto"/>
          <w:szCs w:val="24"/>
          <w:u w:val="none"/>
        </w:rPr>
        <w:t xml:space="preserve">om forskjellene mellom kontoplanene og hvordan dette vil påvirke konverteringen </w:t>
      </w:r>
      <w:r w:rsidR="0028664F">
        <w:rPr>
          <w:rStyle w:val="Hyperkobling"/>
          <w:rFonts w:cs="Times New Roman"/>
          <w:noProof/>
          <w:color w:val="auto"/>
          <w:szCs w:val="24"/>
          <w:u w:val="none"/>
        </w:rPr>
        <w:t>og rapporteringen</w:t>
      </w:r>
      <w:r w:rsidRPr="002F41E4">
        <w:rPr>
          <w:rStyle w:val="Hyperkobling"/>
          <w:rFonts w:cs="Times New Roman"/>
          <w:noProof/>
          <w:color w:val="auto"/>
          <w:szCs w:val="24"/>
          <w:u w:val="none"/>
        </w:rPr>
        <w:t xml:space="preserve">. </w:t>
      </w:r>
    </w:p>
    <w:p w14:paraId="49F06A9D" w14:textId="0818A5E8" w:rsidR="005E25B2" w:rsidRDefault="005E25B2" w:rsidP="0070504D">
      <w:pPr>
        <w:rPr>
          <w:color w:val="000000" w:themeColor="text1"/>
        </w:rPr>
      </w:pPr>
    </w:p>
    <w:p w14:paraId="42EBBE5F" w14:textId="77777777" w:rsidR="0028664F" w:rsidRDefault="0028664F" w:rsidP="0070504D">
      <w:pPr>
        <w:spacing w:after="160" w:line="259" w:lineRule="auto"/>
        <w:rPr>
          <w:rFonts w:ascii="Arial" w:hAnsi="Arial"/>
          <w:b/>
          <w:spacing w:val="0"/>
        </w:rPr>
      </w:pPr>
      <w:r>
        <w:br w:type="page"/>
      </w:r>
    </w:p>
    <w:p w14:paraId="019A31E9" w14:textId="3467AA85" w:rsidR="009E3F51" w:rsidRDefault="009E3F51" w:rsidP="0070504D">
      <w:pPr>
        <w:pStyle w:val="Overskrift3"/>
      </w:pPr>
      <w:bookmarkStart w:id="272" w:name="_Toc212193210"/>
      <w:r>
        <w:lastRenderedPageBreak/>
        <w:t>Arter – rapportering av finansiell regnskapsinformasjon</w:t>
      </w:r>
      <w:bookmarkEnd w:id="272"/>
      <w:r>
        <w:t xml:space="preserve"> </w:t>
      </w:r>
    </w:p>
    <w:p w14:paraId="31F00E61" w14:textId="7C5F3D87" w:rsidR="009E3F51" w:rsidRDefault="009E3F51" w:rsidP="0070504D">
      <w:pPr>
        <w:rPr>
          <w:rFonts w:cs="Times New Roman"/>
          <w:noProof/>
          <w:szCs w:val="24"/>
        </w:rPr>
      </w:pPr>
      <w:r>
        <w:rPr>
          <w:rFonts w:cs="Times New Roman"/>
          <w:noProof/>
          <w:szCs w:val="24"/>
        </w:rPr>
        <w:t xml:space="preserve">KOSTRA-kontoplanen er </w:t>
      </w:r>
      <w:r w:rsidR="00AE24E7">
        <w:rPr>
          <w:rFonts w:cs="Times New Roman"/>
          <w:noProof/>
          <w:szCs w:val="24"/>
        </w:rPr>
        <w:t xml:space="preserve">utformet </w:t>
      </w:r>
      <w:r>
        <w:rPr>
          <w:rFonts w:cs="Times New Roman"/>
          <w:noProof/>
          <w:szCs w:val="24"/>
        </w:rPr>
        <w:t>ut fra at det er finansiell regnskapsinformasjon i form av tilgang på og bruk av midler i regnskapsåret som skal rapporteres</w:t>
      </w:r>
      <w:r w:rsidR="0028664F">
        <w:rPr>
          <w:rStyle w:val="Fotnotereferanse"/>
          <w:rFonts w:cs="Times New Roman"/>
          <w:noProof/>
          <w:szCs w:val="24"/>
        </w:rPr>
        <w:footnoteReference w:id="52"/>
      </w:r>
      <w:r w:rsidR="00AE24E7">
        <w:rPr>
          <w:rFonts w:cs="Times New Roman"/>
          <w:noProof/>
          <w:szCs w:val="24"/>
        </w:rPr>
        <w:t xml:space="preserve">. Dette </w:t>
      </w:r>
      <w:r>
        <w:rPr>
          <w:rFonts w:cs="Times New Roman"/>
          <w:noProof/>
          <w:szCs w:val="24"/>
        </w:rPr>
        <w:t>påvirke</w:t>
      </w:r>
      <w:r w:rsidR="00AE24E7">
        <w:rPr>
          <w:rFonts w:cs="Times New Roman"/>
          <w:noProof/>
          <w:szCs w:val="24"/>
        </w:rPr>
        <w:t>r</w:t>
      </w:r>
      <w:r>
        <w:rPr>
          <w:rFonts w:cs="Times New Roman"/>
          <w:noProof/>
          <w:szCs w:val="24"/>
        </w:rPr>
        <w:t xml:space="preserve"> regnskapsrapporteringen på dimensjonen arter. </w:t>
      </w:r>
    </w:p>
    <w:p w14:paraId="642B9108" w14:textId="6D96AAA1" w:rsidR="009E3F51" w:rsidRDefault="009E3F51" w:rsidP="0070504D">
      <w:pPr>
        <w:rPr>
          <w:rFonts w:cs="Times New Roman"/>
          <w:noProof/>
          <w:szCs w:val="24"/>
        </w:rPr>
      </w:pPr>
      <w:r>
        <w:rPr>
          <w:rFonts w:cs="Times New Roman"/>
          <w:noProof/>
          <w:szCs w:val="24"/>
        </w:rPr>
        <w:t xml:space="preserve">Sammenlignet med NS 4102 er forskjellen ved rapportering på arter for det meste at enkelte regnskapskapsposter som </w:t>
      </w:r>
      <w:r>
        <w:rPr>
          <w:rFonts w:cs="Times New Roman"/>
          <w:i/>
          <w:iCs/>
          <w:noProof/>
          <w:szCs w:val="24"/>
        </w:rPr>
        <w:t>ikke</w:t>
      </w:r>
      <w:r>
        <w:rPr>
          <w:rFonts w:cs="Times New Roman"/>
          <w:noProof/>
          <w:szCs w:val="24"/>
        </w:rPr>
        <w:t xml:space="preserve"> inngår i resultatregnskapet må rapporteres til KOSTRA, og at enkelte regnskapsposter som er ført i resultatregnskapet </w:t>
      </w:r>
      <w:r>
        <w:rPr>
          <w:rFonts w:cs="Times New Roman"/>
          <w:i/>
          <w:iCs/>
          <w:noProof/>
          <w:szCs w:val="24"/>
        </w:rPr>
        <w:t>ikke</w:t>
      </w:r>
      <w:r>
        <w:rPr>
          <w:rFonts w:cs="Times New Roman"/>
          <w:noProof/>
          <w:szCs w:val="24"/>
        </w:rPr>
        <w:t xml:space="preserve"> skal rapporteres til KOSTRA.  </w:t>
      </w:r>
    </w:p>
    <w:p w14:paraId="7EC1CC2C" w14:textId="77777777" w:rsidR="00230F58" w:rsidRDefault="009E3F51" w:rsidP="0070504D">
      <w:pPr>
        <w:rPr>
          <w:rFonts w:cs="Times New Roman"/>
          <w:szCs w:val="24"/>
          <w:shd w:val="clear" w:color="auto" w:fill="FFFFFF"/>
        </w:rPr>
      </w:pPr>
      <w:r>
        <w:rPr>
          <w:rFonts w:cs="Times New Roman"/>
          <w:noProof/>
          <w:szCs w:val="24"/>
        </w:rPr>
        <w:t xml:space="preserve">Som hovedregel kan de fleste artene kombineres </w:t>
      </w:r>
      <w:r>
        <w:rPr>
          <w:rFonts w:cs="Times New Roman"/>
          <w:szCs w:val="24"/>
          <w:shd w:val="clear" w:color="auto" w:fill="FFFFFF"/>
        </w:rPr>
        <w:t xml:space="preserve">med både kontoklasse 3 og 4, men det er noen unntak, se punkt </w:t>
      </w:r>
      <w:r w:rsidRPr="004E2EE4">
        <w:rPr>
          <w:rFonts w:cs="Times New Roman"/>
          <w:szCs w:val="24"/>
          <w:shd w:val="clear" w:color="auto" w:fill="FFFFFF"/>
        </w:rPr>
        <w:t>1</w:t>
      </w:r>
      <w:r w:rsidR="004E2EE4" w:rsidRPr="004E2EE4">
        <w:rPr>
          <w:rFonts w:cs="Times New Roman"/>
          <w:szCs w:val="24"/>
          <w:shd w:val="clear" w:color="auto" w:fill="FFFFFF"/>
        </w:rPr>
        <w:t>3</w:t>
      </w:r>
      <w:r w:rsidRPr="004E2EE4">
        <w:rPr>
          <w:rFonts w:cs="Times New Roman"/>
          <w:szCs w:val="24"/>
          <w:shd w:val="clear" w:color="auto" w:fill="FFFFFF"/>
        </w:rPr>
        <w:t>.1.3 og 1</w:t>
      </w:r>
      <w:r w:rsidR="004E2EE4" w:rsidRPr="004E2EE4">
        <w:rPr>
          <w:rFonts w:cs="Times New Roman"/>
          <w:szCs w:val="24"/>
          <w:shd w:val="clear" w:color="auto" w:fill="FFFFFF"/>
        </w:rPr>
        <w:t>3</w:t>
      </w:r>
      <w:r w:rsidRPr="004E2EE4">
        <w:rPr>
          <w:rFonts w:cs="Times New Roman"/>
          <w:szCs w:val="24"/>
          <w:shd w:val="clear" w:color="auto" w:fill="FFFFFF"/>
        </w:rPr>
        <w:t>.1.4.</w:t>
      </w:r>
    </w:p>
    <w:p w14:paraId="7667B984" w14:textId="6BC2B815" w:rsidR="009E3F51" w:rsidRDefault="009E3F51" w:rsidP="0070504D">
      <w:pPr>
        <w:rPr>
          <w:rFonts w:cs="Times New Roman"/>
          <w:szCs w:val="24"/>
          <w:shd w:val="clear" w:color="auto" w:fill="FFFFFF"/>
        </w:rPr>
      </w:pPr>
      <w:r>
        <w:rPr>
          <w:rFonts w:cs="Times New Roman"/>
          <w:szCs w:val="24"/>
          <w:shd w:val="clear" w:color="auto" w:fill="FFFFFF"/>
        </w:rPr>
        <w:t xml:space="preserve"> </w:t>
      </w:r>
    </w:p>
    <w:p w14:paraId="7C3AFE78" w14:textId="77777777" w:rsidR="00230F58" w:rsidRDefault="00230F58" w:rsidP="0070504D">
      <w:pPr>
        <w:pStyle w:val="Overskrift3"/>
      </w:pPr>
      <w:bookmarkStart w:id="273" w:name="_Toc212193211"/>
      <w:r>
        <w:t>Kontoklasser – regnskapsmessig skille mellom drift og investering</w:t>
      </w:r>
      <w:bookmarkEnd w:id="273"/>
      <w:r>
        <w:t xml:space="preserve"> </w:t>
      </w:r>
    </w:p>
    <w:p w14:paraId="7E414218" w14:textId="77777777" w:rsidR="00230F58" w:rsidRPr="00AE24E7" w:rsidRDefault="00230F58" w:rsidP="0070504D">
      <w:pPr>
        <w:rPr>
          <w:rFonts w:cs="Times New Roman"/>
          <w:noProof/>
          <w:spacing w:val="0"/>
          <w:szCs w:val="24"/>
        </w:rPr>
      </w:pPr>
      <w:r>
        <w:rPr>
          <w:rFonts w:cs="Times New Roman"/>
          <w:noProof/>
          <w:szCs w:val="24"/>
        </w:rPr>
        <w:t>I KOSTRA-kontoplanen er det et regnskapsmessig skille mellom drift og investering</w:t>
      </w:r>
      <w:r>
        <w:rPr>
          <w:rStyle w:val="Fotnotereferanse"/>
          <w:rFonts w:cs="Times New Roman"/>
          <w:noProof/>
          <w:szCs w:val="24"/>
        </w:rPr>
        <w:footnoteReference w:id="53"/>
      </w:r>
      <w:r>
        <w:rPr>
          <w:rFonts w:cs="Times New Roman"/>
          <w:noProof/>
          <w:szCs w:val="24"/>
        </w:rPr>
        <w:t xml:space="preserve">, som er hensyntatt i dimensjonen </w:t>
      </w:r>
      <w:r>
        <w:rPr>
          <w:rFonts w:cs="Times New Roman"/>
          <w:i/>
          <w:iCs/>
          <w:noProof/>
          <w:szCs w:val="24"/>
        </w:rPr>
        <w:t>Kontoklasse</w:t>
      </w:r>
      <w:r>
        <w:rPr>
          <w:rFonts w:cs="Times New Roman"/>
          <w:noProof/>
          <w:szCs w:val="24"/>
        </w:rPr>
        <w:t xml:space="preserve">. Ved konvertering til KOSTRA-kontoplan skal derfor regnskapsposter rapporteres på henholdsvis kontoklasse 3 Drift og kontoklasse 4 Investering. </w:t>
      </w:r>
    </w:p>
    <w:p w14:paraId="28918057" w14:textId="77777777" w:rsidR="00230F58" w:rsidRPr="00AE24E7" w:rsidRDefault="00230F58" w:rsidP="0070504D">
      <w:pPr>
        <w:pStyle w:val="Liste"/>
      </w:pPr>
      <w:r w:rsidRPr="00AE24E7">
        <w:t>Regnskapspostene som er driftsposter rapporteres på kontoklasse 3 Drift.</w:t>
      </w:r>
      <w:r w:rsidRPr="00AE24E7">
        <w:br/>
      </w:r>
    </w:p>
    <w:p w14:paraId="70F5598D" w14:textId="77777777" w:rsidR="00230F58" w:rsidRPr="00AE24E7" w:rsidRDefault="00230F58" w:rsidP="0070504D">
      <w:pPr>
        <w:pStyle w:val="Liste"/>
        <w:rPr>
          <w:rFonts w:cs="Times New Roman"/>
          <w:noProof/>
          <w:szCs w:val="24"/>
        </w:rPr>
      </w:pPr>
      <w:r w:rsidRPr="00AE24E7">
        <w:t>Regnskapspostene som er investeringsposter rapporteres på kontoklasse 4 Investering.</w:t>
      </w:r>
    </w:p>
    <w:p w14:paraId="0F796F29" w14:textId="77777777" w:rsidR="00230F58" w:rsidRDefault="00230F58" w:rsidP="0070504D">
      <w:pPr>
        <w:rPr>
          <w:rFonts w:cs="Times New Roman"/>
          <w:szCs w:val="24"/>
        </w:rPr>
      </w:pPr>
    </w:p>
    <w:p w14:paraId="40AA31F7" w14:textId="77777777" w:rsidR="00230F58" w:rsidRDefault="00230F58" w:rsidP="0070504D">
      <w:pPr>
        <w:rPr>
          <w:rFonts w:cs="Times New Roman"/>
          <w:szCs w:val="24"/>
        </w:rPr>
      </w:pPr>
      <w:r>
        <w:rPr>
          <w:rFonts w:cs="Times New Roman"/>
          <w:szCs w:val="24"/>
        </w:rPr>
        <w:t xml:space="preserve">Skillet mellom drift og investering innebærer i hovedsak at følgende skal rapporteres på kontoklasse 4 Investering, se </w:t>
      </w:r>
      <w:r w:rsidRPr="00D91109">
        <w:rPr>
          <w:rFonts w:cs="Times New Roman"/>
          <w:szCs w:val="24"/>
        </w:rPr>
        <w:t>punkt 13.1.3 og 13.1.4.:</w:t>
      </w:r>
      <w:r>
        <w:rPr>
          <w:rFonts w:cs="Times New Roman"/>
          <w:szCs w:val="24"/>
        </w:rPr>
        <w:br/>
      </w:r>
    </w:p>
    <w:p w14:paraId="5C4BA1CD" w14:textId="77777777" w:rsidR="00230F58" w:rsidRPr="00AE24E7" w:rsidRDefault="00230F58" w:rsidP="0070504D">
      <w:pPr>
        <w:pStyle w:val="Liste"/>
      </w:pPr>
      <w:bookmarkStart w:id="274" w:name="_Hlk86147298"/>
      <w:r w:rsidRPr="00AE24E7">
        <w:t xml:space="preserve">Salg og kjøp av varige driftsmidler og finansielle anleggsmidler. </w:t>
      </w:r>
      <w:bookmarkEnd w:id="274"/>
      <w:r w:rsidRPr="00AE24E7">
        <w:br/>
      </w:r>
    </w:p>
    <w:p w14:paraId="5C8B23D7" w14:textId="77777777" w:rsidR="00230F58" w:rsidRPr="00AE24E7" w:rsidRDefault="00230F58" w:rsidP="0070504D">
      <w:pPr>
        <w:pStyle w:val="Liste"/>
      </w:pPr>
      <w:r w:rsidRPr="00AE24E7">
        <w:t>Bruk av lån til finansiering av varige driftsmidler eller til utlån.</w:t>
      </w:r>
      <w:r w:rsidRPr="00AE24E7">
        <w:br/>
      </w:r>
    </w:p>
    <w:p w14:paraId="60EADE4C" w14:textId="1BA40568" w:rsidR="00230F58" w:rsidRDefault="00230F58" w:rsidP="0070504D">
      <w:pPr>
        <w:pStyle w:val="Liste"/>
      </w:pPr>
      <w:r w:rsidRPr="00AE24E7">
        <w:t>Mottatte avdrag på utlån.</w:t>
      </w:r>
    </w:p>
    <w:p w14:paraId="7E703048" w14:textId="30F941A1" w:rsidR="00AB32D8" w:rsidRDefault="00AB32D8" w:rsidP="0070504D">
      <w:pPr>
        <w:pStyle w:val="Liste"/>
        <w:numPr>
          <w:ilvl w:val="0"/>
          <w:numId w:val="0"/>
        </w:numPr>
        <w:ind w:left="397" w:hanging="397"/>
      </w:pPr>
    </w:p>
    <w:p w14:paraId="6557808C" w14:textId="12A46D47" w:rsidR="00AB32D8" w:rsidRPr="008C1553" w:rsidRDefault="00AB32D8" w:rsidP="0070504D">
      <w:pPr>
        <w:pStyle w:val="Liste"/>
      </w:pPr>
      <w:r w:rsidRPr="008C1553">
        <w:t xml:space="preserve">Bruk av egenkapital og avsetning til egenkapital der midlene er </w:t>
      </w:r>
      <w:r w:rsidR="00503BD0" w:rsidRPr="008C1553">
        <w:t>bundet til</w:t>
      </w:r>
      <w:r w:rsidRPr="008C1553">
        <w:t xml:space="preserve"> investering. Bruk og avsetning til egenkapital der midlene er drift rapporteres på kontoklasse 3 Drift.</w:t>
      </w:r>
    </w:p>
    <w:p w14:paraId="04450673" w14:textId="77777777" w:rsidR="009E3F51" w:rsidRDefault="009E3F51" w:rsidP="0070504D">
      <w:pPr>
        <w:rPr>
          <w:rFonts w:cs="Times New Roman"/>
          <w:noProof/>
          <w:szCs w:val="24"/>
        </w:rPr>
      </w:pPr>
    </w:p>
    <w:p w14:paraId="0F98C268" w14:textId="6CC85F8F" w:rsidR="009E3F51" w:rsidRDefault="009E3F51" w:rsidP="0070504D">
      <w:pPr>
        <w:pStyle w:val="Overskrift3"/>
        <w:rPr>
          <w:noProof/>
        </w:rPr>
      </w:pPr>
      <w:bookmarkStart w:id="275" w:name="_Toc212193212"/>
      <w:r>
        <w:rPr>
          <w:noProof/>
        </w:rPr>
        <w:lastRenderedPageBreak/>
        <w:t>Inntekter –</w:t>
      </w:r>
      <w:r w:rsidR="00F861E3">
        <w:rPr>
          <w:noProof/>
        </w:rPr>
        <w:t xml:space="preserve"> </w:t>
      </w:r>
      <w:r>
        <w:rPr>
          <w:noProof/>
        </w:rPr>
        <w:t>art og kontoklasse</w:t>
      </w:r>
      <w:bookmarkEnd w:id="275"/>
    </w:p>
    <w:p w14:paraId="6D7CD434" w14:textId="6BB8D821" w:rsidR="009E3F51" w:rsidRDefault="009E3F51" w:rsidP="0070504D">
      <w:pPr>
        <w:rPr>
          <w:rFonts w:cs="Times New Roman"/>
          <w:noProof/>
          <w:szCs w:val="24"/>
        </w:rPr>
      </w:pPr>
      <w:r>
        <w:rPr>
          <w:rFonts w:cs="Times New Roman"/>
          <w:noProof/>
          <w:szCs w:val="24"/>
        </w:rPr>
        <w:t xml:space="preserve">For regnskapsposter under inntekter </w:t>
      </w:r>
      <w:r w:rsidR="00F861E3">
        <w:rPr>
          <w:rFonts w:cs="Times New Roman"/>
          <w:noProof/>
          <w:szCs w:val="24"/>
        </w:rPr>
        <w:t xml:space="preserve">i NS 4102 </w:t>
      </w:r>
      <w:r>
        <w:rPr>
          <w:rFonts w:cs="Times New Roman"/>
          <w:noProof/>
          <w:szCs w:val="24"/>
        </w:rPr>
        <w:t>er forskjellene når det gjelder rapportering på KOSTRA-arter og kontoklasse 3 Drift og 4 Investering i hovedsak:</w:t>
      </w:r>
    </w:p>
    <w:p w14:paraId="68E5C31A" w14:textId="3E9744EF" w:rsidR="009E3F51" w:rsidRDefault="009E3F51" w:rsidP="0070504D">
      <w:pPr>
        <w:pStyle w:val="Liste"/>
        <w:rPr>
          <w:rFonts w:cs="Times New Roman"/>
          <w:szCs w:val="24"/>
        </w:rPr>
      </w:pPr>
      <w:r>
        <w:rPr>
          <w:rFonts w:cs="Times New Roman"/>
          <w:szCs w:val="24"/>
        </w:rPr>
        <w:t xml:space="preserve">Ved salg av varige driftsmidler og fast eiendom, er det salgssum, og ikke tap eller gevinst, som rapporteres. </w:t>
      </w:r>
      <w:r w:rsidR="00F861E3">
        <w:rPr>
          <w:noProof/>
        </w:rPr>
        <w:t>Salgssum</w:t>
      </w:r>
      <w:r w:rsidR="00F861E3">
        <w:rPr>
          <w:rFonts w:cs="Times New Roman"/>
          <w:szCs w:val="24"/>
        </w:rPr>
        <w:t xml:space="preserve"> </w:t>
      </w:r>
      <w:r>
        <w:rPr>
          <w:rFonts w:cs="Times New Roman"/>
          <w:szCs w:val="24"/>
        </w:rPr>
        <w:t>rapporteres på kontoklasse 4.</w:t>
      </w:r>
      <w:r>
        <w:rPr>
          <w:rFonts w:cs="Times New Roman"/>
          <w:szCs w:val="24"/>
        </w:rPr>
        <w:br/>
      </w:r>
    </w:p>
    <w:p w14:paraId="517AB228" w14:textId="4C3C5479" w:rsidR="009E3F51" w:rsidRDefault="009E3F51" w:rsidP="0070504D">
      <w:pPr>
        <w:pStyle w:val="Liste"/>
        <w:rPr>
          <w:rFonts w:cs="Times New Roman"/>
          <w:szCs w:val="24"/>
        </w:rPr>
      </w:pPr>
      <w:r>
        <w:rPr>
          <w:rFonts w:cs="Times New Roman"/>
          <w:szCs w:val="24"/>
        </w:rPr>
        <w:t xml:space="preserve">Ved salg av driftsmidler som er kostnadsført direkte er det også salgssum, og ikke tap eller gevinst, som rapporteres. </w:t>
      </w:r>
      <w:r w:rsidR="00351890">
        <w:rPr>
          <w:noProof/>
        </w:rPr>
        <w:t>Salgssum</w:t>
      </w:r>
      <w:r w:rsidR="00351890" w:rsidRPr="00F861E3">
        <w:rPr>
          <w:noProof/>
        </w:rPr>
        <w:t xml:space="preserve"> </w:t>
      </w:r>
      <w:r>
        <w:rPr>
          <w:rFonts w:cs="Times New Roman"/>
          <w:szCs w:val="24"/>
        </w:rPr>
        <w:t>rapporteres på kontoklasse 3.</w:t>
      </w:r>
      <w:r>
        <w:rPr>
          <w:rFonts w:cs="Times New Roman"/>
          <w:szCs w:val="24"/>
        </w:rPr>
        <w:br/>
      </w:r>
    </w:p>
    <w:p w14:paraId="6B119014" w14:textId="41818305" w:rsidR="009E3F51" w:rsidRDefault="009E3F51" w:rsidP="0070504D">
      <w:pPr>
        <w:pStyle w:val="Liste"/>
        <w:rPr>
          <w:rFonts w:cs="Times New Roman"/>
          <w:szCs w:val="24"/>
        </w:rPr>
      </w:pPr>
      <w:r>
        <w:rPr>
          <w:rFonts w:cs="Times New Roman"/>
          <w:szCs w:val="24"/>
        </w:rPr>
        <w:t xml:space="preserve">Ved salg aksjer og andeler som er finansielle anleggsmidler, er det salgssum, og ikke tap eller gevinst, som rapporteres. </w:t>
      </w:r>
      <w:r w:rsidR="00351890">
        <w:rPr>
          <w:noProof/>
        </w:rPr>
        <w:t>Salgssum</w:t>
      </w:r>
      <w:r w:rsidR="00351890" w:rsidRPr="00F861E3">
        <w:rPr>
          <w:noProof/>
        </w:rPr>
        <w:t xml:space="preserve"> </w:t>
      </w:r>
      <w:r>
        <w:rPr>
          <w:rFonts w:cs="Times New Roman"/>
          <w:szCs w:val="24"/>
        </w:rPr>
        <w:t>rapporteres på kontoklasse 4.</w:t>
      </w:r>
      <w:r>
        <w:rPr>
          <w:rFonts w:cs="Times New Roman"/>
          <w:szCs w:val="24"/>
        </w:rPr>
        <w:br/>
      </w:r>
    </w:p>
    <w:p w14:paraId="1BD15085" w14:textId="77777777" w:rsidR="009E3F51" w:rsidRDefault="009E3F51" w:rsidP="0070504D">
      <w:pPr>
        <w:pStyle w:val="Liste"/>
        <w:rPr>
          <w:rFonts w:cs="Times New Roman"/>
          <w:szCs w:val="24"/>
        </w:rPr>
      </w:pPr>
      <w:r>
        <w:rPr>
          <w:rFonts w:cs="Times New Roman"/>
          <w:szCs w:val="24"/>
        </w:rPr>
        <w:t>Bruk av lån til finansiering av kjøp av varige driftsmidler eller utlån, rapporteres som finansinntekt på kontoklasse 4.</w:t>
      </w:r>
      <w:r>
        <w:rPr>
          <w:rFonts w:cs="Times New Roman"/>
          <w:szCs w:val="24"/>
        </w:rPr>
        <w:br/>
      </w:r>
    </w:p>
    <w:p w14:paraId="5F3C346E" w14:textId="17D0E3BF" w:rsidR="009E3F51" w:rsidRDefault="009E3F51" w:rsidP="0070504D">
      <w:pPr>
        <w:pStyle w:val="Liste"/>
        <w:rPr>
          <w:noProof/>
        </w:rPr>
      </w:pPr>
      <w:r w:rsidRPr="000A4053">
        <w:rPr>
          <w:rFonts w:cs="Times New Roman"/>
          <w:szCs w:val="24"/>
        </w:rPr>
        <w:t xml:space="preserve">Mottatte avdrag på utlån rapporteres som finansinntekt på kontoklasse 4. </w:t>
      </w:r>
      <w:r w:rsidR="000A4053">
        <w:rPr>
          <w:rFonts w:cs="Times New Roman"/>
          <w:szCs w:val="24"/>
        </w:rPr>
        <w:br/>
      </w:r>
      <w:r>
        <w:rPr>
          <w:noProof/>
        </w:rPr>
        <w:t xml:space="preserve"> </w:t>
      </w:r>
    </w:p>
    <w:p w14:paraId="23B455AD" w14:textId="77777777" w:rsidR="009E3F51" w:rsidRDefault="009E3F51" w:rsidP="0070504D">
      <w:pPr>
        <w:pStyle w:val="Liste"/>
        <w:rPr>
          <w:rFonts w:cs="Times New Roman"/>
          <w:szCs w:val="24"/>
        </w:rPr>
      </w:pPr>
      <w:r>
        <w:rPr>
          <w:rFonts w:cs="Times New Roman"/>
          <w:szCs w:val="24"/>
        </w:rPr>
        <w:t xml:space="preserve">Bruk av egenkapital rapporteres på samme artsserie som finansinntekter. </w:t>
      </w:r>
    </w:p>
    <w:p w14:paraId="204A0A78" w14:textId="77777777" w:rsidR="005E25B2" w:rsidRDefault="005E25B2" w:rsidP="0070504D">
      <w:pPr>
        <w:rPr>
          <w:rFonts w:cs="Times New Roman"/>
          <w:szCs w:val="24"/>
        </w:rPr>
      </w:pPr>
    </w:p>
    <w:p w14:paraId="0C07662B" w14:textId="51FCE51C" w:rsidR="00642D2D" w:rsidRDefault="00EE7A72" w:rsidP="0070504D">
      <w:pPr>
        <w:pStyle w:val="Overskrift3"/>
        <w:rPr>
          <w:noProof/>
        </w:rPr>
      </w:pPr>
      <w:bookmarkStart w:id="276" w:name="_Toc212193213"/>
      <w:r>
        <w:rPr>
          <w:noProof/>
        </w:rPr>
        <w:t xml:space="preserve">Kostnader </w:t>
      </w:r>
      <w:r w:rsidR="00BA6C8C">
        <w:rPr>
          <w:noProof/>
        </w:rPr>
        <w:t xml:space="preserve">– </w:t>
      </w:r>
      <w:r>
        <w:rPr>
          <w:noProof/>
        </w:rPr>
        <w:t>art</w:t>
      </w:r>
      <w:r w:rsidR="00BA6C8C">
        <w:rPr>
          <w:noProof/>
        </w:rPr>
        <w:t xml:space="preserve"> </w:t>
      </w:r>
      <w:r>
        <w:rPr>
          <w:noProof/>
        </w:rPr>
        <w:t>og kontoklasse</w:t>
      </w:r>
      <w:bookmarkEnd w:id="276"/>
    </w:p>
    <w:p w14:paraId="7169E8AC" w14:textId="39AF100C" w:rsidR="00EE7A72" w:rsidRPr="00642D2D" w:rsidRDefault="00EE7A72" w:rsidP="0070504D">
      <w:r w:rsidRPr="00642D2D">
        <w:t xml:space="preserve">For regnskapsposter på kostnadssiden </w:t>
      </w:r>
      <w:r w:rsidR="00BA6C8C" w:rsidRPr="00642D2D">
        <w:t xml:space="preserve">i NS 4102 </w:t>
      </w:r>
      <w:r w:rsidRPr="00642D2D">
        <w:t>er forskjellene i hovedsak:</w:t>
      </w:r>
    </w:p>
    <w:p w14:paraId="071006F9" w14:textId="77777777" w:rsidR="00EE7A72" w:rsidRDefault="00EE7A72" w:rsidP="0070504D">
      <w:pPr>
        <w:rPr>
          <w:rFonts w:cs="Times New Roman"/>
          <w:noProof/>
          <w:szCs w:val="24"/>
        </w:rPr>
      </w:pPr>
    </w:p>
    <w:p w14:paraId="0CE834EF" w14:textId="3A2FDFAD" w:rsidR="00EE7A72" w:rsidRPr="00230F58" w:rsidRDefault="00EE7A72" w:rsidP="0070504D">
      <w:pPr>
        <w:pStyle w:val="Liste"/>
        <w:rPr>
          <w:noProof/>
        </w:rPr>
      </w:pPr>
      <w:r w:rsidRPr="00230F58">
        <w:rPr>
          <w:noProof/>
        </w:rPr>
        <w:t xml:space="preserve">Ved kjøp av varige driftsmidler og finansielle anleggsmidler, skal kjøpssum (anskaffelseskost) rapporteres som utgift. Anskaffelser som er kostnadsført direkte rapporteres på kontoklasse 3. Anskaffelser som er ført i balanseregnskapet rapporteres på kontoklasse 4.  </w:t>
      </w:r>
      <w:r w:rsidRPr="00230F58">
        <w:rPr>
          <w:noProof/>
        </w:rPr>
        <w:br/>
      </w:r>
    </w:p>
    <w:p w14:paraId="0C52C028" w14:textId="5C41E854" w:rsidR="00EE7A72" w:rsidRPr="00230F58" w:rsidRDefault="00EE7A72" w:rsidP="0070504D">
      <w:pPr>
        <w:pStyle w:val="Liste"/>
        <w:rPr>
          <w:noProof/>
        </w:rPr>
      </w:pPr>
      <w:r w:rsidRPr="00230F58">
        <w:rPr>
          <w:noProof/>
        </w:rPr>
        <w:t>Avskrivninger skal rapporteres som finansutgift, og skal samtidig "motrapporteres" som finansinntekt. Rapporteres på kontoklasse 3.</w:t>
      </w:r>
      <w:r w:rsidR="000A4053" w:rsidRPr="00230F58">
        <w:rPr>
          <w:noProof/>
        </w:rPr>
        <w:br/>
      </w:r>
    </w:p>
    <w:p w14:paraId="5DA27561" w14:textId="77777777" w:rsidR="00EE7A72" w:rsidRPr="00230F58" w:rsidRDefault="00EE7A72" w:rsidP="0070504D">
      <w:pPr>
        <w:pStyle w:val="Liste"/>
        <w:rPr>
          <w:noProof/>
        </w:rPr>
      </w:pPr>
      <w:r w:rsidRPr="00230F58">
        <w:rPr>
          <w:noProof/>
        </w:rPr>
        <w:t>Nedskrivninger på anleggsmidler skal ikke rapporteres til KOSTRA, da nedskrivninger i kommuneregnskapet føres direkte i balansen.</w:t>
      </w:r>
      <w:r w:rsidRPr="00230F58">
        <w:rPr>
          <w:noProof/>
        </w:rPr>
        <w:br/>
      </w:r>
    </w:p>
    <w:p w14:paraId="3C7DE294" w14:textId="0F8C6FB3" w:rsidR="00EE7A72" w:rsidRPr="00230F58" w:rsidRDefault="00EE7A72" w:rsidP="0070504D">
      <w:pPr>
        <w:pStyle w:val="Liste"/>
        <w:rPr>
          <w:noProof/>
        </w:rPr>
      </w:pPr>
      <w:r w:rsidRPr="00230F58">
        <w:rPr>
          <w:noProof/>
        </w:rPr>
        <w:t xml:space="preserve">Avdrag på lån skal rapporteres som finansutgift. Det rapporteres som hovedregel på kontoklasse 3. I noen tilfeller skal det rapporteres på kontoklasse 4, se </w:t>
      </w:r>
      <w:r w:rsidRPr="00230F58">
        <w:t xml:space="preserve">budsjett- og regnskapsforskriften § 2-5 for nærmere veiledning. </w:t>
      </w:r>
      <w:r w:rsidRPr="00230F58">
        <w:br/>
      </w:r>
    </w:p>
    <w:p w14:paraId="446A2786" w14:textId="6C2C1D9A" w:rsidR="00EE7A72" w:rsidRPr="00230F58" w:rsidRDefault="00EE7A72" w:rsidP="0070504D">
      <w:pPr>
        <w:pStyle w:val="Liste"/>
        <w:rPr>
          <w:noProof/>
        </w:rPr>
      </w:pPr>
      <w:r w:rsidRPr="00230F58">
        <w:t xml:space="preserve">Utlån rapporteres som finansutgift. </w:t>
      </w:r>
      <w:r w:rsidRPr="00230F58">
        <w:rPr>
          <w:noProof/>
        </w:rPr>
        <w:t xml:space="preserve">Det rapporteres som hovedregel på kontoklasse 4. I noen tilfeller skal det rapporteres på kontoklasse 3, jf.  </w:t>
      </w:r>
      <w:r w:rsidRPr="00230F58">
        <w:t>budsjett- og regnskapsforskriften § 2-5 og §</w:t>
      </w:r>
      <w:r w:rsidR="00230F58">
        <w:t xml:space="preserve"> </w:t>
      </w:r>
      <w:r w:rsidRPr="00230F58">
        <w:t xml:space="preserve">2-7 for nærmere veiledning. </w:t>
      </w:r>
      <w:r w:rsidRPr="00230F58">
        <w:rPr>
          <w:noProof/>
        </w:rPr>
        <w:br/>
      </w:r>
    </w:p>
    <w:p w14:paraId="377B1EC4" w14:textId="77777777" w:rsidR="00EE7A72" w:rsidRPr="00230F58" w:rsidRDefault="00EE7A72" w:rsidP="0070504D">
      <w:pPr>
        <w:pStyle w:val="Liste"/>
        <w:rPr>
          <w:noProof/>
        </w:rPr>
      </w:pPr>
      <w:r w:rsidRPr="00230F58">
        <w:rPr>
          <w:noProof/>
        </w:rPr>
        <w:t>Avsetning til egenkapital rapporteres på samme artsserie som finansutgifter.</w:t>
      </w:r>
      <w:r w:rsidRPr="00230F58">
        <w:rPr>
          <w:noProof/>
        </w:rPr>
        <w:br/>
      </w:r>
    </w:p>
    <w:p w14:paraId="37AE917A" w14:textId="07686AC9" w:rsidR="00EE7A72" w:rsidRDefault="00EE7A72" w:rsidP="0070504D">
      <w:pPr>
        <w:pStyle w:val="Overskrift3"/>
        <w:rPr>
          <w:noProof/>
        </w:rPr>
      </w:pPr>
      <w:bookmarkStart w:id="277" w:name="_Toc212193214"/>
      <w:r>
        <w:rPr>
          <w:noProof/>
        </w:rPr>
        <w:lastRenderedPageBreak/>
        <w:t>Balanseregnskapet</w:t>
      </w:r>
      <w:bookmarkEnd w:id="277"/>
      <w:r>
        <w:rPr>
          <w:noProof/>
        </w:rPr>
        <w:t xml:space="preserve"> </w:t>
      </w:r>
    </w:p>
    <w:p w14:paraId="44D7F9D7" w14:textId="77777777" w:rsidR="003552C5" w:rsidRPr="003552C5" w:rsidRDefault="00EE7A72" w:rsidP="0070504D">
      <w:r w:rsidRPr="003552C5">
        <w:t xml:space="preserve">Balansepostene i det avlagte årsregnskapet kan som hovedregel rapporteres til KOSTRA uten endringer, med noen unntak. </w:t>
      </w:r>
    </w:p>
    <w:p w14:paraId="3F0FD3CE" w14:textId="2B1AF93A" w:rsidR="00EE7A72" w:rsidRPr="003552C5" w:rsidRDefault="00EE7A72" w:rsidP="0070504D">
      <w:r w:rsidRPr="003552C5">
        <w:t>Unntakene gjelder i hovedsak følgene balansekapitler i KOSTRA-kontoplanen:</w:t>
      </w:r>
      <w:r w:rsidRPr="003552C5">
        <w:br/>
      </w:r>
    </w:p>
    <w:p w14:paraId="0E8C7ECA" w14:textId="77777777" w:rsidR="003552C5" w:rsidRPr="003552C5" w:rsidRDefault="00EE7A72" w:rsidP="0070504D">
      <w:pPr>
        <w:pStyle w:val="Liste"/>
        <w:rPr>
          <w:rFonts w:cs="Times New Roman"/>
          <w:szCs w:val="24"/>
        </w:rPr>
      </w:pPr>
      <w:r w:rsidRPr="003552C5">
        <w:rPr>
          <w:rStyle w:val="kursiv"/>
        </w:rPr>
        <w:t>Kapittel 14 Varelager</w:t>
      </w:r>
      <w:r w:rsidRPr="003552C5">
        <w:br/>
      </w:r>
    </w:p>
    <w:p w14:paraId="6959A8A7" w14:textId="65600CD2" w:rsidR="00E76179" w:rsidRPr="005B37DC" w:rsidRDefault="00645F2C" w:rsidP="0070504D">
      <w:pPr>
        <w:pStyle w:val="Liste"/>
        <w:numPr>
          <w:ilvl w:val="0"/>
          <w:numId w:val="0"/>
        </w:numPr>
        <w:ind w:left="397"/>
      </w:pPr>
      <w:r>
        <w:rPr>
          <w:rFonts w:cs="Times New Roman"/>
          <w:noProof/>
          <w:szCs w:val="24"/>
        </w:rPr>
        <w:t>Kommunale og fylkeskommunale foretak (foretak)</w:t>
      </w:r>
      <w:r w:rsidR="000C4A24">
        <w:rPr>
          <w:rFonts w:cs="Times New Roman"/>
          <w:noProof/>
          <w:szCs w:val="24"/>
        </w:rPr>
        <w:t xml:space="preserve"> </w:t>
      </w:r>
      <w:r w:rsidR="00EE7A72" w:rsidRPr="003552C5">
        <w:t>som har omarbeidet sitt varelager i samsvar med KRS nr. 14 Konsolidert regnskap</w:t>
      </w:r>
      <w:r w:rsidR="003552C5" w:rsidRPr="003552C5">
        <w:t xml:space="preserve"> punkt</w:t>
      </w:r>
      <w:r w:rsidR="00EE7A72" w:rsidRPr="003552C5">
        <w:t xml:space="preserve"> 3.3 nr. 5 bokstav d, skal ikke rapportere på kapittel 14 Varelager. </w:t>
      </w:r>
      <w:r w:rsidR="00EE7A72" w:rsidRPr="003552C5">
        <w:br/>
      </w:r>
      <w:r w:rsidR="00EE7A72" w:rsidRPr="003552C5">
        <w:br/>
      </w:r>
      <w:r w:rsidRPr="005B37DC">
        <w:rPr>
          <w:rFonts w:cs="Times New Roman"/>
          <w:noProof/>
          <w:szCs w:val="24"/>
        </w:rPr>
        <w:t>Foretak og IKS</w:t>
      </w:r>
      <w:r w:rsidRPr="005B37DC" w:rsidDel="00645F2C">
        <w:t xml:space="preserve"> </w:t>
      </w:r>
      <w:r w:rsidR="00EE7A72" w:rsidRPr="005B37DC">
        <w:t xml:space="preserve">som </w:t>
      </w:r>
      <w:r w:rsidR="00EE7A72" w:rsidRPr="005B37DC">
        <w:rPr>
          <w:rStyle w:val="kursiv"/>
        </w:rPr>
        <w:t xml:space="preserve">ikke </w:t>
      </w:r>
      <w:r w:rsidR="00EE7A72" w:rsidRPr="005B37DC">
        <w:t>har omarbeidet varelageret i samsvar med KRS nr. 14</w:t>
      </w:r>
      <w:r w:rsidRPr="005B37DC">
        <w:t xml:space="preserve">, </w:t>
      </w:r>
      <w:r w:rsidR="00EE7A72" w:rsidRPr="005B37DC">
        <w:t>skal rapportere varelager på kapittel 14.</w:t>
      </w:r>
      <w:r w:rsidR="00E76179" w:rsidRPr="005B37DC">
        <w:br/>
      </w:r>
    </w:p>
    <w:p w14:paraId="0EDD91C6" w14:textId="626A1AAB" w:rsidR="00F04BF0" w:rsidRPr="001C354D" w:rsidRDefault="00E76179" w:rsidP="002C722C">
      <w:pPr>
        <w:pStyle w:val="Liste"/>
        <w:numPr>
          <w:ilvl w:val="0"/>
          <w:numId w:val="446"/>
        </w:numPr>
        <w:rPr>
          <w:rFonts w:cs="Times New Roman"/>
          <w:i/>
          <w:iCs/>
          <w:szCs w:val="24"/>
        </w:rPr>
      </w:pPr>
      <w:bookmarkStart w:id="278" w:name="_Hlk111126095"/>
      <w:r w:rsidRPr="001C354D">
        <w:rPr>
          <w:i/>
          <w:iCs/>
        </w:rPr>
        <w:t>Kapittel</w:t>
      </w:r>
      <w:r w:rsidR="00AF69B5" w:rsidRPr="001C354D">
        <w:rPr>
          <w:i/>
          <w:iCs/>
        </w:rPr>
        <w:t xml:space="preserve"> 16 Andre kortsiktige fordringer</w:t>
      </w:r>
      <w:r w:rsidRPr="001C354D">
        <w:rPr>
          <w:i/>
          <w:iCs/>
        </w:rPr>
        <w:t xml:space="preserve"> </w:t>
      </w:r>
      <w:r w:rsidR="00AF69B5" w:rsidRPr="001C354D">
        <w:rPr>
          <w:i/>
          <w:iCs/>
        </w:rPr>
        <w:br/>
      </w:r>
      <w:r w:rsidR="00C32C9E" w:rsidRPr="001C354D">
        <w:rPr>
          <w:i/>
          <w:iCs/>
        </w:rPr>
        <w:br/>
      </w:r>
      <w:bookmarkStart w:id="279" w:name="_Hlk111127498"/>
      <w:r w:rsidR="00C32C9E" w:rsidRPr="001C354D">
        <w:rPr>
          <w:rFonts w:cs="Times New Roman"/>
          <w:noProof/>
          <w:szCs w:val="24"/>
        </w:rPr>
        <w:t>Kommunale og fylkeskommunale foretak og interkommunale selskaper (foretak og IKS) skal rapportere utsatt skattefordel på kapittel 16</w:t>
      </w:r>
      <w:r w:rsidR="00F04BF0" w:rsidRPr="001C354D">
        <w:rPr>
          <w:rFonts w:cs="Times New Roman"/>
          <w:noProof/>
          <w:szCs w:val="24"/>
        </w:rPr>
        <w:t>.</w:t>
      </w:r>
      <w:r w:rsidR="00BC7484" w:rsidRPr="001C354D">
        <w:rPr>
          <w:rFonts w:cs="Times New Roman"/>
          <w:noProof/>
          <w:szCs w:val="24"/>
        </w:rPr>
        <w:t xml:space="preserve"> </w:t>
      </w:r>
      <w:r w:rsidR="00F04BF0" w:rsidRPr="001C354D">
        <w:rPr>
          <w:rFonts w:cs="Times New Roman"/>
          <w:noProof/>
          <w:szCs w:val="24"/>
        </w:rPr>
        <w:br/>
      </w:r>
    </w:p>
    <w:p w14:paraId="339894E1" w14:textId="1543310E" w:rsidR="00F04BF0" w:rsidRPr="001C354D" w:rsidRDefault="00F04BF0" w:rsidP="0070504D">
      <w:pPr>
        <w:pStyle w:val="Liste"/>
        <w:numPr>
          <w:ilvl w:val="0"/>
          <w:numId w:val="0"/>
        </w:numPr>
        <w:ind w:left="360"/>
      </w:pPr>
      <w:r w:rsidRPr="001C354D">
        <w:t xml:space="preserve">Utsatt skattefordel er ikke å regne som immateriell eiendel ved rapportering til KOSTRA, og skal derfor </w:t>
      </w:r>
      <w:r w:rsidRPr="001C354D">
        <w:rPr>
          <w:rFonts w:cs="Times New Roman"/>
          <w:noProof/>
          <w:szCs w:val="24"/>
        </w:rPr>
        <w:t xml:space="preserve">ikke rapporteres på kapittel 28 </w:t>
      </w:r>
      <w:r w:rsidRPr="001C354D">
        <w:rPr>
          <w:rFonts w:cs="Times New Roman"/>
          <w:i/>
          <w:iCs/>
          <w:noProof/>
          <w:szCs w:val="24"/>
        </w:rPr>
        <w:t>Immaterielle eiendeler.</w:t>
      </w:r>
      <w:r w:rsidRPr="001C354D">
        <w:br/>
      </w:r>
    </w:p>
    <w:bookmarkEnd w:id="279"/>
    <w:p w14:paraId="58742689" w14:textId="33B10A51" w:rsidR="001E2631" w:rsidRPr="00E26C5D" w:rsidRDefault="00C32C9E" w:rsidP="000430D5">
      <w:pPr>
        <w:pStyle w:val="Liste"/>
        <w:numPr>
          <w:ilvl w:val="0"/>
          <w:numId w:val="0"/>
        </w:numPr>
        <w:ind w:left="397"/>
        <w:rPr>
          <w:rStyle w:val="kursiv"/>
          <w:i w:val="0"/>
          <w:color w:val="000000" w:themeColor="text1"/>
        </w:rPr>
      </w:pPr>
      <w:r w:rsidRPr="00E26C5D">
        <w:rPr>
          <w:color w:val="000000" w:themeColor="text1"/>
        </w:rPr>
        <w:t>Kommunale og fylkeskommunale foretak som har omarbeidet utsatt skattefordel i samsvar med KRS nr. 14 Konsolidert regnskap punkt 3.3 nr. 5 bokstav c, skal ikke rapportere utsatt skattefordel til KOSTRA.</w:t>
      </w:r>
      <w:r w:rsidR="000430D5" w:rsidRPr="00E26C5D">
        <w:rPr>
          <w:color w:val="000000" w:themeColor="text1"/>
        </w:rPr>
        <w:br/>
      </w:r>
      <w:bookmarkEnd w:id="278"/>
      <w:r w:rsidR="00D97B51" w:rsidRPr="00E26C5D">
        <w:rPr>
          <w:color w:val="000000" w:themeColor="text1"/>
        </w:rPr>
        <w:br/>
      </w:r>
      <w:bookmarkStart w:id="280" w:name="_Hlk144908240"/>
      <w:r w:rsidR="00D97B51" w:rsidRPr="00E26C5D">
        <w:rPr>
          <w:color w:val="000000" w:themeColor="text1"/>
        </w:rPr>
        <w:t>Kortsiktig</w:t>
      </w:r>
      <w:r w:rsidR="00E655E8" w:rsidRPr="00E26C5D">
        <w:rPr>
          <w:color w:val="000000" w:themeColor="text1"/>
        </w:rPr>
        <w:t>e</w:t>
      </w:r>
      <w:r w:rsidR="00D97B51" w:rsidRPr="00E26C5D">
        <w:rPr>
          <w:color w:val="000000" w:themeColor="text1"/>
        </w:rPr>
        <w:t xml:space="preserve"> fordring</w:t>
      </w:r>
      <w:r w:rsidR="00E655E8" w:rsidRPr="00E26C5D">
        <w:rPr>
          <w:color w:val="000000" w:themeColor="text1"/>
        </w:rPr>
        <w:t>er</w:t>
      </w:r>
      <w:r w:rsidR="00D97B51" w:rsidRPr="00E26C5D">
        <w:rPr>
          <w:color w:val="000000" w:themeColor="text1"/>
        </w:rPr>
        <w:t xml:space="preserve"> som skyldes underskudd på selvkostområder, skal etter kommunale prinsipper føres </w:t>
      </w:r>
      <w:r w:rsidR="00217CD5" w:rsidRPr="00E26C5D">
        <w:rPr>
          <w:color w:val="000000" w:themeColor="text1"/>
        </w:rPr>
        <w:t>mot</w:t>
      </w:r>
      <w:r w:rsidR="00D97B51" w:rsidRPr="00E26C5D">
        <w:rPr>
          <w:rFonts w:asciiTheme="minorHAnsi" w:hAnsiTheme="minorHAnsi" w:cstheme="minorHAnsi"/>
          <w:color w:val="000000" w:themeColor="text1"/>
          <w:sz w:val="16"/>
          <w:szCs w:val="16"/>
        </w:rPr>
        <w:t xml:space="preserve"> </w:t>
      </w:r>
      <w:r w:rsidR="00D97B51" w:rsidRPr="00E26C5D">
        <w:rPr>
          <w:color w:val="000000" w:themeColor="text1"/>
        </w:rPr>
        <w:t>egenkapitalen og rapporteres på kapittel 51 Bundne driftsfond.</w:t>
      </w:r>
      <w:r w:rsidR="003469C0" w:rsidRPr="00E26C5D">
        <w:rPr>
          <w:color w:val="000000" w:themeColor="text1"/>
        </w:rPr>
        <w:t xml:space="preserve"> </w:t>
      </w:r>
      <w:r w:rsidR="008E32E8" w:rsidRPr="00E26C5D">
        <w:rPr>
          <w:color w:val="000000" w:themeColor="text1"/>
        </w:rPr>
        <w:t xml:space="preserve">Dersom underskudd til fremføring på selvkostområder vil føre til at bundne driftsfond blir negative, må underskuddet føres mot </w:t>
      </w:r>
      <w:r w:rsidR="003905DA" w:rsidRPr="00E26C5D">
        <w:rPr>
          <w:color w:val="000000" w:themeColor="text1"/>
        </w:rPr>
        <w:t xml:space="preserve">annen </w:t>
      </w:r>
      <w:r w:rsidR="008E32E8" w:rsidRPr="00E26C5D">
        <w:rPr>
          <w:color w:val="000000" w:themeColor="text1"/>
        </w:rPr>
        <w:t xml:space="preserve">egenkapital. Etter kommunale regnskapsprinsipper kan det ikke være negative bundne fond i regnskapet.  </w:t>
      </w:r>
      <w:bookmarkEnd w:id="280"/>
      <w:r w:rsidR="00EE7A72" w:rsidRPr="00E26C5D">
        <w:rPr>
          <w:rFonts w:cs="Times New Roman"/>
          <w:i/>
          <w:iCs/>
          <w:color w:val="000000" w:themeColor="text1"/>
          <w:szCs w:val="24"/>
          <w:highlight w:val="lightGray"/>
        </w:rPr>
        <w:br/>
      </w:r>
    </w:p>
    <w:p w14:paraId="6789EAF5" w14:textId="0C70A4EF" w:rsidR="001E2631" w:rsidRDefault="001E2631" w:rsidP="0070504D">
      <w:pPr>
        <w:pStyle w:val="Liste"/>
      </w:pPr>
      <w:r w:rsidRPr="002E7F0C">
        <w:rPr>
          <w:rStyle w:val="kursiv"/>
        </w:rPr>
        <w:t>Kapitlene 19 og 39 Premieavvik</w:t>
      </w:r>
      <w:r w:rsidRPr="002E7F0C">
        <w:rPr>
          <w:rStyle w:val="kursiv"/>
        </w:rPr>
        <w:br/>
      </w:r>
    </w:p>
    <w:p w14:paraId="4EDDF4C4" w14:textId="4F9EE9B3" w:rsidR="00AD0AEF" w:rsidRDefault="001E2631" w:rsidP="0070504D">
      <w:pPr>
        <w:pStyle w:val="Liste"/>
        <w:numPr>
          <w:ilvl w:val="0"/>
          <w:numId w:val="0"/>
        </w:numPr>
        <w:ind w:left="360"/>
      </w:pPr>
      <w:r w:rsidRPr="002E7F0C">
        <w:t xml:space="preserve">Kapitlene 19 og 39 </w:t>
      </w:r>
      <w:r>
        <w:t>gjelder</w:t>
      </w:r>
      <w:r w:rsidRPr="002E7F0C">
        <w:t xml:space="preserve"> inntekts</w:t>
      </w:r>
      <w:r>
        <w:t>- og utgifts</w:t>
      </w:r>
      <w:r w:rsidRPr="002E7F0C">
        <w:t>ført og ikke amortisert premieavvik</w:t>
      </w:r>
      <w:r>
        <w:t xml:space="preserve"> </w:t>
      </w:r>
      <w:r w:rsidRPr="002E7F0C">
        <w:t xml:space="preserve">etter budsjett- og regnskapsforskriften § 3-5. </w:t>
      </w:r>
      <w:r w:rsidRPr="002E7F0C">
        <w:br/>
      </w:r>
      <w:r w:rsidRPr="002E7F0C">
        <w:br/>
      </w:r>
      <w:r w:rsidRPr="00645F2C">
        <w:t xml:space="preserve">Foretak og IKS </w:t>
      </w:r>
      <w:r w:rsidRPr="002E7F0C">
        <w:t>som utarbeider årsregnskap etter regnskapsloven skal ikke rapportere på disse kapitlene.</w:t>
      </w:r>
    </w:p>
    <w:p w14:paraId="1E785C49" w14:textId="1AE5D120" w:rsidR="00834B73" w:rsidRDefault="00834B73" w:rsidP="0070504D">
      <w:pPr>
        <w:pStyle w:val="Liste"/>
        <w:numPr>
          <w:ilvl w:val="0"/>
          <w:numId w:val="0"/>
        </w:numPr>
        <w:ind w:left="360"/>
      </w:pPr>
    </w:p>
    <w:p w14:paraId="7D94673A" w14:textId="41491B86" w:rsidR="00834B73" w:rsidRDefault="00834B73" w:rsidP="0070504D">
      <w:pPr>
        <w:pStyle w:val="Liste"/>
        <w:numPr>
          <w:ilvl w:val="0"/>
          <w:numId w:val="0"/>
        </w:numPr>
        <w:ind w:left="360"/>
      </w:pPr>
    </w:p>
    <w:p w14:paraId="2CB1BC79" w14:textId="39982ACD" w:rsidR="00834B73" w:rsidRDefault="00834B73" w:rsidP="0070504D">
      <w:pPr>
        <w:pStyle w:val="Liste"/>
        <w:numPr>
          <w:ilvl w:val="0"/>
          <w:numId w:val="0"/>
        </w:numPr>
        <w:ind w:left="360"/>
      </w:pPr>
    </w:p>
    <w:p w14:paraId="1DAEC0D5" w14:textId="5428745C" w:rsidR="00834B73" w:rsidRDefault="00834B73" w:rsidP="0070504D">
      <w:pPr>
        <w:pStyle w:val="Liste"/>
        <w:numPr>
          <w:ilvl w:val="0"/>
          <w:numId w:val="0"/>
        </w:numPr>
        <w:ind w:left="360"/>
      </w:pPr>
    </w:p>
    <w:p w14:paraId="2F04C41E" w14:textId="64E46C71" w:rsidR="00834B73" w:rsidRDefault="00834B73" w:rsidP="0070504D">
      <w:pPr>
        <w:pStyle w:val="Liste"/>
        <w:numPr>
          <w:ilvl w:val="0"/>
          <w:numId w:val="0"/>
        </w:numPr>
        <w:ind w:left="360"/>
      </w:pPr>
    </w:p>
    <w:p w14:paraId="2A211813" w14:textId="52A54F64" w:rsidR="00834B73" w:rsidRDefault="00834B73" w:rsidP="0070504D">
      <w:pPr>
        <w:pStyle w:val="Liste"/>
        <w:numPr>
          <w:ilvl w:val="0"/>
          <w:numId w:val="0"/>
        </w:numPr>
        <w:ind w:left="360"/>
      </w:pPr>
    </w:p>
    <w:p w14:paraId="2AE39BE7" w14:textId="77777777" w:rsidR="00834B73" w:rsidRDefault="00834B73" w:rsidP="0070504D">
      <w:pPr>
        <w:pStyle w:val="Liste"/>
        <w:numPr>
          <w:ilvl w:val="0"/>
          <w:numId w:val="0"/>
        </w:numPr>
        <w:ind w:left="360"/>
      </w:pPr>
    </w:p>
    <w:p w14:paraId="5D3D618C" w14:textId="1B0FF756" w:rsidR="00EE7A72" w:rsidRPr="00AF69B5" w:rsidRDefault="00EE7A72" w:rsidP="0070504D">
      <w:pPr>
        <w:pStyle w:val="Liste"/>
        <w:numPr>
          <w:ilvl w:val="0"/>
          <w:numId w:val="0"/>
        </w:numPr>
        <w:ind w:left="360"/>
        <w:rPr>
          <w:rFonts w:cs="Times New Roman"/>
          <w:i/>
          <w:iCs/>
          <w:szCs w:val="24"/>
          <w:highlight w:val="lightGray"/>
        </w:rPr>
      </w:pPr>
    </w:p>
    <w:p w14:paraId="2924877A" w14:textId="77777777" w:rsidR="00645F2C" w:rsidRDefault="00EE7A72" w:rsidP="0070504D">
      <w:pPr>
        <w:pStyle w:val="Liste"/>
        <w:rPr>
          <w:rStyle w:val="kursiv"/>
          <w:i w:val="0"/>
        </w:rPr>
      </w:pPr>
      <w:r w:rsidRPr="00645F2C">
        <w:rPr>
          <w:rStyle w:val="kursiv"/>
        </w:rPr>
        <w:lastRenderedPageBreak/>
        <w:t>Kapitlene 20 Pensjonsmidler og 40 Pensjonsforpliktelser</w:t>
      </w:r>
    </w:p>
    <w:p w14:paraId="62FC06B6" w14:textId="6D0611BD" w:rsidR="002E7F0C" w:rsidRDefault="00EE7A72" w:rsidP="0070504D">
      <w:pPr>
        <w:pStyle w:val="Liste"/>
        <w:numPr>
          <w:ilvl w:val="0"/>
          <w:numId w:val="0"/>
        </w:numPr>
        <w:ind w:left="397"/>
      </w:pPr>
      <w:r w:rsidRPr="00645F2C">
        <w:rPr>
          <w:rStyle w:val="kursiv"/>
        </w:rPr>
        <w:t xml:space="preserve"> </w:t>
      </w:r>
      <w:r w:rsidRPr="00645F2C">
        <w:rPr>
          <w:rStyle w:val="kursiv"/>
        </w:rPr>
        <w:br/>
      </w:r>
      <w:r w:rsidRPr="00645F2C">
        <w:t>Regnskapsførte pensjonskostnader etter regnskapsloven kan som hovedregel legges til grunn som pensjonsutgifter ved rapportering til KOSTRA. Dette gjelder både når pensjonskostnadene er regnskapsført etter NRS 6 Pensjonskostnader og når betalt pensjonspremie er regnskapsført som pensjonskostnad i samsvar med regnskapsloven § 5-10. Dette gjelder også ved ulik behandling av estimatavvik og planendringer.</w:t>
      </w:r>
      <w:r w:rsidRPr="00645F2C">
        <w:br/>
      </w:r>
      <w:r w:rsidRPr="00645F2C">
        <w:br/>
        <w:t xml:space="preserve">Foretak og IKS som følger § 5-10 og unnlater å balanseføre </w:t>
      </w:r>
      <w:r w:rsidR="00645F2C">
        <w:t xml:space="preserve">(netto) </w:t>
      </w:r>
      <w:r w:rsidRPr="00645F2C">
        <w:t>pensjonsforpliktelser</w:t>
      </w:r>
      <w:r w:rsidR="00645F2C">
        <w:t>,</w:t>
      </w:r>
      <w:r w:rsidRPr="00645F2C">
        <w:t xml:space="preserve"> vil</w:t>
      </w:r>
      <w:r w:rsidR="00645F2C">
        <w:t xml:space="preserve"> </w:t>
      </w:r>
      <w:r w:rsidRPr="00645F2C">
        <w:t xml:space="preserve">ikke ha pensjonsmidler eller pensjonsforpliktelser å rapportere på </w:t>
      </w:r>
      <w:r w:rsidR="00FA6271" w:rsidRPr="00645F2C">
        <w:t xml:space="preserve">kapittel 20 Pensjonsmidler </w:t>
      </w:r>
      <w:r w:rsidR="00FA6271">
        <w:t xml:space="preserve">eller </w:t>
      </w:r>
      <w:r w:rsidRPr="00645F2C">
        <w:t xml:space="preserve">kapittel 40 Pensjonsforpliktelser. </w:t>
      </w:r>
    </w:p>
    <w:p w14:paraId="333F988D" w14:textId="77777777" w:rsidR="002E7F0C" w:rsidRDefault="002E7F0C" w:rsidP="0070504D">
      <w:pPr>
        <w:pStyle w:val="Liste"/>
        <w:numPr>
          <w:ilvl w:val="0"/>
          <w:numId w:val="0"/>
        </w:numPr>
        <w:ind w:left="397"/>
      </w:pPr>
    </w:p>
    <w:p w14:paraId="0933E78C" w14:textId="715E490B" w:rsidR="002E7F0C" w:rsidRDefault="00EE7A72" w:rsidP="0070504D">
      <w:pPr>
        <w:pStyle w:val="Liste"/>
        <w:numPr>
          <w:ilvl w:val="0"/>
          <w:numId w:val="0"/>
        </w:numPr>
        <w:ind w:left="397"/>
      </w:pPr>
      <w:r w:rsidRPr="00645F2C">
        <w:t xml:space="preserve">Foretak og IKS som fører pensjon etter NRS nr. 6 </w:t>
      </w:r>
      <w:r w:rsidR="004E2427">
        <w:t xml:space="preserve">og balansefører netto pensjonsforpliktelse, </w:t>
      </w:r>
      <w:r w:rsidRPr="00645F2C">
        <w:t xml:space="preserve">skal splitte netto pensjonsforpliktelse på pensjonsmidler og pensjonsforpliktelser, og rapportere </w:t>
      </w:r>
      <w:r w:rsidR="004E2427">
        <w:t>dette</w:t>
      </w:r>
      <w:r w:rsidR="00CE0C27">
        <w:t xml:space="preserve"> </w:t>
      </w:r>
      <w:r w:rsidRPr="00645F2C">
        <w:t>på kapitlene 20 Pensjonsmidler og 40 Pensjonsforpliktelse.</w:t>
      </w:r>
      <w:r w:rsidR="005B37DC">
        <w:br/>
      </w:r>
      <w:r w:rsidR="005B37DC">
        <w:br/>
      </w:r>
    </w:p>
    <w:p w14:paraId="2F20B627" w14:textId="77777777" w:rsidR="005B37DC" w:rsidRDefault="005B37DC" w:rsidP="0070504D">
      <w:pPr>
        <w:pStyle w:val="Liste"/>
      </w:pPr>
      <w:r w:rsidRPr="006040EF">
        <w:rPr>
          <w:rStyle w:val="kursiv"/>
        </w:rPr>
        <w:t>Kapittel 28 Immaterielle eiendeler</w:t>
      </w:r>
      <w:r w:rsidRPr="006040EF">
        <w:rPr>
          <w:rStyle w:val="kursiv"/>
        </w:rPr>
        <w:br/>
      </w:r>
    </w:p>
    <w:p w14:paraId="6EF0E2B4" w14:textId="0334E00E" w:rsidR="00AB7ECF" w:rsidRDefault="00CE0577" w:rsidP="0070504D">
      <w:pPr>
        <w:pStyle w:val="Liste"/>
        <w:numPr>
          <w:ilvl w:val="0"/>
          <w:numId w:val="0"/>
        </w:numPr>
        <w:ind w:left="397"/>
      </w:pPr>
      <w:r>
        <w:t>Det er kun i</w:t>
      </w:r>
      <w:r w:rsidRPr="002E7F0C">
        <w:t xml:space="preserve">mmaterielle </w:t>
      </w:r>
      <w:r w:rsidR="005B37DC" w:rsidRPr="002E7F0C">
        <w:t>eiendeler som er kjøp av rettigheter som kan gi fremtidige fordeler</w:t>
      </w:r>
      <w:r w:rsidR="005B37DC">
        <w:t xml:space="preserve"> </w:t>
      </w:r>
      <w:r w:rsidR="005B37DC" w:rsidRPr="002E7F0C">
        <w:t xml:space="preserve">(konsesjoner o.l.) </w:t>
      </w:r>
      <w:r>
        <w:t xml:space="preserve">som skal </w:t>
      </w:r>
      <w:r w:rsidR="005B37DC" w:rsidRPr="002E7F0C">
        <w:t xml:space="preserve">rapporteres på kapittel 28. </w:t>
      </w:r>
      <w:r w:rsidR="00AB7ECF" w:rsidRPr="002E7F0C">
        <w:t>Immaterielle eiendeler som ikke skal rapporteres på kapi</w:t>
      </w:r>
      <w:r w:rsidR="007E1847">
        <w:t>t</w:t>
      </w:r>
      <w:r w:rsidR="00AB7ECF" w:rsidRPr="002E7F0C">
        <w:t>tel 28, rapporteres som varige driftsmidler eller omløpsmidler.</w:t>
      </w:r>
    </w:p>
    <w:p w14:paraId="29E1655F" w14:textId="77777777" w:rsidR="00AB7CFD" w:rsidRDefault="00AB7CFD" w:rsidP="0070504D">
      <w:pPr>
        <w:pStyle w:val="Liste"/>
        <w:numPr>
          <w:ilvl w:val="0"/>
          <w:numId w:val="0"/>
        </w:numPr>
        <w:ind w:left="397"/>
      </w:pPr>
    </w:p>
    <w:p w14:paraId="218E0A52" w14:textId="60B80AAA" w:rsidR="004E78F4" w:rsidRPr="001C354D" w:rsidRDefault="009E6D2D" w:rsidP="004E78F4">
      <w:pPr>
        <w:pStyle w:val="Liste"/>
        <w:numPr>
          <w:ilvl w:val="0"/>
          <w:numId w:val="0"/>
        </w:numPr>
        <w:ind w:left="397"/>
      </w:pPr>
      <w:r>
        <w:t>K</w:t>
      </w:r>
      <w:r w:rsidR="005B37DC" w:rsidRPr="002E7F0C">
        <w:t>jøp av programvare eller bruksrettigheter til programvare, og utgifter til forskning</w:t>
      </w:r>
      <w:r>
        <w:rPr>
          <w:color w:val="FF0000"/>
        </w:rPr>
        <w:t xml:space="preserve"> </w:t>
      </w:r>
      <w:r w:rsidR="005B37DC" w:rsidRPr="009E6D2D">
        <w:t xml:space="preserve">er ikke å regne som immaterielle eiendeler i KOSTRA og skal ikke rapporteres på </w:t>
      </w:r>
      <w:r w:rsidR="005B37DC" w:rsidRPr="002E7F0C">
        <w:t>kapittel 28</w:t>
      </w:r>
      <w:r w:rsidR="000B11A3">
        <w:t xml:space="preserve">. </w:t>
      </w:r>
      <w:r w:rsidR="000B11A3" w:rsidRPr="001C354D">
        <w:t xml:space="preserve">Dersom eiendelene ikke er omarbeidet i samsvar med KRS nr. 14 Konsolidert regnskap punkt 3.3 nr. 5 bokstav c, skal det rapporteres </w:t>
      </w:r>
      <w:r w:rsidR="00AB7ECF" w:rsidRPr="001C354D">
        <w:t>som varig driftsmiddel på kapittel 24</w:t>
      </w:r>
      <w:r w:rsidR="005B37DC" w:rsidRPr="001C354D">
        <w:t>.</w:t>
      </w:r>
      <w:r w:rsidR="004E78F4" w:rsidRPr="001C354D">
        <w:t xml:space="preserve"> </w:t>
      </w:r>
      <w:bookmarkStart w:id="281" w:name="_Hlk115268995"/>
    </w:p>
    <w:p w14:paraId="652A170C" w14:textId="7DC419DF" w:rsidR="00EE7A72" w:rsidRPr="001C354D" w:rsidRDefault="005B37DC" w:rsidP="0070504D">
      <w:pPr>
        <w:pStyle w:val="Liste"/>
        <w:numPr>
          <w:ilvl w:val="0"/>
          <w:numId w:val="0"/>
        </w:numPr>
        <w:ind w:left="397"/>
      </w:pPr>
      <w:bookmarkStart w:id="282" w:name="_Hlk115877291"/>
      <w:bookmarkEnd w:id="281"/>
      <w:r w:rsidRPr="001C354D">
        <w:br/>
      </w:r>
      <w:bookmarkStart w:id="283" w:name="_Hlk111126358"/>
      <w:bookmarkEnd w:id="282"/>
      <w:r w:rsidRPr="001C354D">
        <w:t>Utsatt skattefordel</w:t>
      </w:r>
      <w:r w:rsidR="004F7AA2" w:rsidRPr="001C354D">
        <w:t xml:space="preserve"> </w:t>
      </w:r>
      <w:r w:rsidRPr="001C354D">
        <w:t xml:space="preserve">er ikke å regne som immateriell eiendel ved rapportering til KOSTRA, og skal rapporteres på kapittel 16 Andre kortsiktige fordringer. </w:t>
      </w:r>
      <w:r w:rsidRPr="001C354D">
        <w:br/>
      </w:r>
      <w:r w:rsidRPr="001C354D">
        <w:br/>
      </w:r>
      <w:bookmarkStart w:id="284" w:name="_Hlk115268896"/>
      <w:r w:rsidRPr="001C354D">
        <w:t>Kommunale og fylkeskommunale foretak som har omarbeidet utsatt skattefordel i samsvar med KRS nr. 14 Konsolidert regnskap punkt 3.3 nr. 5 bokstav c, skal ikke rapportere utsatt skattefordel til KOSTRA.</w:t>
      </w:r>
      <w:r w:rsidRPr="001C354D">
        <w:br/>
      </w:r>
      <w:bookmarkEnd w:id="284"/>
      <w:r w:rsidRPr="001C354D">
        <w:br/>
      </w:r>
      <w:bookmarkEnd w:id="283"/>
    </w:p>
    <w:p w14:paraId="6BEDAA90" w14:textId="77777777" w:rsidR="001E2631" w:rsidRPr="005B37DC" w:rsidRDefault="001E2631" w:rsidP="0070504D">
      <w:pPr>
        <w:pStyle w:val="Liste"/>
      </w:pPr>
      <w:r w:rsidRPr="005B37DC">
        <w:rPr>
          <w:i/>
          <w:iCs/>
        </w:rPr>
        <w:t>Kapittel 32 Annen kortsiktig gjeld</w:t>
      </w:r>
      <w:r w:rsidRPr="005B37DC">
        <w:rPr>
          <w:i/>
          <w:iCs/>
        </w:rPr>
        <w:br/>
      </w:r>
    </w:p>
    <w:p w14:paraId="103FF76A" w14:textId="7C777FF2" w:rsidR="001E2631" w:rsidRDefault="00EE7A72" w:rsidP="00B4008C">
      <w:pPr>
        <w:pStyle w:val="Liste"/>
        <w:numPr>
          <w:ilvl w:val="0"/>
          <w:numId w:val="0"/>
        </w:numPr>
        <w:ind w:left="397"/>
      </w:pPr>
      <w:r w:rsidRPr="005B37DC">
        <w:t xml:space="preserve">Neste års avdrag på langsiktig gjeld som etter regnskapsloven er klassifisert som </w:t>
      </w:r>
      <w:r w:rsidR="00347910" w:rsidRPr="005B37DC">
        <w:t xml:space="preserve">kortsiktig </w:t>
      </w:r>
      <w:r w:rsidRPr="005B37DC">
        <w:t>gjeld</w:t>
      </w:r>
      <w:r w:rsidR="002E7F0C" w:rsidRPr="005B37DC">
        <w:t>,</w:t>
      </w:r>
      <w:r w:rsidRPr="005B37DC">
        <w:t xml:space="preserve"> skal rapporteres til KOSTRA som langsiktig gjeld.</w:t>
      </w:r>
      <w:r w:rsidRPr="005B37DC">
        <w:br/>
      </w:r>
      <w:r w:rsidRPr="005B37DC">
        <w:br/>
      </w:r>
      <w:r w:rsidR="002E7F0C" w:rsidRPr="005B37DC">
        <w:t>Poster</w:t>
      </w:r>
      <w:r w:rsidR="002E7F0C">
        <w:t xml:space="preserve"> som er k</w:t>
      </w:r>
      <w:r w:rsidRPr="002E7F0C">
        <w:t xml:space="preserve">ortsiktig gjeld </w:t>
      </w:r>
      <w:r w:rsidR="002E7F0C">
        <w:t>etter regnskapsloven</w:t>
      </w:r>
      <w:r w:rsidR="006040EF">
        <w:t xml:space="preserve">, men </w:t>
      </w:r>
      <w:r w:rsidRPr="002E7F0C">
        <w:t xml:space="preserve">som </w:t>
      </w:r>
      <w:r w:rsidR="006040EF">
        <w:t>i kommuneregnskapet</w:t>
      </w:r>
      <w:r w:rsidRPr="002E7F0C">
        <w:t xml:space="preserve"> </w:t>
      </w:r>
      <w:r w:rsidR="006040EF">
        <w:t>er</w:t>
      </w:r>
      <w:r w:rsidRPr="002E7F0C">
        <w:t xml:space="preserve"> egenkapital</w:t>
      </w:r>
      <w:r w:rsidR="00347910">
        <w:t xml:space="preserve"> </w:t>
      </w:r>
      <w:r w:rsidR="006040EF">
        <w:t>(</w:t>
      </w:r>
      <w:r w:rsidRPr="002E7F0C">
        <w:t>bundne fond</w:t>
      </w:r>
      <w:r w:rsidR="006040EF">
        <w:t>)</w:t>
      </w:r>
      <w:r w:rsidRPr="002E7F0C">
        <w:t>, f</w:t>
      </w:r>
      <w:r w:rsidR="006040EF">
        <w:t>or eksempel</w:t>
      </w:r>
      <w:r w:rsidRPr="002E7F0C">
        <w:t xml:space="preserve"> overskudd på selvkostområder, rapporteres på kapitlene 51 Bundne driftsfond eller 55 Bundne investeringsfond. </w:t>
      </w:r>
      <w:r w:rsidR="00B4008C">
        <w:br/>
      </w:r>
    </w:p>
    <w:p w14:paraId="796BAC84" w14:textId="3ACE5E41" w:rsidR="001E2631" w:rsidRPr="001C354D" w:rsidRDefault="001E2631" w:rsidP="0070504D">
      <w:pPr>
        <w:pStyle w:val="Liste"/>
        <w:numPr>
          <w:ilvl w:val="0"/>
          <w:numId w:val="0"/>
        </w:numPr>
        <w:ind w:left="397"/>
      </w:pPr>
      <w:r w:rsidRPr="001C354D">
        <w:lastRenderedPageBreak/>
        <w:t>Kommunale og fylkeskommunale foretak og interkommunale selskaper (foretak og IKS) skal rapportere utsatt skatt på kapittel 32.</w:t>
      </w:r>
      <w:r w:rsidR="00B4008C">
        <w:br/>
      </w:r>
    </w:p>
    <w:p w14:paraId="7E524A16" w14:textId="2C731B27" w:rsidR="000320A0" w:rsidRDefault="001E2631" w:rsidP="0070504D">
      <w:pPr>
        <w:pStyle w:val="Liste"/>
        <w:numPr>
          <w:ilvl w:val="0"/>
          <w:numId w:val="0"/>
        </w:numPr>
        <w:ind w:left="397"/>
      </w:pPr>
      <w:r w:rsidRPr="001C354D">
        <w:t>Utsatt skatt er ikke å regne som langsiktig gjeld ved rapportering til KOSTRA, og skal derfor ikke rapporteres på kapittel 46 Avsetning for forpliktelser.</w:t>
      </w:r>
      <w:r w:rsidRPr="001C354D">
        <w:br/>
      </w:r>
      <w:r w:rsidRPr="001C354D">
        <w:br/>
      </w:r>
      <w:r w:rsidR="00F53066">
        <w:br/>
      </w:r>
      <w:r w:rsidRPr="001C354D">
        <w:t xml:space="preserve">Kommunale og fylkeskommunale foretak som har omarbeidet utsatt skatt i samsvar med KRS nr. 14 Konsolidert regnskap punkt 3.3 nr. 5 bokstav </w:t>
      </w:r>
      <w:r w:rsidR="00591568" w:rsidRPr="001C354D">
        <w:t>e</w:t>
      </w:r>
      <w:r w:rsidRPr="001C354D">
        <w:t>, skal ikke rapportere utsatt skatt til KOSTRA.</w:t>
      </w:r>
      <w:r w:rsidR="000320A0">
        <w:br/>
      </w:r>
    </w:p>
    <w:p w14:paraId="32C62FDA" w14:textId="412C0310" w:rsidR="001E2631" w:rsidRPr="00E26C5D" w:rsidRDefault="000320A0" w:rsidP="0070504D">
      <w:pPr>
        <w:pStyle w:val="Liste"/>
        <w:numPr>
          <w:ilvl w:val="0"/>
          <w:numId w:val="0"/>
        </w:numPr>
        <w:ind w:left="397"/>
        <w:rPr>
          <w:color w:val="000000" w:themeColor="text1"/>
        </w:rPr>
      </w:pPr>
      <w:r w:rsidRPr="00E26C5D">
        <w:rPr>
          <w:color w:val="000000" w:themeColor="text1"/>
        </w:rPr>
        <w:t xml:space="preserve">Kortsiktig </w:t>
      </w:r>
      <w:r w:rsidR="00B4008C" w:rsidRPr="00E26C5D">
        <w:rPr>
          <w:color w:val="000000" w:themeColor="text1"/>
        </w:rPr>
        <w:t xml:space="preserve">gjeld </w:t>
      </w:r>
      <w:r w:rsidRPr="00E26C5D">
        <w:rPr>
          <w:color w:val="000000" w:themeColor="text1"/>
        </w:rPr>
        <w:t xml:space="preserve">som skyldes </w:t>
      </w:r>
      <w:r w:rsidR="00B4008C" w:rsidRPr="00E26C5D">
        <w:rPr>
          <w:color w:val="000000" w:themeColor="text1"/>
        </w:rPr>
        <w:t xml:space="preserve">overskudd </w:t>
      </w:r>
      <w:r w:rsidR="00D97B51" w:rsidRPr="00E26C5D">
        <w:rPr>
          <w:color w:val="000000" w:themeColor="text1"/>
        </w:rPr>
        <w:t xml:space="preserve">til fremføring på selvkostområder, skal etter kommunale </w:t>
      </w:r>
      <w:r w:rsidR="006A2A14" w:rsidRPr="00E26C5D">
        <w:rPr>
          <w:color w:val="000000" w:themeColor="text1"/>
        </w:rPr>
        <w:t>regnskaps</w:t>
      </w:r>
      <w:r w:rsidR="00D97B51" w:rsidRPr="00E26C5D">
        <w:rPr>
          <w:color w:val="000000" w:themeColor="text1"/>
        </w:rPr>
        <w:t xml:space="preserve">prinsipper føres </w:t>
      </w:r>
      <w:r w:rsidR="00D807B1" w:rsidRPr="00E26C5D">
        <w:rPr>
          <w:color w:val="000000" w:themeColor="text1"/>
        </w:rPr>
        <w:t>mot</w:t>
      </w:r>
      <w:r w:rsidR="00D97B51" w:rsidRPr="00E26C5D">
        <w:rPr>
          <w:rFonts w:asciiTheme="minorHAnsi" w:hAnsiTheme="minorHAnsi" w:cstheme="minorHAnsi"/>
          <w:color w:val="000000" w:themeColor="text1"/>
          <w:sz w:val="16"/>
          <w:szCs w:val="16"/>
        </w:rPr>
        <w:t xml:space="preserve">  </w:t>
      </w:r>
      <w:r w:rsidR="00D97B51" w:rsidRPr="00E26C5D">
        <w:rPr>
          <w:color w:val="000000" w:themeColor="text1"/>
        </w:rPr>
        <w:t>egenkapitalen og rapporteres på kapittel 51 Bundne driftsfond.</w:t>
      </w:r>
      <w:r w:rsidR="00D97B51" w:rsidRPr="00E26C5D">
        <w:rPr>
          <w:color w:val="000000" w:themeColor="text1"/>
        </w:rPr>
        <w:br/>
      </w:r>
    </w:p>
    <w:p w14:paraId="0488AD8B" w14:textId="5FF06D01" w:rsidR="00572B43" w:rsidRPr="00572B43" w:rsidRDefault="00572B43" w:rsidP="002C722C">
      <w:pPr>
        <w:pStyle w:val="Liste"/>
        <w:numPr>
          <w:ilvl w:val="0"/>
          <w:numId w:val="446"/>
        </w:numPr>
        <w:rPr>
          <w:i/>
          <w:iCs/>
        </w:rPr>
      </w:pPr>
      <w:r w:rsidRPr="00572B43">
        <w:rPr>
          <w:i/>
          <w:iCs/>
        </w:rPr>
        <w:t>Kapi</w:t>
      </w:r>
      <w:r w:rsidR="009C28A7">
        <w:rPr>
          <w:i/>
          <w:iCs/>
        </w:rPr>
        <w:t>tt</w:t>
      </w:r>
      <w:r w:rsidRPr="00572B43">
        <w:rPr>
          <w:i/>
          <w:iCs/>
        </w:rPr>
        <w:t>el 46 Avsetning for forpliktelser</w:t>
      </w:r>
      <w:r>
        <w:rPr>
          <w:i/>
          <w:iCs/>
        </w:rPr>
        <w:br/>
      </w:r>
    </w:p>
    <w:p w14:paraId="3A75B401" w14:textId="6B83F548" w:rsidR="00EE7A72" w:rsidRDefault="005B47EC" w:rsidP="00FB60F5">
      <w:pPr>
        <w:pStyle w:val="Liste"/>
        <w:numPr>
          <w:ilvl w:val="0"/>
          <w:numId w:val="0"/>
        </w:numPr>
        <w:ind w:left="397"/>
      </w:pPr>
      <w:bookmarkStart w:id="285" w:name="_Hlk111127087"/>
      <w:r w:rsidRPr="001C354D">
        <w:t>Utsatt skatt er ikke å regne som langsiktig gjeld eiendel ved rapportering til KOSTRA, og skal rapporteres på kapittel 32 Annen kortsiktig gjeld</w:t>
      </w:r>
      <w:r w:rsidR="00406109" w:rsidRPr="001C354D">
        <w:t>.</w:t>
      </w:r>
      <w:r w:rsidR="00FB60F5" w:rsidRPr="001C354D">
        <w:br/>
      </w:r>
      <w:r w:rsidR="00FB60F5" w:rsidRPr="001C354D">
        <w:br/>
        <w:t>Kommunale og fylkeskommunale foretak som har omarbeidet utsatt skatt i samsvar med KRS nr. 14 Konsolidert regnskap punkt 3.3 nr. 5 bokstav e, skal ikke rapportere utsatt skatt til KOSTRA.</w:t>
      </w:r>
      <w:r w:rsidR="00FB60F5" w:rsidRPr="001C354D">
        <w:rPr>
          <w:highlight w:val="lightGray"/>
        </w:rPr>
        <w:br/>
      </w:r>
      <w:r w:rsidR="00FB60F5">
        <w:rPr>
          <w:color w:val="FF0000"/>
        </w:rPr>
        <w:br/>
      </w:r>
      <w:bookmarkEnd w:id="285"/>
    </w:p>
    <w:p w14:paraId="06106EB3" w14:textId="440C5B1C" w:rsidR="006040EF" w:rsidRDefault="00EE7A72" w:rsidP="0070504D">
      <w:pPr>
        <w:pStyle w:val="Liste"/>
      </w:pPr>
      <w:r w:rsidRPr="006040EF">
        <w:rPr>
          <w:rStyle w:val="kursiv"/>
        </w:rPr>
        <w:t>Egenkapital – kapitlene 5</w:t>
      </w:r>
      <w:r w:rsidR="00B15AD2">
        <w:rPr>
          <w:rStyle w:val="kursiv"/>
        </w:rPr>
        <w:t>1</w:t>
      </w:r>
      <w:r w:rsidRPr="006040EF">
        <w:rPr>
          <w:rStyle w:val="kursiv"/>
        </w:rPr>
        <w:t xml:space="preserve"> til 56</w:t>
      </w:r>
      <w:r w:rsidRPr="006040EF">
        <w:rPr>
          <w:rStyle w:val="kursiv"/>
        </w:rPr>
        <w:br/>
      </w:r>
    </w:p>
    <w:p w14:paraId="50874CAD" w14:textId="742DC00E" w:rsidR="00EE7A72" w:rsidRPr="002E7F0C" w:rsidRDefault="00EE7A72" w:rsidP="0070504D">
      <w:pPr>
        <w:pStyle w:val="Liste"/>
        <w:numPr>
          <w:ilvl w:val="0"/>
          <w:numId w:val="0"/>
        </w:numPr>
        <w:ind w:left="397"/>
      </w:pPr>
      <w:r w:rsidRPr="002E7F0C">
        <w:t xml:space="preserve">Ved rapportering av egenkapitalen må det skilles mellom egenkapital som </w:t>
      </w:r>
      <w:r w:rsidR="006040EF">
        <w:t>tilhører</w:t>
      </w:r>
      <w:r w:rsidR="006040EF" w:rsidRPr="002E7F0C">
        <w:t xml:space="preserve"> </w:t>
      </w:r>
      <w:r w:rsidRPr="002E7F0C">
        <w:t xml:space="preserve">drift og egenkapital som </w:t>
      </w:r>
      <w:r w:rsidR="006040EF">
        <w:t>tilhører</w:t>
      </w:r>
      <w:r w:rsidR="006040EF" w:rsidRPr="002E7F0C">
        <w:t xml:space="preserve"> </w:t>
      </w:r>
      <w:r w:rsidRPr="002E7F0C">
        <w:t>investering. I tillegg må  egenkapitalen i splittes i bunden og ubunden egenkapital.</w:t>
      </w:r>
    </w:p>
    <w:p w14:paraId="7195592B" w14:textId="77777777" w:rsidR="00EE7A72" w:rsidRPr="002E7F0C" w:rsidRDefault="00EE7A72" w:rsidP="0070504D">
      <w:pPr>
        <w:pStyle w:val="Listeavsnitt"/>
        <w:rPr>
          <w:rFonts w:cs="Times New Roman"/>
          <w:szCs w:val="24"/>
        </w:rPr>
      </w:pPr>
    </w:p>
    <w:p w14:paraId="098ABC0A" w14:textId="77777777" w:rsidR="00EE7A72" w:rsidRPr="002E7F0C" w:rsidRDefault="00EE7A72" w:rsidP="0070504D">
      <w:pPr>
        <w:pStyle w:val="Liste2"/>
      </w:pPr>
      <w:r w:rsidRPr="002E7F0C">
        <w:rPr>
          <w:i/>
          <w:iCs/>
        </w:rPr>
        <w:t>Ubundet egenkapital drift</w:t>
      </w:r>
      <w:r w:rsidRPr="002E7F0C">
        <w:rPr>
          <w:i/>
          <w:iCs/>
        </w:rPr>
        <w:br/>
      </w:r>
      <w:r w:rsidRPr="002E7F0C">
        <w:t xml:space="preserve">Egenkapital som er drift og som er disponible midler for foretaket eller IKSet, rapporteres som ubunden egenkapital drift på kapittel 56 </w:t>
      </w:r>
      <w:r w:rsidRPr="00347910">
        <w:t>Disposisjonsfond</w:t>
      </w:r>
      <w:r w:rsidRPr="002E7F0C">
        <w:t>.</w:t>
      </w:r>
      <w:r w:rsidRPr="002E7F0C">
        <w:br/>
      </w:r>
    </w:p>
    <w:p w14:paraId="2A5C7106" w14:textId="77777777" w:rsidR="00CF2E1D" w:rsidRDefault="00EE7A72" w:rsidP="0070504D">
      <w:pPr>
        <w:pStyle w:val="Liste2"/>
        <w:rPr>
          <w:rStyle w:val="kursiv"/>
        </w:rPr>
      </w:pPr>
      <w:r w:rsidRPr="00CF2E1D">
        <w:rPr>
          <w:rStyle w:val="kursiv"/>
        </w:rPr>
        <w:t>Ubundet egenkapital investering</w:t>
      </w:r>
    </w:p>
    <w:p w14:paraId="3768BF28" w14:textId="77777777" w:rsidR="00CF2E1D" w:rsidRDefault="00EE7A72" w:rsidP="008A5E81">
      <w:pPr>
        <w:pStyle w:val="Liste4"/>
      </w:pPr>
      <w:r w:rsidRPr="00CF2E1D">
        <w:t xml:space="preserve">Egenkapitalen som stammer fra ubrukte inntekter som hører under investering, rapporteres på kapittel 53 </w:t>
      </w:r>
      <w:r w:rsidRPr="007E0884">
        <w:t>Ubundet investeringsfond.</w:t>
      </w:r>
    </w:p>
    <w:p w14:paraId="5D6CE122" w14:textId="77777777" w:rsidR="00CF2E1D" w:rsidRDefault="00CF2E1D" w:rsidP="0070504D">
      <w:pPr>
        <w:pStyle w:val="Liste2"/>
        <w:numPr>
          <w:ilvl w:val="0"/>
          <w:numId w:val="0"/>
        </w:numPr>
        <w:ind w:left="794"/>
        <w:rPr>
          <w:rFonts w:cs="Times New Roman"/>
          <w:szCs w:val="24"/>
        </w:rPr>
      </w:pPr>
    </w:p>
    <w:p w14:paraId="487A426A" w14:textId="77777777" w:rsidR="00EE7A72" w:rsidRPr="00CF2E1D" w:rsidRDefault="00EE7A72" w:rsidP="0070504D">
      <w:pPr>
        <w:pStyle w:val="Liste2"/>
        <w:numPr>
          <w:ilvl w:val="0"/>
          <w:numId w:val="0"/>
        </w:numPr>
        <w:ind w:left="794"/>
        <w:rPr>
          <w:i/>
        </w:rPr>
      </w:pPr>
      <w:r w:rsidRPr="00CF2E1D">
        <w:rPr>
          <w:rFonts w:cs="Times New Roman"/>
          <w:szCs w:val="24"/>
        </w:rPr>
        <w:t>Slike ubrukte inntekter er hovedsakelig inntekter fra:</w:t>
      </w:r>
    </w:p>
    <w:p w14:paraId="1552B108" w14:textId="77777777" w:rsidR="00EE7A72" w:rsidRPr="00CF2E1D" w:rsidRDefault="00EE7A72" w:rsidP="0070504D">
      <w:pPr>
        <w:pStyle w:val="Liste3"/>
      </w:pPr>
      <w:r w:rsidRPr="00CF2E1D">
        <w:t xml:space="preserve">Salg av varige driftsmidler </w:t>
      </w:r>
    </w:p>
    <w:p w14:paraId="205E2F30" w14:textId="77777777" w:rsidR="00EE7A72" w:rsidRPr="00CF2E1D" w:rsidRDefault="00EE7A72" w:rsidP="0070504D">
      <w:pPr>
        <w:pStyle w:val="Liste3"/>
      </w:pPr>
      <w:r w:rsidRPr="00CF2E1D">
        <w:t>Salg av fast eiendom</w:t>
      </w:r>
    </w:p>
    <w:p w14:paraId="58450F84" w14:textId="77777777" w:rsidR="00EE7A72" w:rsidRPr="00CF2E1D" w:rsidRDefault="00EE7A72" w:rsidP="0070504D">
      <w:pPr>
        <w:pStyle w:val="Liste3"/>
      </w:pPr>
      <w:r w:rsidRPr="00CF2E1D">
        <w:t>Salg av aksjer og andeler som er finansielle anleggsmidler</w:t>
      </w:r>
    </w:p>
    <w:p w14:paraId="6C7114F1" w14:textId="1E8FA7C8" w:rsidR="00EE7A72" w:rsidRDefault="00EE7A72" w:rsidP="0070504D">
      <w:pPr>
        <w:pStyle w:val="Liste3"/>
      </w:pPr>
      <w:r w:rsidRPr="00CF2E1D">
        <w:t>Offentlige tilskudd og refusjoner som er knyttet til investeringer i varige driftsmidler mv.</w:t>
      </w:r>
      <w:r w:rsidRPr="00CF2E1D">
        <w:br/>
      </w:r>
    </w:p>
    <w:p w14:paraId="105FE689" w14:textId="09E74870" w:rsidR="008E3783" w:rsidRPr="008E3783" w:rsidRDefault="008E3783" w:rsidP="008E3783">
      <w:pPr>
        <w:pStyle w:val="Liste2"/>
      </w:pPr>
      <w:r>
        <w:rPr>
          <w:i/>
          <w:iCs/>
        </w:rPr>
        <w:lastRenderedPageBreak/>
        <w:t xml:space="preserve">Bundet egenkapital drift </w:t>
      </w:r>
    </w:p>
    <w:p w14:paraId="0A056E5B" w14:textId="32818BC1" w:rsidR="008A5E81" w:rsidRDefault="00EE7A72" w:rsidP="008E3783">
      <w:pPr>
        <w:pStyle w:val="Liste2"/>
        <w:numPr>
          <w:ilvl w:val="0"/>
          <w:numId w:val="0"/>
        </w:numPr>
        <w:ind w:left="794"/>
      </w:pPr>
      <w:r w:rsidRPr="002E7F0C">
        <w:t xml:space="preserve">Egenkapital drift som </w:t>
      </w:r>
      <w:r w:rsidR="00CF2E1D">
        <w:t>etter lov eller avtale er reservert for særskilte formål (bundne midler),</w:t>
      </w:r>
      <w:r w:rsidRPr="002E7F0C">
        <w:t xml:space="preserve"> rapporteres på kapittel </w:t>
      </w:r>
      <w:r w:rsidRPr="00CF2E1D">
        <w:t>51 Bundne driftsfond.</w:t>
      </w:r>
      <w:r w:rsidR="008A5E81">
        <w:br/>
      </w:r>
    </w:p>
    <w:p w14:paraId="563376F2" w14:textId="66368036" w:rsidR="008A5E81" w:rsidRPr="00E26C5D" w:rsidRDefault="008E3783" w:rsidP="008A5E81">
      <w:pPr>
        <w:pStyle w:val="Liste2"/>
        <w:numPr>
          <w:ilvl w:val="0"/>
          <w:numId w:val="0"/>
        </w:numPr>
        <w:ind w:left="794"/>
        <w:rPr>
          <w:color w:val="000000" w:themeColor="text1"/>
        </w:rPr>
      </w:pPr>
      <w:r w:rsidRPr="00E26C5D">
        <w:rPr>
          <w:color w:val="000000" w:themeColor="text1"/>
        </w:rPr>
        <w:t>Kortsiktig</w:t>
      </w:r>
      <w:r w:rsidR="00E655E8" w:rsidRPr="00E26C5D">
        <w:rPr>
          <w:color w:val="000000" w:themeColor="text1"/>
        </w:rPr>
        <w:t>e</w:t>
      </w:r>
      <w:r w:rsidRPr="00E26C5D">
        <w:rPr>
          <w:color w:val="000000" w:themeColor="text1"/>
        </w:rPr>
        <w:t xml:space="preserve"> fordring</w:t>
      </w:r>
      <w:r w:rsidR="00E655E8" w:rsidRPr="00E26C5D">
        <w:rPr>
          <w:color w:val="000000" w:themeColor="text1"/>
        </w:rPr>
        <w:t>er</w:t>
      </w:r>
      <w:r w:rsidRPr="00E26C5D">
        <w:rPr>
          <w:color w:val="000000" w:themeColor="text1"/>
        </w:rPr>
        <w:t xml:space="preserve"> som skyldes underskudd til fremføring på selvkostområder, skal etter kommunale </w:t>
      </w:r>
      <w:r w:rsidR="006A2A14" w:rsidRPr="00E26C5D">
        <w:rPr>
          <w:color w:val="000000" w:themeColor="text1"/>
        </w:rPr>
        <w:t>regnskaps</w:t>
      </w:r>
      <w:r w:rsidRPr="00E26C5D">
        <w:rPr>
          <w:color w:val="000000" w:themeColor="text1"/>
        </w:rPr>
        <w:t>prinsipper føres mot</w:t>
      </w:r>
      <w:r w:rsidRPr="00E26C5D">
        <w:rPr>
          <w:rFonts w:asciiTheme="minorHAnsi" w:hAnsiTheme="minorHAnsi" w:cstheme="minorHAnsi"/>
          <w:color w:val="000000" w:themeColor="text1"/>
          <w:sz w:val="16"/>
          <w:szCs w:val="16"/>
        </w:rPr>
        <w:t xml:space="preserve">  </w:t>
      </w:r>
      <w:r w:rsidRPr="00E26C5D">
        <w:rPr>
          <w:color w:val="000000" w:themeColor="text1"/>
        </w:rPr>
        <w:t>egenkapitalen og rapporteres på kapittel 51 Bundne driftsfond.</w:t>
      </w:r>
      <w:r w:rsidR="006A2A14" w:rsidRPr="00E26C5D">
        <w:rPr>
          <w:color w:val="000000" w:themeColor="text1"/>
        </w:rPr>
        <w:t xml:space="preserve"> </w:t>
      </w:r>
      <w:r w:rsidR="006A2A14" w:rsidRPr="00E26C5D">
        <w:rPr>
          <w:color w:val="000000" w:themeColor="text1"/>
        </w:rPr>
        <w:br/>
      </w:r>
      <w:r w:rsidR="008E32E8" w:rsidRPr="00E26C5D">
        <w:rPr>
          <w:color w:val="000000" w:themeColor="text1"/>
        </w:rPr>
        <w:t xml:space="preserve">Dersom </w:t>
      </w:r>
      <w:bookmarkStart w:id="286" w:name="_Hlk138667550"/>
      <w:r w:rsidR="006A2A14" w:rsidRPr="00E26C5D">
        <w:rPr>
          <w:color w:val="000000" w:themeColor="text1"/>
        </w:rPr>
        <w:t xml:space="preserve">underskudd til fremføring på selvkostområder vil føre til </w:t>
      </w:r>
      <w:r w:rsidR="008E32E8" w:rsidRPr="00E26C5D">
        <w:rPr>
          <w:color w:val="000000" w:themeColor="text1"/>
        </w:rPr>
        <w:t xml:space="preserve">at </w:t>
      </w:r>
      <w:r w:rsidR="006A2A14" w:rsidRPr="00E26C5D">
        <w:rPr>
          <w:color w:val="000000" w:themeColor="text1"/>
        </w:rPr>
        <w:t>bundne driftsfond blir negative,</w:t>
      </w:r>
      <w:r w:rsidR="008E32E8" w:rsidRPr="00E26C5D">
        <w:rPr>
          <w:color w:val="000000" w:themeColor="text1"/>
        </w:rPr>
        <w:t xml:space="preserve"> må underskuddet</w:t>
      </w:r>
      <w:r w:rsidR="006A2A14" w:rsidRPr="00E26C5D">
        <w:rPr>
          <w:color w:val="000000" w:themeColor="text1"/>
        </w:rPr>
        <w:t xml:space="preserve"> føres mot </w:t>
      </w:r>
      <w:r w:rsidR="003905DA" w:rsidRPr="00E26C5D">
        <w:rPr>
          <w:color w:val="000000" w:themeColor="text1"/>
        </w:rPr>
        <w:t xml:space="preserve">annen </w:t>
      </w:r>
      <w:r w:rsidR="006A2A14" w:rsidRPr="00E26C5D">
        <w:rPr>
          <w:color w:val="000000" w:themeColor="text1"/>
        </w:rPr>
        <w:t xml:space="preserve">egenkapital. Etter kommunale regnskapsprinsipper kan det ikke være negative bundne fond i regnskapet.  </w:t>
      </w:r>
      <w:r w:rsidR="006A2A14" w:rsidRPr="00E26C5D">
        <w:rPr>
          <w:color w:val="000000" w:themeColor="text1"/>
        </w:rPr>
        <w:br/>
      </w:r>
    </w:p>
    <w:p w14:paraId="2C899AF8" w14:textId="3437B65B" w:rsidR="008A5E81" w:rsidRPr="00E26C5D" w:rsidRDefault="008A5E81" w:rsidP="008A5E81">
      <w:pPr>
        <w:pStyle w:val="Liste2"/>
        <w:numPr>
          <w:ilvl w:val="0"/>
          <w:numId w:val="0"/>
        </w:numPr>
        <w:ind w:left="794"/>
        <w:rPr>
          <w:color w:val="000000" w:themeColor="text1"/>
        </w:rPr>
      </w:pPr>
      <w:r w:rsidRPr="00E26C5D">
        <w:rPr>
          <w:color w:val="000000" w:themeColor="text1"/>
        </w:rPr>
        <w:t>Kortsiktig gjeld som skyldes overskudd  til fremføring på selvkostområder, skal etter kommunale prinsipper føres mot</w:t>
      </w:r>
      <w:r w:rsidRPr="00E26C5D">
        <w:rPr>
          <w:rFonts w:asciiTheme="minorHAnsi" w:hAnsiTheme="minorHAnsi" w:cstheme="minorHAnsi"/>
          <w:color w:val="000000" w:themeColor="text1"/>
          <w:sz w:val="16"/>
          <w:szCs w:val="16"/>
        </w:rPr>
        <w:t xml:space="preserve"> </w:t>
      </w:r>
      <w:r w:rsidRPr="00E26C5D">
        <w:rPr>
          <w:color w:val="000000" w:themeColor="text1"/>
        </w:rPr>
        <w:t xml:space="preserve">egenkapitalen og rapporteres på kapittel 51 Bundne driftsfond. </w:t>
      </w:r>
    </w:p>
    <w:bookmarkEnd w:id="286"/>
    <w:p w14:paraId="3CB9D807" w14:textId="77777777" w:rsidR="00CF2E1D" w:rsidRPr="00CF2E1D" w:rsidRDefault="00CF2E1D" w:rsidP="0070504D">
      <w:pPr>
        <w:pStyle w:val="Liste2"/>
        <w:numPr>
          <w:ilvl w:val="0"/>
          <w:numId w:val="0"/>
        </w:numPr>
        <w:ind w:left="794"/>
      </w:pPr>
    </w:p>
    <w:p w14:paraId="09D1A862" w14:textId="17F46FD0" w:rsidR="008D3A18" w:rsidRDefault="00EE7A72" w:rsidP="0070504D">
      <w:pPr>
        <w:pStyle w:val="Liste2"/>
      </w:pPr>
      <w:r w:rsidRPr="008D3A18">
        <w:rPr>
          <w:i/>
          <w:iCs/>
        </w:rPr>
        <w:t>Bundet egenkapital investerin</w:t>
      </w:r>
      <w:r w:rsidR="008D3A18" w:rsidRPr="008D3A18">
        <w:rPr>
          <w:i/>
          <w:iCs/>
        </w:rPr>
        <w:t>g</w:t>
      </w:r>
    </w:p>
    <w:p w14:paraId="02736980" w14:textId="3B8AD65F" w:rsidR="00015C20" w:rsidRPr="00CF2E1D" w:rsidRDefault="00EE7A72" w:rsidP="0070504D">
      <w:pPr>
        <w:pStyle w:val="Liste2"/>
        <w:numPr>
          <w:ilvl w:val="0"/>
          <w:numId w:val="0"/>
        </w:numPr>
        <w:ind w:left="794"/>
      </w:pPr>
      <w:r w:rsidRPr="00CF2E1D">
        <w:t>Egenkapital</w:t>
      </w:r>
      <w:r w:rsidR="00347910">
        <w:t xml:space="preserve"> investering</w:t>
      </w:r>
      <w:r w:rsidRPr="00CF2E1D">
        <w:t xml:space="preserve"> som </w:t>
      </w:r>
      <w:r w:rsidR="008D3A18">
        <w:t>etter lov eller avtale er reservert for særskilte formål (bundne midler),</w:t>
      </w:r>
      <w:r w:rsidR="008D3A18" w:rsidRPr="002E7F0C">
        <w:t xml:space="preserve"> </w:t>
      </w:r>
      <w:r w:rsidRPr="008D3A18">
        <w:t xml:space="preserve">rapporteres på kapittel 55 </w:t>
      </w:r>
      <w:r w:rsidR="00347910">
        <w:t>B</w:t>
      </w:r>
      <w:r w:rsidRPr="008D3A18">
        <w:t>und</w:t>
      </w:r>
      <w:r w:rsidR="007E0884">
        <w:t>n</w:t>
      </w:r>
      <w:r w:rsidRPr="008D3A18">
        <w:t xml:space="preserve">e investeringsfond.  </w:t>
      </w:r>
      <w:r w:rsidR="000A4053" w:rsidRPr="008D3A18">
        <w:br/>
      </w:r>
    </w:p>
    <w:p w14:paraId="2B666040" w14:textId="77777777" w:rsidR="00EE7A72" w:rsidRPr="008D3A18" w:rsidRDefault="00EE7A72" w:rsidP="0070504D">
      <w:pPr>
        <w:pStyle w:val="Liste"/>
        <w:rPr>
          <w:rStyle w:val="kursiv"/>
        </w:rPr>
      </w:pPr>
      <w:r w:rsidRPr="008D3A18">
        <w:rPr>
          <w:rStyle w:val="kursiv"/>
        </w:rPr>
        <w:t>Konserninterne mellomværende</w:t>
      </w:r>
    </w:p>
    <w:p w14:paraId="0E4D3BE5" w14:textId="0717D50E" w:rsidR="00EE7A72" w:rsidRDefault="00EE7A72" w:rsidP="0070504D">
      <w:pPr>
        <w:pStyle w:val="Listeavsnitt"/>
        <w:rPr>
          <w:noProof/>
          <w:color w:val="000000" w:themeColor="text1"/>
        </w:rPr>
      </w:pPr>
      <w:r w:rsidRPr="002E7F0C">
        <w:t xml:space="preserve">Kortsiktige og langsiktige fordringer og gjeld mellom enheter som inngår i </w:t>
      </w:r>
      <w:r w:rsidR="008D3A18">
        <w:t xml:space="preserve">samme </w:t>
      </w:r>
      <w:r w:rsidRPr="002E7F0C">
        <w:t>KOSTRA konsern</w:t>
      </w:r>
      <w:r w:rsidR="008D3A18">
        <w:t>,</w:t>
      </w:r>
      <w:r w:rsidRPr="002E7F0C">
        <w:t xml:space="preserve"> skal rapporteres på KOSTRA-kapitlene for konserninterne fordringer og gjeld.</w:t>
      </w:r>
      <w:r>
        <w:t xml:space="preserve"> Se </w:t>
      </w:r>
      <w:r w:rsidRPr="004E2EE4">
        <w:t>punkt 1</w:t>
      </w:r>
      <w:r w:rsidR="004E2EE4" w:rsidRPr="004E2EE4">
        <w:t>3</w:t>
      </w:r>
      <w:r w:rsidRPr="004E2EE4">
        <w:t>.2.3</w:t>
      </w:r>
      <w:r>
        <w:t xml:space="preserve"> for mer veiledning om konvertering av de enkelte balansekapitlene.</w:t>
      </w:r>
    </w:p>
    <w:p w14:paraId="43FF741E" w14:textId="77777777" w:rsidR="00EE7A72" w:rsidRDefault="00EE7A72" w:rsidP="0070504D">
      <w:pPr>
        <w:rPr>
          <w:rFonts w:cs="Times New Roman"/>
          <w:b/>
          <w:bCs/>
          <w:noProof/>
          <w:szCs w:val="24"/>
        </w:rPr>
      </w:pPr>
    </w:p>
    <w:p w14:paraId="35F5A82B" w14:textId="77777777" w:rsidR="008D3A18" w:rsidRDefault="008D3A18" w:rsidP="0070504D">
      <w:pPr>
        <w:spacing w:after="160" w:line="259" w:lineRule="auto"/>
        <w:rPr>
          <w:rFonts w:ascii="Arial" w:hAnsi="Arial"/>
          <w:b/>
          <w:noProof/>
          <w:sz w:val="28"/>
        </w:rPr>
      </w:pPr>
      <w:r>
        <w:rPr>
          <w:noProof/>
        </w:rPr>
        <w:br w:type="page"/>
      </w:r>
    </w:p>
    <w:p w14:paraId="67C9FA8E" w14:textId="6B0A1B2C" w:rsidR="009715E8" w:rsidRDefault="009715E8" w:rsidP="0070504D">
      <w:pPr>
        <w:pStyle w:val="Overskrift2"/>
        <w:rPr>
          <w:noProof/>
          <w:spacing w:val="0"/>
          <w:sz w:val="26"/>
        </w:rPr>
      </w:pPr>
      <w:bookmarkStart w:id="287" w:name="_Toc212193215"/>
      <w:r>
        <w:rPr>
          <w:noProof/>
        </w:rPr>
        <w:lastRenderedPageBreak/>
        <w:t xml:space="preserve">Konvertering av </w:t>
      </w:r>
      <w:r w:rsidR="00DB0FCE">
        <w:rPr>
          <w:noProof/>
        </w:rPr>
        <w:t>kostnader, inntekter og balanseposter</w:t>
      </w:r>
      <w:bookmarkEnd w:id="287"/>
    </w:p>
    <w:p w14:paraId="4A9E0CD3" w14:textId="7DC147DD" w:rsidR="009715E8" w:rsidRDefault="009715E8" w:rsidP="0070504D">
      <w:pPr>
        <w:pStyle w:val="Overskrift3"/>
        <w:rPr>
          <w:noProof/>
        </w:rPr>
      </w:pPr>
      <w:bookmarkStart w:id="288" w:name="_Toc212193216"/>
      <w:r>
        <w:rPr>
          <w:noProof/>
        </w:rPr>
        <w:t xml:space="preserve">Konvertering av </w:t>
      </w:r>
      <w:r w:rsidR="00DB0FCE">
        <w:rPr>
          <w:noProof/>
        </w:rPr>
        <w:t>kostnader og inntekter</w:t>
      </w:r>
      <w:r>
        <w:rPr>
          <w:noProof/>
        </w:rPr>
        <w:t xml:space="preserve"> til KOSTRA-artskont</w:t>
      </w:r>
      <w:r w:rsidR="00725510">
        <w:rPr>
          <w:noProof/>
        </w:rPr>
        <w:t>o</w:t>
      </w:r>
      <w:r>
        <w:rPr>
          <w:noProof/>
        </w:rPr>
        <w:t>planen</w:t>
      </w:r>
      <w:bookmarkEnd w:id="288"/>
    </w:p>
    <w:p w14:paraId="2C5EE26E" w14:textId="7AEEE43D" w:rsidR="009715E8" w:rsidRDefault="009715E8" w:rsidP="0070504D">
      <w:pPr>
        <w:rPr>
          <w:rFonts w:cs="Times New Roman"/>
          <w:noProof/>
          <w:szCs w:val="24"/>
        </w:rPr>
      </w:pPr>
      <w:r>
        <w:rPr>
          <w:rFonts w:cs="Times New Roman"/>
          <w:noProof/>
          <w:szCs w:val="24"/>
        </w:rPr>
        <w:t xml:space="preserve">Oppsettet nedenfor gir veiledning om konvertering av inntekter og kostnader fra NS 4102 til </w:t>
      </w:r>
      <w:r w:rsidR="00DB0FCE">
        <w:rPr>
          <w:rFonts w:cs="Times New Roman"/>
          <w:noProof/>
          <w:szCs w:val="24"/>
        </w:rPr>
        <w:t>KOSTRA-</w:t>
      </w:r>
      <w:r>
        <w:rPr>
          <w:rFonts w:cs="Times New Roman"/>
          <w:noProof/>
          <w:szCs w:val="24"/>
        </w:rPr>
        <w:t xml:space="preserve">arter. </w:t>
      </w:r>
    </w:p>
    <w:p w14:paraId="4E555977" w14:textId="6788E0FE" w:rsidR="009715E8" w:rsidRDefault="009715E8" w:rsidP="0070504D">
      <w:pPr>
        <w:rPr>
          <w:rFonts w:cs="Times New Roman"/>
          <w:noProof/>
          <w:szCs w:val="24"/>
        </w:rPr>
      </w:pPr>
      <w:r>
        <w:rPr>
          <w:rFonts w:cs="Times New Roman"/>
          <w:noProof/>
          <w:szCs w:val="24"/>
        </w:rPr>
        <w:t xml:space="preserve">Kolonnen </w:t>
      </w:r>
      <w:r>
        <w:rPr>
          <w:rFonts w:cs="Times New Roman"/>
          <w:i/>
          <w:iCs/>
          <w:noProof/>
          <w:szCs w:val="24"/>
        </w:rPr>
        <w:t>NS 4102</w:t>
      </w:r>
      <w:r>
        <w:rPr>
          <w:rFonts w:cs="Times New Roman"/>
          <w:noProof/>
          <w:szCs w:val="24"/>
        </w:rPr>
        <w:t xml:space="preserve"> gir veiledning om hvilke kontoer som kan være aktuelle for den enkelte arts</w:t>
      </w:r>
      <w:r w:rsidR="00C608CB">
        <w:rPr>
          <w:rFonts w:cs="Times New Roman"/>
          <w:noProof/>
          <w:szCs w:val="24"/>
        </w:rPr>
        <w:t>s</w:t>
      </w:r>
      <w:r>
        <w:rPr>
          <w:rFonts w:cs="Times New Roman"/>
          <w:noProof/>
          <w:szCs w:val="24"/>
        </w:rPr>
        <w:t xml:space="preserve">erie. </w:t>
      </w:r>
    </w:p>
    <w:p w14:paraId="3B5617C7" w14:textId="77777777" w:rsidR="009715E8" w:rsidRDefault="009715E8" w:rsidP="0070504D">
      <w:pPr>
        <w:rPr>
          <w:rFonts w:cs="Times New Roman"/>
          <w:noProof/>
          <w:szCs w:val="24"/>
        </w:rPr>
      </w:pPr>
      <w:r>
        <w:rPr>
          <w:rFonts w:cs="Times New Roman"/>
          <w:noProof/>
          <w:szCs w:val="24"/>
        </w:rPr>
        <w:t xml:space="preserve">I kolonnen </w:t>
      </w:r>
      <w:r>
        <w:rPr>
          <w:rFonts w:cs="Times New Roman"/>
          <w:i/>
          <w:iCs/>
          <w:noProof/>
          <w:szCs w:val="24"/>
        </w:rPr>
        <w:t>KOSTRA-arter</w:t>
      </w:r>
      <w:r>
        <w:rPr>
          <w:rFonts w:cs="Times New Roman"/>
          <w:noProof/>
          <w:szCs w:val="24"/>
        </w:rPr>
        <w:t xml:space="preserve"> gis det for den enkelte artsserie en oversikt over:</w:t>
      </w:r>
    </w:p>
    <w:p w14:paraId="70DAF632" w14:textId="77777777" w:rsidR="009715E8" w:rsidRDefault="009715E8" w:rsidP="0070504D">
      <w:pPr>
        <w:pStyle w:val="Liste"/>
        <w:rPr>
          <w:rFonts w:cs="Times New Roman"/>
          <w:szCs w:val="24"/>
        </w:rPr>
      </w:pPr>
      <w:r>
        <w:rPr>
          <w:rFonts w:cs="Times New Roman"/>
          <w:szCs w:val="24"/>
        </w:rPr>
        <w:t>Hovedtyper av inntekter og kostnader som hører under de forskjellige artsseriene.</w:t>
      </w:r>
      <w:r>
        <w:rPr>
          <w:rFonts w:cs="Times New Roman"/>
          <w:szCs w:val="24"/>
        </w:rPr>
        <w:br/>
      </w:r>
    </w:p>
    <w:p w14:paraId="1B23D241" w14:textId="77777777" w:rsidR="009715E8" w:rsidRDefault="009715E8" w:rsidP="0070504D">
      <w:pPr>
        <w:pStyle w:val="Liste"/>
        <w:rPr>
          <w:rFonts w:cs="Times New Roman"/>
          <w:szCs w:val="24"/>
        </w:rPr>
      </w:pPr>
      <w:r>
        <w:rPr>
          <w:rFonts w:cs="Times New Roman"/>
          <w:szCs w:val="24"/>
        </w:rPr>
        <w:t>Inntekter og kostnader som skal rapporteres på særskilte arter.</w:t>
      </w:r>
      <w:r>
        <w:rPr>
          <w:rFonts w:cs="Times New Roman"/>
          <w:szCs w:val="24"/>
        </w:rPr>
        <w:br/>
      </w:r>
    </w:p>
    <w:p w14:paraId="4845C547" w14:textId="77777777" w:rsidR="009715E8" w:rsidRPr="00626CD7" w:rsidRDefault="009715E8" w:rsidP="0070504D">
      <w:pPr>
        <w:pStyle w:val="Liste"/>
      </w:pPr>
      <w:r w:rsidRPr="00626CD7">
        <w:t xml:space="preserve">Inntekter og kostnader som ikke inngår i resultatregnskapet, men som skal rapporteres til KOSTRA. </w:t>
      </w:r>
      <w:r w:rsidRPr="00626CD7">
        <w:br/>
      </w:r>
    </w:p>
    <w:p w14:paraId="2945D5F0" w14:textId="77777777" w:rsidR="004E2EE4" w:rsidRDefault="009715E8" w:rsidP="0070504D">
      <w:pPr>
        <w:pStyle w:val="Liste"/>
        <w:rPr>
          <w:rFonts w:cs="Times New Roman"/>
          <w:szCs w:val="24"/>
        </w:rPr>
      </w:pPr>
      <w:r>
        <w:rPr>
          <w:rFonts w:cs="Times New Roman"/>
          <w:szCs w:val="24"/>
        </w:rPr>
        <w:t xml:space="preserve">Kontoer i resultatregnskapet som ikke anses som logiske å rapportere til KOSTRA. </w:t>
      </w:r>
    </w:p>
    <w:p w14:paraId="5EB31316" w14:textId="4E070B70" w:rsidR="005C21F6" w:rsidRDefault="005C21F6" w:rsidP="0070504D">
      <w:pPr>
        <w:spacing w:after="160" w:line="259" w:lineRule="auto"/>
        <w:rPr>
          <w:rFonts w:cs="Times New Roman"/>
          <w:szCs w:val="24"/>
        </w:rPr>
      </w:pPr>
      <w:r>
        <w:rPr>
          <w:rFonts w:cs="Times New Roman"/>
          <w:szCs w:val="24"/>
        </w:rPr>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04C3550E" w14:textId="77777777" w:rsidTr="00066878">
        <w:tc>
          <w:tcPr>
            <w:tcW w:w="4678" w:type="dxa"/>
            <w:hideMark/>
          </w:tcPr>
          <w:p w14:paraId="7F7565C0" w14:textId="5F0E98C1" w:rsidR="00066878" w:rsidRPr="004102A1" w:rsidRDefault="001D773D" w:rsidP="0070504D">
            <w:pPr>
              <w:rPr>
                <w:rFonts w:asciiTheme="minorHAnsi" w:hAnsiTheme="minorHAnsi" w:cstheme="minorHAnsi"/>
                <w:b/>
                <w:bCs/>
                <w:spacing w:val="0"/>
                <w:sz w:val="16"/>
                <w:szCs w:val="16"/>
              </w:rPr>
            </w:pPr>
            <w:r>
              <w:rPr>
                <w:rFonts w:cs="Times New Roman"/>
                <w:szCs w:val="24"/>
              </w:rPr>
              <w:lastRenderedPageBreak/>
              <w:br w:type="page"/>
            </w:r>
            <w:r w:rsidR="00066878" w:rsidRPr="004102A1">
              <w:rPr>
                <w:rFonts w:asciiTheme="minorHAnsi" w:hAnsiTheme="minorHAnsi" w:cstheme="minorHAnsi"/>
                <w:b/>
                <w:bCs/>
                <w:sz w:val="16"/>
                <w:szCs w:val="16"/>
              </w:rPr>
              <w:t xml:space="preserve">NS 4102 </w:t>
            </w:r>
          </w:p>
        </w:tc>
        <w:tc>
          <w:tcPr>
            <w:tcW w:w="6096" w:type="dxa"/>
          </w:tcPr>
          <w:p w14:paraId="55CD70E2" w14:textId="77777777" w:rsidR="00066878" w:rsidRPr="004102A1" w:rsidRDefault="00066878" w:rsidP="0070504D">
            <w:pPr>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45706AF0" w14:textId="77777777" w:rsidR="00066878" w:rsidRPr="004102A1" w:rsidRDefault="00066878" w:rsidP="0070504D">
            <w:pPr>
              <w:rPr>
                <w:rFonts w:asciiTheme="minorHAnsi" w:hAnsiTheme="minorHAnsi" w:cstheme="minorHAnsi"/>
                <w:sz w:val="16"/>
                <w:szCs w:val="16"/>
              </w:rPr>
            </w:pPr>
          </w:p>
        </w:tc>
      </w:tr>
      <w:tr w:rsidR="00066878" w:rsidRPr="004102A1" w14:paraId="22ACC837" w14:textId="77777777" w:rsidTr="00066878">
        <w:tc>
          <w:tcPr>
            <w:tcW w:w="4678" w:type="dxa"/>
            <w:hideMark/>
          </w:tcPr>
          <w:p w14:paraId="54A2A1B9" w14:textId="77777777" w:rsidR="00066878" w:rsidRPr="004102A1" w:rsidRDefault="00066878"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hideMark/>
          </w:tcPr>
          <w:p w14:paraId="7E23136A" w14:textId="77777777" w:rsidR="00066878" w:rsidRPr="004102A1" w:rsidRDefault="00066878"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63140566" w14:textId="77777777" w:rsidTr="00066878">
        <w:tc>
          <w:tcPr>
            <w:tcW w:w="4678" w:type="dxa"/>
          </w:tcPr>
          <w:p w14:paraId="59899F73"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Kontoklasse 5</w:t>
            </w:r>
          </w:p>
          <w:p w14:paraId="0FB6E4D5"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0:</w:t>
            </w:r>
          </w:p>
          <w:p w14:paraId="767581FD" w14:textId="77777777" w:rsidR="00066878" w:rsidRPr="004102A1" w:rsidRDefault="00066878" w:rsidP="0070504D">
            <w:pPr>
              <w:spacing w:line="240" w:lineRule="auto"/>
              <w:rPr>
                <w:rFonts w:asciiTheme="minorHAnsi" w:hAnsiTheme="minorHAnsi" w:cstheme="minorHAnsi"/>
                <w:b/>
                <w:bCs/>
                <w:sz w:val="16"/>
                <w:szCs w:val="16"/>
              </w:rPr>
            </w:pPr>
          </w:p>
          <w:p w14:paraId="1508B31C"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50 Lønnskostnad</w:t>
            </w:r>
            <w:r w:rsidRPr="004102A1">
              <w:rPr>
                <w:rFonts w:asciiTheme="minorHAnsi" w:hAnsiTheme="minorHAnsi" w:cstheme="minorHAnsi"/>
                <w:sz w:val="16"/>
                <w:szCs w:val="16"/>
              </w:rPr>
              <w:br/>
            </w:r>
          </w:p>
          <w:p w14:paraId="09CBF7BE"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52 Fordel i arbeidsforhold,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i/>
                <w:iCs/>
                <w:sz w:val="16"/>
                <w:szCs w:val="16"/>
              </w:rPr>
              <w:br/>
            </w:r>
          </w:p>
          <w:p w14:paraId="70EBDAD5"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53 Annen oppgavepliktig godtgjørelse,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r>
            <w:r w:rsidRPr="004102A1">
              <w:rPr>
                <w:rFonts w:asciiTheme="minorHAnsi" w:hAnsiTheme="minorHAnsi" w:cstheme="minorHAnsi"/>
                <w:sz w:val="16"/>
                <w:szCs w:val="16"/>
              </w:rPr>
              <w:br/>
              <w:t xml:space="preserve">54 Arbeidsgiveravgift og pensjonskostnad, </w:t>
            </w:r>
            <w:r w:rsidRPr="004102A1">
              <w:rPr>
                <w:rFonts w:asciiTheme="minorHAnsi" w:hAnsiTheme="minorHAnsi" w:cstheme="minorHAnsi"/>
                <w:i/>
                <w:iCs/>
                <w:sz w:val="16"/>
                <w:szCs w:val="16"/>
              </w:rPr>
              <w:t>se v.</w:t>
            </w:r>
            <w:r w:rsidRPr="004102A1">
              <w:rPr>
                <w:rFonts w:asciiTheme="minorHAnsi" w:hAnsiTheme="minorHAnsi" w:cstheme="minorHAnsi"/>
                <w:i/>
                <w:iCs/>
                <w:sz w:val="16"/>
                <w:szCs w:val="16"/>
              </w:rPr>
              <w:br/>
            </w:r>
          </w:p>
          <w:p w14:paraId="23372108"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55 Annen kostnadsgodtgjørelse,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14FAE8EE"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59 Annen personalkostnad,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p>
          <w:p w14:paraId="78C6AEB3" w14:textId="77777777" w:rsidR="00066878" w:rsidRPr="004102A1" w:rsidRDefault="00066878" w:rsidP="0070504D">
            <w:pPr>
              <w:spacing w:line="240" w:lineRule="auto"/>
              <w:rPr>
                <w:rFonts w:asciiTheme="minorHAnsi" w:hAnsiTheme="minorHAnsi" w:cstheme="minorHAnsi"/>
                <w:sz w:val="16"/>
                <w:szCs w:val="16"/>
              </w:rPr>
            </w:pPr>
          </w:p>
          <w:p w14:paraId="79290ABA"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eller rapporteres ikke til KOSTRA:</w:t>
            </w:r>
          </w:p>
          <w:p w14:paraId="368D6B98" w14:textId="0E2F4122"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P</w:t>
            </w:r>
            <w:r w:rsidR="00741D69">
              <w:rPr>
                <w:rFonts w:asciiTheme="minorHAnsi" w:hAnsiTheme="minorHAnsi" w:cstheme="minorHAnsi"/>
                <w:b/>
                <w:bCs/>
                <w:sz w:val="16"/>
                <w:szCs w:val="16"/>
              </w:rPr>
              <w:t>unkt</w:t>
            </w:r>
            <w:r w:rsidRPr="004102A1">
              <w:rPr>
                <w:rFonts w:asciiTheme="minorHAnsi" w:hAnsiTheme="minorHAnsi" w:cstheme="minorHAnsi"/>
                <w:b/>
                <w:bCs/>
                <w:sz w:val="16"/>
                <w:szCs w:val="16"/>
              </w:rPr>
              <w:t xml:space="preserve"> vii.:x</w:t>
            </w:r>
            <w:r w:rsidRPr="004102A1">
              <w:rPr>
                <w:rFonts w:asciiTheme="minorHAnsi" w:hAnsiTheme="minorHAnsi" w:cstheme="minorHAnsi"/>
                <w:b/>
                <w:bCs/>
                <w:sz w:val="16"/>
                <w:szCs w:val="16"/>
              </w:rPr>
              <w:br/>
            </w:r>
          </w:p>
          <w:p w14:paraId="6A6580F4"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57 Offentlig tilskudd  vedrørende arbeidskraft, </w:t>
            </w:r>
            <w:r w:rsidRPr="004102A1">
              <w:rPr>
                <w:rFonts w:asciiTheme="minorHAnsi" w:hAnsiTheme="minorHAnsi" w:cstheme="minorHAnsi"/>
                <w:i/>
                <w:iCs/>
                <w:sz w:val="16"/>
                <w:szCs w:val="16"/>
              </w:rPr>
              <w:t>se viii.</w:t>
            </w:r>
            <w:r w:rsidRPr="004102A1">
              <w:rPr>
                <w:rFonts w:asciiTheme="minorHAnsi" w:hAnsiTheme="minorHAnsi" w:cstheme="minorHAnsi"/>
                <w:i/>
                <w:iCs/>
                <w:sz w:val="16"/>
                <w:szCs w:val="16"/>
              </w:rPr>
              <w:br/>
            </w:r>
          </w:p>
          <w:p w14:paraId="53110F91" w14:textId="77777777" w:rsidR="00066878" w:rsidRPr="004102A1" w:rsidRDefault="00066878" w:rsidP="0070504D">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58 Offentlig refusjon vedrørende arbeidskraft, </w:t>
            </w:r>
            <w:r w:rsidRPr="004102A1">
              <w:rPr>
                <w:rFonts w:asciiTheme="minorHAnsi" w:hAnsiTheme="minorHAnsi" w:cstheme="minorHAnsi"/>
                <w:i/>
                <w:iCs/>
                <w:sz w:val="16"/>
                <w:szCs w:val="16"/>
              </w:rPr>
              <w:t>se ix.</w:t>
            </w:r>
          </w:p>
          <w:p w14:paraId="508F2257" w14:textId="77777777" w:rsidR="00066878" w:rsidRPr="004102A1" w:rsidRDefault="00066878" w:rsidP="0070504D">
            <w:pPr>
              <w:spacing w:line="240" w:lineRule="auto"/>
              <w:rPr>
                <w:rFonts w:asciiTheme="minorHAnsi" w:hAnsiTheme="minorHAnsi" w:cstheme="minorHAnsi"/>
                <w:i/>
                <w:iCs/>
                <w:sz w:val="16"/>
                <w:szCs w:val="16"/>
              </w:rPr>
            </w:pPr>
          </w:p>
          <w:p w14:paraId="1E253654" w14:textId="77777777" w:rsidR="00066878" w:rsidRPr="004102A1" w:rsidRDefault="00066878" w:rsidP="0070504D">
            <w:pPr>
              <w:spacing w:line="240" w:lineRule="auto"/>
              <w:rPr>
                <w:rFonts w:asciiTheme="minorHAnsi" w:hAnsiTheme="minorHAnsi" w:cstheme="minorHAnsi"/>
                <w:b/>
                <w:bCs/>
                <w:sz w:val="16"/>
                <w:szCs w:val="16"/>
              </w:rPr>
            </w:pPr>
          </w:p>
        </w:tc>
        <w:tc>
          <w:tcPr>
            <w:tcW w:w="6096" w:type="dxa"/>
          </w:tcPr>
          <w:p w14:paraId="2AB1B7A5" w14:textId="617EBD17" w:rsidR="00A14988" w:rsidRDefault="00A14988" w:rsidP="00A14988">
            <w:pPr>
              <w:rPr>
                <w:rFonts w:asciiTheme="minorHAnsi" w:hAnsiTheme="minorHAnsi" w:cstheme="minorHAnsi"/>
                <w:i/>
                <w:iCs/>
                <w:sz w:val="16"/>
                <w:szCs w:val="16"/>
              </w:rPr>
            </w:pPr>
            <w:r w:rsidRPr="00A14988">
              <w:rPr>
                <w:rFonts w:asciiTheme="minorHAnsi" w:hAnsiTheme="minorHAnsi" w:cstheme="minorHAnsi"/>
                <w:b/>
                <w:bCs/>
                <w:sz w:val="16"/>
                <w:szCs w:val="16"/>
              </w:rPr>
              <w:t>Artsserie 0 – Lønn artene 010:090</w:t>
            </w:r>
            <w:r w:rsidR="00AF6B74">
              <w:rPr>
                <w:rFonts w:asciiTheme="minorHAnsi" w:hAnsiTheme="minorHAnsi" w:cstheme="minorHAnsi"/>
                <w:b/>
                <w:bCs/>
                <w:sz w:val="16"/>
                <w:szCs w:val="16"/>
              </w:rPr>
              <w:br/>
            </w:r>
            <w:r w:rsidR="00AF6B74" w:rsidRPr="00D22894">
              <w:rPr>
                <w:rFonts w:asciiTheme="minorHAnsi" w:hAnsiTheme="minorHAnsi" w:cstheme="minorHAnsi"/>
                <w:i/>
                <w:iCs/>
                <w:sz w:val="16"/>
                <w:szCs w:val="16"/>
              </w:rPr>
              <w:t>Artsserie 0 benyttes for lønn og sosiale kostnader.</w:t>
            </w:r>
          </w:p>
          <w:p w14:paraId="5628FBB6" w14:textId="68B46A48" w:rsidR="00AF6B74" w:rsidRDefault="00AF6B74" w:rsidP="002C722C">
            <w:pPr>
              <w:pStyle w:val="Listeavsnitt"/>
              <w:numPr>
                <w:ilvl w:val="0"/>
                <w:numId w:val="466"/>
              </w:numPr>
              <w:rPr>
                <w:rFonts w:asciiTheme="minorHAnsi" w:hAnsiTheme="minorHAnsi" w:cstheme="minorHAnsi"/>
                <w:b/>
                <w:bCs/>
                <w:sz w:val="16"/>
                <w:szCs w:val="16"/>
              </w:rPr>
            </w:pPr>
            <w:r w:rsidRPr="00AF6B74">
              <w:rPr>
                <w:rFonts w:asciiTheme="minorHAnsi" w:hAnsiTheme="minorHAnsi" w:cstheme="minorHAnsi"/>
                <w:sz w:val="16"/>
                <w:szCs w:val="16"/>
              </w:rPr>
              <w:t>Lønnsutgifter inkl. feriepenger og avtalefestede tillegg, pensjonsutgifter og arbeidsgiveravgift.</w:t>
            </w:r>
            <w:r>
              <w:rPr>
                <w:rFonts w:asciiTheme="minorHAnsi" w:hAnsiTheme="minorHAnsi" w:cstheme="minorHAnsi"/>
                <w:sz w:val="16"/>
                <w:szCs w:val="16"/>
              </w:rPr>
              <w:br/>
            </w:r>
          </w:p>
          <w:p w14:paraId="6C5E301C" w14:textId="7EEC24B8" w:rsidR="00AF6B74" w:rsidRDefault="00AF6B74" w:rsidP="002C722C">
            <w:pPr>
              <w:pStyle w:val="Listeavsnitt"/>
              <w:numPr>
                <w:ilvl w:val="0"/>
                <w:numId w:val="466"/>
              </w:numPr>
              <w:rPr>
                <w:rFonts w:asciiTheme="minorHAnsi" w:hAnsiTheme="minorHAnsi" w:cstheme="minorHAnsi"/>
                <w:b/>
                <w:bCs/>
                <w:sz w:val="16"/>
                <w:szCs w:val="16"/>
              </w:rPr>
            </w:pPr>
            <w:r w:rsidRPr="00D22894">
              <w:rPr>
                <w:rFonts w:asciiTheme="minorHAnsi" w:hAnsiTheme="minorHAnsi" w:cstheme="minorHAnsi"/>
                <w:sz w:val="16"/>
                <w:szCs w:val="16"/>
              </w:rPr>
              <w:t>Alle trekk- og opplysningspliktige ytelser inngår i artene 010:089</w:t>
            </w:r>
            <w:r>
              <w:rPr>
                <w:rFonts w:asciiTheme="minorHAnsi" w:hAnsiTheme="minorHAnsi" w:cstheme="minorHAnsi"/>
                <w:sz w:val="16"/>
                <w:szCs w:val="16"/>
              </w:rPr>
              <w:t>.</w:t>
            </w:r>
            <w:r>
              <w:rPr>
                <w:rFonts w:asciiTheme="minorHAnsi" w:hAnsiTheme="minorHAnsi" w:cstheme="minorHAnsi"/>
                <w:sz w:val="16"/>
                <w:szCs w:val="16"/>
              </w:rPr>
              <w:br/>
            </w:r>
          </w:p>
          <w:p w14:paraId="44499B48" w14:textId="2F9EDC3D" w:rsidR="00AF6B74" w:rsidRDefault="00AF6B74" w:rsidP="002C722C">
            <w:pPr>
              <w:pStyle w:val="Listeavsnitt"/>
              <w:numPr>
                <w:ilvl w:val="0"/>
                <w:numId w:val="466"/>
              </w:numPr>
              <w:rPr>
                <w:rFonts w:asciiTheme="minorHAnsi" w:hAnsiTheme="minorHAnsi" w:cstheme="minorHAnsi"/>
                <w:b/>
                <w:bCs/>
                <w:sz w:val="16"/>
                <w:szCs w:val="16"/>
              </w:rPr>
            </w:pPr>
            <w:r w:rsidRPr="00D22894">
              <w:rPr>
                <w:rFonts w:asciiTheme="minorHAnsi" w:hAnsiTheme="minorHAnsi" w:cstheme="minorHAnsi"/>
                <w:sz w:val="16"/>
                <w:szCs w:val="16"/>
              </w:rPr>
              <w:t>Godtgjørelser og lønn som er trekkpliktig/opplysningspliktig, men ikke arbeidsgiveravgiftspliktig, rapporteres på art 089</w:t>
            </w:r>
            <w:r>
              <w:rPr>
                <w:rFonts w:asciiTheme="minorHAnsi" w:hAnsiTheme="minorHAnsi" w:cstheme="minorHAnsi"/>
                <w:sz w:val="16"/>
                <w:szCs w:val="16"/>
              </w:rPr>
              <w:t>.</w:t>
            </w:r>
            <w:r>
              <w:rPr>
                <w:rFonts w:asciiTheme="minorHAnsi" w:hAnsiTheme="minorHAnsi" w:cstheme="minorHAnsi"/>
                <w:sz w:val="16"/>
                <w:szCs w:val="16"/>
              </w:rPr>
              <w:br/>
            </w:r>
          </w:p>
          <w:p w14:paraId="7C73CB93" w14:textId="2229C48D" w:rsidR="00AF6B74" w:rsidRPr="00AF6B74" w:rsidRDefault="00AF6B74" w:rsidP="002C722C">
            <w:pPr>
              <w:pStyle w:val="Listeavsnitt"/>
              <w:numPr>
                <w:ilvl w:val="0"/>
                <w:numId w:val="466"/>
              </w:numPr>
              <w:rPr>
                <w:rFonts w:asciiTheme="minorHAnsi" w:hAnsiTheme="minorHAnsi" w:cstheme="minorHAnsi"/>
                <w:b/>
                <w:bCs/>
                <w:sz w:val="16"/>
                <w:szCs w:val="16"/>
              </w:rPr>
            </w:pPr>
            <w:r w:rsidRPr="00D22894">
              <w:rPr>
                <w:rFonts w:asciiTheme="minorHAnsi" w:hAnsiTheme="minorHAnsi" w:cstheme="minorHAnsi"/>
                <w:sz w:val="16"/>
                <w:szCs w:val="16"/>
              </w:rPr>
              <w:t>Pensjonsinnskudd (arbeidsgivers andel) og trekkpliktige forsikringsordninger rapporteres på art 090.</w:t>
            </w:r>
            <w:r w:rsidRPr="00D22894">
              <w:rPr>
                <w:rFonts w:asciiTheme="minorHAnsi" w:hAnsiTheme="minorHAnsi" w:cstheme="minorHAnsi"/>
                <w:sz w:val="16"/>
                <w:szCs w:val="16"/>
              </w:rPr>
              <w:br/>
            </w:r>
            <w:r w:rsidRPr="000F2B78">
              <w:rPr>
                <w:rFonts w:asciiTheme="minorHAnsi" w:hAnsiTheme="minorHAnsi" w:cstheme="minorHAnsi"/>
                <w:i/>
                <w:iCs/>
                <w:sz w:val="16"/>
                <w:szCs w:val="16"/>
              </w:rPr>
              <w:t>Kommunale og fylkeskommunale foretak og interkommunale selskaper (IKS) som utarbeider årsregnskap etter regnskapsloven, kan som hovedregel rapportere regnskapsførte pensjonskostnader på art 090</w:t>
            </w:r>
            <w:r w:rsidRPr="008B600A">
              <w:rPr>
                <w:rFonts w:asciiTheme="minorHAnsi" w:hAnsiTheme="minorHAnsi" w:cstheme="minorHAnsi"/>
                <w:i/>
                <w:iCs/>
                <w:color w:val="FF0000"/>
                <w:sz w:val="16"/>
                <w:szCs w:val="16"/>
              </w:rPr>
              <w:t>.</w:t>
            </w:r>
            <w:r>
              <w:rPr>
                <w:rFonts w:asciiTheme="minorHAnsi" w:hAnsiTheme="minorHAnsi" w:cstheme="minorHAnsi"/>
                <w:i/>
                <w:iCs/>
                <w:color w:val="FF0000"/>
                <w:sz w:val="16"/>
                <w:szCs w:val="16"/>
              </w:rPr>
              <w:br/>
            </w:r>
          </w:p>
          <w:p w14:paraId="37660EEB" w14:textId="70CFF576" w:rsidR="00AF6B74" w:rsidRDefault="00AF6B74" w:rsidP="002C722C">
            <w:pPr>
              <w:pStyle w:val="Listeavsnitt"/>
              <w:numPr>
                <w:ilvl w:val="0"/>
                <w:numId w:val="466"/>
              </w:numPr>
              <w:rPr>
                <w:rFonts w:asciiTheme="minorHAnsi" w:hAnsiTheme="minorHAnsi" w:cstheme="minorHAnsi"/>
                <w:b/>
                <w:bCs/>
                <w:sz w:val="16"/>
                <w:szCs w:val="16"/>
              </w:rPr>
            </w:pPr>
            <w:r w:rsidRPr="00D22894">
              <w:rPr>
                <w:rFonts w:asciiTheme="minorHAnsi" w:hAnsiTheme="minorHAnsi" w:cstheme="minorHAnsi"/>
                <w:sz w:val="16"/>
                <w:szCs w:val="16"/>
              </w:rPr>
              <w:t>Arbeidsgiveravgift av lønnsartene 010:080 og 090 rapporteres på art 099.</w:t>
            </w:r>
            <w:r>
              <w:rPr>
                <w:rFonts w:asciiTheme="minorHAnsi" w:hAnsiTheme="minorHAnsi" w:cstheme="minorHAnsi"/>
                <w:sz w:val="16"/>
                <w:szCs w:val="16"/>
              </w:rPr>
              <w:br/>
            </w:r>
          </w:p>
          <w:p w14:paraId="031A83FB" w14:textId="77777777" w:rsidR="00AF6B74" w:rsidRPr="00D22894" w:rsidRDefault="00AF6B74" w:rsidP="002C722C">
            <w:pPr>
              <w:pStyle w:val="Listeavsnitt"/>
              <w:numPr>
                <w:ilvl w:val="0"/>
                <w:numId w:val="466"/>
              </w:numPr>
              <w:spacing w:before="0" w:line="240" w:lineRule="auto"/>
              <w:contextualSpacing/>
              <w:rPr>
                <w:rFonts w:asciiTheme="minorHAnsi" w:hAnsiTheme="minorHAnsi" w:cstheme="minorHAnsi"/>
                <w:sz w:val="16"/>
                <w:szCs w:val="16"/>
              </w:rPr>
            </w:pPr>
            <w:r w:rsidRPr="00D22894">
              <w:rPr>
                <w:rFonts w:asciiTheme="minorHAnsi" w:hAnsiTheme="minorHAnsi" w:cstheme="minorHAnsi"/>
                <w:sz w:val="16"/>
                <w:szCs w:val="16"/>
              </w:rPr>
              <w:t>Lønnsutgifter til enkelte typer aktiviteter rapporteres på særskilte arter:</w:t>
            </w:r>
          </w:p>
          <w:p w14:paraId="2B45E929" w14:textId="77777777" w:rsidR="00AF6B74" w:rsidRPr="00D22894" w:rsidRDefault="00AF6B74" w:rsidP="002C722C">
            <w:pPr>
              <w:pStyle w:val="Listeavsnitt"/>
              <w:numPr>
                <w:ilvl w:val="1"/>
                <w:numId w:val="466"/>
              </w:numPr>
              <w:spacing w:before="0" w:line="240" w:lineRule="auto"/>
              <w:contextualSpacing/>
              <w:rPr>
                <w:rFonts w:asciiTheme="minorHAnsi" w:hAnsiTheme="minorHAnsi" w:cstheme="minorHAnsi"/>
                <w:sz w:val="16"/>
                <w:szCs w:val="16"/>
              </w:rPr>
            </w:pPr>
            <w:r w:rsidRPr="00D22894">
              <w:rPr>
                <w:rFonts w:asciiTheme="minorHAnsi" w:hAnsiTheme="minorHAnsi" w:cstheme="minorHAnsi"/>
                <w:sz w:val="16"/>
                <w:szCs w:val="16"/>
              </w:rPr>
              <w:t xml:space="preserve">Art 070 Lønn til vedlikehold </w:t>
            </w:r>
          </w:p>
          <w:p w14:paraId="7508AAAC" w14:textId="5426732F" w:rsidR="00AF6B74" w:rsidRPr="00AF6B74" w:rsidRDefault="00AF6B74" w:rsidP="002C722C">
            <w:pPr>
              <w:pStyle w:val="Listeavsnitt"/>
              <w:numPr>
                <w:ilvl w:val="1"/>
                <w:numId w:val="466"/>
              </w:numPr>
              <w:rPr>
                <w:rFonts w:asciiTheme="minorHAnsi" w:hAnsiTheme="minorHAnsi" w:cstheme="minorHAnsi"/>
                <w:b/>
                <w:bCs/>
                <w:sz w:val="16"/>
                <w:szCs w:val="16"/>
              </w:rPr>
            </w:pPr>
            <w:r w:rsidRPr="00D22894">
              <w:rPr>
                <w:rFonts w:asciiTheme="minorHAnsi" w:hAnsiTheme="minorHAnsi" w:cstheme="minorHAnsi"/>
                <w:sz w:val="16"/>
                <w:szCs w:val="16"/>
              </w:rPr>
              <w:t>Art 075 Lønn til renhold</w:t>
            </w:r>
            <w:r>
              <w:rPr>
                <w:rFonts w:asciiTheme="minorHAnsi" w:hAnsiTheme="minorHAnsi" w:cstheme="minorHAnsi"/>
                <w:sz w:val="16"/>
                <w:szCs w:val="16"/>
              </w:rPr>
              <w:br/>
            </w:r>
          </w:p>
          <w:p w14:paraId="3C95A6A2" w14:textId="39F1A98D" w:rsidR="00AF6B74" w:rsidRDefault="00AF6B74" w:rsidP="002C722C">
            <w:pPr>
              <w:pStyle w:val="Listeavsnitt"/>
              <w:numPr>
                <w:ilvl w:val="0"/>
                <w:numId w:val="466"/>
              </w:numPr>
              <w:rPr>
                <w:rFonts w:asciiTheme="minorHAnsi" w:hAnsiTheme="minorHAnsi" w:cstheme="minorHAnsi"/>
                <w:b/>
                <w:bCs/>
                <w:sz w:val="16"/>
                <w:szCs w:val="16"/>
              </w:rPr>
            </w:pPr>
            <w:r w:rsidRPr="00D22894">
              <w:rPr>
                <w:rFonts w:asciiTheme="minorHAnsi" w:hAnsiTheme="minorHAnsi" w:cstheme="minorHAnsi"/>
                <w:sz w:val="16"/>
                <w:szCs w:val="16"/>
              </w:rPr>
              <w:t>Opplysningspliktige, men ikke trekkpliktige utgifter og godtgjørelser for reiser, diett bil mv. og andre godtgjørelsen rapporteres på artene 160:165.</w:t>
            </w:r>
            <w:r>
              <w:rPr>
                <w:rFonts w:asciiTheme="minorHAnsi" w:hAnsiTheme="minorHAnsi" w:cstheme="minorHAnsi"/>
                <w:sz w:val="16"/>
                <w:szCs w:val="16"/>
              </w:rPr>
              <w:br/>
            </w:r>
          </w:p>
          <w:p w14:paraId="7EBA02BF" w14:textId="120730EF" w:rsidR="00AF6B74" w:rsidRDefault="00AF6B74" w:rsidP="002C722C">
            <w:pPr>
              <w:pStyle w:val="Listeavsnitt"/>
              <w:numPr>
                <w:ilvl w:val="0"/>
                <w:numId w:val="466"/>
              </w:numPr>
              <w:rPr>
                <w:rFonts w:asciiTheme="minorHAnsi" w:hAnsiTheme="minorHAnsi" w:cstheme="minorHAnsi"/>
                <w:b/>
                <w:bCs/>
                <w:sz w:val="16"/>
                <w:szCs w:val="16"/>
              </w:rPr>
            </w:pPr>
            <w:r w:rsidRPr="00D22894">
              <w:rPr>
                <w:rFonts w:asciiTheme="minorHAnsi" w:hAnsiTheme="minorHAnsi" w:cstheme="minorHAnsi"/>
                <w:sz w:val="16"/>
                <w:szCs w:val="16"/>
              </w:rPr>
              <w:t>Offentlige tilskudd fra stat, kommune eller fylkeskommune vedrørende arbeidskraft (kontogruppe 57) rapporteres som inntekt på art 700, 730 eller 750.</w:t>
            </w:r>
            <w:r>
              <w:rPr>
                <w:rFonts w:asciiTheme="minorHAnsi" w:hAnsiTheme="minorHAnsi" w:cstheme="minorHAnsi"/>
                <w:sz w:val="16"/>
                <w:szCs w:val="16"/>
              </w:rPr>
              <w:br/>
            </w:r>
          </w:p>
          <w:p w14:paraId="38ED0516" w14:textId="134190A3" w:rsidR="00AF6B74" w:rsidRDefault="00AF6B74" w:rsidP="002C722C">
            <w:pPr>
              <w:pStyle w:val="Listeavsnitt"/>
              <w:numPr>
                <w:ilvl w:val="0"/>
                <w:numId w:val="466"/>
              </w:numPr>
              <w:rPr>
                <w:rFonts w:asciiTheme="minorHAnsi" w:hAnsiTheme="minorHAnsi" w:cstheme="minorHAnsi"/>
                <w:b/>
                <w:bCs/>
                <w:sz w:val="16"/>
                <w:szCs w:val="16"/>
              </w:rPr>
            </w:pPr>
            <w:r w:rsidRPr="00D22894">
              <w:rPr>
                <w:rFonts w:asciiTheme="minorHAnsi" w:hAnsiTheme="minorHAnsi" w:cstheme="minorHAnsi"/>
                <w:sz w:val="16"/>
                <w:szCs w:val="16"/>
              </w:rPr>
              <w:t>Sykelønnsrefusjon (kontogruppe 58) rapporteres som inntekt på art 710</w:t>
            </w:r>
            <w:r>
              <w:rPr>
                <w:rFonts w:asciiTheme="minorHAnsi" w:hAnsiTheme="minorHAnsi" w:cstheme="minorHAnsi"/>
                <w:sz w:val="16"/>
                <w:szCs w:val="16"/>
              </w:rPr>
              <w:t>.</w:t>
            </w:r>
            <w:r>
              <w:rPr>
                <w:rFonts w:asciiTheme="minorHAnsi" w:hAnsiTheme="minorHAnsi" w:cstheme="minorHAnsi"/>
                <w:sz w:val="16"/>
                <w:szCs w:val="16"/>
              </w:rPr>
              <w:br/>
            </w:r>
          </w:p>
          <w:p w14:paraId="558EC02F" w14:textId="77777777" w:rsidR="00AF6B74" w:rsidRPr="00D22894" w:rsidRDefault="00AF6B74" w:rsidP="00AF6B74">
            <w:pPr>
              <w:spacing w:line="240" w:lineRule="auto"/>
              <w:contextualSpacing/>
              <w:rPr>
                <w:rFonts w:asciiTheme="minorHAnsi" w:hAnsiTheme="minorHAnsi" w:cstheme="minorHAnsi"/>
                <w:sz w:val="16"/>
                <w:szCs w:val="16"/>
              </w:rPr>
            </w:pPr>
            <w:r w:rsidRPr="00D22894">
              <w:rPr>
                <w:rFonts w:asciiTheme="minorHAnsi" w:hAnsiTheme="minorHAnsi" w:cstheme="minorHAnsi"/>
                <w:sz w:val="16"/>
                <w:szCs w:val="16"/>
              </w:rPr>
              <w:t>Se punkt 9.2.1 og 9.2.2 for detaljert veiledning om artsserie 0.</w:t>
            </w:r>
          </w:p>
          <w:p w14:paraId="3B1D034A" w14:textId="1EBBEE4D" w:rsidR="00A14988" w:rsidRPr="00A14988" w:rsidRDefault="00A14988" w:rsidP="00A14988">
            <w:pPr>
              <w:rPr>
                <w:rFonts w:asciiTheme="minorHAnsi" w:hAnsiTheme="minorHAnsi" w:cstheme="minorHAnsi"/>
                <w:b/>
                <w:bCs/>
                <w:sz w:val="16"/>
                <w:szCs w:val="16"/>
              </w:rPr>
            </w:pPr>
          </w:p>
        </w:tc>
      </w:tr>
    </w:tbl>
    <w:p w14:paraId="4E22A1E2" w14:textId="77777777" w:rsidR="005C21F6" w:rsidRDefault="005C21F6" w:rsidP="0070504D">
      <w:r>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6B1ED52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5696CDCA" w14:textId="66D32AED" w:rsidR="00066878" w:rsidRPr="004102A1" w:rsidRDefault="00066878" w:rsidP="0070504D">
            <w:pPr>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72619BF7" w14:textId="77777777" w:rsidR="00066878" w:rsidRPr="004102A1" w:rsidRDefault="00066878" w:rsidP="0070504D">
            <w:pPr>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25A94DEA" w14:textId="77777777" w:rsidR="00066878" w:rsidRPr="004102A1" w:rsidRDefault="00066878" w:rsidP="0070504D">
            <w:pPr>
              <w:rPr>
                <w:rFonts w:asciiTheme="minorHAnsi" w:hAnsiTheme="minorHAnsi" w:cstheme="minorHAnsi"/>
                <w:sz w:val="16"/>
                <w:szCs w:val="16"/>
              </w:rPr>
            </w:pPr>
          </w:p>
        </w:tc>
      </w:tr>
      <w:tr w:rsidR="00066878" w:rsidRPr="004102A1" w14:paraId="013C8ED7"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18E466DB" w14:textId="77777777" w:rsidR="00066878" w:rsidRPr="004102A1" w:rsidRDefault="00066878"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0D4A94D6" w14:textId="77777777" w:rsidR="00066878" w:rsidRPr="004102A1" w:rsidRDefault="00066878"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66400412" w14:textId="77777777" w:rsidTr="000D11A0">
        <w:tc>
          <w:tcPr>
            <w:tcW w:w="4678" w:type="dxa"/>
            <w:tcBorders>
              <w:top w:val="single" w:sz="4" w:space="0" w:color="auto"/>
              <w:left w:val="single" w:sz="4" w:space="0" w:color="auto"/>
              <w:bottom w:val="single" w:sz="4" w:space="0" w:color="auto"/>
              <w:right w:val="single" w:sz="4" w:space="0" w:color="auto"/>
            </w:tcBorders>
          </w:tcPr>
          <w:p w14:paraId="0B409152"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Kontoklasse 4, 5, 6 og 7</w:t>
            </w:r>
          </w:p>
          <w:p w14:paraId="4713A7A5"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1 og 2:</w:t>
            </w:r>
          </w:p>
          <w:p w14:paraId="58133467" w14:textId="77777777" w:rsidR="00066878" w:rsidRPr="004102A1" w:rsidRDefault="00066878" w:rsidP="0070504D">
            <w:pPr>
              <w:spacing w:line="240" w:lineRule="auto"/>
              <w:rPr>
                <w:rFonts w:asciiTheme="minorHAnsi" w:hAnsiTheme="minorHAnsi" w:cstheme="minorHAnsi"/>
                <w:b/>
                <w:bCs/>
                <w:sz w:val="16"/>
                <w:szCs w:val="16"/>
              </w:rPr>
            </w:pPr>
          </w:p>
          <w:p w14:paraId="73CE3246"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40 Forbruk av råvarer og innkjøpte halvfabrikater, </w:t>
            </w:r>
            <w:r w:rsidRPr="004102A1">
              <w:rPr>
                <w:rFonts w:asciiTheme="minorHAnsi" w:hAnsiTheme="minorHAnsi" w:cstheme="minorHAnsi"/>
                <w:i/>
                <w:iCs/>
                <w:sz w:val="16"/>
                <w:szCs w:val="16"/>
              </w:rPr>
              <w:t>se iii.:v.</w:t>
            </w:r>
            <w:r w:rsidRPr="004102A1">
              <w:rPr>
                <w:rFonts w:asciiTheme="minorHAnsi" w:hAnsiTheme="minorHAnsi" w:cstheme="minorHAnsi"/>
                <w:i/>
                <w:iCs/>
                <w:sz w:val="16"/>
                <w:szCs w:val="16"/>
              </w:rPr>
              <w:br/>
            </w:r>
          </w:p>
          <w:p w14:paraId="486BA5FC"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41 Forbruk av varer under tilvirkning,</w:t>
            </w:r>
            <w:r w:rsidRPr="004102A1">
              <w:rPr>
                <w:rFonts w:asciiTheme="minorHAnsi" w:hAnsiTheme="minorHAnsi" w:cstheme="minorHAnsi"/>
                <w:i/>
                <w:iCs/>
                <w:sz w:val="16"/>
                <w:szCs w:val="16"/>
              </w:rPr>
              <w:t xml:space="preserve"> se iii.:v.</w:t>
            </w:r>
            <w:r w:rsidRPr="004102A1">
              <w:rPr>
                <w:rFonts w:asciiTheme="minorHAnsi" w:hAnsiTheme="minorHAnsi" w:cstheme="minorHAnsi"/>
                <w:i/>
                <w:iCs/>
                <w:sz w:val="16"/>
                <w:szCs w:val="16"/>
              </w:rPr>
              <w:br/>
            </w:r>
          </w:p>
          <w:p w14:paraId="64CB8671"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42 Forbruk av ferdig tilvirkede varer,</w:t>
            </w:r>
            <w:r w:rsidRPr="004102A1">
              <w:rPr>
                <w:rFonts w:asciiTheme="minorHAnsi" w:hAnsiTheme="minorHAnsi" w:cstheme="minorHAnsi"/>
                <w:i/>
                <w:iCs/>
                <w:sz w:val="16"/>
                <w:szCs w:val="16"/>
              </w:rPr>
              <w:t xml:space="preserve"> se iii.:v.</w:t>
            </w: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r>
            <w:r w:rsidRPr="004102A1">
              <w:rPr>
                <w:rFonts w:asciiTheme="minorHAnsi" w:hAnsiTheme="minorHAnsi" w:cstheme="minorHAnsi"/>
                <w:sz w:val="16"/>
                <w:szCs w:val="16"/>
              </w:rPr>
              <w:br/>
              <w:t>43 Forbruk av innkjøpte varer for videresalg,</w:t>
            </w:r>
            <w:r w:rsidRPr="004102A1">
              <w:rPr>
                <w:rFonts w:asciiTheme="minorHAnsi" w:hAnsiTheme="minorHAnsi" w:cstheme="minorHAnsi"/>
                <w:i/>
                <w:iCs/>
                <w:sz w:val="16"/>
                <w:szCs w:val="16"/>
              </w:rPr>
              <w:t xml:space="preserve"> se iii.:v.</w:t>
            </w:r>
            <w:r w:rsidRPr="004102A1">
              <w:rPr>
                <w:rFonts w:asciiTheme="minorHAnsi" w:hAnsiTheme="minorHAnsi" w:cstheme="minorHAnsi"/>
                <w:i/>
                <w:iCs/>
                <w:sz w:val="16"/>
                <w:szCs w:val="16"/>
              </w:rPr>
              <w:br/>
            </w:r>
          </w:p>
          <w:p w14:paraId="6EF18B58"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45 Fremmedytelse og underentreprise</w:t>
            </w:r>
            <w:r w:rsidRPr="004102A1">
              <w:rPr>
                <w:rFonts w:asciiTheme="minorHAnsi" w:hAnsiTheme="minorHAnsi" w:cstheme="minorHAnsi"/>
                <w:i/>
                <w:iCs/>
                <w:sz w:val="16"/>
                <w:szCs w:val="16"/>
              </w:rPr>
              <w:br/>
            </w:r>
          </w:p>
          <w:p w14:paraId="437B9732"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49 Annen periodisering</w:t>
            </w:r>
          </w:p>
          <w:p w14:paraId="7764261D" w14:textId="77777777" w:rsidR="00066878" w:rsidRPr="004102A1" w:rsidRDefault="00066878" w:rsidP="0070504D">
            <w:pPr>
              <w:spacing w:line="240" w:lineRule="auto"/>
              <w:rPr>
                <w:rFonts w:asciiTheme="minorHAnsi" w:hAnsiTheme="minorHAnsi" w:cstheme="minorHAnsi"/>
                <w:sz w:val="16"/>
                <w:szCs w:val="16"/>
              </w:rPr>
            </w:pPr>
          </w:p>
          <w:p w14:paraId="58171547"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52 Fordel i arbeidsforhold, se </w:t>
            </w:r>
            <w:r w:rsidRPr="004102A1">
              <w:rPr>
                <w:rFonts w:asciiTheme="minorHAnsi" w:hAnsiTheme="minorHAnsi" w:cstheme="minorHAnsi"/>
                <w:i/>
                <w:iCs/>
                <w:sz w:val="16"/>
                <w:szCs w:val="16"/>
              </w:rPr>
              <w:t>vii.</w:t>
            </w:r>
            <w:r w:rsidRPr="004102A1">
              <w:rPr>
                <w:rFonts w:asciiTheme="minorHAnsi" w:hAnsiTheme="minorHAnsi" w:cstheme="minorHAnsi"/>
                <w:i/>
                <w:iCs/>
                <w:sz w:val="16"/>
                <w:szCs w:val="16"/>
              </w:rPr>
              <w:br/>
            </w:r>
          </w:p>
          <w:p w14:paraId="0898309E"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53 Annen oppgavepliktig godtgjørelse, se </w:t>
            </w:r>
            <w:r w:rsidRPr="004102A1">
              <w:rPr>
                <w:rFonts w:asciiTheme="minorHAnsi" w:hAnsiTheme="minorHAnsi" w:cstheme="minorHAnsi"/>
                <w:i/>
                <w:iCs/>
                <w:sz w:val="16"/>
                <w:szCs w:val="16"/>
              </w:rPr>
              <w:t>vii.</w:t>
            </w:r>
            <w:r w:rsidRPr="004102A1">
              <w:rPr>
                <w:rFonts w:asciiTheme="minorHAnsi" w:hAnsiTheme="minorHAnsi" w:cstheme="minorHAnsi"/>
                <w:sz w:val="16"/>
                <w:szCs w:val="16"/>
              </w:rPr>
              <w:t xml:space="preserve"> </w:t>
            </w:r>
          </w:p>
          <w:p w14:paraId="518DDF7C" w14:textId="77777777" w:rsidR="00066878" w:rsidRPr="004102A1" w:rsidRDefault="00066878" w:rsidP="0070504D">
            <w:pPr>
              <w:spacing w:line="240" w:lineRule="auto"/>
              <w:rPr>
                <w:rFonts w:asciiTheme="minorHAnsi" w:hAnsiTheme="minorHAnsi" w:cstheme="minorHAnsi"/>
                <w:sz w:val="16"/>
                <w:szCs w:val="16"/>
              </w:rPr>
            </w:pPr>
          </w:p>
          <w:p w14:paraId="4AC379D4"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55 Annen kostnadsgodtgjørelse, se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4825956E"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59 Annen personalkostnad, se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p>
          <w:p w14:paraId="64E26783" w14:textId="77777777" w:rsidR="00066878" w:rsidRPr="004102A1" w:rsidRDefault="00066878" w:rsidP="0070504D">
            <w:pPr>
              <w:spacing w:line="240" w:lineRule="auto"/>
              <w:rPr>
                <w:rFonts w:asciiTheme="minorHAnsi" w:hAnsiTheme="minorHAnsi" w:cstheme="minorHAnsi"/>
                <w:sz w:val="16"/>
                <w:szCs w:val="16"/>
              </w:rPr>
            </w:pPr>
          </w:p>
          <w:p w14:paraId="5CAA0287"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61 Frakt og transportkostnad vedrørende salg</w:t>
            </w:r>
            <w:r w:rsidRPr="004102A1">
              <w:rPr>
                <w:rFonts w:asciiTheme="minorHAnsi" w:hAnsiTheme="minorHAnsi" w:cstheme="minorHAnsi"/>
                <w:sz w:val="16"/>
                <w:szCs w:val="16"/>
              </w:rPr>
              <w:br/>
            </w:r>
          </w:p>
          <w:p w14:paraId="012FCB24"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62 Energi, brensel og vann vedrørende produksjon</w:t>
            </w:r>
            <w:r w:rsidRPr="004102A1">
              <w:rPr>
                <w:rFonts w:asciiTheme="minorHAnsi" w:hAnsiTheme="minorHAnsi" w:cstheme="minorHAnsi"/>
                <w:sz w:val="16"/>
                <w:szCs w:val="16"/>
              </w:rPr>
              <w:br/>
            </w:r>
          </w:p>
          <w:p w14:paraId="2190CC3E"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63 Kostnad lokaler</w:t>
            </w:r>
            <w:r w:rsidRPr="004102A1">
              <w:rPr>
                <w:rFonts w:asciiTheme="minorHAnsi" w:hAnsiTheme="minorHAnsi" w:cstheme="minorHAnsi"/>
                <w:sz w:val="16"/>
                <w:szCs w:val="16"/>
              </w:rPr>
              <w:br/>
            </w:r>
          </w:p>
          <w:p w14:paraId="4AF827C9"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64 Leie maskiner, inventar o.l.</w:t>
            </w:r>
            <w:r w:rsidRPr="004102A1">
              <w:rPr>
                <w:rFonts w:asciiTheme="minorHAnsi" w:hAnsiTheme="minorHAnsi" w:cstheme="minorHAnsi"/>
                <w:sz w:val="16"/>
                <w:szCs w:val="16"/>
              </w:rPr>
              <w:br/>
            </w:r>
          </w:p>
          <w:p w14:paraId="2D1B3761"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65 Verktøy, inventar og driftsmateriale som ikke skal aktiveres</w:t>
            </w:r>
            <w:r w:rsidRPr="004102A1">
              <w:rPr>
                <w:rFonts w:asciiTheme="minorHAnsi" w:hAnsiTheme="minorHAnsi" w:cstheme="minorHAnsi"/>
                <w:sz w:val="16"/>
                <w:szCs w:val="16"/>
              </w:rPr>
              <w:br/>
            </w:r>
          </w:p>
          <w:p w14:paraId="08284EDF"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66 Reparasjon og vedlikehold</w:t>
            </w:r>
            <w:r w:rsidRPr="004102A1">
              <w:rPr>
                <w:rFonts w:asciiTheme="minorHAnsi" w:hAnsiTheme="minorHAnsi" w:cstheme="minorHAnsi"/>
                <w:sz w:val="16"/>
                <w:szCs w:val="16"/>
              </w:rPr>
              <w:br/>
            </w:r>
          </w:p>
          <w:p w14:paraId="0D667132"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68 Kontorkostnad, trykksak o.l.</w:t>
            </w:r>
            <w:r w:rsidRPr="004102A1">
              <w:rPr>
                <w:rFonts w:asciiTheme="minorHAnsi" w:hAnsiTheme="minorHAnsi" w:cstheme="minorHAnsi"/>
                <w:sz w:val="16"/>
                <w:szCs w:val="16"/>
              </w:rPr>
              <w:br/>
            </w:r>
          </w:p>
          <w:p w14:paraId="2E1136C6"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69 Telefon, porto o.l.</w:t>
            </w:r>
          </w:p>
          <w:p w14:paraId="656F18D4" w14:textId="77777777" w:rsidR="00066878" w:rsidRPr="004102A1" w:rsidRDefault="00066878" w:rsidP="0070504D">
            <w:pPr>
              <w:spacing w:line="240" w:lineRule="auto"/>
              <w:rPr>
                <w:rFonts w:asciiTheme="minorHAnsi" w:hAnsiTheme="minorHAnsi" w:cstheme="minorHAnsi"/>
                <w:sz w:val="16"/>
                <w:szCs w:val="16"/>
              </w:rPr>
            </w:pPr>
          </w:p>
          <w:p w14:paraId="7218611E"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70 Kostnad transportmidler</w:t>
            </w:r>
          </w:p>
          <w:p w14:paraId="2C52AF84" w14:textId="77777777" w:rsidR="00066878" w:rsidRPr="004102A1" w:rsidRDefault="00066878" w:rsidP="0070504D">
            <w:pPr>
              <w:spacing w:line="240" w:lineRule="auto"/>
              <w:rPr>
                <w:rFonts w:asciiTheme="minorHAnsi" w:hAnsiTheme="minorHAnsi" w:cstheme="minorHAnsi"/>
                <w:sz w:val="16"/>
                <w:szCs w:val="16"/>
              </w:rPr>
            </w:pPr>
          </w:p>
          <w:p w14:paraId="7B2418EA"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71 Kostnad og godtgjørelser for reiser, diett, bil o.l., </w:t>
            </w:r>
            <w:r w:rsidRPr="004102A1">
              <w:rPr>
                <w:rFonts w:asciiTheme="minorHAnsi" w:hAnsiTheme="minorHAnsi" w:cstheme="minorHAnsi"/>
                <w:i/>
                <w:iCs/>
                <w:sz w:val="16"/>
                <w:szCs w:val="16"/>
              </w:rPr>
              <w:t>se vii.</w:t>
            </w:r>
          </w:p>
          <w:p w14:paraId="32DCD187" w14:textId="77777777" w:rsidR="00066878" w:rsidRPr="004102A1" w:rsidRDefault="00066878" w:rsidP="0070504D">
            <w:pPr>
              <w:spacing w:line="240" w:lineRule="auto"/>
              <w:rPr>
                <w:rFonts w:asciiTheme="minorHAnsi" w:hAnsiTheme="minorHAnsi" w:cstheme="minorHAnsi"/>
                <w:sz w:val="16"/>
                <w:szCs w:val="16"/>
              </w:rPr>
            </w:pPr>
          </w:p>
          <w:p w14:paraId="5C5F0015" w14:textId="77777777" w:rsidR="00066878" w:rsidRPr="004102A1" w:rsidRDefault="00066878" w:rsidP="0070504D">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72 Provisjonskostnad, </w:t>
            </w:r>
            <w:r w:rsidRPr="004102A1">
              <w:rPr>
                <w:rFonts w:asciiTheme="minorHAnsi" w:hAnsiTheme="minorHAnsi" w:cstheme="minorHAnsi"/>
                <w:i/>
                <w:iCs/>
                <w:sz w:val="16"/>
                <w:szCs w:val="16"/>
              </w:rPr>
              <w:t>se vii.</w:t>
            </w:r>
          </w:p>
          <w:p w14:paraId="43930FE1" w14:textId="77777777" w:rsidR="00066878" w:rsidRPr="004102A1" w:rsidRDefault="00066878" w:rsidP="0070504D">
            <w:pPr>
              <w:spacing w:line="240" w:lineRule="auto"/>
              <w:rPr>
                <w:rFonts w:asciiTheme="minorHAnsi" w:hAnsiTheme="minorHAnsi" w:cstheme="minorHAnsi"/>
                <w:sz w:val="16"/>
                <w:szCs w:val="16"/>
              </w:rPr>
            </w:pPr>
          </w:p>
          <w:p w14:paraId="7BD4F3F1"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73 Salgs-, reklame- og representasjonskostnader</w:t>
            </w:r>
          </w:p>
          <w:p w14:paraId="339F5026" w14:textId="77777777" w:rsidR="00066878" w:rsidRPr="004102A1" w:rsidRDefault="00066878" w:rsidP="0070504D">
            <w:pPr>
              <w:spacing w:line="240" w:lineRule="auto"/>
              <w:rPr>
                <w:rFonts w:asciiTheme="minorHAnsi" w:hAnsiTheme="minorHAnsi" w:cstheme="minorHAnsi"/>
                <w:sz w:val="16"/>
                <w:szCs w:val="16"/>
              </w:rPr>
            </w:pPr>
          </w:p>
          <w:p w14:paraId="01D2955B"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74 Kontingent og gave, </w:t>
            </w:r>
            <w:r w:rsidRPr="004102A1">
              <w:rPr>
                <w:rFonts w:asciiTheme="minorHAnsi" w:hAnsiTheme="minorHAnsi" w:cstheme="minorHAnsi"/>
                <w:i/>
                <w:iCs/>
                <w:sz w:val="16"/>
                <w:szCs w:val="16"/>
              </w:rPr>
              <w:t>se xi.</w:t>
            </w:r>
          </w:p>
          <w:p w14:paraId="06B8657B" w14:textId="77777777" w:rsidR="00066878" w:rsidRPr="004102A1" w:rsidRDefault="00066878" w:rsidP="0070504D">
            <w:pPr>
              <w:spacing w:line="240" w:lineRule="auto"/>
              <w:rPr>
                <w:rFonts w:asciiTheme="minorHAnsi" w:hAnsiTheme="minorHAnsi" w:cstheme="minorHAnsi"/>
                <w:sz w:val="16"/>
                <w:szCs w:val="16"/>
              </w:rPr>
            </w:pPr>
          </w:p>
          <w:p w14:paraId="6B19D39C"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75 Forsikringspremie, garanti- og servicekostnad</w:t>
            </w:r>
          </w:p>
          <w:p w14:paraId="58D7F3C8" w14:textId="77777777" w:rsidR="00066878" w:rsidRPr="004102A1" w:rsidRDefault="00066878" w:rsidP="0070504D">
            <w:pPr>
              <w:spacing w:line="240" w:lineRule="auto"/>
              <w:rPr>
                <w:rFonts w:asciiTheme="minorHAnsi" w:hAnsiTheme="minorHAnsi" w:cstheme="minorHAnsi"/>
                <w:sz w:val="16"/>
                <w:szCs w:val="16"/>
              </w:rPr>
            </w:pPr>
          </w:p>
          <w:p w14:paraId="6FB034C4"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76 Lisens- og patentkostnad</w:t>
            </w:r>
          </w:p>
          <w:p w14:paraId="55E53FBC" w14:textId="77777777" w:rsidR="00066878" w:rsidRPr="004102A1" w:rsidRDefault="00066878" w:rsidP="0070504D">
            <w:pPr>
              <w:spacing w:line="240" w:lineRule="auto"/>
              <w:rPr>
                <w:rFonts w:asciiTheme="minorHAnsi" w:hAnsiTheme="minorHAnsi" w:cstheme="minorHAnsi"/>
                <w:sz w:val="16"/>
                <w:szCs w:val="16"/>
              </w:rPr>
            </w:pPr>
          </w:p>
          <w:p w14:paraId="56CAE4F0"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77 Annen kostnad</w:t>
            </w:r>
          </w:p>
          <w:p w14:paraId="40BDBCA1" w14:textId="77777777" w:rsidR="00066878" w:rsidRPr="004102A1" w:rsidRDefault="00066878" w:rsidP="0070504D">
            <w:pPr>
              <w:spacing w:line="240" w:lineRule="auto"/>
              <w:rPr>
                <w:rFonts w:asciiTheme="minorHAnsi" w:hAnsiTheme="minorHAnsi" w:cstheme="minorHAnsi"/>
                <w:b/>
                <w:bCs/>
                <w:sz w:val="16"/>
                <w:szCs w:val="16"/>
              </w:rPr>
            </w:pPr>
          </w:p>
          <w:p w14:paraId="49FA467A"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216E95EE" w14:textId="768EF0DC" w:rsidR="00066878" w:rsidRPr="004102A1" w:rsidRDefault="00741D69"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66878" w:rsidRPr="004102A1">
              <w:rPr>
                <w:rFonts w:asciiTheme="minorHAnsi" w:hAnsiTheme="minorHAnsi" w:cstheme="minorHAnsi"/>
                <w:b/>
                <w:bCs/>
                <w:sz w:val="16"/>
                <w:szCs w:val="16"/>
              </w:rPr>
              <w:t xml:space="preserve"> x.:xvi.</w:t>
            </w:r>
            <w:r w:rsidR="00066878" w:rsidRPr="004102A1">
              <w:rPr>
                <w:rFonts w:asciiTheme="minorHAnsi" w:hAnsiTheme="minorHAnsi" w:cstheme="minorHAnsi"/>
                <w:b/>
                <w:bCs/>
                <w:sz w:val="16"/>
                <w:szCs w:val="16"/>
              </w:rPr>
              <w:br/>
            </w:r>
          </w:p>
          <w:p w14:paraId="2A7A9C9C" w14:textId="77777777" w:rsidR="00066878" w:rsidRPr="004102A1" w:rsidRDefault="00066878" w:rsidP="0070504D">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60 Av- og nedskrivning, </w:t>
            </w:r>
            <w:r w:rsidRPr="004102A1">
              <w:rPr>
                <w:rFonts w:asciiTheme="minorHAnsi" w:hAnsiTheme="minorHAnsi" w:cstheme="minorHAnsi"/>
                <w:i/>
                <w:iCs/>
                <w:sz w:val="16"/>
                <w:szCs w:val="16"/>
              </w:rPr>
              <w:t>se xi. og xii.</w:t>
            </w:r>
          </w:p>
          <w:p w14:paraId="3CD6DBA6" w14:textId="77777777" w:rsidR="00066878" w:rsidRPr="004102A1" w:rsidRDefault="00066878" w:rsidP="0070504D">
            <w:pPr>
              <w:spacing w:line="240" w:lineRule="auto"/>
              <w:rPr>
                <w:rFonts w:asciiTheme="minorHAnsi" w:hAnsiTheme="minorHAnsi" w:cstheme="minorHAnsi"/>
                <w:sz w:val="16"/>
                <w:szCs w:val="16"/>
              </w:rPr>
            </w:pPr>
          </w:p>
          <w:p w14:paraId="19B53404"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78 Tap o.l., </w:t>
            </w:r>
            <w:r w:rsidRPr="004102A1">
              <w:rPr>
                <w:rFonts w:asciiTheme="minorHAnsi" w:hAnsiTheme="minorHAnsi" w:cstheme="minorHAnsi"/>
                <w:i/>
                <w:iCs/>
                <w:sz w:val="16"/>
                <w:szCs w:val="16"/>
              </w:rPr>
              <w:t>se xiii.:xv</w:t>
            </w:r>
            <w:r w:rsidRPr="004102A1">
              <w:rPr>
                <w:rFonts w:asciiTheme="minorHAnsi" w:hAnsiTheme="minorHAnsi" w:cstheme="minorHAnsi"/>
                <w:sz w:val="16"/>
                <w:szCs w:val="16"/>
              </w:rPr>
              <w:t>.</w:t>
            </w:r>
          </w:p>
          <w:p w14:paraId="57994695" w14:textId="77777777" w:rsidR="00066878" w:rsidRPr="004102A1" w:rsidRDefault="00066878" w:rsidP="0070504D">
            <w:pPr>
              <w:spacing w:line="240" w:lineRule="auto"/>
              <w:rPr>
                <w:rFonts w:asciiTheme="minorHAnsi" w:hAnsiTheme="minorHAnsi" w:cstheme="minorHAnsi"/>
                <w:sz w:val="16"/>
                <w:szCs w:val="16"/>
              </w:rPr>
            </w:pPr>
          </w:p>
          <w:p w14:paraId="2E35A6C2"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79 Periodiseringskonto, </w:t>
            </w:r>
            <w:r w:rsidRPr="004102A1">
              <w:rPr>
                <w:rFonts w:asciiTheme="minorHAnsi" w:hAnsiTheme="minorHAnsi" w:cstheme="minorHAnsi"/>
                <w:i/>
                <w:iCs/>
                <w:sz w:val="16"/>
                <w:szCs w:val="16"/>
              </w:rPr>
              <w:t>se xvi</w:t>
            </w:r>
            <w:r w:rsidRPr="004102A1">
              <w:rPr>
                <w:rFonts w:asciiTheme="minorHAnsi" w:hAnsiTheme="minorHAnsi" w:cstheme="minorHAnsi"/>
                <w:sz w:val="16"/>
                <w:szCs w:val="16"/>
              </w:rPr>
              <w:t>.</w:t>
            </w:r>
          </w:p>
          <w:p w14:paraId="5B4B3824" w14:textId="77777777" w:rsidR="00066878" w:rsidRPr="004102A1" w:rsidRDefault="00066878" w:rsidP="0070504D">
            <w:pPr>
              <w:spacing w:line="240" w:lineRule="auto"/>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6FB5AAD8"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lastRenderedPageBreak/>
              <w:t>Artsserie 1 og 2 – Kjøp av varer og tjenester som inngår i egen tjenesteproduksjon, artene 100:285</w:t>
            </w:r>
          </w:p>
          <w:p w14:paraId="276824A5" w14:textId="77777777" w:rsidR="00066878" w:rsidRPr="004102A1" w:rsidRDefault="00066878" w:rsidP="0070504D">
            <w:pPr>
              <w:spacing w:line="240" w:lineRule="auto"/>
              <w:rPr>
                <w:rFonts w:asciiTheme="minorHAnsi" w:hAnsiTheme="minorHAnsi" w:cstheme="minorHAnsi"/>
                <w:b/>
                <w:bCs/>
                <w:sz w:val="16"/>
                <w:szCs w:val="16"/>
              </w:rPr>
            </w:pPr>
          </w:p>
          <w:p w14:paraId="6152914D"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Artsserie 1/2 benyttes for utgifter til kjøp av varer og tjenester som </w:t>
            </w:r>
            <w:r w:rsidRPr="004102A1">
              <w:rPr>
                <w:rFonts w:asciiTheme="minorHAnsi" w:hAnsiTheme="minorHAnsi" w:cstheme="minorHAnsi"/>
                <w:i/>
                <w:iCs/>
                <w:sz w:val="16"/>
                <w:szCs w:val="16"/>
              </w:rPr>
              <w:t>inngår</w:t>
            </w:r>
            <w:r w:rsidRPr="004102A1">
              <w:rPr>
                <w:rFonts w:asciiTheme="minorHAnsi" w:hAnsiTheme="minorHAnsi" w:cstheme="minorHAnsi"/>
                <w:sz w:val="16"/>
                <w:szCs w:val="16"/>
              </w:rPr>
              <w:t xml:space="preserve"> som produksjonsfaktorer i kommunens eller fylkeskommunens egen tjenesteproduksjon.</w:t>
            </w:r>
          </w:p>
          <w:p w14:paraId="379D1C20" w14:textId="77777777" w:rsidR="00066878" w:rsidRPr="004102A1" w:rsidRDefault="00066878" w:rsidP="0070504D">
            <w:pPr>
              <w:spacing w:line="240" w:lineRule="auto"/>
              <w:rPr>
                <w:rFonts w:asciiTheme="minorHAnsi" w:hAnsiTheme="minorHAnsi" w:cstheme="minorHAnsi"/>
                <w:sz w:val="16"/>
                <w:szCs w:val="16"/>
              </w:rPr>
            </w:pPr>
          </w:p>
          <w:p w14:paraId="214CD9B5"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Varer og tjenester som inngår i egenproduksjon er varer og tjenester som en leverandør yter til kommunen eller fylkeskommunen, der varen/tjenesten er ”deltjenester” som er nødvendig for at kommunen eller fylkeskommunen skal kunne levere et "sluttprodukt".</w:t>
            </w:r>
            <w:r w:rsidRPr="004102A1">
              <w:rPr>
                <w:rFonts w:asciiTheme="minorHAnsi" w:hAnsiTheme="minorHAnsi" w:cstheme="minorHAnsi"/>
                <w:sz w:val="16"/>
                <w:szCs w:val="16"/>
              </w:rPr>
              <w:br/>
            </w:r>
          </w:p>
          <w:p w14:paraId="1C48C5AE"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 xml:space="preserve">Utgifter til kjøp av varer og  tjenester som </w:t>
            </w:r>
            <w:r w:rsidRPr="004102A1">
              <w:rPr>
                <w:rFonts w:asciiTheme="minorHAnsi" w:hAnsiTheme="minorHAnsi" w:cstheme="minorHAnsi"/>
                <w:i/>
                <w:iCs/>
                <w:sz w:val="16"/>
                <w:szCs w:val="16"/>
              </w:rPr>
              <w:t>erstatter</w:t>
            </w:r>
            <w:r w:rsidRPr="004102A1">
              <w:rPr>
                <w:rFonts w:asciiTheme="minorHAnsi" w:hAnsiTheme="minorHAnsi" w:cstheme="minorHAnsi"/>
                <w:sz w:val="16"/>
                <w:szCs w:val="16"/>
              </w:rPr>
              <w:t xml:space="preserve"> egen tjenesteproduksjon skal ikke rapporteres på artsserie 1 eller 2, men på artsserie 3. </w:t>
            </w:r>
            <w:r w:rsidRPr="004102A1">
              <w:rPr>
                <w:rFonts w:asciiTheme="minorHAnsi" w:hAnsiTheme="minorHAnsi" w:cstheme="minorHAnsi"/>
                <w:sz w:val="16"/>
                <w:szCs w:val="16"/>
              </w:rPr>
              <w:br/>
            </w:r>
          </w:p>
          <w:p w14:paraId="2ED45E48"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Varekostnad (kontogruppene 40, 41, 42 og 43) skal rapporteres slik den fremkommer av resultatregnskapet, dvs. kostnaden etter korreksjon for beholdningsendringer. </w:t>
            </w:r>
            <w:r w:rsidRPr="004102A1">
              <w:rPr>
                <w:rFonts w:asciiTheme="minorHAnsi" w:hAnsiTheme="minorHAnsi" w:cstheme="minorHAnsi"/>
                <w:sz w:val="16"/>
                <w:szCs w:val="16"/>
              </w:rPr>
              <w:br/>
            </w:r>
          </w:p>
          <w:p w14:paraId="2431C13B"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Varekostnader som inngår som produksjonsfaktorer i kommunens eller fylkeskommunens egen tjenesteproduksjon rapporteres under artsserie 1 og 2. </w:t>
            </w:r>
            <w:r w:rsidRPr="004102A1">
              <w:rPr>
                <w:rFonts w:asciiTheme="minorHAnsi" w:hAnsiTheme="minorHAnsi" w:cstheme="minorHAnsi"/>
                <w:sz w:val="16"/>
                <w:szCs w:val="16"/>
              </w:rPr>
              <w:br/>
            </w:r>
          </w:p>
          <w:p w14:paraId="23CEBC71"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Varekostnad som vedrører kjøp av varer og tjenester som </w:t>
            </w:r>
            <w:r w:rsidRPr="004102A1">
              <w:rPr>
                <w:rFonts w:asciiTheme="minorHAnsi" w:hAnsiTheme="minorHAnsi" w:cstheme="minorHAnsi"/>
                <w:i/>
                <w:iCs/>
                <w:sz w:val="16"/>
                <w:szCs w:val="16"/>
              </w:rPr>
              <w:t xml:space="preserve">erstatter </w:t>
            </w:r>
            <w:r w:rsidRPr="004102A1">
              <w:rPr>
                <w:rFonts w:asciiTheme="minorHAnsi" w:hAnsiTheme="minorHAnsi" w:cstheme="minorHAnsi"/>
                <w:sz w:val="16"/>
                <w:szCs w:val="16"/>
              </w:rPr>
              <w:t>egen tjenesteproduksjon skal rapporteres under artsserie 3.</w:t>
            </w:r>
            <w:r w:rsidRPr="004102A1">
              <w:rPr>
                <w:rFonts w:asciiTheme="minorHAnsi" w:hAnsiTheme="minorHAnsi" w:cstheme="minorHAnsi"/>
                <w:sz w:val="16"/>
                <w:szCs w:val="16"/>
              </w:rPr>
              <w:br/>
            </w:r>
          </w:p>
          <w:p w14:paraId="4D2003E1"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 xml:space="preserve">Kjøp av materiell og tjenester til enkelte typer aktiviteter rapporteres på særskilte arter: </w:t>
            </w:r>
          </w:p>
          <w:p w14:paraId="6041BDDB" w14:textId="77777777" w:rsidR="00066878" w:rsidRPr="004102A1" w:rsidRDefault="00066878" w:rsidP="002C722C">
            <w:pPr>
              <w:pStyle w:val="Listeavsnitt"/>
              <w:numPr>
                <w:ilvl w:val="1"/>
                <w:numId w:val="402"/>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 xml:space="preserve">Art 105 Undervisningsmateriell </w:t>
            </w:r>
          </w:p>
          <w:p w14:paraId="551D62B5" w14:textId="77777777" w:rsidR="00066878" w:rsidRPr="004102A1" w:rsidRDefault="00066878" w:rsidP="002C722C">
            <w:pPr>
              <w:pStyle w:val="Listeavsnitt"/>
              <w:numPr>
                <w:ilvl w:val="1"/>
                <w:numId w:val="402"/>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Art 230 Vedlikeholdstjenester, påkostning, nybygg og nyanlegg</w:t>
            </w:r>
          </w:p>
          <w:p w14:paraId="6360A606" w14:textId="77777777" w:rsidR="00066878" w:rsidRPr="004102A1" w:rsidRDefault="00066878" w:rsidP="002C722C">
            <w:pPr>
              <w:pStyle w:val="Listeavsnitt"/>
              <w:numPr>
                <w:ilvl w:val="1"/>
                <w:numId w:val="402"/>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Art  260 Renholds- og vaskeritjeneste</w:t>
            </w:r>
            <w:r w:rsidRPr="004102A1">
              <w:rPr>
                <w:rFonts w:asciiTheme="minorHAnsi" w:hAnsiTheme="minorHAnsi" w:cstheme="minorHAnsi"/>
                <w:sz w:val="16"/>
                <w:szCs w:val="16"/>
              </w:rPr>
              <w:br/>
            </w:r>
          </w:p>
          <w:p w14:paraId="0DCE2014"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Opplysningspliktige, men ikke trekkpliktige utgifter og godtgjørelser for reiser, diett bil, andre godtgjørelser mv. (kontogruppene 52, 53, 55, 59, 71, 72)</w:t>
            </w:r>
            <w:r w:rsidRPr="004102A1">
              <w:rPr>
                <w:rFonts w:asciiTheme="minorHAnsi" w:hAnsiTheme="minorHAnsi" w:cstheme="minorHAnsi"/>
                <w:b/>
                <w:bCs/>
                <w:sz w:val="16"/>
                <w:szCs w:val="16"/>
              </w:rPr>
              <w:t xml:space="preserve">, </w:t>
            </w:r>
            <w:r w:rsidRPr="004102A1">
              <w:rPr>
                <w:rFonts w:asciiTheme="minorHAnsi" w:hAnsiTheme="minorHAnsi" w:cstheme="minorHAnsi"/>
                <w:sz w:val="16"/>
                <w:szCs w:val="16"/>
              </w:rPr>
              <w:t xml:space="preserve"> rapporteres på artene 160:165. Dersom ytelsene er trekkpliktige rapporteres utgiften på artsserie 0.</w:t>
            </w:r>
            <w:r w:rsidRPr="004102A1">
              <w:rPr>
                <w:rFonts w:asciiTheme="minorHAnsi" w:hAnsiTheme="minorHAnsi" w:cstheme="minorHAnsi"/>
                <w:sz w:val="16"/>
                <w:szCs w:val="16"/>
              </w:rPr>
              <w:br/>
            </w:r>
          </w:p>
          <w:p w14:paraId="37B16852"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i/>
                <w:iCs/>
                <w:sz w:val="16"/>
                <w:szCs w:val="16"/>
              </w:rPr>
            </w:pPr>
            <w:r w:rsidRPr="004102A1">
              <w:rPr>
                <w:rFonts w:asciiTheme="minorHAnsi" w:hAnsiTheme="minorHAnsi" w:cstheme="minorHAnsi"/>
                <w:i/>
                <w:iCs/>
                <w:sz w:val="16"/>
                <w:szCs w:val="16"/>
              </w:rPr>
              <w:t>Kjøp eller egentilvirkning av varige driftsmidler, tomt og grunn mv.  rapporteres som utgift på artsserie 1 og 2. Dette gjelder uavhengig av om driftsmidlet balanseføres eller ikke. Artene 200:230, 250,280:285 er mest aktuelle.</w:t>
            </w:r>
            <w:r w:rsidRPr="004102A1">
              <w:rPr>
                <w:rFonts w:asciiTheme="minorHAnsi" w:hAnsiTheme="minorHAnsi" w:cstheme="minorHAnsi"/>
                <w:i/>
                <w:iCs/>
                <w:sz w:val="16"/>
                <w:szCs w:val="16"/>
              </w:rPr>
              <w:br/>
            </w:r>
          </w:p>
          <w:p w14:paraId="2BFBEF73" w14:textId="5F7652AB" w:rsidR="00066878" w:rsidRPr="004102A1" w:rsidRDefault="00066878" w:rsidP="002C722C">
            <w:pPr>
              <w:pStyle w:val="Listeavsnitt"/>
              <w:numPr>
                <w:ilvl w:val="0"/>
                <w:numId w:val="402"/>
              </w:numPr>
              <w:spacing w:before="0" w:line="240" w:lineRule="auto"/>
              <w:contextualSpacing/>
              <w:rPr>
                <w:rFonts w:asciiTheme="minorHAnsi" w:hAnsiTheme="minorHAnsi" w:cstheme="minorHAnsi"/>
                <w:i/>
                <w:iCs/>
                <w:sz w:val="16"/>
                <w:szCs w:val="16"/>
              </w:rPr>
            </w:pPr>
            <w:r w:rsidRPr="004102A1">
              <w:rPr>
                <w:rFonts w:asciiTheme="minorHAnsi" w:hAnsiTheme="minorHAnsi" w:cstheme="minorHAnsi"/>
                <w:sz w:val="16"/>
                <w:szCs w:val="16"/>
              </w:rPr>
              <w:t>Konserninterne kjøp av varer og tjenester skal rapporteres på art 380 og ikke artsserie 1/2 når begge parter (både kjøper og selger) fører den konserninterne utgiften og tilhørende inntekt på samme funksjon, se kapittel 6 og punkt 6.5.</w:t>
            </w:r>
            <w:r w:rsidR="00B8239F">
              <w:rPr>
                <w:rFonts w:asciiTheme="minorHAnsi" w:hAnsiTheme="minorHAnsi" w:cstheme="minorHAnsi"/>
                <w:sz w:val="16"/>
                <w:szCs w:val="16"/>
              </w:rPr>
              <w:t>:6.6.</w:t>
            </w:r>
            <w:r w:rsidRPr="004102A1">
              <w:rPr>
                <w:rFonts w:asciiTheme="minorHAnsi" w:hAnsiTheme="minorHAnsi" w:cstheme="minorHAnsi"/>
                <w:sz w:val="16"/>
                <w:szCs w:val="16"/>
              </w:rPr>
              <w:br/>
            </w:r>
          </w:p>
          <w:p w14:paraId="7B1DEA90"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i/>
                <w:iCs/>
                <w:sz w:val="16"/>
                <w:szCs w:val="16"/>
              </w:rPr>
            </w:pPr>
            <w:r w:rsidRPr="004102A1">
              <w:rPr>
                <w:rFonts w:asciiTheme="minorHAnsi" w:hAnsiTheme="minorHAnsi" w:cstheme="minorHAnsi"/>
                <w:sz w:val="16"/>
                <w:szCs w:val="16"/>
              </w:rPr>
              <w:t xml:space="preserve">Gaver som ikke </w:t>
            </w:r>
            <w:r w:rsidRPr="004102A1">
              <w:rPr>
                <w:rFonts w:asciiTheme="minorHAnsi" w:hAnsiTheme="minorHAnsi" w:cstheme="minorHAnsi"/>
                <w:i/>
                <w:iCs/>
                <w:sz w:val="16"/>
                <w:szCs w:val="16"/>
              </w:rPr>
              <w:t>inngår</w:t>
            </w:r>
            <w:r w:rsidRPr="004102A1">
              <w:rPr>
                <w:rFonts w:asciiTheme="minorHAnsi" w:hAnsiTheme="minorHAnsi" w:cstheme="minorHAnsi"/>
                <w:sz w:val="16"/>
                <w:szCs w:val="16"/>
              </w:rPr>
              <w:t xml:space="preserve"> som produksjonsfaktorer i kommunens eller fylkeskommunens egen tjenesteproduksjon, men er en ren overføring rapporteres på artsserie 4.</w:t>
            </w:r>
            <w:r w:rsidRPr="004102A1">
              <w:rPr>
                <w:rFonts w:asciiTheme="minorHAnsi" w:hAnsiTheme="minorHAnsi" w:cstheme="minorHAnsi"/>
                <w:sz w:val="16"/>
                <w:szCs w:val="16"/>
              </w:rPr>
              <w:br/>
            </w:r>
          </w:p>
          <w:p w14:paraId="45BC83B5"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i/>
                <w:iCs/>
                <w:sz w:val="16"/>
                <w:szCs w:val="16"/>
              </w:rPr>
            </w:pPr>
            <w:r w:rsidRPr="004102A1">
              <w:rPr>
                <w:rFonts w:asciiTheme="minorHAnsi" w:hAnsiTheme="minorHAnsi" w:cstheme="minorHAnsi"/>
                <w:sz w:val="16"/>
                <w:szCs w:val="16"/>
              </w:rPr>
              <w:t xml:space="preserve">Avskrivninger (kontogruppe 60) rapporteres på art 590, på de tjenesteytende funksjonene. </w:t>
            </w:r>
            <w:r w:rsidRPr="004102A1">
              <w:rPr>
                <w:rFonts w:asciiTheme="minorHAnsi" w:hAnsiTheme="minorHAnsi" w:cstheme="minorHAnsi"/>
                <w:i/>
                <w:iCs/>
                <w:sz w:val="16"/>
                <w:szCs w:val="16"/>
              </w:rPr>
              <w:t>Avskrivningene skal ikke ha resultateffekt, og motposteres derfor på art 990 under funksjon 860.</w:t>
            </w: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r>
          </w:p>
          <w:p w14:paraId="6C159815" w14:textId="3720F790" w:rsidR="00066878" w:rsidRPr="004102A1" w:rsidRDefault="00066878" w:rsidP="002C722C">
            <w:pPr>
              <w:pStyle w:val="Listeavsnitt"/>
              <w:numPr>
                <w:ilvl w:val="0"/>
                <w:numId w:val="402"/>
              </w:numPr>
              <w:spacing w:before="0" w:line="240" w:lineRule="auto"/>
              <w:contextualSpacing/>
              <w:rPr>
                <w:rFonts w:asciiTheme="minorHAnsi" w:hAnsiTheme="minorHAnsi" w:cstheme="minorHAnsi"/>
                <w:sz w:val="16"/>
                <w:szCs w:val="16"/>
              </w:rPr>
            </w:pPr>
            <w:r w:rsidRPr="004102A1">
              <w:rPr>
                <w:rFonts w:asciiTheme="minorHAnsi" w:hAnsiTheme="minorHAnsi" w:cstheme="minorHAnsi"/>
                <w:i/>
                <w:iCs/>
                <w:sz w:val="16"/>
                <w:szCs w:val="16"/>
              </w:rPr>
              <w:t>Nedskrivning av varige driftsmidler( kontogruppe 60) rapporteres ikke til KOSTRA.</w:t>
            </w:r>
            <w:r w:rsidR="00A47A2C">
              <w:rPr>
                <w:rFonts w:asciiTheme="minorHAnsi" w:hAnsiTheme="minorHAnsi" w:cstheme="minorHAnsi"/>
                <w:i/>
                <w:iCs/>
                <w:sz w:val="16"/>
                <w:szCs w:val="16"/>
              </w:rPr>
              <w:br/>
            </w:r>
          </w:p>
          <w:p w14:paraId="13785BF6"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Tap på fordringer mv. (kontoklasse 78) rapporteres til KOSTRA på art 470.</w:t>
            </w:r>
            <w:r w:rsidRPr="004102A1">
              <w:rPr>
                <w:rFonts w:asciiTheme="minorHAnsi" w:hAnsiTheme="minorHAnsi" w:cstheme="minorHAnsi"/>
                <w:sz w:val="16"/>
                <w:szCs w:val="16"/>
              </w:rPr>
              <w:br/>
            </w:r>
          </w:p>
          <w:p w14:paraId="0B6CA970"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Innkomne midler på tidligere nedskrevne fordringer (kontoklasse 78) rapporteres som inntekt på art 890.</w:t>
            </w:r>
            <w:r w:rsidRPr="004102A1">
              <w:rPr>
                <w:rFonts w:asciiTheme="minorHAnsi" w:hAnsiTheme="minorHAnsi" w:cstheme="minorHAnsi"/>
                <w:sz w:val="16"/>
                <w:szCs w:val="16"/>
              </w:rPr>
              <w:br/>
            </w:r>
          </w:p>
          <w:p w14:paraId="62ACE296"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i/>
                <w:iCs/>
                <w:sz w:val="16"/>
                <w:szCs w:val="16"/>
              </w:rPr>
              <w:t xml:space="preserve">Tap ved avgang driftsmidler (kontoklasse 78) som er resultatført i resultatregnskapet, skal ikke rapporteres til KOSTRA. </w:t>
            </w:r>
            <w:r w:rsidRPr="004102A1">
              <w:rPr>
                <w:rFonts w:asciiTheme="minorHAnsi" w:hAnsiTheme="minorHAnsi" w:cstheme="minorHAnsi"/>
                <w:i/>
                <w:iCs/>
                <w:sz w:val="16"/>
                <w:szCs w:val="16"/>
              </w:rPr>
              <w:br/>
            </w:r>
            <w:r w:rsidRPr="004102A1">
              <w:rPr>
                <w:rFonts w:asciiTheme="minorHAnsi" w:hAnsiTheme="minorHAnsi" w:cstheme="minorHAnsi"/>
                <w:sz w:val="16"/>
                <w:szCs w:val="16"/>
              </w:rPr>
              <w:lastRenderedPageBreak/>
              <w:t>Salgssum ved salg av driftsmidler skal rapporteres som inntekt på art 660: 670.</w:t>
            </w:r>
            <w:r w:rsidRPr="004102A1">
              <w:rPr>
                <w:rFonts w:asciiTheme="minorHAnsi" w:hAnsiTheme="minorHAnsi" w:cstheme="minorHAnsi"/>
                <w:sz w:val="16"/>
                <w:szCs w:val="16"/>
              </w:rPr>
              <w:br/>
            </w:r>
          </w:p>
          <w:p w14:paraId="1D7D777A" w14:textId="77777777" w:rsidR="00066878" w:rsidRPr="004102A1" w:rsidRDefault="00066878" w:rsidP="002C722C">
            <w:pPr>
              <w:pStyle w:val="Listeavsnitt"/>
              <w:numPr>
                <w:ilvl w:val="0"/>
                <w:numId w:val="402"/>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i/>
                <w:iCs/>
                <w:sz w:val="16"/>
                <w:szCs w:val="16"/>
              </w:rPr>
              <w:t>Det anses ikke som logisk at kontogruppe 79 Periodiseringskonto rapporteres til KOSTRA.</w:t>
            </w:r>
            <w:r w:rsidRPr="004102A1">
              <w:rPr>
                <w:rFonts w:asciiTheme="minorHAnsi" w:hAnsiTheme="minorHAnsi" w:cstheme="minorHAnsi"/>
                <w:i/>
                <w:iCs/>
                <w:sz w:val="16"/>
                <w:szCs w:val="16"/>
              </w:rPr>
              <w:br/>
            </w:r>
          </w:p>
          <w:p w14:paraId="715D34C5" w14:textId="321B73D6"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Se punkt 9.3.1 </w:t>
            </w:r>
            <w:r w:rsidR="00B43C38">
              <w:rPr>
                <w:rFonts w:asciiTheme="minorHAnsi" w:hAnsiTheme="minorHAnsi" w:cstheme="minorHAnsi"/>
                <w:sz w:val="16"/>
                <w:szCs w:val="16"/>
              </w:rPr>
              <w:t>-</w:t>
            </w:r>
            <w:r w:rsidRPr="004102A1">
              <w:rPr>
                <w:rFonts w:asciiTheme="minorHAnsi" w:hAnsiTheme="minorHAnsi" w:cstheme="minorHAnsi"/>
                <w:sz w:val="16"/>
                <w:szCs w:val="16"/>
              </w:rPr>
              <w:t xml:space="preserve"> 9.3.</w:t>
            </w:r>
            <w:r w:rsidR="00B43C38">
              <w:rPr>
                <w:rFonts w:asciiTheme="minorHAnsi" w:hAnsiTheme="minorHAnsi" w:cstheme="minorHAnsi"/>
                <w:sz w:val="16"/>
                <w:szCs w:val="16"/>
              </w:rPr>
              <w:t>3</w:t>
            </w:r>
            <w:r w:rsidRPr="004102A1">
              <w:rPr>
                <w:rFonts w:asciiTheme="minorHAnsi" w:hAnsiTheme="minorHAnsi" w:cstheme="minorHAnsi"/>
                <w:sz w:val="16"/>
                <w:szCs w:val="16"/>
              </w:rPr>
              <w:t xml:space="preserve"> for detaljert veiledning om artsserie 1 og 2.</w:t>
            </w:r>
          </w:p>
          <w:p w14:paraId="1FBE6546" w14:textId="77777777" w:rsidR="00066878" w:rsidRPr="004102A1" w:rsidRDefault="00066878" w:rsidP="0070504D">
            <w:pPr>
              <w:spacing w:line="240" w:lineRule="auto"/>
              <w:rPr>
                <w:rFonts w:asciiTheme="minorHAnsi" w:hAnsiTheme="minorHAnsi" w:cstheme="minorHAnsi"/>
                <w:b/>
                <w:bCs/>
                <w:sz w:val="16"/>
                <w:szCs w:val="16"/>
              </w:rPr>
            </w:pPr>
          </w:p>
        </w:tc>
      </w:tr>
    </w:tbl>
    <w:p w14:paraId="58F5E56F" w14:textId="77777777" w:rsidR="005C21F6" w:rsidRDefault="005C21F6" w:rsidP="0070504D">
      <w:r>
        <w:lastRenderedPageBreak/>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49DC7795"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6E1AB012" w14:textId="4575F2F1" w:rsidR="00066878" w:rsidRPr="004102A1" w:rsidRDefault="00066878" w:rsidP="0070504D">
            <w:pPr>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10E1A717" w14:textId="77777777" w:rsidR="00066878" w:rsidRPr="004102A1" w:rsidRDefault="00066878" w:rsidP="0070504D">
            <w:pPr>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3BD3DD45" w14:textId="77777777" w:rsidR="00066878" w:rsidRPr="004102A1" w:rsidRDefault="00066878" w:rsidP="0070504D">
            <w:pPr>
              <w:rPr>
                <w:rFonts w:asciiTheme="minorHAnsi" w:hAnsiTheme="minorHAnsi" w:cstheme="minorHAnsi"/>
                <w:sz w:val="16"/>
                <w:szCs w:val="16"/>
              </w:rPr>
            </w:pPr>
          </w:p>
        </w:tc>
      </w:tr>
      <w:tr w:rsidR="00066878" w:rsidRPr="004102A1" w14:paraId="7AB326D8"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9E46EF7" w14:textId="77777777" w:rsidR="00066878" w:rsidRPr="004102A1" w:rsidRDefault="00066878"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3B81B96C" w14:textId="77777777" w:rsidR="00066878" w:rsidRPr="004102A1" w:rsidRDefault="00066878"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0513C4EB" w14:textId="77777777" w:rsidTr="000D11A0">
        <w:tc>
          <w:tcPr>
            <w:tcW w:w="4678" w:type="dxa"/>
            <w:tcBorders>
              <w:top w:val="single" w:sz="4" w:space="0" w:color="auto"/>
              <w:left w:val="single" w:sz="4" w:space="0" w:color="auto"/>
              <w:bottom w:val="single" w:sz="4" w:space="0" w:color="auto"/>
              <w:right w:val="single" w:sz="4" w:space="0" w:color="auto"/>
            </w:tcBorders>
          </w:tcPr>
          <w:p w14:paraId="45E618AA"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4, 5, 6 og 7 </w:t>
            </w:r>
          </w:p>
          <w:p w14:paraId="274D16B0"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3:</w:t>
            </w:r>
          </w:p>
          <w:p w14:paraId="536C2B1D" w14:textId="77777777" w:rsidR="00066878" w:rsidRPr="004102A1" w:rsidRDefault="00066878" w:rsidP="0070504D">
            <w:pPr>
              <w:spacing w:line="240" w:lineRule="auto"/>
              <w:rPr>
                <w:rFonts w:asciiTheme="minorHAnsi" w:hAnsiTheme="minorHAnsi" w:cstheme="minorHAnsi"/>
                <w:sz w:val="16"/>
                <w:szCs w:val="16"/>
              </w:rPr>
            </w:pPr>
          </w:p>
          <w:p w14:paraId="77BED4D1"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Ved kjøp av varer og tjenester som erstatter egen tjenesteproduksjon, rapporteres kostnaden på artsserie 3, og ikke på artsserie 1 og 2.Se </w:t>
            </w:r>
            <w:r w:rsidRPr="004102A1">
              <w:rPr>
                <w:rFonts w:asciiTheme="minorHAnsi" w:hAnsiTheme="minorHAnsi" w:cstheme="minorHAnsi"/>
                <w:i/>
                <w:iCs/>
                <w:sz w:val="16"/>
                <w:szCs w:val="16"/>
              </w:rPr>
              <w:t>i.: v.</w:t>
            </w:r>
            <w:r w:rsidRPr="004102A1">
              <w:rPr>
                <w:rFonts w:asciiTheme="minorHAnsi" w:hAnsiTheme="minorHAnsi" w:cstheme="minorHAnsi"/>
                <w:sz w:val="16"/>
                <w:szCs w:val="16"/>
              </w:rPr>
              <w:t xml:space="preserve"> </w:t>
            </w:r>
          </w:p>
          <w:p w14:paraId="6EF75B98" w14:textId="77777777" w:rsidR="00066878" w:rsidRPr="004102A1" w:rsidRDefault="00066878" w:rsidP="0070504D">
            <w:pPr>
              <w:spacing w:line="240" w:lineRule="auto"/>
              <w:rPr>
                <w:rFonts w:asciiTheme="minorHAnsi" w:hAnsiTheme="minorHAnsi" w:cstheme="minorHAnsi"/>
                <w:sz w:val="16"/>
                <w:szCs w:val="16"/>
              </w:rPr>
            </w:pPr>
          </w:p>
          <w:p w14:paraId="2281D839"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Se liste over aktuelle kontoklasser under artsserie 2.</w:t>
            </w:r>
          </w:p>
        </w:tc>
        <w:tc>
          <w:tcPr>
            <w:tcW w:w="6096" w:type="dxa"/>
            <w:tcBorders>
              <w:top w:val="single" w:sz="4" w:space="0" w:color="auto"/>
              <w:left w:val="single" w:sz="4" w:space="0" w:color="auto"/>
              <w:bottom w:val="single" w:sz="4" w:space="0" w:color="auto"/>
              <w:right w:val="single" w:sz="4" w:space="0" w:color="auto"/>
            </w:tcBorders>
          </w:tcPr>
          <w:p w14:paraId="6A50BBE0"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Artsserie 3 – Kjøp av tjenester erstatter egen tjenesteproduksjon, artene 300:380</w:t>
            </w:r>
          </w:p>
          <w:p w14:paraId="364470EB" w14:textId="77777777" w:rsidR="00066878" w:rsidRPr="004102A1" w:rsidRDefault="00066878" w:rsidP="0070504D">
            <w:pPr>
              <w:spacing w:line="240" w:lineRule="auto"/>
              <w:rPr>
                <w:rFonts w:asciiTheme="minorHAnsi" w:hAnsiTheme="minorHAnsi" w:cstheme="minorHAnsi"/>
                <w:b/>
                <w:bCs/>
                <w:sz w:val="16"/>
                <w:szCs w:val="16"/>
              </w:rPr>
            </w:pPr>
          </w:p>
          <w:p w14:paraId="7AACBA77"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Artsserie 3 benyttes for utgifter til kjøp av tjenester som erstatter egen tjenesteproduksjon. For slike tjenester skal ikke artsserie 1 eller 2 benyttes.</w:t>
            </w:r>
            <w:r w:rsidRPr="004102A1">
              <w:rPr>
                <w:rFonts w:asciiTheme="minorHAnsi" w:hAnsiTheme="minorHAnsi" w:cstheme="minorHAnsi"/>
                <w:sz w:val="16"/>
                <w:szCs w:val="16"/>
              </w:rPr>
              <w:br/>
            </w:r>
          </w:p>
          <w:p w14:paraId="4F7A51EE" w14:textId="77777777" w:rsidR="00066878" w:rsidRPr="004102A1" w:rsidRDefault="00066878" w:rsidP="002C722C">
            <w:pPr>
              <w:pStyle w:val="Listeavsnitt"/>
              <w:numPr>
                <w:ilvl w:val="0"/>
                <w:numId w:val="403"/>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Tjenester som erstatter egen tjenesteproduksjon er tjenester som en leverandør yter direkte til brukerne på vegne av kommunen eller fylkeskommunen etter avtale mellom leverandøren og (kommunen eller fylkeskommunen.</w:t>
            </w:r>
            <w:r w:rsidRPr="004102A1">
              <w:rPr>
                <w:rFonts w:asciiTheme="minorHAnsi" w:hAnsiTheme="minorHAnsi" w:cstheme="minorHAnsi"/>
                <w:sz w:val="16"/>
                <w:szCs w:val="16"/>
              </w:rPr>
              <w:br/>
            </w:r>
          </w:p>
          <w:p w14:paraId="22A5E41D" w14:textId="77777777" w:rsidR="00066878" w:rsidRPr="004102A1" w:rsidRDefault="00066878" w:rsidP="002C722C">
            <w:pPr>
              <w:pStyle w:val="Listeavsnitt"/>
              <w:numPr>
                <w:ilvl w:val="0"/>
                <w:numId w:val="403"/>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Avtale mellom kommunen og leverandøren som innebærer at leverandøren står for både infrastruktur og personellinnsats som skal til for å dekke brukernes behov på et funksjonsområde, vil dette som hovedregel regnes som kjøp som erstatter kommunal tjenesteproduksjon.</w:t>
            </w:r>
            <w:r w:rsidRPr="004102A1">
              <w:rPr>
                <w:rFonts w:asciiTheme="minorHAnsi" w:hAnsiTheme="minorHAnsi" w:cstheme="minorHAnsi"/>
                <w:sz w:val="16"/>
                <w:szCs w:val="16"/>
              </w:rPr>
              <w:br/>
            </w:r>
          </w:p>
          <w:p w14:paraId="512CFF68" w14:textId="77777777" w:rsidR="00066878" w:rsidRPr="004102A1" w:rsidRDefault="00066878" w:rsidP="002C722C">
            <w:pPr>
              <w:pStyle w:val="Listeavsnitt"/>
              <w:numPr>
                <w:ilvl w:val="0"/>
                <w:numId w:val="403"/>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Kjøp av tjenester som erstatter egen tjenesteproduksjon er typisk kjøp fra:</w:t>
            </w:r>
          </w:p>
          <w:p w14:paraId="464F0E93" w14:textId="77777777" w:rsidR="00066878" w:rsidRPr="004102A1" w:rsidRDefault="00066878" w:rsidP="002C722C">
            <w:pPr>
              <w:pStyle w:val="Listeavsnitt"/>
              <w:numPr>
                <w:ilvl w:val="0"/>
                <w:numId w:val="404"/>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staten</w:t>
            </w:r>
          </w:p>
          <w:p w14:paraId="61EEF66A" w14:textId="77777777" w:rsidR="00066878" w:rsidRPr="004102A1" w:rsidRDefault="00066878" w:rsidP="002C722C">
            <w:pPr>
              <w:pStyle w:val="Listeavsnitt"/>
              <w:numPr>
                <w:ilvl w:val="0"/>
                <w:numId w:val="404"/>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andre kommuner og fylkeskommuner</w:t>
            </w:r>
          </w:p>
          <w:p w14:paraId="2770389F" w14:textId="77777777" w:rsidR="00066878" w:rsidRPr="004102A1" w:rsidRDefault="00066878" w:rsidP="002C722C">
            <w:pPr>
              <w:pStyle w:val="Listeavsnitt"/>
              <w:numPr>
                <w:ilvl w:val="0"/>
                <w:numId w:val="404"/>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andre:</w:t>
            </w:r>
          </w:p>
          <w:p w14:paraId="1738E5C2" w14:textId="77777777" w:rsidR="00066878" w:rsidRPr="004102A1" w:rsidRDefault="00066878" w:rsidP="0070504D">
            <w:pPr>
              <w:pStyle w:val="Listeavsnitt"/>
              <w:spacing w:line="240" w:lineRule="auto"/>
              <w:ind w:left="1800"/>
              <w:rPr>
                <w:rFonts w:asciiTheme="minorHAnsi" w:hAnsiTheme="minorHAnsi" w:cstheme="minorHAnsi"/>
                <w:sz w:val="16"/>
                <w:szCs w:val="16"/>
              </w:rPr>
            </w:pPr>
            <w:r w:rsidRPr="004102A1">
              <w:rPr>
                <w:rFonts w:asciiTheme="minorHAnsi" w:hAnsiTheme="minorHAnsi" w:cstheme="minorHAnsi"/>
                <w:sz w:val="16"/>
                <w:szCs w:val="16"/>
              </w:rPr>
              <w:t>aksjeselskaper (kommunalt, fylkeskommunalt, statlig og privat eide)</w:t>
            </w:r>
          </w:p>
          <w:p w14:paraId="7CD30D94" w14:textId="77777777" w:rsidR="00066878" w:rsidRPr="004102A1" w:rsidRDefault="00066878" w:rsidP="0070504D">
            <w:pPr>
              <w:pStyle w:val="Listeavsnitt"/>
              <w:spacing w:line="240" w:lineRule="auto"/>
              <w:ind w:left="1800"/>
              <w:rPr>
                <w:rFonts w:asciiTheme="minorHAnsi" w:hAnsiTheme="minorHAnsi" w:cstheme="minorHAnsi"/>
                <w:sz w:val="16"/>
                <w:szCs w:val="16"/>
              </w:rPr>
            </w:pPr>
            <w:r w:rsidRPr="004102A1">
              <w:rPr>
                <w:rFonts w:asciiTheme="minorHAnsi" w:hAnsiTheme="minorHAnsi" w:cstheme="minorHAnsi"/>
                <w:sz w:val="16"/>
                <w:szCs w:val="16"/>
              </w:rPr>
              <w:t>samvirkeforetak, foreninger ol. og stiftelser</w:t>
            </w:r>
          </w:p>
          <w:p w14:paraId="47BCD942" w14:textId="77777777" w:rsidR="00066878" w:rsidRPr="004102A1" w:rsidRDefault="00066878" w:rsidP="0070504D">
            <w:pPr>
              <w:pStyle w:val="Listeavsnitt"/>
              <w:spacing w:line="240" w:lineRule="auto"/>
              <w:ind w:left="1800"/>
              <w:rPr>
                <w:rFonts w:asciiTheme="minorHAnsi" w:hAnsiTheme="minorHAnsi" w:cstheme="minorHAnsi"/>
                <w:sz w:val="16"/>
                <w:szCs w:val="16"/>
              </w:rPr>
            </w:pPr>
            <w:r w:rsidRPr="004102A1">
              <w:rPr>
                <w:rFonts w:asciiTheme="minorHAnsi" w:hAnsiTheme="minorHAnsi" w:cstheme="minorHAnsi"/>
                <w:sz w:val="16"/>
                <w:szCs w:val="16"/>
              </w:rPr>
              <w:t>annen privat virksomhet (enkeltpersoner, enkeltmannsforetak etc.)</w:t>
            </w:r>
          </w:p>
          <w:p w14:paraId="32E7816F" w14:textId="77777777" w:rsidR="00066878" w:rsidRPr="004102A1" w:rsidRDefault="00066878" w:rsidP="0070504D">
            <w:pPr>
              <w:spacing w:line="240" w:lineRule="auto"/>
              <w:rPr>
                <w:rFonts w:asciiTheme="minorHAnsi" w:hAnsiTheme="minorHAnsi" w:cstheme="minorHAnsi"/>
                <w:sz w:val="16"/>
                <w:szCs w:val="16"/>
              </w:rPr>
            </w:pPr>
          </w:p>
          <w:p w14:paraId="765D4B99" w14:textId="5ED424B6" w:rsidR="00066878" w:rsidRPr="004102A1" w:rsidRDefault="00066878" w:rsidP="002C722C">
            <w:pPr>
              <w:pStyle w:val="Listeavsnitt"/>
              <w:numPr>
                <w:ilvl w:val="0"/>
                <w:numId w:val="403"/>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Konserninterne kjøp av varer og tjenester som erstatter egen tjenesteproduksjon skal rapporteres på art 380, og ikke artene 300 til 370, når begge parter (både kjøper og selger) fører den konserninterne utgiften og tilhørende inntekt på samme KOSTRA-funksjon, se kapittel 6 og punkt 6.5.</w:t>
            </w:r>
            <w:r w:rsidR="00207C0F">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i/>
                <w:iCs/>
                <w:sz w:val="16"/>
                <w:szCs w:val="16"/>
              </w:rPr>
              <w:br/>
            </w:r>
          </w:p>
          <w:p w14:paraId="742A2956" w14:textId="77777777" w:rsidR="00066878" w:rsidRPr="004102A1" w:rsidRDefault="00066878" w:rsidP="002C722C">
            <w:pPr>
              <w:pStyle w:val="Listeavsnitt"/>
              <w:numPr>
                <w:ilvl w:val="0"/>
                <w:numId w:val="403"/>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Punktene iii.:xv. under artsserie 2 gjelder tilsvarende for artsserie 3 så langt det passer.</w:t>
            </w:r>
          </w:p>
          <w:p w14:paraId="1080B2B8" w14:textId="77777777" w:rsidR="00066878" w:rsidRPr="004102A1" w:rsidRDefault="00066878" w:rsidP="0070504D">
            <w:pPr>
              <w:pStyle w:val="Listeavsnitt"/>
              <w:spacing w:line="240" w:lineRule="auto"/>
              <w:rPr>
                <w:rFonts w:asciiTheme="minorHAnsi" w:hAnsiTheme="minorHAnsi" w:cstheme="minorHAnsi"/>
                <w:sz w:val="16"/>
                <w:szCs w:val="16"/>
              </w:rPr>
            </w:pPr>
          </w:p>
          <w:p w14:paraId="3454F4AB"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Se punkt 9.4.1 og 9.4.2 for detaljert veiledning om artsserie 3.</w:t>
            </w:r>
          </w:p>
          <w:p w14:paraId="3A3B03F6" w14:textId="77777777" w:rsidR="00066878" w:rsidRPr="004102A1" w:rsidRDefault="00066878" w:rsidP="0070504D">
            <w:pPr>
              <w:spacing w:line="240" w:lineRule="auto"/>
              <w:rPr>
                <w:rFonts w:asciiTheme="minorHAnsi" w:hAnsiTheme="minorHAnsi" w:cstheme="minorHAnsi"/>
                <w:b/>
                <w:bCs/>
                <w:sz w:val="16"/>
                <w:szCs w:val="16"/>
              </w:rPr>
            </w:pPr>
          </w:p>
        </w:tc>
      </w:tr>
    </w:tbl>
    <w:p w14:paraId="7D960136" w14:textId="77777777" w:rsidR="00935C4B" w:rsidRDefault="00935C4B" w:rsidP="0070504D">
      <w:r>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43C3072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7D44ADDB" w14:textId="00B6BDA5" w:rsidR="00066878" w:rsidRPr="004102A1" w:rsidRDefault="00066878" w:rsidP="0070504D">
            <w:pPr>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4ECEA511" w14:textId="77777777" w:rsidR="00066878" w:rsidRPr="004102A1" w:rsidRDefault="00066878" w:rsidP="0070504D">
            <w:pPr>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689F566A" w14:textId="77777777" w:rsidR="00066878" w:rsidRPr="004102A1" w:rsidRDefault="00066878" w:rsidP="0070504D">
            <w:pPr>
              <w:rPr>
                <w:rFonts w:asciiTheme="minorHAnsi" w:hAnsiTheme="minorHAnsi" w:cstheme="minorHAnsi"/>
                <w:sz w:val="16"/>
                <w:szCs w:val="16"/>
              </w:rPr>
            </w:pPr>
          </w:p>
        </w:tc>
      </w:tr>
      <w:tr w:rsidR="00066878" w:rsidRPr="004102A1" w14:paraId="33E63A03"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BF683E4" w14:textId="77777777" w:rsidR="00066878" w:rsidRPr="004102A1" w:rsidRDefault="00066878"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B2E8D0F" w14:textId="77777777" w:rsidR="00066878" w:rsidRPr="004102A1" w:rsidRDefault="00066878"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04FD937A" w14:textId="77777777" w:rsidTr="000D11A0">
        <w:tc>
          <w:tcPr>
            <w:tcW w:w="4678" w:type="dxa"/>
            <w:tcBorders>
              <w:top w:val="single" w:sz="4" w:space="0" w:color="auto"/>
              <w:left w:val="single" w:sz="4" w:space="0" w:color="auto"/>
              <w:bottom w:val="single" w:sz="4" w:space="0" w:color="auto"/>
              <w:right w:val="single" w:sz="4" w:space="0" w:color="auto"/>
            </w:tcBorders>
          </w:tcPr>
          <w:p w14:paraId="224C5C75"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7  og 8 </w:t>
            </w:r>
          </w:p>
          <w:p w14:paraId="6683C666"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Kontogrupper og kontoer som rapporteres på artsserie 4:</w:t>
            </w:r>
          </w:p>
          <w:p w14:paraId="685F2559" w14:textId="77777777" w:rsidR="00066878" w:rsidRPr="004102A1" w:rsidRDefault="00066878" w:rsidP="0070504D">
            <w:pPr>
              <w:spacing w:line="240" w:lineRule="auto"/>
              <w:rPr>
                <w:rFonts w:asciiTheme="minorHAnsi" w:hAnsiTheme="minorHAnsi" w:cstheme="minorHAnsi"/>
                <w:b/>
                <w:bCs/>
                <w:sz w:val="16"/>
                <w:szCs w:val="16"/>
              </w:rPr>
            </w:pPr>
          </w:p>
          <w:p w14:paraId="2528AF8F"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33 Offentlig avgift ved omsetning, </w:t>
            </w:r>
            <w:r w:rsidRPr="004102A1">
              <w:rPr>
                <w:rFonts w:asciiTheme="minorHAnsi" w:hAnsiTheme="minorHAnsi" w:cstheme="minorHAnsi"/>
                <w:i/>
                <w:iCs/>
                <w:sz w:val="16"/>
                <w:szCs w:val="16"/>
              </w:rPr>
              <w:t xml:space="preserve"> se v</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24E3CDD4"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78 Tap o.l. på fordringer, </w:t>
            </w:r>
            <w:r w:rsidRPr="004102A1">
              <w:rPr>
                <w:rFonts w:asciiTheme="minorHAnsi" w:hAnsiTheme="minorHAnsi" w:cstheme="minorHAnsi"/>
                <w:i/>
                <w:iCs/>
                <w:sz w:val="16"/>
                <w:szCs w:val="16"/>
              </w:rPr>
              <w:t>se vii.</w:t>
            </w:r>
            <w:r w:rsidRPr="004102A1">
              <w:rPr>
                <w:rFonts w:asciiTheme="minorHAnsi" w:hAnsiTheme="minorHAnsi" w:cstheme="minorHAnsi"/>
                <w:sz w:val="16"/>
                <w:szCs w:val="16"/>
              </w:rPr>
              <w:br/>
            </w:r>
          </w:p>
          <w:p w14:paraId="525BFF6D" w14:textId="77777777" w:rsidR="00066878" w:rsidRPr="004102A1" w:rsidRDefault="00066878" w:rsidP="0070504D">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83 Skattekostnad på ordinært resultat, </w:t>
            </w:r>
            <w:r w:rsidRPr="004102A1">
              <w:rPr>
                <w:rFonts w:asciiTheme="minorHAnsi" w:hAnsiTheme="minorHAnsi" w:cstheme="minorHAnsi"/>
                <w:i/>
                <w:iCs/>
                <w:sz w:val="16"/>
                <w:szCs w:val="16"/>
              </w:rPr>
              <w:t>se iv.</w:t>
            </w:r>
          </w:p>
          <w:p w14:paraId="2E62E864" w14:textId="77777777" w:rsidR="00066878" w:rsidRPr="004102A1" w:rsidRDefault="00066878" w:rsidP="0070504D">
            <w:pPr>
              <w:spacing w:line="240" w:lineRule="auto"/>
              <w:rPr>
                <w:rFonts w:asciiTheme="minorHAnsi" w:hAnsiTheme="minorHAnsi" w:cstheme="minorHAnsi"/>
                <w:sz w:val="16"/>
                <w:szCs w:val="16"/>
              </w:rPr>
            </w:pPr>
          </w:p>
          <w:p w14:paraId="237A1E78" w14:textId="77777777" w:rsidR="00066878" w:rsidRPr="004102A1" w:rsidRDefault="00066878" w:rsidP="0070504D">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86 Skattekostnad på ekstraordinært resultat, </w:t>
            </w:r>
            <w:r w:rsidRPr="004102A1">
              <w:rPr>
                <w:rFonts w:asciiTheme="minorHAnsi" w:hAnsiTheme="minorHAnsi" w:cstheme="minorHAnsi"/>
                <w:i/>
                <w:iCs/>
                <w:sz w:val="16"/>
                <w:szCs w:val="16"/>
              </w:rPr>
              <w:t>se iv.</w:t>
            </w:r>
          </w:p>
          <w:p w14:paraId="1EEFA8C7" w14:textId="77777777" w:rsidR="00066878" w:rsidRPr="004102A1" w:rsidRDefault="00066878" w:rsidP="0070504D">
            <w:pPr>
              <w:spacing w:line="240" w:lineRule="auto"/>
              <w:rPr>
                <w:rFonts w:asciiTheme="minorHAnsi" w:hAnsiTheme="minorHAnsi" w:cstheme="minorHAnsi"/>
                <w:sz w:val="16"/>
                <w:szCs w:val="16"/>
              </w:rPr>
            </w:pPr>
          </w:p>
          <w:p w14:paraId="6B2AA332"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5DC3AB40" w14:textId="32B8EA25" w:rsidR="00066878" w:rsidRPr="004102A1" w:rsidRDefault="00741D69"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66878" w:rsidRPr="004102A1">
              <w:rPr>
                <w:rFonts w:asciiTheme="minorHAnsi" w:hAnsiTheme="minorHAnsi" w:cstheme="minorHAnsi"/>
                <w:b/>
                <w:bCs/>
                <w:sz w:val="16"/>
                <w:szCs w:val="16"/>
              </w:rPr>
              <w:t xml:space="preserve"> xi.</w:t>
            </w:r>
          </w:p>
          <w:p w14:paraId="368D9A48" w14:textId="77777777" w:rsidR="00066878" w:rsidRPr="004102A1" w:rsidRDefault="00066878" w:rsidP="0070504D">
            <w:pPr>
              <w:spacing w:line="240" w:lineRule="auto"/>
              <w:rPr>
                <w:rFonts w:asciiTheme="minorHAnsi" w:hAnsiTheme="minorHAnsi" w:cstheme="minorHAnsi"/>
                <w:b/>
                <w:bCs/>
                <w:sz w:val="16"/>
                <w:szCs w:val="16"/>
              </w:rPr>
            </w:pPr>
          </w:p>
          <w:p w14:paraId="71648270"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sz w:val="16"/>
                <w:szCs w:val="16"/>
              </w:rPr>
              <w:t xml:space="preserve">78 Tap o.l. - Tap ved avgang driftsmidler, </w:t>
            </w:r>
            <w:r w:rsidRPr="004102A1">
              <w:rPr>
                <w:rFonts w:asciiTheme="minorHAnsi" w:hAnsiTheme="minorHAnsi" w:cstheme="minorHAnsi"/>
                <w:i/>
                <w:iCs/>
                <w:sz w:val="16"/>
                <w:szCs w:val="16"/>
              </w:rPr>
              <w:t>se ix.</w:t>
            </w:r>
            <w:r w:rsidRPr="004102A1">
              <w:rPr>
                <w:rFonts w:asciiTheme="minorHAnsi" w:hAnsiTheme="minorHAnsi" w:cstheme="minorHAnsi"/>
                <w:sz w:val="16"/>
                <w:szCs w:val="16"/>
              </w:rPr>
              <w:br/>
            </w:r>
          </w:p>
        </w:tc>
        <w:tc>
          <w:tcPr>
            <w:tcW w:w="6096" w:type="dxa"/>
            <w:tcBorders>
              <w:top w:val="single" w:sz="4" w:space="0" w:color="auto"/>
              <w:left w:val="single" w:sz="4" w:space="0" w:color="auto"/>
              <w:bottom w:val="single" w:sz="4" w:space="0" w:color="auto"/>
              <w:right w:val="single" w:sz="4" w:space="0" w:color="auto"/>
            </w:tcBorders>
          </w:tcPr>
          <w:p w14:paraId="37ECEB10" w14:textId="77777777" w:rsidR="00066878" w:rsidRPr="004102A1" w:rsidRDefault="00066878"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Artsserie 4 – Overføringer og tilskudd til andre, artene 400:480</w:t>
            </w:r>
          </w:p>
          <w:p w14:paraId="17029FB4" w14:textId="77777777" w:rsidR="00066878" w:rsidRPr="004102A1" w:rsidRDefault="00066878" w:rsidP="0070504D">
            <w:pPr>
              <w:spacing w:line="240" w:lineRule="auto"/>
              <w:rPr>
                <w:rFonts w:asciiTheme="minorHAnsi" w:hAnsiTheme="minorHAnsi" w:cstheme="minorHAnsi"/>
                <w:b/>
                <w:bCs/>
                <w:sz w:val="16"/>
                <w:szCs w:val="16"/>
              </w:rPr>
            </w:pPr>
          </w:p>
          <w:p w14:paraId="5AB57C87" w14:textId="77777777" w:rsidR="00066878" w:rsidRPr="004102A1"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Artsserie 4 benyttes for overføringer og tilskudd til andre.</w:t>
            </w:r>
          </w:p>
          <w:p w14:paraId="7F773376" w14:textId="77777777" w:rsidR="00066878" w:rsidRPr="004102A1" w:rsidRDefault="00066878" w:rsidP="0070504D">
            <w:pPr>
              <w:spacing w:line="240" w:lineRule="auto"/>
              <w:rPr>
                <w:rFonts w:asciiTheme="minorHAnsi" w:hAnsiTheme="minorHAnsi" w:cstheme="minorHAnsi"/>
                <w:sz w:val="16"/>
                <w:szCs w:val="16"/>
              </w:rPr>
            </w:pPr>
          </w:p>
          <w:p w14:paraId="1AFE2FB4" w14:textId="17BABBB2" w:rsidR="00066878" w:rsidRPr="004102A1" w:rsidRDefault="00066878" w:rsidP="002C722C">
            <w:pPr>
              <w:pStyle w:val="Listeavsnitt"/>
              <w:numPr>
                <w:ilvl w:val="0"/>
                <w:numId w:val="405"/>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Utgifter som </w:t>
            </w:r>
            <w:r w:rsidRPr="004102A1">
              <w:rPr>
                <w:rFonts w:asciiTheme="minorHAnsi" w:hAnsiTheme="minorHAnsi" w:cstheme="minorHAnsi"/>
                <w:i/>
                <w:iCs/>
                <w:sz w:val="16"/>
                <w:szCs w:val="16"/>
              </w:rPr>
              <w:t>ikke</w:t>
            </w:r>
            <w:r w:rsidRPr="004102A1">
              <w:rPr>
                <w:rFonts w:asciiTheme="minorHAnsi" w:hAnsiTheme="minorHAnsi" w:cstheme="minorHAnsi"/>
                <w:sz w:val="16"/>
                <w:szCs w:val="16"/>
              </w:rPr>
              <w:t xml:space="preserve"> er knyttet til kjøp eller avtale om leveranse av tjenester, som inngår i eller erstatter </w:t>
            </w:r>
            <w:r w:rsidR="008E32E8" w:rsidRPr="004102A1">
              <w:rPr>
                <w:rFonts w:asciiTheme="minorHAnsi" w:hAnsiTheme="minorHAnsi" w:cstheme="minorHAnsi"/>
                <w:sz w:val="16"/>
                <w:szCs w:val="16"/>
              </w:rPr>
              <w:t>kommunalt tjenestetilbud</w:t>
            </w:r>
            <w:r w:rsidRPr="004102A1">
              <w:rPr>
                <w:rFonts w:asciiTheme="minorHAnsi" w:hAnsiTheme="minorHAnsi" w:cstheme="minorHAnsi"/>
                <w:sz w:val="16"/>
                <w:szCs w:val="16"/>
              </w:rPr>
              <w:t>:</w:t>
            </w:r>
          </w:p>
          <w:p w14:paraId="2478CD5B" w14:textId="27EF4C7F" w:rsidR="00066878" w:rsidRPr="004102A1" w:rsidRDefault="00066878" w:rsidP="002C722C">
            <w:pPr>
              <w:pStyle w:val="Listeavsnitt"/>
              <w:numPr>
                <w:ilvl w:val="1"/>
                <w:numId w:val="405"/>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til kommunen</w:t>
            </w:r>
          </w:p>
          <w:p w14:paraId="496AE20B" w14:textId="77777777" w:rsidR="00066878" w:rsidRPr="004102A1" w:rsidRDefault="00066878" w:rsidP="002C722C">
            <w:pPr>
              <w:pStyle w:val="Listeavsnitt"/>
              <w:numPr>
                <w:ilvl w:val="1"/>
                <w:numId w:val="405"/>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på vegne av kommunen</w:t>
            </w:r>
          </w:p>
          <w:p w14:paraId="246E8C80" w14:textId="77777777" w:rsidR="00066878" w:rsidRPr="004102A1" w:rsidRDefault="00066878" w:rsidP="0070504D">
            <w:pPr>
              <w:pStyle w:val="Listeavsnitt"/>
              <w:spacing w:line="240" w:lineRule="auto"/>
              <w:ind w:left="1440"/>
              <w:rPr>
                <w:rFonts w:asciiTheme="minorHAnsi" w:hAnsiTheme="minorHAnsi" w:cstheme="minorHAnsi"/>
                <w:sz w:val="16"/>
                <w:szCs w:val="16"/>
              </w:rPr>
            </w:pPr>
          </w:p>
          <w:p w14:paraId="4010CF6F" w14:textId="77777777" w:rsidR="00066878" w:rsidRPr="004102A1" w:rsidRDefault="00066878" w:rsidP="002C722C">
            <w:pPr>
              <w:pStyle w:val="Listeavsnitt"/>
              <w:numPr>
                <w:ilvl w:val="0"/>
                <w:numId w:val="405"/>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Videreformidling av tilskudd til andre rapporteres også på artsserie 4.</w:t>
            </w:r>
            <w:r w:rsidRPr="004102A1">
              <w:rPr>
                <w:rFonts w:asciiTheme="minorHAnsi" w:hAnsiTheme="minorHAnsi" w:cstheme="minorHAnsi"/>
                <w:sz w:val="16"/>
                <w:szCs w:val="16"/>
              </w:rPr>
              <w:br/>
            </w:r>
          </w:p>
          <w:p w14:paraId="5FF2B35C" w14:textId="77777777" w:rsidR="00066878" w:rsidRPr="004102A1" w:rsidRDefault="00066878" w:rsidP="002C722C">
            <w:pPr>
              <w:pStyle w:val="Listeavsnitt"/>
              <w:numPr>
                <w:ilvl w:val="0"/>
                <w:numId w:val="405"/>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Gaver som ikke </w:t>
            </w:r>
            <w:r w:rsidRPr="004102A1">
              <w:rPr>
                <w:rFonts w:asciiTheme="minorHAnsi" w:hAnsiTheme="minorHAnsi" w:cstheme="minorHAnsi"/>
                <w:i/>
                <w:iCs/>
                <w:sz w:val="16"/>
                <w:szCs w:val="16"/>
              </w:rPr>
              <w:t>inngår</w:t>
            </w:r>
            <w:r w:rsidRPr="004102A1">
              <w:rPr>
                <w:rFonts w:asciiTheme="minorHAnsi" w:hAnsiTheme="minorHAnsi" w:cstheme="minorHAnsi"/>
                <w:sz w:val="16"/>
                <w:szCs w:val="16"/>
              </w:rPr>
              <w:t xml:space="preserve"> som produksjonsfaktorer i kommunens eller fylkeskommunens egen tjenesteproduksjon, men er en ren overføring rapporteres på artsserie 4.</w:t>
            </w:r>
          </w:p>
          <w:p w14:paraId="7CD7A8AF" w14:textId="77777777" w:rsidR="00066878" w:rsidRPr="004102A1" w:rsidRDefault="00066878" w:rsidP="0070504D">
            <w:pPr>
              <w:pStyle w:val="Listeavsnitt"/>
              <w:spacing w:line="240" w:lineRule="auto"/>
              <w:rPr>
                <w:rFonts w:asciiTheme="minorHAnsi" w:hAnsiTheme="minorHAnsi" w:cstheme="minorHAnsi"/>
                <w:sz w:val="16"/>
                <w:szCs w:val="16"/>
              </w:rPr>
            </w:pPr>
          </w:p>
          <w:p w14:paraId="786F40B9" w14:textId="77777777" w:rsidR="00066878" w:rsidRPr="004102A1" w:rsidRDefault="00066878" w:rsidP="002C722C">
            <w:pPr>
              <w:pStyle w:val="Listeavsnitt"/>
              <w:numPr>
                <w:ilvl w:val="0"/>
                <w:numId w:val="405"/>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Skattekostnader rapporteres på art 400.</w:t>
            </w:r>
          </w:p>
          <w:p w14:paraId="5F1302D9" w14:textId="77777777" w:rsidR="00066878" w:rsidRPr="004102A1" w:rsidRDefault="00066878" w:rsidP="0070504D">
            <w:pPr>
              <w:pStyle w:val="Listeavsnitt"/>
              <w:spacing w:line="240" w:lineRule="auto"/>
              <w:rPr>
                <w:rFonts w:asciiTheme="minorHAnsi" w:hAnsiTheme="minorHAnsi" w:cstheme="minorHAnsi"/>
                <w:sz w:val="16"/>
                <w:szCs w:val="16"/>
              </w:rPr>
            </w:pPr>
          </w:p>
          <w:p w14:paraId="77613298" w14:textId="77777777" w:rsidR="00066878" w:rsidRPr="004102A1" w:rsidRDefault="00066878" w:rsidP="002C722C">
            <w:pPr>
              <w:pStyle w:val="Listeavsnitt"/>
              <w:numPr>
                <w:ilvl w:val="0"/>
                <w:numId w:val="405"/>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Evt. offentlige avgifter ved omsetning (kontoklasse 33) rapporteres på art 400.</w:t>
            </w:r>
            <w:r w:rsidRPr="004102A1">
              <w:rPr>
                <w:rFonts w:asciiTheme="minorHAnsi" w:hAnsiTheme="minorHAnsi" w:cstheme="minorHAnsi"/>
                <w:sz w:val="16"/>
                <w:szCs w:val="16"/>
              </w:rPr>
              <w:br/>
            </w:r>
          </w:p>
          <w:p w14:paraId="66DEE368" w14:textId="77777777" w:rsidR="00066878" w:rsidRPr="004102A1" w:rsidRDefault="00066878" w:rsidP="002C722C">
            <w:pPr>
              <w:pStyle w:val="Listeavsnitt"/>
              <w:numPr>
                <w:ilvl w:val="0"/>
                <w:numId w:val="405"/>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Merverdiavgift på anskaffelser som gir rett til kompensasjon etter lov om kompensasjon av merverdiavgift for kommuner og fylkeskommuner rapporteres på art 429. Mottatt kompensasjon for merverdiavgift rapporteres på art 729.</w:t>
            </w:r>
          </w:p>
          <w:p w14:paraId="0FC70618" w14:textId="77777777" w:rsidR="00066878" w:rsidRPr="004102A1" w:rsidRDefault="00066878" w:rsidP="0070504D">
            <w:pPr>
              <w:pStyle w:val="Listeavsnitt"/>
              <w:spacing w:line="240" w:lineRule="auto"/>
              <w:rPr>
                <w:rFonts w:asciiTheme="minorHAnsi" w:hAnsiTheme="minorHAnsi" w:cstheme="minorHAnsi"/>
                <w:sz w:val="16"/>
                <w:szCs w:val="16"/>
              </w:rPr>
            </w:pPr>
          </w:p>
          <w:p w14:paraId="61417D1D" w14:textId="77777777" w:rsidR="00066878" w:rsidRPr="004102A1" w:rsidRDefault="00066878" w:rsidP="002C722C">
            <w:pPr>
              <w:pStyle w:val="Listeavsnitt"/>
              <w:numPr>
                <w:ilvl w:val="0"/>
                <w:numId w:val="405"/>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Tap på fordringer mv. (kontoklasse 78) rapporteres på art 470.</w:t>
            </w:r>
          </w:p>
          <w:p w14:paraId="2869BCCB" w14:textId="77777777" w:rsidR="00066878" w:rsidRPr="004102A1" w:rsidRDefault="00066878" w:rsidP="0070504D">
            <w:pPr>
              <w:pStyle w:val="Listeavsnitt"/>
              <w:rPr>
                <w:rFonts w:asciiTheme="minorHAnsi" w:hAnsiTheme="minorHAnsi" w:cstheme="minorHAnsi"/>
                <w:sz w:val="16"/>
                <w:szCs w:val="16"/>
              </w:rPr>
            </w:pPr>
          </w:p>
          <w:p w14:paraId="7B7C89DD" w14:textId="0A0F378F" w:rsidR="00066878" w:rsidRPr="004102A1" w:rsidRDefault="00066878" w:rsidP="002C722C">
            <w:pPr>
              <w:pStyle w:val="Listeavsnitt"/>
              <w:numPr>
                <w:ilvl w:val="0"/>
                <w:numId w:val="405"/>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Artene 400 til 470 benyttes når overføringen eller tilskuddet ikke er konsernintern. Konserninterne overføringer og tilskudd rapporteres på art 480 når begge parter (både overfører og mottaker) fører den konserninterne utgiften og tilhørende inntekt på samme KOSTRA-funksjon, se kapittel 6 og punkt 6.5.</w:t>
            </w:r>
            <w:r w:rsidR="007B78BC">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73C1E67B" w14:textId="77777777" w:rsidR="00066878" w:rsidRPr="004102A1" w:rsidRDefault="00066878" w:rsidP="002C722C">
            <w:pPr>
              <w:pStyle w:val="Listeavsnitt"/>
              <w:numPr>
                <w:ilvl w:val="0"/>
                <w:numId w:val="405"/>
              </w:numPr>
              <w:spacing w:before="0" w:line="240" w:lineRule="auto"/>
              <w:contextualSpacing/>
              <w:rPr>
                <w:rFonts w:asciiTheme="minorHAnsi" w:hAnsiTheme="minorHAnsi" w:cstheme="minorHAnsi"/>
                <w:sz w:val="16"/>
                <w:szCs w:val="16"/>
              </w:rPr>
            </w:pPr>
            <w:r w:rsidRPr="004102A1">
              <w:rPr>
                <w:rFonts w:asciiTheme="minorHAnsi" w:hAnsiTheme="minorHAnsi" w:cstheme="minorHAnsi"/>
                <w:i/>
                <w:iCs/>
                <w:sz w:val="16"/>
                <w:szCs w:val="16"/>
              </w:rPr>
              <w:t xml:space="preserve">Tap ved avgang driftsmidler (kontoklasse 78) som er resultatført i resultatregnskapet, skal ikke rapporteres til KOSTRA. </w:t>
            </w:r>
            <w:r w:rsidRPr="004102A1">
              <w:rPr>
                <w:rFonts w:asciiTheme="minorHAnsi" w:hAnsiTheme="minorHAnsi" w:cstheme="minorHAnsi"/>
                <w:i/>
                <w:iCs/>
                <w:sz w:val="16"/>
                <w:szCs w:val="16"/>
              </w:rPr>
              <w:br/>
            </w:r>
            <w:r w:rsidRPr="004102A1">
              <w:rPr>
                <w:rFonts w:asciiTheme="minorHAnsi" w:hAnsiTheme="minorHAnsi" w:cstheme="minorHAnsi"/>
                <w:sz w:val="16"/>
                <w:szCs w:val="16"/>
              </w:rPr>
              <w:t>Salgssum ved salg av driftsmidler skal rapporteres som inntekt på art 660: 670.</w:t>
            </w:r>
            <w:r w:rsidRPr="004102A1">
              <w:rPr>
                <w:rFonts w:asciiTheme="minorHAnsi" w:hAnsiTheme="minorHAnsi" w:cstheme="minorHAnsi"/>
                <w:b/>
                <w:bCs/>
                <w:sz w:val="16"/>
                <w:szCs w:val="16"/>
              </w:rPr>
              <w:br/>
            </w:r>
          </w:p>
          <w:p w14:paraId="3BA5C9BD" w14:textId="77777777" w:rsidR="00066878" w:rsidRDefault="00066878"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Se punkt. 9.5.1 og 9.5.2 for detaljert veiledning om artsserie 4.</w:t>
            </w:r>
          </w:p>
          <w:p w14:paraId="60ED26FD" w14:textId="47AFBB00" w:rsidR="008E3683" w:rsidRPr="004102A1" w:rsidRDefault="008E3683" w:rsidP="0070504D">
            <w:pPr>
              <w:spacing w:line="240" w:lineRule="auto"/>
              <w:rPr>
                <w:rFonts w:asciiTheme="minorHAnsi" w:hAnsiTheme="minorHAnsi" w:cstheme="minorHAnsi"/>
                <w:b/>
                <w:bCs/>
                <w:sz w:val="16"/>
                <w:szCs w:val="16"/>
              </w:rPr>
            </w:pPr>
          </w:p>
        </w:tc>
      </w:tr>
    </w:tbl>
    <w:p w14:paraId="4C848AB1" w14:textId="77777777" w:rsidR="00935C4B" w:rsidRDefault="00935C4B" w:rsidP="0070504D">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197454EC"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969148C" w14:textId="320A3448" w:rsidR="000D3543" w:rsidRPr="004102A1" w:rsidRDefault="000D3543" w:rsidP="0070504D">
            <w:pPr>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5F461B18" w14:textId="77777777" w:rsidR="000D3543" w:rsidRPr="004102A1" w:rsidRDefault="000D3543" w:rsidP="0070504D">
            <w:pPr>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1F8A5890" w14:textId="77777777" w:rsidR="000D3543" w:rsidRPr="004102A1" w:rsidRDefault="000D3543" w:rsidP="0070504D">
            <w:pPr>
              <w:rPr>
                <w:rFonts w:asciiTheme="minorHAnsi" w:hAnsiTheme="minorHAnsi" w:cstheme="minorHAnsi"/>
                <w:sz w:val="16"/>
                <w:szCs w:val="16"/>
              </w:rPr>
            </w:pPr>
          </w:p>
        </w:tc>
      </w:tr>
      <w:tr w:rsidR="000D3543" w:rsidRPr="004102A1" w14:paraId="54D6A3BA"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1EEA9596" w14:textId="77777777" w:rsidR="000D3543" w:rsidRPr="004102A1" w:rsidRDefault="000D3543"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87969A5" w14:textId="77777777" w:rsidR="000D3543" w:rsidRPr="004102A1" w:rsidRDefault="000D3543"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09F1DC41" w14:textId="77777777" w:rsidTr="000D11A0">
        <w:tc>
          <w:tcPr>
            <w:tcW w:w="4678" w:type="dxa"/>
            <w:tcBorders>
              <w:top w:val="single" w:sz="4" w:space="0" w:color="auto"/>
              <w:left w:val="single" w:sz="4" w:space="0" w:color="auto"/>
              <w:bottom w:val="single" w:sz="4" w:space="0" w:color="auto"/>
              <w:right w:val="single" w:sz="4" w:space="0" w:color="auto"/>
            </w:tcBorders>
          </w:tcPr>
          <w:p w14:paraId="4953E6AB"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8 </w:t>
            </w:r>
          </w:p>
          <w:p w14:paraId="32C50EA1"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5:</w:t>
            </w:r>
          </w:p>
          <w:p w14:paraId="4CCF0E87" w14:textId="77777777" w:rsidR="000D3543" w:rsidRPr="004102A1" w:rsidRDefault="000D3543" w:rsidP="0070504D">
            <w:pPr>
              <w:spacing w:line="240" w:lineRule="auto"/>
              <w:rPr>
                <w:rFonts w:asciiTheme="minorHAnsi" w:hAnsiTheme="minorHAnsi" w:cstheme="minorHAnsi"/>
                <w:sz w:val="16"/>
                <w:szCs w:val="16"/>
              </w:rPr>
            </w:pPr>
          </w:p>
          <w:p w14:paraId="3E6D3B4B"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81 Finanskostnad </w:t>
            </w:r>
          </w:p>
          <w:p w14:paraId="7F887573" w14:textId="77777777" w:rsidR="000D3543" w:rsidRPr="004102A1" w:rsidRDefault="000D3543" w:rsidP="0070504D">
            <w:pPr>
              <w:spacing w:line="240" w:lineRule="auto"/>
              <w:rPr>
                <w:rFonts w:asciiTheme="minorHAnsi" w:hAnsiTheme="minorHAnsi" w:cstheme="minorHAnsi"/>
                <w:sz w:val="16"/>
                <w:szCs w:val="16"/>
              </w:rPr>
            </w:pPr>
          </w:p>
          <w:p w14:paraId="310EA860" w14:textId="77777777" w:rsidR="000D3543" w:rsidRPr="004102A1" w:rsidRDefault="000D3543" w:rsidP="0070504D">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89 Overføringer og disponeringer, </w:t>
            </w:r>
            <w:r w:rsidRPr="004102A1">
              <w:rPr>
                <w:rFonts w:asciiTheme="minorHAnsi" w:hAnsiTheme="minorHAnsi" w:cstheme="minorHAnsi"/>
                <w:i/>
                <w:iCs/>
                <w:sz w:val="16"/>
                <w:szCs w:val="16"/>
              </w:rPr>
              <w:t>se viii.</w:t>
            </w:r>
          </w:p>
          <w:p w14:paraId="1A5E3E6C" w14:textId="77777777" w:rsidR="000D3543" w:rsidRPr="004102A1" w:rsidRDefault="000D3543" w:rsidP="0070504D">
            <w:pPr>
              <w:spacing w:line="240" w:lineRule="auto"/>
              <w:rPr>
                <w:rFonts w:asciiTheme="minorHAnsi" w:hAnsiTheme="minorHAnsi" w:cstheme="minorHAnsi"/>
                <w:b/>
                <w:bCs/>
                <w:sz w:val="16"/>
                <w:szCs w:val="16"/>
              </w:rPr>
            </w:pPr>
          </w:p>
          <w:p w14:paraId="2C8D7D04"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60 Av- og nedskrivning, </w:t>
            </w:r>
            <w:r w:rsidRPr="004102A1">
              <w:rPr>
                <w:rFonts w:asciiTheme="minorHAnsi" w:hAnsiTheme="minorHAnsi" w:cstheme="minorHAnsi"/>
                <w:i/>
                <w:iCs/>
                <w:sz w:val="16"/>
                <w:szCs w:val="16"/>
              </w:rPr>
              <w:t>se ix.</w:t>
            </w:r>
          </w:p>
          <w:p w14:paraId="4B01DCBE" w14:textId="77777777" w:rsidR="000D3543" w:rsidRPr="004102A1" w:rsidRDefault="000D3543" w:rsidP="0070504D">
            <w:pPr>
              <w:spacing w:line="240" w:lineRule="auto"/>
              <w:rPr>
                <w:rFonts w:asciiTheme="minorHAnsi" w:hAnsiTheme="minorHAnsi" w:cstheme="minorHAnsi"/>
                <w:sz w:val="16"/>
                <w:szCs w:val="16"/>
              </w:rPr>
            </w:pPr>
          </w:p>
          <w:p w14:paraId="217E3A25"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02895E1C" w14:textId="1A9EDC5B" w:rsidR="000D3543" w:rsidRPr="004102A1" w:rsidRDefault="00741D69"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D3543" w:rsidRPr="004102A1">
              <w:rPr>
                <w:rFonts w:asciiTheme="minorHAnsi" w:hAnsiTheme="minorHAnsi" w:cstheme="minorHAnsi"/>
                <w:b/>
                <w:bCs/>
                <w:sz w:val="16"/>
                <w:szCs w:val="16"/>
              </w:rPr>
              <w:t xml:space="preserve"> x.:xii.</w:t>
            </w:r>
          </w:p>
          <w:p w14:paraId="6AEC0247" w14:textId="77777777" w:rsidR="000D3543" w:rsidRPr="004102A1" w:rsidRDefault="000D3543" w:rsidP="0070504D">
            <w:pPr>
              <w:spacing w:line="240" w:lineRule="auto"/>
              <w:rPr>
                <w:rFonts w:asciiTheme="minorHAnsi" w:hAnsiTheme="minorHAnsi" w:cstheme="minorHAnsi"/>
                <w:b/>
                <w:bCs/>
                <w:sz w:val="16"/>
                <w:szCs w:val="16"/>
              </w:rPr>
            </w:pPr>
          </w:p>
          <w:p w14:paraId="7B206124"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81 Finanskostnad - Nedskrivning av finansielle anleggsmidler, </w:t>
            </w:r>
            <w:r w:rsidRPr="004102A1">
              <w:rPr>
                <w:rFonts w:asciiTheme="minorHAnsi" w:hAnsiTheme="minorHAnsi" w:cstheme="minorHAnsi"/>
                <w:i/>
                <w:iCs/>
                <w:sz w:val="16"/>
                <w:szCs w:val="16"/>
              </w:rPr>
              <w:t>se x.</w:t>
            </w:r>
          </w:p>
          <w:p w14:paraId="243BA2E2" w14:textId="77777777" w:rsidR="000D3543" w:rsidRPr="004102A1" w:rsidRDefault="000D3543" w:rsidP="0070504D">
            <w:pPr>
              <w:spacing w:line="240" w:lineRule="auto"/>
              <w:rPr>
                <w:rFonts w:asciiTheme="minorHAnsi" w:hAnsiTheme="minorHAnsi" w:cstheme="minorHAnsi"/>
                <w:sz w:val="16"/>
                <w:szCs w:val="16"/>
              </w:rPr>
            </w:pPr>
          </w:p>
          <w:p w14:paraId="1EE474DF"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sz w:val="16"/>
                <w:szCs w:val="16"/>
              </w:rPr>
              <w:t xml:space="preserve">88 Årets resultat, </w:t>
            </w:r>
            <w:r w:rsidRPr="004102A1">
              <w:rPr>
                <w:rFonts w:asciiTheme="minorHAnsi" w:hAnsiTheme="minorHAnsi" w:cstheme="minorHAnsi"/>
                <w:i/>
                <w:iCs/>
                <w:sz w:val="16"/>
                <w:szCs w:val="16"/>
              </w:rPr>
              <w:t>se xii.</w:t>
            </w:r>
          </w:p>
          <w:p w14:paraId="3D644E67" w14:textId="77777777" w:rsidR="000D3543" w:rsidRPr="004102A1" w:rsidRDefault="000D3543" w:rsidP="0070504D">
            <w:pPr>
              <w:spacing w:line="240" w:lineRule="auto"/>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4C209285"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Artsserie 5 – Finansutgifter mv., artene 500:590</w:t>
            </w:r>
          </w:p>
          <w:p w14:paraId="18A1CEA3"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t>Artsserie 5 omfatter utlån, utgifter som gjelder lån og andre finansutgifter.</w:t>
            </w:r>
          </w:p>
          <w:p w14:paraId="12810049" w14:textId="77777777" w:rsidR="000D3543" w:rsidRPr="004102A1" w:rsidRDefault="000D3543" w:rsidP="0070504D">
            <w:pPr>
              <w:spacing w:line="240" w:lineRule="auto"/>
              <w:rPr>
                <w:rFonts w:asciiTheme="minorHAnsi" w:hAnsiTheme="minorHAnsi" w:cstheme="minorHAnsi"/>
                <w:sz w:val="16"/>
                <w:szCs w:val="16"/>
              </w:rPr>
            </w:pPr>
          </w:p>
          <w:p w14:paraId="79F4A56A" w14:textId="77777777" w:rsidR="000D3543" w:rsidRPr="004102A1" w:rsidRDefault="000D3543" w:rsidP="002C722C">
            <w:pPr>
              <w:pStyle w:val="Listeavsnitt"/>
              <w:numPr>
                <w:ilvl w:val="0"/>
                <w:numId w:val="406"/>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Renter rapporteres på art 500, men konserninterne renter rapporteres på art 501 når både renteutgiftene og renteinntektene rapporteres i samme regnskap, se kapittel 6 og punkt 6.8.3.2.</w:t>
            </w:r>
            <w:r w:rsidRPr="004102A1">
              <w:rPr>
                <w:rFonts w:asciiTheme="minorHAnsi" w:hAnsiTheme="minorHAnsi" w:cstheme="minorHAnsi"/>
                <w:sz w:val="16"/>
                <w:szCs w:val="16"/>
              </w:rPr>
              <w:br/>
            </w:r>
          </w:p>
          <w:p w14:paraId="397ADCDA" w14:textId="77777777" w:rsidR="000D3543" w:rsidRPr="004102A1" w:rsidRDefault="000D3543" w:rsidP="002C722C">
            <w:pPr>
              <w:pStyle w:val="Listeavsnitt"/>
              <w:numPr>
                <w:ilvl w:val="0"/>
                <w:numId w:val="406"/>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Urealisert tap/verdireduksjon på finansielle instrumenter klassifisert som markedsbaserte finansielle omløpsmidler, samt ”tilbakeføring” av urealisert gevinst/verdiøkning ved senere verdireduksjon rapporteres på art 509. Det samme gjelder realiserte tap ved salg/opphør/avvikling (kontoklasse 81).</w:t>
            </w:r>
            <w:r w:rsidRPr="004102A1">
              <w:rPr>
                <w:rFonts w:asciiTheme="minorHAnsi" w:hAnsiTheme="minorHAnsi" w:cstheme="minorHAnsi"/>
                <w:sz w:val="16"/>
                <w:szCs w:val="16"/>
              </w:rPr>
              <w:br/>
            </w:r>
          </w:p>
          <w:p w14:paraId="39776F16" w14:textId="77777777" w:rsidR="000D3543" w:rsidRPr="004102A1" w:rsidRDefault="000D3543" w:rsidP="002C722C">
            <w:pPr>
              <w:pStyle w:val="Listeavsnitt"/>
              <w:numPr>
                <w:ilvl w:val="0"/>
                <w:numId w:val="406"/>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Kjøp av aksjer og andeler som er finansielle anleggsmidler rapporteres på art 529 (kjøpesum).</w:t>
            </w:r>
            <w:r w:rsidRPr="004102A1">
              <w:rPr>
                <w:rFonts w:asciiTheme="minorHAnsi" w:hAnsiTheme="minorHAnsi" w:cstheme="minorHAnsi"/>
                <w:sz w:val="16"/>
                <w:szCs w:val="16"/>
              </w:rPr>
              <w:br/>
            </w:r>
          </w:p>
          <w:p w14:paraId="35ED7B4E" w14:textId="77777777" w:rsidR="000D3543" w:rsidRPr="004102A1" w:rsidRDefault="000D3543" w:rsidP="002C722C">
            <w:pPr>
              <w:pStyle w:val="Listeavsnitt"/>
              <w:numPr>
                <w:ilvl w:val="0"/>
                <w:numId w:val="406"/>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Avdrag på lån rapporteres på art 510, men avdrag på konserninterne lån rapporteres på art 511 (i investeringsregnskapet), se kapittel 6 og punkt 6.8.2.2. </w:t>
            </w:r>
            <w:r w:rsidRPr="004102A1">
              <w:rPr>
                <w:rFonts w:asciiTheme="minorHAnsi" w:hAnsiTheme="minorHAnsi" w:cstheme="minorHAnsi"/>
                <w:sz w:val="16"/>
                <w:szCs w:val="16"/>
              </w:rPr>
              <w:br/>
            </w:r>
          </w:p>
          <w:p w14:paraId="72A030C8" w14:textId="77777777" w:rsidR="000D3543" w:rsidRPr="004102A1" w:rsidRDefault="000D3543" w:rsidP="002C722C">
            <w:pPr>
              <w:pStyle w:val="Listeavsnitt"/>
              <w:numPr>
                <w:ilvl w:val="0"/>
                <w:numId w:val="406"/>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Avdrag på lån tatt opp med hjemmel i kommuneloven § 14-17 første ledd rapporteres på art 512.</w:t>
            </w:r>
            <w:r w:rsidRPr="004102A1">
              <w:rPr>
                <w:rFonts w:asciiTheme="minorHAnsi" w:hAnsiTheme="minorHAnsi" w:cstheme="minorHAnsi"/>
                <w:sz w:val="16"/>
                <w:szCs w:val="16"/>
              </w:rPr>
              <w:br/>
            </w:r>
          </w:p>
          <w:p w14:paraId="067C5382" w14:textId="77777777" w:rsidR="000D3543" w:rsidRPr="004102A1" w:rsidRDefault="000D3543" w:rsidP="002C722C">
            <w:pPr>
              <w:pStyle w:val="Listeavsnitt"/>
              <w:numPr>
                <w:ilvl w:val="0"/>
                <w:numId w:val="406"/>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Utlån rapporteres på art 520, men konserninterne utlån rapporteres på art 521, se kapittel 6 og punkt 6.8.1. </w:t>
            </w:r>
            <w:r w:rsidRPr="004102A1">
              <w:rPr>
                <w:rFonts w:asciiTheme="minorHAnsi" w:hAnsiTheme="minorHAnsi" w:cstheme="minorHAnsi"/>
                <w:sz w:val="16"/>
                <w:szCs w:val="16"/>
              </w:rPr>
              <w:br/>
            </w:r>
          </w:p>
          <w:p w14:paraId="6A9C5699" w14:textId="77777777" w:rsidR="000D3543" w:rsidRPr="004102A1" w:rsidRDefault="000D3543" w:rsidP="002C722C">
            <w:pPr>
              <w:pStyle w:val="Listeavsnitt"/>
              <w:numPr>
                <w:ilvl w:val="0"/>
                <w:numId w:val="406"/>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Videreutlån med hjemmel i kommuneloven § 14-17 første ledd, herunder videreutlån til forskuttering rapporteres på art 522.</w:t>
            </w:r>
            <w:r w:rsidRPr="004102A1">
              <w:rPr>
                <w:rFonts w:asciiTheme="minorHAnsi" w:hAnsiTheme="minorHAnsi" w:cstheme="minorHAnsi"/>
                <w:sz w:val="16"/>
                <w:szCs w:val="16"/>
              </w:rPr>
              <w:br/>
            </w:r>
          </w:p>
          <w:p w14:paraId="0AB32A84" w14:textId="78D4D9F3" w:rsidR="000D3543" w:rsidRPr="004102A1" w:rsidRDefault="000D3543" w:rsidP="002C722C">
            <w:pPr>
              <w:pStyle w:val="Listeavsnitt"/>
              <w:numPr>
                <w:ilvl w:val="0"/>
                <w:numId w:val="406"/>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All avsetning av egenkapital på kontoklasse 89 rapporteres på art 540 når det er fri avsetning og på art 550 når</w:t>
            </w:r>
            <w:r w:rsidR="0053395A">
              <w:rPr>
                <w:rFonts w:asciiTheme="minorHAnsi" w:hAnsiTheme="minorHAnsi" w:cstheme="minorHAnsi"/>
                <w:sz w:val="16"/>
                <w:szCs w:val="16"/>
              </w:rPr>
              <w:t xml:space="preserve"> midlene etter </w:t>
            </w:r>
            <w:r w:rsidR="0053395A" w:rsidRPr="0053395A">
              <w:rPr>
                <w:rFonts w:asciiTheme="minorHAnsi" w:hAnsiTheme="minorHAnsi" w:cstheme="minorHAnsi"/>
                <w:sz w:val="16"/>
                <w:szCs w:val="16"/>
              </w:rPr>
              <w:t>lov eller avtale er reservert for særskilte formål</w:t>
            </w:r>
            <w:r w:rsidR="0053395A">
              <w:rPr>
                <w:rFonts w:asciiTheme="minorHAnsi" w:hAnsiTheme="minorHAnsi" w:cstheme="minorHAnsi"/>
                <w:sz w:val="16"/>
                <w:szCs w:val="16"/>
              </w:rPr>
              <w:t>.</w:t>
            </w:r>
            <w:r w:rsidR="0053395A" w:rsidRPr="004102A1">
              <w:rPr>
                <w:rFonts w:asciiTheme="minorHAnsi" w:hAnsiTheme="minorHAnsi" w:cstheme="minorHAnsi"/>
                <w:sz w:val="16"/>
                <w:szCs w:val="16"/>
              </w:rPr>
              <w:t xml:space="preserve"> </w:t>
            </w:r>
            <w:r w:rsidR="0053395A">
              <w:rPr>
                <w:rFonts w:asciiTheme="minorHAnsi" w:hAnsiTheme="minorHAnsi" w:cstheme="minorHAnsi"/>
                <w:sz w:val="16"/>
                <w:szCs w:val="16"/>
              </w:rPr>
              <w:br/>
            </w:r>
          </w:p>
          <w:p w14:paraId="1672B1E5" w14:textId="77777777" w:rsidR="000D3543" w:rsidRPr="004102A1" w:rsidRDefault="000D3543" w:rsidP="002C722C">
            <w:pPr>
              <w:pStyle w:val="Listeavsnitt"/>
              <w:numPr>
                <w:ilvl w:val="0"/>
                <w:numId w:val="406"/>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Avskrivninger (kontoklasse 60) rapporteres på art 590 på de tjenesteytende funksjonene. Avskrivningene skal ikke ha resultateffekt, og motposteres derfor på art 990 under funksjon 860.</w:t>
            </w:r>
            <w:r w:rsidRPr="004102A1">
              <w:rPr>
                <w:rFonts w:asciiTheme="minorHAnsi" w:hAnsiTheme="minorHAnsi" w:cstheme="minorHAnsi"/>
                <w:sz w:val="16"/>
                <w:szCs w:val="16"/>
              </w:rPr>
              <w:br/>
            </w:r>
          </w:p>
          <w:p w14:paraId="491F4A8C" w14:textId="77777777" w:rsidR="000D3543" w:rsidRPr="004102A1" w:rsidRDefault="000D3543" w:rsidP="002C722C">
            <w:pPr>
              <w:pStyle w:val="Listeavsnitt"/>
              <w:numPr>
                <w:ilvl w:val="0"/>
                <w:numId w:val="406"/>
              </w:numPr>
              <w:spacing w:before="0" w:line="240" w:lineRule="auto"/>
              <w:contextualSpacing/>
              <w:rPr>
                <w:rFonts w:asciiTheme="minorHAnsi" w:hAnsiTheme="minorHAnsi" w:cstheme="minorHAnsi"/>
                <w:sz w:val="16"/>
                <w:szCs w:val="16"/>
              </w:rPr>
            </w:pPr>
            <w:r w:rsidRPr="004102A1">
              <w:rPr>
                <w:rFonts w:asciiTheme="minorHAnsi" w:hAnsiTheme="minorHAnsi" w:cstheme="minorHAnsi"/>
                <w:i/>
                <w:iCs/>
                <w:sz w:val="16"/>
                <w:szCs w:val="16"/>
              </w:rPr>
              <w:t>Nedskrivning av finansielle anleggsmidler (kontoklasse 81) som er ført i resultatregnskapet, rapporteres ikke til KOSTRA.</w:t>
            </w:r>
            <w:r w:rsidRPr="004102A1">
              <w:rPr>
                <w:rFonts w:asciiTheme="minorHAnsi" w:hAnsiTheme="minorHAnsi" w:cstheme="minorHAnsi"/>
                <w:i/>
                <w:iCs/>
                <w:sz w:val="16"/>
                <w:szCs w:val="16"/>
              </w:rPr>
              <w:br/>
            </w:r>
          </w:p>
          <w:p w14:paraId="507BCB14" w14:textId="77777777" w:rsidR="000D3543" w:rsidRPr="004102A1" w:rsidRDefault="000D3543" w:rsidP="002C722C">
            <w:pPr>
              <w:pStyle w:val="Listeavsnitt"/>
              <w:numPr>
                <w:ilvl w:val="0"/>
                <w:numId w:val="406"/>
              </w:numPr>
              <w:spacing w:before="0" w:line="240" w:lineRule="auto"/>
              <w:contextualSpacing/>
              <w:rPr>
                <w:rFonts w:asciiTheme="minorHAnsi" w:hAnsiTheme="minorHAnsi" w:cstheme="minorHAnsi"/>
                <w:i/>
                <w:iCs/>
                <w:sz w:val="16"/>
                <w:szCs w:val="16"/>
              </w:rPr>
            </w:pPr>
            <w:r w:rsidRPr="004102A1">
              <w:rPr>
                <w:rFonts w:asciiTheme="minorHAnsi" w:hAnsiTheme="minorHAnsi" w:cstheme="minorHAnsi"/>
                <w:i/>
                <w:iCs/>
                <w:sz w:val="16"/>
                <w:szCs w:val="16"/>
              </w:rPr>
              <w:t>Kommunale og fylkeskommunale foretak og interkommunale selskaper (IKS) som utarbeider årsregnskap etter regnskapsloven skal ikke rapportere på art 530 Dekning av tidligere års merforbruk og udekket beløp og art 570 Overføring til investering.</w:t>
            </w:r>
            <w:r w:rsidRPr="004102A1">
              <w:rPr>
                <w:rFonts w:asciiTheme="minorHAnsi" w:hAnsiTheme="minorHAnsi" w:cstheme="minorHAnsi"/>
                <w:i/>
                <w:iCs/>
                <w:sz w:val="16"/>
                <w:szCs w:val="16"/>
              </w:rPr>
              <w:br/>
            </w:r>
          </w:p>
          <w:p w14:paraId="382A9F86" w14:textId="70DA26F3" w:rsidR="000D3543" w:rsidRPr="004102A1" w:rsidRDefault="000D3543" w:rsidP="002C722C">
            <w:pPr>
              <w:pStyle w:val="Listeavsnitt"/>
              <w:numPr>
                <w:ilvl w:val="0"/>
                <w:numId w:val="406"/>
              </w:numPr>
              <w:spacing w:before="0" w:line="240" w:lineRule="auto"/>
              <w:contextualSpacing/>
              <w:rPr>
                <w:rFonts w:asciiTheme="minorHAnsi" w:hAnsiTheme="minorHAnsi" w:cstheme="minorHAnsi"/>
                <w:i/>
                <w:iCs/>
                <w:sz w:val="16"/>
                <w:szCs w:val="16"/>
              </w:rPr>
            </w:pPr>
            <w:r w:rsidRPr="004102A1">
              <w:rPr>
                <w:rFonts w:asciiTheme="minorHAnsi" w:hAnsiTheme="minorHAnsi" w:cstheme="minorHAnsi"/>
                <w:i/>
                <w:iCs/>
                <w:sz w:val="16"/>
                <w:szCs w:val="16"/>
              </w:rPr>
              <w:t>Årsresultat (kontoklasse 88) skal ikke rapporteres til KOSTRA.</w:t>
            </w:r>
            <w:r w:rsidR="00293719">
              <w:rPr>
                <w:rFonts w:asciiTheme="minorHAnsi" w:hAnsiTheme="minorHAnsi" w:cstheme="minorHAnsi"/>
                <w:i/>
                <w:iCs/>
                <w:sz w:val="16"/>
                <w:szCs w:val="16"/>
              </w:rPr>
              <w:br/>
            </w:r>
            <w:r w:rsidR="00293719" w:rsidRPr="00293719">
              <w:rPr>
                <w:rFonts w:asciiTheme="minorHAnsi" w:hAnsiTheme="minorHAnsi" w:cstheme="minorHAnsi"/>
                <w:i/>
                <w:iCs/>
                <w:sz w:val="16"/>
                <w:szCs w:val="16"/>
              </w:rPr>
              <w:t>Dersom sum inntekter, lån og bruk av egenkapital mv. er større enn sum kostnader, utlån og avsetninger til egenkapital mv. benyttes art 589.</w:t>
            </w:r>
            <w:r w:rsidR="00293719" w:rsidRPr="00293719">
              <w:rPr>
                <w:rFonts w:asciiTheme="minorHAnsi" w:hAnsiTheme="minorHAnsi" w:cstheme="minorHAnsi"/>
                <w:i/>
                <w:iCs/>
                <w:sz w:val="16"/>
                <w:szCs w:val="16"/>
              </w:rPr>
              <w:br/>
            </w:r>
            <w:r w:rsidR="005F7E4A">
              <w:rPr>
                <w:rFonts w:asciiTheme="minorHAnsi" w:hAnsiTheme="minorHAnsi" w:cstheme="minorHAnsi"/>
                <w:i/>
                <w:iCs/>
                <w:sz w:val="16"/>
                <w:szCs w:val="16"/>
              </w:rPr>
              <w:br/>
            </w:r>
            <w:r w:rsidR="005F7E4A" w:rsidRPr="005F7E4A">
              <w:rPr>
                <w:rFonts w:asciiTheme="minorHAnsi" w:hAnsiTheme="minorHAnsi" w:cstheme="minorHAnsi"/>
                <w:i/>
                <w:iCs/>
                <w:sz w:val="16"/>
                <w:szCs w:val="16"/>
              </w:rPr>
              <w:t>Dersom sum inntekter, lån og bruk av egenkapital mv.</w:t>
            </w:r>
            <w:r w:rsidR="005F7E4A">
              <w:rPr>
                <w:rFonts w:asciiTheme="minorHAnsi" w:hAnsiTheme="minorHAnsi" w:cstheme="minorHAnsi"/>
                <w:i/>
                <w:iCs/>
                <w:sz w:val="16"/>
                <w:szCs w:val="16"/>
              </w:rPr>
              <w:t xml:space="preserve"> </w:t>
            </w:r>
            <w:r w:rsidR="005F7E4A" w:rsidRPr="005F7E4A">
              <w:rPr>
                <w:rFonts w:asciiTheme="minorHAnsi" w:hAnsiTheme="minorHAnsi" w:cstheme="minorHAnsi"/>
                <w:i/>
                <w:iCs/>
                <w:sz w:val="16"/>
                <w:szCs w:val="16"/>
              </w:rPr>
              <w:t xml:space="preserve"> er </w:t>
            </w:r>
            <w:r w:rsidR="005F7E4A" w:rsidRPr="00C2673F">
              <w:rPr>
                <w:rFonts w:asciiTheme="minorHAnsi" w:hAnsiTheme="minorHAnsi" w:cstheme="minorHAnsi"/>
                <w:i/>
                <w:iCs/>
                <w:sz w:val="16"/>
                <w:szCs w:val="16"/>
              </w:rPr>
              <w:t>lavere</w:t>
            </w:r>
            <w:r w:rsidR="005F7E4A" w:rsidRPr="005F7E4A">
              <w:rPr>
                <w:rFonts w:asciiTheme="minorHAnsi" w:hAnsiTheme="minorHAnsi" w:cstheme="minorHAnsi"/>
                <w:i/>
                <w:iCs/>
                <w:sz w:val="16"/>
                <w:szCs w:val="16"/>
              </w:rPr>
              <w:t xml:space="preserve"> enn sum kostnader, utlån og avsetninger til egenkapital mv.,</w:t>
            </w:r>
            <w:r w:rsidR="005F7E4A">
              <w:rPr>
                <w:rFonts w:asciiTheme="minorHAnsi" w:hAnsiTheme="minorHAnsi" w:cstheme="minorHAnsi"/>
                <w:i/>
                <w:iCs/>
                <w:sz w:val="16"/>
                <w:szCs w:val="16"/>
              </w:rPr>
              <w:t xml:space="preserve"> </w:t>
            </w:r>
            <w:r w:rsidR="005F7E4A" w:rsidRPr="005F7E4A">
              <w:rPr>
                <w:rFonts w:asciiTheme="minorHAnsi" w:hAnsiTheme="minorHAnsi" w:cstheme="minorHAnsi"/>
                <w:i/>
                <w:iCs/>
                <w:sz w:val="16"/>
                <w:szCs w:val="16"/>
              </w:rPr>
              <w:t>benyttes art 989.</w:t>
            </w:r>
            <w:r w:rsidR="00293719">
              <w:rPr>
                <w:rFonts w:asciiTheme="minorHAnsi" w:hAnsiTheme="minorHAnsi" w:cstheme="minorHAnsi"/>
                <w:i/>
                <w:iCs/>
                <w:sz w:val="16"/>
                <w:szCs w:val="16"/>
              </w:rPr>
              <w:t xml:space="preserve">, </w:t>
            </w:r>
            <w:r w:rsidR="00293719" w:rsidRPr="005F7E4A">
              <w:rPr>
                <w:rFonts w:asciiTheme="minorHAnsi" w:hAnsiTheme="minorHAnsi" w:cstheme="minorHAnsi"/>
                <w:i/>
                <w:iCs/>
                <w:sz w:val="16"/>
                <w:szCs w:val="16"/>
              </w:rPr>
              <w:t>se punkt 13.3.</w:t>
            </w:r>
            <w:r w:rsidR="00293719" w:rsidRPr="005F7E4A">
              <w:rPr>
                <w:rFonts w:asciiTheme="minorHAnsi" w:hAnsiTheme="minorHAnsi" w:cstheme="minorHAnsi"/>
                <w:i/>
                <w:iCs/>
                <w:sz w:val="16"/>
                <w:szCs w:val="16"/>
              </w:rPr>
              <w:br/>
            </w:r>
            <w:r w:rsidRPr="004102A1">
              <w:rPr>
                <w:rFonts w:asciiTheme="minorHAnsi" w:hAnsiTheme="minorHAnsi" w:cstheme="minorHAnsi"/>
                <w:i/>
                <w:iCs/>
                <w:sz w:val="16"/>
                <w:szCs w:val="16"/>
              </w:rPr>
              <w:br/>
            </w:r>
          </w:p>
          <w:p w14:paraId="5636A8AD"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Se punkt 9.6.1 og 9.6.2 for detaljert veiledning om artsserie 5.</w:t>
            </w:r>
            <w:r w:rsidRPr="004102A1">
              <w:rPr>
                <w:rFonts w:asciiTheme="minorHAnsi" w:hAnsiTheme="minorHAnsi" w:cstheme="minorHAnsi"/>
                <w:sz w:val="16"/>
                <w:szCs w:val="16"/>
              </w:rPr>
              <w:br/>
            </w:r>
          </w:p>
        </w:tc>
      </w:tr>
    </w:tbl>
    <w:p w14:paraId="134594A2" w14:textId="77777777" w:rsidR="00935C4B" w:rsidRDefault="00935C4B" w:rsidP="0070504D">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4B6D0075"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722677B9" w14:textId="42FA3164" w:rsidR="000D3543" w:rsidRPr="004102A1" w:rsidRDefault="000D3543" w:rsidP="0070504D">
            <w:pPr>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48CBF5AF" w14:textId="77777777" w:rsidR="000D3543" w:rsidRPr="004102A1" w:rsidRDefault="000D3543" w:rsidP="0070504D">
            <w:pPr>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539D0F9E" w14:textId="77777777" w:rsidR="000D3543" w:rsidRPr="004102A1" w:rsidRDefault="000D3543" w:rsidP="0070504D">
            <w:pPr>
              <w:rPr>
                <w:rFonts w:asciiTheme="minorHAnsi" w:hAnsiTheme="minorHAnsi" w:cstheme="minorHAnsi"/>
                <w:sz w:val="16"/>
                <w:szCs w:val="16"/>
              </w:rPr>
            </w:pPr>
          </w:p>
        </w:tc>
      </w:tr>
      <w:tr w:rsidR="000D3543" w:rsidRPr="004102A1" w14:paraId="20D2C7A0"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FB75D19" w14:textId="77777777" w:rsidR="000D3543" w:rsidRPr="004102A1" w:rsidRDefault="000D3543"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87B64B2" w14:textId="77777777" w:rsidR="000D3543" w:rsidRPr="004102A1" w:rsidRDefault="000D3543"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36BF3FE8" w14:textId="77777777" w:rsidTr="000D11A0">
        <w:tc>
          <w:tcPr>
            <w:tcW w:w="4678" w:type="dxa"/>
            <w:tcBorders>
              <w:top w:val="single" w:sz="4" w:space="0" w:color="auto"/>
              <w:left w:val="single" w:sz="4" w:space="0" w:color="auto"/>
              <w:bottom w:val="single" w:sz="4" w:space="0" w:color="auto"/>
              <w:right w:val="single" w:sz="4" w:space="0" w:color="auto"/>
            </w:tcBorders>
          </w:tcPr>
          <w:p w14:paraId="5140F920"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w:t>
            </w:r>
          </w:p>
          <w:p w14:paraId="44A21CB6"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6:</w:t>
            </w:r>
          </w:p>
          <w:p w14:paraId="1A345506" w14:textId="77777777" w:rsidR="000D3543" w:rsidRPr="004102A1" w:rsidRDefault="000D3543" w:rsidP="0070504D">
            <w:pPr>
              <w:spacing w:line="240" w:lineRule="auto"/>
              <w:rPr>
                <w:rFonts w:asciiTheme="minorHAnsi" w:hAnsiTheme="minorHAnsi" w:cstheme="minorHAnsi"/>
                <w:b/>
                <w:bCs/>
                <w:sz w:val="16"/>
                <w:szCs w:val="16"/>
              </w:rPr>
            </w:pPr>
          </w:p>
          <w:p w14:paraId="64AE9807" w14:textId="77777777" w:rsidR="000D3543" w:rsidRPr="004102A1" w:rsidRDefault="000D3543" w:rsidP="0070504D">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30 Salgsinntekt, avgiftspliktig,</w:t>
            </w:r>
            <w:r w:rsidRPr="004102A1">
              <w:rPr>
                <w:rFonts w:asciiTheme="minorHAnsi" w:hAnsiTheme="minorHAnsi" w:cstheme="minorHAnsi"/>
                <w:i/>
                <w:iCs/>
                <w:sz w:val="16"/>
                <w:szCs w:val="16"/>
              </w:rPr>
              <w:t xml:space="preserve"> se ii.</w:t>
            </w:r>
          </w:p>
          <w:p w14:paraId="190B1E03" w14:textId="77777777" w:rsidR="000D3543" w:rsidRPr="004102A1" w:rsidRDefault="000D3543" w:rsidP="0070504D">
            <w:pPr>
              <w:spacing w:line="240" w:lineRule="auto"/>
              <w:rPr>
                <w:rFonts w:asciiTheme="minorHAnsi" w:hAnsiTheme="minorHAnsi" w:cstheme="minorHAnsi"/>
                <w:sz w:val="16"/>
                <w:szCs w:val="16"/>
              </w:rPr>
            </w:pPr>
          </w:p>
          <w:p w14:paraId="5A8B07EB" w14:textId="77777777" w:rsidR="000D3543" w:rsidRPr="004102A1" w:rsidRDefault="000D3543" w:rsidP="0070504D">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31 Salgsinntekt, avgiftsfri</w:t>
            </w:r>
            <w:r w:rsidRPr="004102A1">
              <w:rPr>
                <w:rFonts w:asciiTheme="minorHAnsi" w:hAnsiTheme="minorHAnsi" w:cstheme="minorHAnsi"/>
                <w:i/>
                <w:iCs/>
                <w:sz w:val="16"/>
                <w:szCs w:val="16"/>
              </w:rPr>
              <w:t>,</w:t>
            </w:r>
            <w:r w:rsidRPr="004102A1">
              <w:rPr>
                <w:rFonts w:asciiTheme="minorHAnsi" w:hAnsiTheme="minorHAnsi" w:cstheme="minorHAnsi"/>
                <w:sz w:val="16"/>
                <w:szCs w:val="16"/>
              </w:rPr>
              <w:t xml:space="preserve"> </w:t>
            </w:r>
            <w:r w:rsidRPr="004102A1">
              <w:rPr>
                <w:rFonts w:asciiTheme="minorHAnsi" w:hAnsiTheme="minorHAnsi" w:cstheme="minorHAnsi"/>
                <w:i/>
                <w:iCs/>
                <w:sz w:val="16"/>
                <w:szCs w:val="16"/>
              </w:rPr>
              <w:t>se i.</w:t>
            </w:r>
          </w:p>
          <w:p w14:paraId="22BBB05E" w14:textId="77777777" w:rsidR="000D3543" w:rsidRPr="004102A1" w:rsidRDefault="000D3543" w:rsidP="0070504D">
            <w:pPr>
              <w:spacing w:line="240" w:lineRule="auto"/>
              <w:rPr>
                <w:rFonts w:asciiTheme="minorHAnsi" w:hAnsiTheme="minorHAnsi" w:cstheme="minorHAnsi"/>
                <w:sz w:val="16"/>
                <w:szCs w:val="16"/>
              </w:rPr>
            </w:pPr>
          </w:p>
          <w:p w14:paraId="1569D281" w14:textId="77777777" w:rsidR="000D3543" w:rsidRPr="004102A1" w:rsidRDefault="000D3543" w:rsidP="0070504D">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32 Salgsinntekt utenfor avgiftsområdet, </w:t>
            </w:r>
            <w:r w:rsidRPr="004102A1">
              <w:rPr>
                <w:rFonts w:asciiTheme="minorHAnsi" w:hAnsiTheme="minorHAnsi" w:cstheme="minorHAnsi"/>
                <w:i/>
                <w:iCs/>
                <w:sz w:val="16"/>
                <w:szCs w:val="16"/>
              </w:rPr>
              <w:t>se i.</w:t>
            </w:r>
          </w:p>
          <w:p w14:paraId="17BD55DD" w14:textId="77777777" w:rsidR="000D3543" w:rsidRPr="004102A1" w:rsidRDefault="000D3543" w:rsidP="0070504D">
            <w:pPr>
              <w:spacing w:line="240" w:lineRule="auto"/>
              <w:rPr>
                <w:rFonts w:asciiTheme="minorHAnsi" w:hAnsiTheme="minorHAnsi" w:cstheme="minorHAnsi"/>
                <w:sz w:val="16"/>
                <w:szCs w:val="16"/>
              </w:rPr>
            </w:pPr>
          </w:p>
          <w:p w14:paraId="5593BF33" w14:textId="77777777" w:rsidR="000D3543" w:rsidRPr="004102A1" w:rsidRDefault="000D3543" w:rsidP="0070504D">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36 Leieinntekt, </w:t>
            </w:r>
            <w:r w:rsidRPr="004102A1">
              <w:rPr>
                <w:rFonts w:asciiTheme="minorHAnsi" w:hAnsiTheme="minorHAnsi" w:cstheme="minorHAnsi"/>
                <w:i/>
                <w:iCs/>
                <w:sz w:val="16"/>
                <w:szCs w:val="16"/>
              </w:rPr>
              <w:t>se i.:ii.</w:t>
            </w:r>
          </w:p>
          <w:p w14:paraId="201ADF0C" w14:textId="77777777" w:rsidR="000D3543" w:rsidRPr="004102A1" w:rsidRDefault="000D3543" w:rsidP="0070504D">
            <w:pPr>
              <w:spacing w:line="240" w:lineRule="auto"/>
              <w:rPr>
                <w:rFonts w:asciiTheme="minorHAnsi" w:hAnsiTheme="minorHAnsi" w:cstheme="minorHAnsi"/>
                <w:sz w:val="16"/>
                <w:szCs w:val="16"/>
              </w:rPr>
            </w:pPr>
          </w:p>
          <w:p w14:paraId="41EB88D4"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37 Provisjonsinntekt</w:t>
            </w:r>
          </w:p>
          <w:p w14:paraId="03ED1312" w14:textId="77777777" w:rsidR="000D3543" w:rsidRPr="004102A1" w:rsidRDefault="000D3543" w:rsidP="0070504D">
            <w:pPr>
              <w:spacing w:line="240" w:lineRule="auto"/>
              <w:rPr>
                <w:rFonts w:asciiTheme="minorHAnsi" w:hAnsiTheme="minorHAnsi" w:cstheme="minorHAnsi"/>
                <w:sz w:val="16"/>
                <w:szCs w:val="16"/>
              </w:rPr>
            </w:pPr>
          </w:p>
          <w:p w14:paraId="39015C27"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38 Gevinst ved avgang anleggsmidler, </w:t>
            </w:r>
            <w:r w:rsidRPr="004102A1">
              <w:rPr>
                <w:rFonts w:asciiTheme="minorHAnsi" w:hAnsiTheme="minorHAnsi" w:cstheme="minorHAnsi"/>
                <w:i/>
                <w:iCs/>
                <w:sz w:val="16"/>
                <w:szCs w:val="16"/>
              </w:rPr>
              <w:t>se v.</w:t>
            </w:r>
            <w:r w:rsidRPr="004102A1">
              <w:rPr>
                <w:rFonts w:asciiTheme="minorHAnsi" w:hAnsiTheme="minorHAnsi" w:cstheme="minorHAnsi"/>
                <w:sz w:val="16"/>
                <w:szCs w:val="16"/>
              </w:rPr>
              <w:t xml:space="preserve"> </w:t>
            </w:r>
          </w:p>
          <w:p w14:paraId="04390A01" w14:textId="77777777" w:rsidR="000D3543" w:rsidRPr="004102A1" w:rsidRDefault="000D3543" w:rsidP="0070504D">
            <w:pPr>
              <w:spacing w:line="240" w:lineRule="auto"/>
              <w:rPr>
                <w:rFonts w:asciiTheme="minorHAnsi" w:hAnsiTheme="minorHAnsi" w:cstheme="minorHAnsi"/>
                <w:b/>
                <w:bCs/>
                <w:sz w:val="16"/>
                <w:szCs w:val="16"/>
              </w:rPr>
            </w:pPr>
          </w:p>
          <w:p w14:paraId="1B4186EE"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39 Annen driftsrelatert inntekt, </w:t>
            </w:r>
            <w:r w:rsidRPr="004102A1">
              <w:rPr>
                <w:rFonts w:asciiTheme="minorHAnsi" w:hAnsiTheme="minorHAnsi" w:cstheme="minorHAnsi"/>
                <w:i/>
                <w:iCs/>
                <w:sz w:val="16"/>
                <w:szCs w:val="16"/>
              </w:rPr>
              <w:t>se i. og</w:t>
            </w:r>
            <w:r w:rsidRPr="004102A1">
              <w:rPr>
                <w:rFonts w:asciiTheme="minorHAnsi" w:hAnsiTheme="minorHAnsi" w:cstheme="minorHAnsi"/>
                <w:sz w:val="16"/>
                <w:szCs w:val="16"/>
              </w:rPr>
              <w:t xml:space="preserve"> </w:t>
            </w:r>
            <w:r w:rsidRPr="004102A1">
              <w:rPr>
                <w:rFonts w:asciiTheme="minorHAnsi" w:hAnsiTheme="minorHAnsi" w:cstheme="minorHAnsi"/>
                <w:i/>
                <w:iCs/>
                <w:sz w:val="16"/>
                <w:szCs w:val="16"/>
              </w:rPr>
              <w:t>ii.</w:t>
            </w:r>
          </w:p>
          <w:p w14:paraId="3BE225A3" w14:textId="77777777" w:rsidR="000D3543" w:rsidRPr="004102A1" w:rsidRDefault="000D3543" w:rsidP="0070504D">
            <w:pPr>
              <w:spacing w:line="240" w:lineRule="auto"/>
              <w:rPr>
                <w:rFonts w:asciiTheme="minorHAnsi" w:hAnsiTheme="minorHAnsi" w:cstheme="minorHAnsi"/>
                <w:b/>
                <w:bCs/>
                <w:sz w:val="16"/>
                <w:szCs w:val="16"/>
              </w:rPr>
            </w:pPr>
          </w:p>
          <w:p w14:paraId="6DCABB80"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1587FCD0" w14:textId="3146C04D" w:rsidR="000D3543" w:rsidRPr="004102A1" w:rsidRDefault="00741D69"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D3543" w:rsidRPr="004102A1">
              <w:rPr>
                <w:rFonts w:asciiTheme="minorHAnsi" w:hAnsiTheme="minorHAnsi" w:cstheme="minorHAnsi"/>
                <w:b/>
                <w:bCs/>
                <w:sz w:val="16"/>
                <w:szCs w:val="16"/>
              </w:rPr>
              <w:t xml:space="preserve"> vii.:ix.</w:t>
            </w:r>
          </w:p>
          <w:p w14:paraId="1CFA6CD7" w14:textId="77777777" w:rsidR="000D3543" w:rsidRPr="004102A1" w:rsidRDefault="000D3543" w:rsidP="0070504D">
            <w:pPr>
              <w:spacing w:line="240" w:lineRule="auto"/>
              <w:rPr>
                <w:rFonts w:asciiTheme="minorHAnsi" w:hAnsiTheme="minorHAnsi" w:cstheme="minorHAnsi"/>
                <w:b/>
                <w:bCs/>
                <w:sz w:val="16"/>
                <w:szCs w:val="16"/>
              </w:rPr>
            </w:pPr>
          </w:p>
          <w:p w14:paraId="4E2E2D33" w14:textId="1C3BA3A7" w:rsidR="000D3543" w:rsidRPr="004102A1" w:rsidRDefault="000D3543" w:rsidP="0070504D">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33 Offentlig avgift vedr. omsetning, </w:t>
            </w:r>
            <w:r w:rsidRPr="004102A1">
              <w:rPr>
                <w:rFonts w:asciiTheme="minorHAnsi" w:hAnsiTheme="minorHAnsi" w:cstheme="minorHAnsi"/>
                <w:i/>
                <w:iCs/>
                <w:sz w:val="16"/>
                <w:szCs w:val="16"/>
              </w:rPr>
              <w:t xml:space="preserve"> se v</w:t>
            </w:r>
            <w:r w:rsidR="00786A53">
              <w:rPr>
                <w:rFonts w:asciiTheme="minorHAnsi" w:hAnsiTheme="minorHAnsi" w:cstheme="minorHAnsi"/>
                <w:i/>
                <w:iCs/>
                <w:sz w:val="16"/>
                <w:szCs w:val="16"/>
              </w:rPr>
              <w:t>i</w:t>
            </w:r>
            <w:r w:rsidRPr="004102A1">
              <w:rPr>
                <w:rFonts w:asciiTheme="minorHAnsi" w:hAnsiTheme="minorHAnsi" w:cstheme="minorHAnsi"/>
                <w:i/>
                <w:iCs/>
                <w:sz w:val="16"/>
                <w:szCs w:val="16"/>
              </w:rPr>
              <w:t>i.</w:t>
            </w:r>
            <w:r w:rsidRPr="004102A1">
              <w:rPr>
                <w:rFonts w:asciiTheme="minorHAnsi" w:hAnsiTheme="minorHAnsi" w:cstheme="minorHAnsi"/>
                <w:i/>
                <w:iCs/>
                <w:sz w:val="16"/>
                <w:szCs w:val="16"/>
              </w:rPr>
              <w:br/>
            </w:r>
          </w:p>
          <w:p w14:paraId="5C88E71A" w14:textId="77777777" w:rsidR="000D3543" w:rsidRPr="004102A1" w:rsidRDefault="000D3543" w:rsidP="0070504D">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 xml:space="preserve">34 Offentlig tilskudd/refusjon, </w:t>
            </w:r>
            <w:r w:rsidRPr="004102A1">
              <w:rPr>
                <w:rFonts w:asciiTheme="minorHAnsi" w:hAnsiTheme="minorHAnsi" w:cstheme="minorHAnsi"/>
                <w:i/>
                <w:iCs/>
                <w:sz w:val="16"/>
                <w:szCs w:val="16"/>
              </w:rPr>
              <w:t>se viii.</w:t>
            </w:r>
          </w:p>
          <w:p w14:paraId="0B16A7AA" w14:textId="77777777" w:rsidR="000D3543" w:rsidRPr="004102A1" w:rsidRDefault="000D3543" w:rsidP="0070504D">
            <w:pPr>
              <w:spacing w:line="240" w:lineRule="auto"/>
              <w:rPr>
                <w:rFonts w:asciiTheme="minorHAnsi" w:hAnsiTheme="minorHAnsi" w:cstheme="minorHAnsi"/>
                <w:i/>
                <w:iCs/>
                <w:sz w:val="16"/>
                <w:szCs w:val="16"/>
              </w:rPr>
            </w:pPr>
          </w:p>
          <w:p w14:paraId="7F2AE8B7"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sz w:val="16"/>
                <w:szCs w:val="16"/>
              </w:rPr>
              <w:t xml:space="preserve">35 Uopptjent inntekt, </w:t>
            </w:r>
            <w:r w:rsidRPr="004102A1">
              <w:rPr>
                <w:rFonts w:asciiTheme="minorHAnsi" w:hAnsiTheme="minorHAnsi" w:cstheme="minorHAnsi"/>
                <w:i/>
                <w:iCs/>
                <w:sz w:val="16"/>
                <w:szCs w:val="16"/>
              </w:rPr>
              <w:t>se ix.</w:t>
            </w:r>
            <w:r w:rsidRPr="004102A1">
              <w:rPr>
                <w:rFonts w:asciiTheme="minorHAnsi" w:hAnsiTheme="minorHAnsi" w:cstheme="minorHAnsi"/>
                <w:i/>
                <w:iCs/>
                <w:sz w:val="16"/>
                <w:szCs w:val="16"/>
              </w:rPr>
              <w:br/>
            </w:r>
          </w:p>
        </w:tc>
        <w:tc>
          <w:tcPr>
            <w:tcW w:w="6096" w:type="dxa"/>
            <w:tcBorders>
              <w:top w:val="single" w:sz="4" w:space="0" w:color="auto"/>
              <w:left w:val="single" w:sz="4" w:space="0" w:color="auto"/>
              <w:bottom w:val="single" w:sz="4" w:space="0" w:color="auto"/>
              <w:right w:val="single" w:sz="4" w:space="0" w:color="auto"/>
            </w:tcBorders>
          </w:tcPr>
          <w:p w14:paraId="2C2EAB05"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Artsserie 6 – Salgsinntekter, artene 600:670 </w:t>
            </w:r>
          </w:p>
          <w:p w14:paraId="1563A015"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b/>
                <w:bCs/>
                <w:sz w:val="16"/>
                <w:szCs w:val="16"/>
              </w:rPr>
              <w:br/>
            </w:r>
            <w:r w:rsidRPr="004102A1">
              <w:rPr>
                <w:rFonts w:asciiTheme="minorHAnsi" w:hAnsiTheme="minorHAnsi" w:cstheme="minorHAnsi"/>
                <w:sz w:val="16"/>
                <w:szCs w:val="16"/>
              </w:rPr>
              <w:t>Artsserie 6 benyttes for brukerbetalinger, gebyrer og avgifter, og salgs- og leieinntekter.</w:t>
            </w:r>
          </w:p>
          <w:p w14:paraId="2A010120" w14:textId="77777777" w:rsidR="000D3543" w:rsidRPr="004102A1" w:rsidRDefault="000D3543" w:rsidP="0070504D">
            <w:pPr>
              <w:spacing w:line="240" w:lineRule="auto"/>
              <w:rPr>
                <w:rFonts w:asciiTheme="minorHAnsi" w:hAnsiTheme="minorHAnsi" w:cstheme="minorHAnsi"/>
                <w:b/>
                <w:bCs/>
                <w:sz w:val="16"/>
                <w:szCs w:val="16"/>
              </w:rPr>
            </w:pPr>
          </w:p>
          <w:p w14:paraId="0394E4A6" w14:textId="77777777" w:rsidR="000D3543" w:rsidRPr="004102A1" w:rsidRDefault="000D3543" w:rsidP="002C722C">
            <w:pPr>
              <w:pStyle w:val="Listeavsnitt"/>
              <w:numPr>
                <w:ilvl w:val="0"/>
                <w:numId w:val="407"/>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Salgsinntekt som ikke er merverdiavgiftspliktig rapporteres på artene 600 til 630.</w:t>
            </w:r>
            <w:r w:rsidRPr="004102A1">
              <w:rPr>
                <w:rFonts w:asciiTheme="minorHAnsi" w:hAnsiTheme="minorHAnsi" w:cstheme="minorHAnsi"/>
                <w:sz w:val="16"/>
                <w:szCs w:val="16"/>
              </w:rPr>
              <w:br/>
            </w:r>
          </w:p>
          <w:p w14:paraId="02145461" w14:textId="77777777" w:rsidR="000D3543" w:rsidRPr="004102A1" w:rsidRDefault="000D3543" w:rsidP="002C722C">
            <w:pPr>
              <w:pStyle w:val="Listeavsnitt"/>
              <w:numPr>
                <w:ilvl w:val="0"/>
                <w:numId w:val="407"/>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Merverdiavgiftspliktig omsetning rapporteres på artene 630 til 650.</w:t>
            </w:r>
            <w:r w:rsidRPr="004102A1">
              <w:rPr>
                <w:rFonts w:asciiTheme="minorHAnsi" w:hAnsiTheme="minorHAnsi" w:cstheme="minorHAnsi"/>
                <w:sz w:val="16"/>
                <w:szCs w:val="16"/>
              </w:rPr>
              <w:br/>
              <w:t xml:space="preserve"> </w:t>
            </w:r>
          </w:p>
          <w:p w14:paraId="60F5B6D2" w14:textId="77777777" w:rsidR="000D3543" w:rsidRPr="004102A1" w:rsidRDefault="000D3543" w:rsidP="002C722C">
            <w:pPr>
              <w:pStyle w:val="Listeavsnitt"/>
              <w:numPr>
                <w:ilvl w:val="0"/>
                <w:numId w:val="407"/>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Merverdiavgiftspliktige vederlag rapporteres alltid på artsserie 6 og ikke artsserie 7.</w:t>
            </w:r>
            <w:r w:rsidRPr="004102A1">
              <w:rPr>
                <w:rFonts w:asciiTheme="minorHAnsi" w:hAnsiTheme="minorHAnsi" w:cstheme="minorHAnsi"/>
                <w:sz w:val="16"/>
                <w:szCs w:val="16"/>
              </w:rPr>
              <w:br/>
            </w:r>
          </w:p>
          <w:p w14:paraId="4D738F3A" w14:textId="77777777" w:rsidR="000D3543" w:rsidRPr="004102A1" w:rsidRDefault="000D3543" w:rsidP="002C722C">
            <w:pPr>
              <w:pStyle w:val="Listeavsnitt"/>
              <w:numPr>
                <w:ilvl w:val="0"/>
                <w:numId w:val="407"/>
              </w:numPr>
              <w:spacing w:before="0" w:line="240" w:lineRule="auto"/>
              <w:contextualSpacing/>
              <w:rPr>
                <w:rFonts w:asciiTheme="minorHAnsi" w:hAnsiTheme="minorHAnsi" w:cstheme="minorHAnsi"/>
                <w:b/>
                <w:bCs/>
                <w:sz w:val="16"/>
                <w:szCs w:val="16"/>
              </w:rPr>
            </w:pPr>
            <w:r w:rsidRPr="004102A1">
              <w:rPr>
                <w:rFonts w:asciiTheme="minorHAnsi" w:hAnsiTheme="minorHAnsi" w:cstheme="minorHAnsi"/>
                <w:sz w:val="16"/>
                <w:szCs w:val="16"/>
              </w:rPr>
              <w:t>Salg av tjenester til innbyggere mv. og salg av tjenester ("deltjenester") som inngår i andre kommuners eller fylkeskommuners egen tjenesteproduksjon rapporteres på artsserie 6.</w:t>
            </w:r>
            <w:r w:rsidRPr="004102A1">
              <w:rPr>
                <w:rFonts w:asciiTheme="minorHAnsi" w:hAnsiTheme="minorHAnsi" w:cstheme="minorHAnsi"/>
                <w:sz w:val="16"/>
                <w:szCs w:val="16"/>
              </w:rPr>
              <w:br/>
            </w:r>
          </w:p>
          <w:p w14:paraId="654A74FE" w14:textId="77777777" w:rsidR="000D3543" w:rsidRPr="004102A1" w:rsidRDefault="000D3543" w:rsidP="002C722C">
            <w:pPr>
              <w:pStyle w:val="Listeavsnitt"/>
              <w:numPr>
                <w:ilvl w:val="0"/>
                <w:numId w:val="407"/>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Ved salg/avgang av varige driftsmidler og av fast eiendom, er det </w:t>
            </w:r>
            <w:r w:rsidRPr="004102A1">
              <w:rPr>
                <w:rFonts w:asciiTheme="minorHAnsi" w:hAnsiTheme="minorHAnsi" w:cstheme="minorHAnsi"/>
                <w:sz w:val="16"/>
                <w:szCs w:val="16"/>
                <w:u w:val="single"/>
              </w:rPr>
              <w:t xml:space="preserve">salgssum </w:t>
            </w:r>
            <w:r w:rsidRPr="004102A1">
              <w:rPr>
                <w:rFonts w:asciiTheme="minorHAnsi" w:hAnsiTheme="minorHAnsi" w:cstheme="minorHAnsi"/>
                <w:sz w:val="16"/>
                <w:szCs w:val="16"/>
              </w:rPr>
              <w:t>og ikke gevinst som rapporteres til KOSTRA. Rapporteres på artene 660 og 670.</w:t>
            </w:r>
            <w:r w:rsidRPr="004102A1">
              <w:rPr>
                <w:rFonts w:asciiTheme="minorHAnsi" w:hAnsiTheme="minorHAnsi" w:cstheme="minorHAnsi"/>
                <w:sz w:val="16"/>
                <w:szCs w:val="16"/>
              </w:rPr>
              <w:br/>
            </w:r>
            <w:r w:rsidRPr="004102A1">
              <w:rPr>
                <w:rFonts w:asciiTheme="minorHAnsi" w:hAnsiTheme="minorHAnsi" w:cstheme="minorHAnsi"/>
                <w:i/>
                <w:iCs/>
                <w:sz w:val="16"/>
                <w:szCs w:val="16"/>
              </w:rPr>
              <w:t>Gevinst ved salg av driftsmidler (kontoklasse 38) som er resultatført i resultatregnskapet skal ikke rapporteres til KOSTRA.</w:t>
            </w:r>
            <w:r w:rsidRPr="004102A1">
              <w:rPr>
                <w:rFonts w:asciiTheme="minorHAnsi" w:hAnsiTheme="minorHAnsi" w:cstheme="minorHAnsi"/>
                <w:i/>
                <w:iCs/>
                <w:sz w:val="16"/>
                <w:szCs w:val="16"/>
              </w:rPr>
              <w:br/>
            </w:r>
          </w:p>
          <w:p w14:paraId="747714B4" w14:textId="5B5C880E" w:rsidR="000D3543" w:rsidRPr="004102A1" w:rsidRDefault="000D3543" w:rsidP="002C722C">
            <w:pPr>
              <w:pStyle w:val="Listeavsnitt"/>
              <w:numPr>
                <w:ilvl w:val="0"/>
                <w:numId w:val="407"/>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Konserninterne salg av varer og tjenester skal rapporteres på art 780 og ikke artsserie 6 når begge parter (både kjøper og selger) fører den konserninterne utgiften og tilhørende inntekt på samme KOSTRA-funksjon, se kapittel 6 og punkt 6.5.</w:t>
            </w:r>
            <w:r w:rsidR="007B78BC">
              <w:rPr>
                <w:rFonts w:asciiTheme="minorHAnsi" w:hAnsiTheme="minorHAnsi" w:cstheme="minorHAnsi"/>
                <w:sz w:val="16"/>
                <w:szCs w:val="16"/>
              </w:rPr>
              <w:t>:6.6</w:t>
            </w:r>
            <w:r w:rsidRPr="004102A1">
              <w:rPr>
                <w:rFonts w:asciiTheme="minorHAnsi" w:hAnsiTheme="minorHAnsi" w:cstheme="minorHAnsi"/>
                <w:sz w:val="16"/>
                <w:szCs w:val="16"/>
              </w:rPr>
              <w:t>.</w:t>
            </w:r>
          </w:p>
          <w:p w14:paraId="176234D4" w14:textId="77777777" w:rsidR="000D3543" w:rsidRPr="004102A1" w:rsidRDefault="000D3543" w:rsidP="0070504D">
            <w:pPr>
              <w:pStyle w:val="Listeavsnitt"/>
              <w:spacing w:line="240" w:lineRule="auto"/>
              <w:rPr>
                <w:rFonts w:asciiTheme="minorHAnsi" w:hAnsiTheme="minorHAnsi" w:cstheme="minorHAnsi"/>
                <w:i/>
                <w:iCs/>
                <w:sz w:val="16"/>
                <w:szCs w:val="16"/>
              </w:rPr>
            </w:pPr>
          </w:p>
          <w:p w14:paraId="2D91712C" w14:textId="77777777" w:rsidR="000D3543" w:rsidRPr="004102A1" w:rsidRDefault="000D3543" w:rsidP="002C722C">
            <w:pPr>
              <w:pStyle w:val="Listeavsnitt"/>
              <w:numPr>
                <w:ilvl w:val="0"/>
                <w:numId w:val="407"/>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Evt. offentlige avgifter ved omsetning (kontoklasse 33) rapporteres på art 400.</w:t>
            </w:r>
            <w:r w:rsidRPr="004102A1">
              <w:rPr>
                <w:rFonts w:asciiTheme="minorHAnsi" w:hAnsiTheme="minorHAnsi" w:cstheme="minorHAnsi"/>
                <w:sz w:val="16"/>
                <w:szCs w:val="16"/>
              </w:rPr>
              <w:br/>
            </w:r>
          </w:p>
          <w:p w14:paraId="3FAF7BC0" w14:textId="77777777" w:rsidR="000D3543" w:rsidRPr="004102A1" w:rsidRDefault="000D3543" w:rsidP="002C722C">
            <w:pPr>
              <w:pStyle w:val="Listeavsnitt"/>
              <w:numPr>
                <w:ilvl w:val="0"/>
                <w:numId w:val="407"/>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Offentlige tilskudd og refusjoner (kontoklasse 34) rapporteres på artsgruppe 7 eller artsgruppe 8, avhengig om det er en motytelse mv. eller ikke.</w:t>
            </w:r>
            <w:r w:rsidRPr="004102A1">
              <w:rPr>
                <w:rFonts w:asciiTheme="minorHAnsi" w:hAnsiTheme="minorHAnsi" w:cstheme="minorHAnsi"/>
                <w:sz w:val="16"/>
                <w:szCs w:val="16"/>
              </w:rPr>
              <w:br/>
            </w:r>
          </w:p>
          <w:p w14:paraId="4A2B5BA0" w14:textId="77777777" w:rsidR="000D3543" w:rsidRPr="004102A1" w:rsidRDefault="000D3543" w:rsidP="002C722C">
            <w:pPr>
              <w:pStyle w:val="Listeavsnitt"/>
              <w:numPr>
                <w:ilvl w:val="0"/>
                <w:numId w:val="407"/>
              </w:numPr>
              <w:spacing w:before="0" w:line="240" w:lineRule="auto"/>
              <w:contextualSpacing/>
              <w:rPr>
                <w:rFonts w:asciiTheme="minorHAnsi" w:hAnsiTheme="minorHAnsi" w:cstheme="minorHAnsi"/>
                <w:i/>
                <w:iCs/>
                <w:sz w:val="16"/>
                <w:szCs w:val="16"/>
              </w:rPr>
            </w:pPr>
            <w:r w:rsidRPr="004102A1">
              <w:rPr>
                <w:rFonts w:asciiTheme="minorHAnsi" w:hAnsiTheme="minorHAnsi" w:cstheme="minorHAnsi"/>
                <w:i/>
                <w:iCs/>
                <w:sz w:val="16"/>
                <w:szCs w:val="16"/>
              </w:rPr>
              <w:t>Uopptjent inntekt (kontoklasse 35) som ikke er resultatført, skal ikke rapporteres til KOSTRA.</w:t>
            </w:r>
            <w:r w:rsidRPr="004102A1">
              <w:rPr>
                <w:rFonts w:asciiTheme="minorHAnsi" w:hAnsiTheme="minorHAnsi" w:cstheme="minorHAnsi"/>
                <w:i/>
                <w:iCs/>
                <w:sz w:val="16"/>
                <w:szCs w:val="16"/>
              </w:rPr>
              <w:br/>
            </w:r>
          </w:p>
          <w:p w14:paraId="145FB569" w14:textId="7E58EB9D" w:rsidR="000D3543" w:rsidRPr="00786A53"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Se punkt. 9.7.1 og 9.7.2 for detaljert veiledning om artsserie 6.</w:t>
            </w:r>
          </w:p>
        </w:tc>
      </w:tr>
    </w:tbl>
    <w:p w14:paraId="367E4CA9" w14:textId="77777777" w:rsidR="00935C4B" w:rsidRDefault="00935C4B" w:rsidP="0070504D">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33F6E648"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518A32B" w14:textId="73A25AB2" w:rsidR="000D3543" w:rsidRPr="004102A1" w:rsidRDefault="000D3543" w:rsidP="0070504D">
            <w:pPr>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5D388FA5" w14:textId="77777777" w:rsidR="000D3543" w:rsidRPr="004102A1" w:rsidRDefault="000D3543" w:rsidP="0070504D">
            <w:pPr>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5DEBA3C7" w14:textId="77777777" w:rsidR="000D3543" w:rsidRPr="004102A1" w:rsidRDefault="000D3543" w:rsidP="0070504D">
            <w:pPr>
              <w:rPr>
                <w:rFonts w:asciiTheme="minorHAnsi" w:hAnsiTheme="minorHAnsi" w:cstheme="minorHAnsi"/>
                <w:sz w:val="16"/>
                <w:szCs w:val="16"/>
              </w:rPr>
            </w:pPr>
          </w:p>
        </w:tc>
      </w:tr>
      <w:tr w:rsidR="000D3543" w:rsidRPr="004102A1" w14:paraId="12FD63C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1ED1B98" w14:textId="77777777" w:rsidR="000D3543" w:rsidRPr="004102A1" w:rsidRDefault="000D3543"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0485BFB" w14:textId="77777777" w:rsidR="000D3543" w:rsidRPr="004102A1" w:rsidRDefault="000D3543"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0D74D718" w14:textId="77777777" w:rsidTr="000D11A0">
        <w:tc>
          <w:tcPr>
            <w:tcW w:w="4678" w:type="dxa"/>
            <w:tcBorders>
              <w:top w:val="single" w:sz="4" w:space="0" w:color="auto"/>
              <w:left w:val="single" w:sz="4" w:space="0" w:color="auto"/>
              <w:bottom w:val="single" w:sz="4" w:space="0" w:color="auto"/>
              <w:right w:val="single" w:sz="4" w:space="0" w:color="auto"/>
            </w:tcBorders>
          </w:tcPr>
          <w:p w14:paraId="1DE9C0F5"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og 5 </w:t>
            </w:r>
          </w:p>
          <w:p w14:paraId="2B9C2D8E"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7:</w:t>
            </w:r>
          </w:p>
          <w:p w14:paraId="218C5D0E" w14:textId="77777777" w:rsidR="000D3543" w:rsidRPr="004102A1" w:rsidRDefault="000D3543" w:rsidP="0070504D">
            <w:pPr>
              <w:spacing w:line="240" w:lineRule="auto"/>
              <w:rPr>
                <w:rFonts w:asciiTheme="minorHAnsi" w:hAnsiTheme="minorHAnsi" w:cstheme="minorHAnsi"/>
                <w:b/>
                <w:bCs/>
                <w:sz w:val="16"/>
                <w:szCs w:val="16"/>
              </w:rPr>
            </w:pPr>
          </w:p>
          <w:p w14:paraId="20DAABF8" w14:textId="77777777" w:rsidR="000D3543" w:rsidRPr="004102A1" w:rsidRDefault="000D3543" w:rsidP="0070504D">
            <w:pPr>
              <w:spacing w:line="240" w:lineRule="auto"/>
              <w:rPr>
                <w:rFonts w:asciiTheme="minorHAnsi" w:hAnsiTheme="minorHAnsi" w:cstheme="minorHAnsi"/>
                <w:i/>
                <w:iCs/>
                <w:sz w:val="16"/>
                <w:szCs w:val="16"/>
              </w:rPr>
            </w:pPr>
            <w:r w:rsidRPr="004102A1">
              <w:rPr>
                <w:rFonts w:asciiTheme="minorHAnsi" w:hAnsiTheme="minorHAnsi" w:cstheme="minorHAnsi"/>
                <w:sz w:val="16"/>
                <w:szCs w:val="16"/>
              </w:rPr>
              <w:t>33 Offentlig avgift vedr. omsetning</w:t>
            </w:r>
            <w:r w:rsidRPr="004102A1">
              <w:rPr>
                <w:rFonts w:asciiTheme="minorHAnsi" w:hAnsiTheme="minorHAnsi" w:cstheme="minorHAnsi"/>
                <w:i/>
                <w:iCs/>
                <w:sz w:val="16"/>
                <w:szCs w:val="16"/>
              </w:rPr>
              <w:t xml:space="preserve"> </w:t>
            </w:r>
          </w:p>
          <w:p w14:paraId="00040052" w14:textId="77777777" w:rsidR="000D3543" w:rsidRPr="004102A1" w:rsidRDefault="000D3543" w:rsidP="0070504D">
            <w:pPr>
              <w:spacing w:line="240" w:lineRule="auto"/>
              <w:rPr>
                <w:rFonts w:asciiTheme="minorHAnsi" w:hAnsiTheme="minorHAnsi" w:cstheme="minorHAnsi"/>
                <w:sz w:val="16"/>
                <w:szCs w:val="16"/>
              </w:rPr>
            </w:pPr>
          </w:p>
          <w:p w14:paraId="348CF83F"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34 Offentlig tilskudd/refusjon,</w:t>
            </w:r>
            <w:r w:rsidRPr="004102A1">
              <w:rPr>
                <w:rFonts w:asciiTheme="minorHAnsi" w:hAnsiTheme="minorHAnsi" w:cstheme="minorHAnsi"/>
                <w:i/>
                <w:iCs/>
                <w:sz w:val="16"/>
                <w:szCs w:val="16"/>
              </w:rPr>
              <w:t xml:space="preserve"> se iii.</w:t>
            </w:r>
          </w:p>
          <w:p w14:paraId="1F1C540B" w14:textId="77777777" w:rsidR="000D3543" w:rsidRPr="004102A1" w:rsidRDefault="000D3543" w:rsidP="0070504D">
            <w:pPr>
              <w:spacing w:line="240" w:lineRule="auto"/>
              <w:rPr>
                <w:rFonts w:asciiTheme="minorHAnsi" w:hAnsiTheme="minorHAnsi" w:cstheme="minorHAnsi"/>
                <w:sz w:val="16"/>
                <w:szCs w:val="16"/>
              </w:rPr>
            </w:pPr>
          </w:p>
          <w:p w14:paraId="1CD0F26B"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 xml:space="preserve">57 Offentlig refusjon vedr. arbeidskraft, </w:t>
            </w:r>
            <w:r w:rsidRPr="004102A1">
              <w:rPr>
                <w:rFonts w:asciiTheme="minorHAnsi" w:hAnsiTheme="minorHAnsi" w:cstheme="minorHAnsi"/>
                <w:i/>
                <w:iCs/>
                <w:sz w:val="16"/>
                <w:szCs w:val="16"/>
              </w:rPr>
              <w:t>se iv.</w:t>
            </w:r>
            <w:r w:rsidRPr="004102A1">
              <w:rPr>
                <w:rFonts w:asciiTheme="minorHAnsi" w:hAnsiTheme="minorHAnsi" w:cstheme="minorHAnsi"/>
                <w:sz w:val="16"/>
                <w:szCs w:val="16"/>
              </w:rPr>
              <w:t xml:space="preserve"> </w:t>
            </w:r>
          </w:p>
          <w:p w14:paraId="16F0A87C" w14:textId="77777777" w:rsidR="000D3543" w:rsidRPr="004102A1" w:rsidRDefault="000D3543" w:rsidP="0070504D">
            <w:pPr>
              <w:spacing w:line="240" w:lineRule="auto"/>
              <w:rPr>
                <w:rFonts w:asciiTheme="minorHAnsi" w:hAnsiTheme="minorHAnsi" w:cstheme="minorHAnsi"/>
                <w:sz w:val="16"/>
                <w:szCs w:val="16"/>
              </w:rPr>
            </w:pPr>
          </w:p>
          <w:p w14:paraId="297C6252"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sz w:val="16"/>
                <w:szCs w:val="16"/>
              </w:rPr>
              <w:t xml:space="preserve">58 Offentlig refusjon vedr. arbeidskraft, </w:t>
            </w:r>
            <w:r w:rsidRPr="004102A1">
              <w:rPr>
                <w:rFonts w:asciiTheme="minorHAnsi" w:hAnsiTheme="minorHAnsi" w:cstheme="minorHAnsi"/>
                <w:i/>
                <w:iCs/>
                <w:sz w:val="16"/>
                <w:szCs w:val="16"/>
              </w:rPr>
              <w:t>se v.</w:t>
            </w:r>
          </w:p>
        </w:tc>
        <w:tc>
          <w:tcPr>
            <w:tcW w:w="6096" w:type="dxa"/>
            <w:tcBorders>
              <w:top w:val="single" w:sz="4" w:space="0" w:color="auto"/>
              <w:left w:val="single" w:sz="4" w:space="0" w:color="auto"/>
              <w:bottom w:val="single" w:sz="4" w:space="0" w:color="auto"/>
              <w:right w:val="single" w:sz="4" w:space="0" w:color="auto"/>
            </w:tcBorders>
          </w:tcPr>
          <w:p w14:paraId="23D4A7A4"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Artsserie 7 – Overføringer fra andre med krav om motytelse mv., </w:t>
            </w:r>
          </w:p>
          <w:p w14:paraId="302FF11E"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artene 700:780</w:t>
            </w:r>
          </w:p>
          <w:p w14:paraId="3A41E660" w14:textId="77777777" w:rsidR="000D3543" w:rsidRPr="004102A1" w:rsidRDefault="000D3543" w:rsidP="0070504D">
            <w:pPr>
              <w:spacing w:line="240" w:lineRule="auto"/>
              <w:rPr>
                <w:rFonts w:asciiTheme="minorHAnsi" w:hAnsiTheme="minorHAnsi" w:cstheme="minorHAnsi"/>
                <w:b/>
                <w:bCs/>
                <w:sz w:val="16"/>
                <w:szCs w:val="16"/>
              </w:rPr>
            </w:pPr>
          </w:p>
          <w:p w14:paraId="0D2FC43C" w14:textId="77777777" w:rsidR="000D3543" w:rsidRPr="004102A1" w:rsidRDefault="000D3543" w:rsidP="002C722C">
            <w:pPr>
              <w:pStyle w:val="Listeavsnitt"/>
              <w:numPr>
                <w:ilvl w:val="0"/>
                <w:numId w:val="40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Artsserie 7 omfatter overføringer og tilskudd fra andre hvor:</w:t>
            </w:r>
          </w:p>
          <w:p w14:paraId="7C87FB60" w14:textId="77777777" w:rsidR="000D3543" w:rsidRPr="004102A1" w:rsidRDefault="000D3543" w:rsidP="002C722C">
            <w:pPr>
              <w:pStyle w:val="Listeavsnitt"/>
              <w:numPr>
                <w:ilvl w:val="1"/>
                <w:numId w:val="40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det er knyttet en motytelse til inntekten, </w:t>
            </w:r>
          </w:p>
          <w:p w14:paraId="07C379F4" w14:textId="77777777" w:rsidR="000D3543" w:rsidRPr="004102A1" w:rsidRDefault="000D3543" w:rsidP="002C722C">
            <w:pPr>
              <w:pStyle w:val="Listeavsnitt"/>
              <w:numPr>
                <w:ilvl w:val="1"/>
                <w:numId w:val="40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eller hvor inntekten knytter seg til bestemte utgifter. </w:t>
            </w:r>
          </w:p>
          <w:p w14:paraId="712A44A7" w14:textId="4BBBEB59" w:rsidR="000D3543" w:rsidRPr="004102A1" w:rsidRDefault="00757CAD" w:rsidP="0070504D">
            <w:pPr>
              <w:spacing w:line="240" w:lineRule="auto"/>
              <w:ind w:left="1080"/>
              <w:rPr>
                <w:rFonts w:asciiTheme="minorHAnsi" w:hAnsiTheme="minorHAnsi" w:cstheme="minorHAnsi"/>
                <w:sz w:val="16"/>
                <w:szCs w:val="16"/>
              </w:rPr>
            </w:pPr>
            <w:r>
              <w:rPr>
                <w:rFonts w:asciiTheme="minorHAnsi" w:hAnsiTheme="minorHAnsi" w:cstheme="minorHAnsi"/>
                <w:sz w:val="16"/>
                <w:szCs w:val="16"/>
              </w:rPr>
              <w:br/>
            </w:r>
            <w:r w:rsidR="000D3543" w:rsidRPr="004102A1">
              <w:rPr>
                <w:rFonts w:asciiTheme="minorHAnsi" w:hAnsiTheme="minorHAnsi" w:cstheme="minorHAnsi"/>
                <w:sz w:val="16"/>
                <w:szCs w:val="16"/>
              </w:rPr>
              <w:t>Med andre menes i hovedsak:</w:t>
            </w:r>
          </w:p>
          <w:p w14:paraId="7D98B1A7" w14:textId="77777777" w:rsidR="000D3543" w:rsidRPr="004102A1" w:rsidRDefault="000D3543" w:rsidP="002C722C">
            <w:pPr>
              <w:pStyle w:val="Listeavsnitt"/>
              <w:numPr>
                <w:ilvl w:val="1"/>
                <w:numId w:val="40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staten</w:t>
            </w:r>
          </w:p>
          <w:p w14:paraId="65E43E97" w14:textId="77777777" w:rsidR="000D3543" w:rsidRPr="004102A1" w:rsidRDefault="000D3543" w:rsidP="002C722C">
            <w:pPr>
              <w:pStyle w:val="Listeavsnitt"/>
              <w:numPr>
                <w:ilvl w:val="1"/>
                <w:numId w:val="40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andre kommuner og fylkeskommuner</w:t>
            </w:r>
          </w:p>
          <w:p w14:paraId="0042087E" w14:textId="77777777" w:rsidR="000D3543" w:rsidRPr="004102A1" w:rsidRDefault="000D3543" w:rsidP="002C722C">
            <w:pPr>
              <w:pStyle w:val="Listeavsnitt"/>
              <w:numPr>
                <w:ilvl w:val="1"/>
                <w:numId w:val="40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aksjeselskaper (kommunalt, fylkeskommunalt, statlig og privat eide)</w:t>
            </w:r>
          </w:p>
          <w:p w14:paraId="004C70E4" w14:textId="77777777" w:rsidR="000D3543" w:rsidRPr="004102A1" w:rsidRDefault="000D3543" w:rsidP="002C722C">
            <w:pPr>
              <w:pStyle w:val="Listeavsnitt"/>
              <w:numPr>
                <w:ilvl w:val="1"/>
                <w:numId w:val="40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samvirkeforetak, foreninger ol. og stiftelser</w:t>
            </w:r>
          </w:p>
          <w:p w14:paraId="0F938744" w14:textId="77777777" w:rsidR="000D3543" w:rsidRPr="004102A1" w:rsidRDefault="000D3543" w:rsidP="002C722C">
            <w:pPr>
              <w:pStyle w:val="Listeavsnitt"/>
              <w:numPr>
                <w:ilvl w:val="1"/>
                <w:numId w:val="40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annen privat virksomhet (enkeltpersoner, enkeltmannsforetak etc.)</w:t>
            </w:r>
            <w:r w:rsidRPr="004102A1">
              <w:rPr>
                <w:rFonts w:asciiTheme="minorHAnsi" w:hAnsiTheme="minorHAnsi" w:cstheme="minorHAnsi"/>
                <w:sz w:val="16"/>
                <w:szCs w:val="16"/>
              </w:rPr>
              <w:br/>
            </w:r>
          </w:p>
          <w:p w14:paraId="29B8F28A" w14:textId="77777777" w:rsidR="000D3543" w:rsidRPr="004102A1" w:rsidRDefault="000D3543" w:rsidP="002C722C">
            <w:pPr>
              <w:pStyle w:val="Listeavsnitt"/>
              <w:numPr>
                <w:ilvl w:val="0"/>
                <w:numId w:val="408"/>
              </w:numPr>
              <w:spacing w:before="0" w:line="240" w:lineRule="auto"/>
              <w:contextualSpacing/>
              <w:rPr>
                <w:rFonts w:asciiTheme="minorHAnsi" w:hAnsiTheme="minorHAnsi" w:cstheme="minorHAnsi"/>
                <w:i/>
                <w:iCs/>
                <w:sz w:val="16"/>
                <w:szCs w:val="16"/>
              </w:rPr>
            </w:pPr>
            <w:r w:rsidRPr="004102A1">
              <w:rPr>
                <w:rFonts w:asciiTheme="minorHAnsi" w:hAnsiTheme="minorHAnsi" w:cstheme="minorHAnsi"/>
                <w:i/>
                <w:iCs/>
                <w:sz w:val="16"/>
                <w:szCs w:val="16"/>
              </w:rPr>
              <w:t>Inntekter der det ikke er krav om motytelse mv. skal rapporteres på artsgruppe 8.</w:t>
            </w:r>
            <w:r w:rsidRPr="004102A1">
              <w:rPr>
                <w:rFonts w:asciiTheme="minorHAnsi" w:hAnsiTheme="minorHAnsi" w:cstheme="minorHAnsi"/>
                <w:i/>
                <w:iCs/>
                <w:sz w:val="16"/>
                <w:szCs w:val="16"/>
              </w:rPr>
              <w:br/>
            </w:r>
          </w:p>
          <w:p w14:paraId="373D6AD6" w14:textId="77777777" w:rsidR="000D3543" w:rsidRPr="004102A1" w:rsidRDefault="000D3543" w:rsidP="002C722C">
            <w:pPr>
              <w:pStyle w:val="Listeavsnitt"/>
              <w:numPr>
                <w:ilvl w:val="0"/>
                <w:numId w:val="40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Offentlige tilskudd og refusjoner (kontoklasse 34) rapporteres på artsserie 7 om det </w:t>
            </w:r>
            <w:r w:rsidRPr="004102A1">
              <w:rPr>
                <w:rFonts w:asciiTheme="minorHAnsi" w:hAnsiTheme="minorHAnsi" w:cstheme="minorHAnsi"/>
                <w:i/>
                <w:iCs/>
                <w:sz w:val="16"/>
                <w:szCs w:val="16"/>
              </w:rPr>
              <w:t>er</w:t>
            </w:r>
            <w:r w:rsidRPr="004102A1">
              <w:rPr>
                <w:rFonts w:asciiTheme="minorHAnsi" w:hAnsiTheme="minorHAnsi" w:cstheme="minorHAnsi"/>
                <w:sz w:val="16"/>
                <w:szCs w:val="16"/>
              </w:rPr>
              <w:t xml:space="preserve"> krav til motytelse mv. Hvis det </w:t>
            </w:r>
            <w:r w:rsidRPr="004102A1">
              <w:rPr>
                <w:rFonts w:asciiTheme="minorHAnsi" w:hAnsiTheme="minorHAnsi" w:cstheme="minorHAnsi"/>
                <w:i/>
                <w:iCs/>
                <w:sz w:val="16"/>
                <w:szCs w:val="16"/>
              </w:rPr>
              <w:t>ikke</w:t>
            </w:r>
            <w:r w:rsidRPr="004102A1">
              <w:rPr>
                <w:rFonts w:asciiTheme="minorHAnsi" w:hAnsiTheme="minorHAnsi" w:cstheme="minorHAnsi"/>
                <w:sz w:val="16"/>
                <w:szCs w:val="16"/>
              </w:rPr>
              <w:t xml:space="preserve"> er krav til motytelse mv., skal inntekten rapporteres på artsserie 8.</w:t>
            </w:r>
            <w:r w:rsidRPr="004102A1">
              <w:rPr>
                <w:rFonts w:asciiTheme="minorHAnsi" w:hAnsiTheme="minorHAnsi" w:cstheme="minorHAnsi"/>
                <w:sz w:val="16"/>
                <w:szCs w:val="16"/>
              </w:rPr>
              <w:br/>
            </w:r>
          </w:p>
          <w:p w14:paraId="4A386377" w14:textId="77777777" w:rsidR="000D3543" w:rsidRPr="004102A1" w:rsidRDefault="000D3543" w:rsidP="002C722C">
            <w:pPr>
              <w:pStyle w:val="Listeavsnitt"/>
              <w:numPr>
                <w:ilvl w:val="0"/>
                <w:numId w:val="408"/>
              </w:numPr>
              <w:spacing w:before="0" w:line="240" w:lineRule="auto"/>
              <w:contextualSpacing/>
              <w:rPr>
                <w:rFonts w:asciiTheme="minorHAnsi" w:hAnsiTheme="minorHAnsi" w:cstheme="minorHAnsi"/>
                <w:vanish/>
                <w:sz w:val="16"/>
                <w:szCs w:val="16"/>
              </w:rPr>
            </w:pPr>
            <w:r w:rsidRPr="004102A1">
              <w:rPr>
                <w:rFonts w:asciiTheme="minorHAnsi" w:hAnsiTheme="minorHAnsi" w:cstheme="minorHAnsi"/>
                <w:sz w:val="16"/>
                <w:szCs w:val="16"/>
              </w:rPr>
              <w:t>Offentlige tilskudd fra stat, kommune eller fylkeskommune vedrørende arbeidskraft (kontoklasse 57) rapporteres som inntekt på art 700, 730 eller 750.</w:t>
            </w:r>
            <w:r w:rsidRPr="004102A1">
              <w:rPr>
                <w:rFonts w:asciiTheme="minorHAnsi" w:hAnsiTheme="minorHAnsi" w:cstheme="minorHAnsi"/>
                <w:sz w:val="16"/>
                <w:szCs w:val="16"/>
              </w:rPr>
              <w:br/>
            </w:r>
          </w:p>
          <w:p w14:paraId="704CB042" w14:textId="77777777" w:rsidR="000D3543" w:rsidRPr="004102A1" w:rsidRDefault="000D3543" w:rsidP="002C722C">
            <w:pPr>
              <w:pStyle w:val="Listeavsnitt"/>
              <w:numPr>
                <w:ilvl w:val="0"/>
                <w:numId w:val="408"/>
              </w:numPr>
              <w:spacing w:before="0" w:line="240" w:lineRule="auto"/>
              <w:contextualSpacing/>
              <w:rPr>
                <w:rFonts w:asciiTheme="minorHAnsi" w:hAnsiTheme="minorHAnsi" w:cstheme="minorHAnsi"/>
                <w:vanish/>
                <w:sz w:val="16"/>
                <w:szCs w:val="16"/>
              </w:rPr>
            </w:pPr>
            <w:r w:rsidRPr="004102A1">
              <w:rPr>
                <w:rFonts w:asciiTheme="minorHAnsi" w:hAnsiTheme="minorHAnsi" w:cstheme="minorHAnsi"/>
                <w:sz w:val="16"/>
                <w:szCs w:val="16"/>
              </w:rPr>
              <w:t>Sykelønnsrefusjon (kontoklasse 58) rapporteres som inntekt på art 710.</w:t>
            </w:r>
            <w:r w:rsidRPr="004102A1">
              <w:rPr>
                <w:rFonts w:asciiTheme="minorHAnsi" w:hAnsiTheme="minorHAnsi" w:cstheme="minorHAnsi"/>
                <w:sz w:val="16"/>
                <w:szCs w:val="16"/>
              </w:rPr>
              <w:br/>
            </w:r>
          </w:p>
          <w:p w14:paraId="4912C09F" w14:textId="77777777" w:rsidR="000D3543" w:rsidRPr="004102A1" w:rsidRDefault="000D3543" w:rsidP="002C722C">
            <w:pPr>
              <w:pStyle w:val="Listeavsnitt"/>
              <w:numPr>
                <w:ilvl w:val="0"/>
                <w:numId w:val="40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Mottatt kompensasjon for merverdiavgift etter lov om kompensasjon av merverdiavgift for kommuner og fylkeskommuner rapporteres på art 729.  Merverdiavgift på anskaffelser som gir rett til kompensasjon etter lov om kompensasjon av merverdiavgift for kommuner og fylkeskommuner rapporteres på art 429. </w:t>
            </w:r>
            <w:r w:rsidRPr="004102A1">
              <w:rPr>
                <w:rFonts w:asciiTheme="minorHAnsi" w:hAnsiTheme="minorHAnsi" w:cstheme="minorHAnsi"/>
                <w:sz w:val="16"/>
                <w:szCs w:val="16"/>
              </w:rPr>
              <w:br/>
            </w:r>
          </w:p>
          <w:p w14:paraId="6F747C49" w14:textId="60DCE336" w:rsidR="000D3543" w:rsidRPr="004102A1" w:rsidRDefault="000D3543" w:rsidP="002C722C">
            <w:pPr>
              <w:pStyle w:val="Listeavsnitt"/>
              <w:numPr>
                <w:ilvl w:val="0"/>
                <w:numId w:val="408"/>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Konserninterne salg av varer og tjenester som inngår i kjøpers egen tjenesteproduksjon skal rapporteres på art 780, og ikke artene 700 til 770, når begge parter (både kjøper og selger) fører den konserninterne utgiften og tilhørende inntekt på samme KOSTRA-funksjon, se kapittel 6 og punkt 6.5.</w:t>
            </w:r>
            <w:r w:rsidR="004E778B">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62D0E544"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Se punkt. 9.8.1 og 9.8.2 for detaljert veiledning om artsserie 7.</w:t>
            </w:r>
          </w:p>
          <w:p w14:paraId="02F85F83" w14:textId="77777777" w:rsidR="000D3543" w:rsidRPr="004102A1" w:rsidRDefault="000D3543" w:rsidP="0070504D">
            <w:pPr>
              <w:spacing w:line="240" w:lineRule="auto"/>
              <w:rPr>
                <w:rFonts w:asciiTheme="minorHAnsi" w:hAnsiTheme="minorHAnsi" w:cstheme="minorHAnsi"/>
                <w:b/>
                <w:bCs/>
                <w:sz w:val="16"/>
                <w:szCs w:val="16"/>
              </w:rPr>
            </w:pPr>
          </w:p>
        </w:tc>
      </w:tr>
    </w:tbl>
    <w:p w14:paraId="5C1964D7" w14:textId="77777777" w:rsidR="00935C4B" w:rsidRDefault="00935C4B" w:rsidP="0070504D">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09E8612C"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034BB71" w14:textId="739CA957" w:rsidR="000D3543" w:rsidRPr="004102A1" w:rsidRDefault="000D3543" w:rsidP="0070504D">
            <w:pPr>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4207B0D9" w14:textId="77777777" w:rsidR="000D3543" w:rsidRPr="004102A1" w:rsidRDefault="000D3543" w:rsidP="0070504D">
            <w:pPr>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3C1843A8" w14:textId="77777777" w:rsidR="000D3543" w:rsidRPr="004102A1" w:rsidRDefault="000D3543" w:rsidP="0070504D">
            <w:pPr>
              <w:rPr>
                <w:rFonts w:asciiTheme="minorHAnsi" w:hAnsiTheme="minorHAnsi" w:cstheme="minorHAnsi"/>
                <w:sz w:val="16"/>
                <w:szCs w:val="16"/>
              </w:rPr>
            </w:pPr>
          </w:p>
        </w:tc>
      </w:tr>
      <w:tr w:rsidR="000D3543" w:rsidRPr="004102A1" w14:paraId="74F811E0"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32E47FFF" w14:textId="77777777" w:rsidR="000D3543" w:rsidRPr="004102A1" w:rsidRDefault="000D3543"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030F1728" w14:textId="77777777" w:rsidR="000D3543" w:rsidRPr="004102A1" w:rsidRDefault="000D3543" w:rsidP="0070504D">
            <w:pPr>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37243678" w14:textId="77777777" w:rsidTr="000D11A0">
        <w:tc>
          <w:tcPr>
            <w:tcW w:w="4678" w:type="dxa"/>
            <w:tcBorders>
              <w:top w:val="single" w:sz="4" w:space="0" w:color="auto"/>
              <w:left w:val="single" w:sz="4" w:space="0" w:color="auto"/>
              <w:bottom w:val="single" w:sz="4" w:space="0" w:color="auto"/>
              <w:right w:val="single" w:sz="4" w:space="0" w:color="auto"/>
            </w:tcBorders>
          </w:tcPr>
          <w:p w14:paraId="6BD2AEFE"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og 7 </w:t>
            </w:r>
          </w:p>
          <w:p w14:paraId="0C903758"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Kontogrupper og kontoer som rapporteres på artsserie 8:</w:t>
            </w:r>
          </w:p>
          <w:p w14:paraId="13A7E232" w14:textId="77777777" w:rsidR="000D3543" w:rsidRPr="004102A1" w:rsidRDefault="000D3543" w:rsidP="0070504D">
            <w:pPr>
              <w:spacing w:line="240" w:lineRule="auto"/>
              <w:rPr>
                <w:rFonts w:asciiTheme="minorHAnsi" w:hAnsiTheme="minorHAnsi" w:cstheme="minorHAnsi"/>
                <w:b/>
                <w:bCs/>
                <w:sz w:val="16"/>
                <w:szCs w:val="16"/>
              </w:rPr>
            </w:pPr>
          </w:p>
          <w:p w14:paraId="2A9D469F"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34 Offentlig tilskudd/refusjon,</w:t>
            </w:r>
            <w:r w:rsidRPr="004102A1">
              <w:rPr>
                <w:rFonts w:asciiTheme="minorHAnsi" w:hAnsiTheme="minorHAnsi" w:cstheme="minorHAnsi"/>
                <w:i/>
                <w:iCs/>
                <w:sz w:val="16"/>
                <w:szCs w:val="16"/>
              </w:rPr>
              <w:t xml:space="preserve"> se iv.</w:t>
            </w:r>
          </w:p>
          <w:p w14:paraId="6EAB0CEA" w14:textId="77777777" w:rsidR="000D3543" w:rsidRPr="004102A1" w:rsidRDefault="000D3543" w:rsidP="0070504D">
            <w:pPr>
              <w:spacing w:line="240" w:lineRule="auto"/>
              <w:rPr>
                <w:rFonts w:asciiTheme="minorHAnsi" w:hAnsiTheme="minorHAnsi" w:cstheme="minorHAnsi"/>
                <w:sz w:val="16"/>
                <w:szCs w:val="16"/>
              </w:rPr>
            </w:pPr>
          </w:p>
          <w:p w14:paraId="331B4DF7"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sz w:val="16"/>
                <w:szCs w:val="16"/>
              </w:rPr>
              <w:t xml:space="preserve">78 Tap o.l. -  Innkommet på tidligere nedskrevne fordringer, </w:t>
            </w:r>
            <w:r w:rsidRPr="004102A1">
              <w:rPr>
                <w:rFonts w:asciiTheme="minorHAnsi" w:hAnsiTheme="minorHAnsi" w:cstheme="minorHAnsi"/>
                <w:i/>
                <w:iCs/>
                <w:sz w:val="16"/>
                <w:szCs w:val="16"/>
              </w:rPr>
              <w:t>se v.</w:t>
            </w:r>
            <w:r w:rsidRPr="004102A1">
              <w:rPr>
                <w:rFonts w:asciiTheme="minorHAnsi" w:hAnsiTheme="minorHAnsi" w:cstheme="minorHAnsi"/>
                <w:i/>
                <w:iCs/>
                <w:sz w:val="16"/>
                <w:szCs w:val="16"/>
              </w:rPr>
              <w:br/>
            </w:r>
          </w:p>
          <w:p w14:paraId="398AD85E" w14:textId="77777777" w:rsidR="000D3543" w:rsidRPr="004102A1" w:rsidRDefault="000D3543" w:rsidP="0070504D">
            <w:pPr>
              <w:spacing w:line="240" w:lineRule="auto"/>
              <w:rPr>
                <w:rFonts w:asciiTheme="minorHAnsi" w:hAnsiTheme="minorHAnsi" w:cstheme="minorHAnsi"/>
                <w:b/>
                <w:bCs/>
                <w:sz w:val="16"/>
                <w:szCs w:val="16"/>
              </w:rPr>
            </w:pPr>
          </w:p>
          <w:p w14:paraId="1E9B6D9C" w14:textId="77777777" w:rsidR="000D3543" w:rsidRPr="004102A1" w:rsidRDefault="000D3543" w:rsidP="0070504D">
            <w:pPr>
              <w:spacing w:line="240" w:lineRule="auto"/>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4BC8BCE2"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Artsserie 8 – Overføringer fra andre uten krav om motytelse, </w:t>
            </w:r>
          </w:p>
          <w:p w14:paraId="6F030151" w14:textId="77777777" w:rsidR="000D3543" w:rsidRPr="004102A1" w:rsidRDefault="000D3543"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 xml:space="preserve">artene  800:890 </w:t>
            </w:r>
          </w:p>
          <w:p w14:paraId="61566ABF" w14:textId="77777777" w:rsidR="000D3543" w:rsidRPr="004102A1" w:rsidRDefault="000D3543" w:rsidP="0070504D">
            <w:pPr>
              <w:spacing w:line="240" w:lineRule="auto"/>
              <w:rPr>
                <w:rFonts w:asciiTheme="minorHAnsi" w:hAnsiTheme="minorHAnsi" w:cstheme="minorHAnsi"/>
                <w:b/>
                <w:bCs/>
                <w:sz w:val="16"/>
                <w:szCs w:val="16"/>
              </w:rPr>
            </w:pPr>
          </w:p>
          <w:p w14:paraId="4B4A17FF"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Artsserie 8 benyttes for rammetilskudd, skatteinntekter og andre overføringer og tilskudd som kommunen eller fylkeskommunen mottar uavhengig av tjenesteproduksjonen. Størrelsen på overføringen eller tilskuddet vil ikke avhenge av den faktiske tjenesteproduksjonen.</w:t>
            </w:r>
            <w:r w:rsidRPr="004102A1">
              <w:rPr>
                <w:rFonts w:asciiTheme="minorHAnsi" w:hAnsiTheme="minorHAnsi" w:cstheme="minorHAnsi"/>
                <w:sz w:val="16"/>
                <w:szCs w:val="16"/>
              </w:rPr>
              <w:br/>
            </w:r>
            <w:r w:rsidRPr="004102A1">
              <w:rPr>
                <w:rFonts w:asciiTheme="minorHAnsi" w:hAnsiTheme="minorHAnsi" w:cstheme="minorHAnsi"/>
                <w:sz w:val="16"/>
                <w:szCs w:val="16"/>
              </w:rPr>
              <w:br/>
              <w:t>Dette er typisk overføringer fra :</w:t>
            </w:r>
          </w:p>
          <w:p w14:paraId="74878014" w14:textId="77777777" w:rsidR="000D3543" w:rsidRPr="004102A1" w:rsidRDefault="000D3543" w:rsidP="002C722C">
            <w:pPr>
              <w:pStyle w:val="Listeavsnitt"/>
              <w:numPr>
                <w:ilvl w:val="0"/>
                <w:numId w:val="409"/>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staten</w:t>
            </w:r>
          </w:p>
          <w:p w14:paraId="0D49756E" w14:textId="77777777" w:rsidR="000D3543" w:rsidRPr="004102A1" w:rsidRDefault="000D3543" w:rsidP="002C722C">
            <w:pPr>
              <w:pStyle w:val="Listeavsnitt"/>
              <w:numPr>
                <w:ilvl w:val="0"/>
                <w:numId w:val="409"/>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andre kommuner og fylkeskommuner</w:t>
            </w:r>
          </w:p>
          <w:p w14:paraId="562AC1AB" w14:textId="77777777" w:rsidR="000D3543" w:rsidRPr="004102A1" w:rsidRDefault="000D3543" w:rsidP="002C722C">
            <w:pPr>
              <w:pStyle w:val="Listeavsnitt"/>
              <w:numPr>
                <w:ilvl w:val="0"/>
                <w:numId w:val="409"/>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andre:</w:t>
            </w:r>
          </w:p>
          <w:p w14:paraId="4154AC9D" w14:textId="77777777" w:rsidR="000D3543" w:rsidRPr="004102A1" w:rsidRDefault="000D3543" w:rsidP="002C722C">
            <w:pPr>
              <w:pStyle w:val="Listeavsnitt"/>
              <w:numPr>
                <w:ilvl w:val="0"/>
                <w:numId w:val="410"/>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aksjeselskaper (kommunalt, fylkeskommunalt, statlig og privat eide)</w:t>
            </w:r>
          </w:p>
          <w:p w14:paraId="686EE7A9" w14:textId="77777777" w:rsidR="000D3543" w:rsidRPr="004102A1" w:rsidRDefault="000D3543" w:rsidP="002C722C">
            <w:pPr>
              <w:pStyle w:val="Listeavsnitt"/>
              <w:numPr>
                <w:ilvl w:val="0"/>
                <w:numId w:val="410"/>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samvirkeforetak, foreninger ol. og stiftelser</w:t>
            </w:r>
          </w:p>
          <w:p w14:paraId="01BA3C6E" w14:textId="77777777" w:rsidR="000D3543" w:rsidRPr="004102A1" w:rsidRDefault="000D3543" w:rsidP="002C722C">
            <w:pPr>
              <w:pStyle w:val="Listeavsnitt"/>
              <w:numPr>
                <w:ilvl w:val="0"/>
                <w:numId w:val="410"/>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annen privat virksomhet (enkeltpersoner, enkeltmannsforetak etc.)</w:t>
            </w:r>
            <w:r w:rsidRPr="004102A1">
              <w:rPr>
                <w:rFonts w:asciiTheme="minorHAnsi" w:hAnsiTheme="minorHAnsi" w:cstheme="minorHAnsi"/>
                <w:sz w:val="16"/>
                <w:szCs w:val="16"/>
              </w:rPr>
              <w:br/>
            </w:r>
          </w:p>
          <w:p w14:paraId="60ACE901" w14:textId="77777777" w:rsidR="000D3543" w:rsidRPr="004102A1" w:rsidRDefault="000D3543" w:rsidP="002C722C">
            <w:pPr>
              <w:pStyle w:val="Listeavsnitt"/>
              <w:numPr>
                <w:ilvl w:val="0"/>
                <w:numId w:val="409"/>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 xml:space="preserve">Offentlige tilskudd og refusjoner (kontoklasse 34) rapporteres på artsserie 8 om det </w:t>
            </w:r>
            <w:r w:rsidRPr="004102A1">
              <w:rPr>
                <w:rFonts w:asciiTheme="minorHAnsi" w:hAnsiTheme="minorHAnsi" w:cstheme="minorHAnsi"/>
                <w:i/>
                <w:iCs/>
                <w:sz w:val="16"/>
                <w:szCs w:val="16"/>
              </w:rPr>
              <w:t>ikke</w:t>
            </w:r>
            <w:r w:rsidRPr="004102A1">
              <w:rPr>
                <w:rFonts w:asciiTheme="minorHAnsi" w:hAnsiTheme="minorHAnsi" w:cstheme="minorHAnsi"/>
                <w:sz w:val="16"/>
                <w:szCs w:val="16"/>
              </w:rPr>
              <w:t xml:space="preserve"> er krav til motytelse mv. </w:t>
            </w:r>
            <w:r w:rsidRPr="004102A1">
              <w:rPr>
                <w:rFonts w:asciiTheme="minorHAnsi" w:hAnsiTheme="minorHAnsi" w:cstheme="minorHAnsi"/>
                <w:i/>
                <w:iCs/>
                <w:sz w:val="16"/>
                <w:szCs w:val="16"/>
              </w:rPr>
              <w:t>Hvis det er krav til motytelse mv., skal inntekten rapporteres på artsserie 7.</w:t>
            </w:r>
            <w:r w:rsidRPr="004102A1">
              <w:rPr>
                <w:rFonts w:asciiTheme="minorHAnsi" w:hAnsiTheme="minorHAnsi" w:cstheme="minorHAnsi"/>
                <w:i/>
                <w:iCs/>
                <w:sz w:val="16"/>
                <w:szCs w:val="16"/>
              </w:rPr>
              <w:br/>
            </w:r>
          </w:p>
          <w:p w14:paraId="6473A92D" w14:textId="77777777" w:rsidR="000D3543" w:rsidRPr="004102A1" w:rsidRDefault="000D3543" w:rsidP="002C722C">
            <w:pPr>
              <w:pStyle w:val="Listeavsnitt"/>
              <w:numPr>
                <w:ilvl w:val="0"/>
                <w:numId w:val="409"/>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Innkomne midler knyttet til tap på tidligere nedskrevne fordringer (kontoklasse 78) rapporteres på art 890.</w:t>
            </w:r>
            <w:r w:rsidRPr="004102A1">
              <w:rPr>
                <w:rFonts w:asciiTheme="minorHAnsi" w:hAnsiTheme="minorHAnsi" w:cstheme="minorHAnsi"/>
                <w:sz w:val="16"/>
                <w:szCs w:val="16"/>
              </w:rPr>
              <w:br/>
            </w:r>
          </w:p>
          <w:p w14:paraId="442DFDB6" w14:textId="4EDDBF23" w:rsidR="000D3543" w:rsidRPr="004102A1" w:rsidRDefault="000D3543" w:rsidP="002C722C">
            <w:pPr>
              <w:pStyle w:val="Listeavsnitt"/>
              <w:numPr>
                <w:ilvl w:val="0"/>
                <w:numId w:val="409"/>
              </w:numPr>
              <w:spacing w:before="0" w:line="240" w:lineRule="auto"/>
              <w:contextualSpacing/>
              <w:rPr>
                <w:rFonts w:asciiTheme="minorHAnsi" w:hAnsiTheme="minorHAnsi" w:cstheme="minorHAnsi"/>
                <w:sz w:val="16"/>
                <w:szCs w:val="16"/>
              </w:rPr>
            </w:pPr>
            <w:r w:rsidRPr="004102A1">
              <w:rPr>
                <w:rFonts w:asciiTheme="minorHAnsi" w:hAnsiTheme="minorHAnsi" w:cstheme="minorHAnsi"/>
                <w:sz w:val="16"/>
                <w:szCs w:val="16"/>
              </w:rPr>
              <w:t>Konserninterne overføringer og tilskudd rapporteres på art 880, og ikke på artene 800 til 870, når begge parter (både overfører og mottaker) fører den konserninterne utgiften og tilhørende inntekt på samme KOSTRA-funksjon, se kapittel 6 og punkt 6.5.</w:t>
            </w:r>
            <w:r w:rsidR="004E778B">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336B0B35" w14:textId="1A2C0CCE" w:rsidR="000D3543" w:rsidRPr="004102A1" w:rsidRDefault="000D3543" w:rsidP="002C722C">
            <w:pPr>
              <w:pStyle w:val="Listeavsnitt"/>
              <w:numPr>
                <w:ilvl w:val="0"/>
                <w:numId w:val="409"/>
              </w:numPr>
              <w:spacing w:before="0" w:line="240" w:lineRule="auto"/>
              <w:contextualSpacing/>
              <w:rPr>
                <w:rFonts w:asciiTheme="minorHAnsi" w:hAnsiTheme="minorHAnsi" w:cstheme="minorHAnsi"/>
                <w:sz w:val="16"/>
                <w:szCs w:val="16"/>
              </w:rPr>
            </w:pPr>
            <w:r w:rsidRPr="004102A1">
              <w:rPr>
                <w:rFonts w:asciiTheme="minorHAnsi" w:hAnsiTheme="minorHAnsi" w:cstheme="minorHAnsi"/>
                <w:i/>
                <w:iCs/>
                <w:sz w:val="16"/>
                <w:szCs w:val="16"/>
              </w:rPr>
              <w:t>Artene 800 Rammetilskudd, 870 Skatt på inntekt og formue,</w:t>
            </w:r>
            <w:r w:rsidR="00F77693">
              <w:rPr>
                <w:rFonts w:asciiTheme="minorHAnsi" w:hAnsiTheme="minorHAnsi" w:cstheme="minorHAnsi"/>
                <w:i/>
                <w:iCs/>
                <w:sz w:val="16"/>
                <w:szCs w:val="16"/>
              </w:rPr>
              <w:t xml:space="preserve"> </w:t>
            </w:r>
            <w:r w:rsidR="00F77693" w:rsidRPr="001C354D">
              <w:rPr>
                <w:rFonts w:asciiTheme="minorHAnsi" w:hAnsiTheme="minorHAnsi" w:cstheme="minorHAnsi"/>
                <w:i/>
                <w:iCs/>
                <w:sz w:val="16"/>
                <w:szCs w:val="16"/>
              </w:rPr>
              <w:t>871 Eiendomsskatt vannkraftanlegg, 872 Eiendomsskatt vindkraftverk, 873 Eiendomsskatt petroleumsanlegg</w:t>
            </w:r>
            <w:r w:rsidRPr="004102A1">
              <w:rPr>
                <w:rFonts w:asciiTheme="minorHAnsi" w:hAnsiTheme="minorHAnsi" w:cstheme="minorHAnsi"/>
                <w:i/>
                <w:iCs/>
                <w:sz w:val="16"/>
                <w:szCs w:val="16"/>
              </w:rPr>
              <w:t>, 875 Eiendomsskatt boliger og fritidsboliger</w:t>
            </w:r>
            <w:r w:rsidR="00F77693">
              <w:rPr>
                <w:rFonts w:asciiTheme="minorHAnsi" w:hAnsiTheme="minorHAnsi" w:cstheme="minorHAnsi"/>
                <w:i/>
                <w:iCs/>
                <w:sz w:val="16"/>
                <w:szCs w:val="16"/>
              </w:rPr>
              <w:t xml:space="preserve">, </w:t>
            </w:r>
            <w:r w:rsidR="00F77693" w:rsidRPr="001C354D">
              <w:rPr>
                <w:rFonts w:asciiTheme="minorHAnsi" w:hAnsiTheme="minorHAnsi" w:cstheme="minorHAnsi"/>
                <w:i/>
                <w:iCs/>
                <w:sz w:val="16"/>
                <w:szCs w:val="16"/>
              </w:rPr>
              <w:t>876 Eiendomsskatt næringseiendom m.m.</w:t>
            </w:r>
            <w:r w:rsidRPr="001C354D">
              <w:rPr>
                <w:rFonts w:asciiTheme="minorHAnsi" w:hAnsiTheme="minorHAnsi" w:cstheme="minorHAnsi"/>
                <w:i/>
                <w:iCs/>
                <w:sz w:val="16"/>
                <w:szCs w:val="16"/>
              </w:rPr>
              <w:t xml:space="preserve"> og 877 Andre direkte og i</w:t>
            </w:r>
            <w:r w:rsidRPr="004102A1">
              <w:rPr>
                <w:rFonts w:asciiTheme="minorHAnsi" w:hAnsiTheme="minorHAnsi" w:cstheme="minorHAnsi"/>
                <w:i/>
                <w:iCs/>
                <w:sz w:val="16"/>
                <w:szCs w:val="16"/>
              </w:rPr>
              <w:t>ndirekte skatter anses ulogiske for kommunale foretak og IKS som utarbeider årsregnskap etter regnskapsloven.</w:t>
            </w:r>
            <w:r w:rsidRPr="004102A1">
              <w:rPr>
                <w:rFonts w:asciiTheme="minorHAnsi" w:hAnsiTheme="minorHAnsi" w:cstheme="minorHAnsi"/>
                <w:i/>
                <w:iCs/>
                <w:sz w:val="16"/>
                <w:szCs w:val="16"/>
              </w:rPr>
              <w:br/>
            </w:r>
          </w:p>
          <w:p w14:paraId="2C99ACCC" w14:textId="77777777" w:rsidR="000D3543" w:rsidRPr="004102A1" w:rsidRDefault="000D3543" w:rsidP="0070504D">
            <w:pPr>
              <w:spacing w:line="240" w:lineRule="auto"/>
              <w:rPr>
                <w:rFonts w:asciiTheme="minorHAnsi" w:hAnsiTheme="minorHAnsi" w:cstheme="minorHAnsi"/>
                <w:sz w:val="16"/>
                <w:szCs w:val="16"/>
              </w:rPr>
            </w:pPr>
            <w:r w:rsidRPr="004102A1">
              <w:rPr>
                <w:rFonts w:asciiTheme="minorHAnsi" w:hAnsiTheme="minorHAnsi" w:cstheme="minorHAnsi"/>
                <w:sz w:val="16"/>
                <w:szCs w:val="16"/>
              </w:rPr>
              <w:t>Se punkt 9.9.1 og 9.9.2 for detaljert veiledning om artsserie 8.</w:t>
            </w:r>
          </w:p>
          <w:p w14:paraId="1E86DEF6" w14:textId="77777777" w:rsidR="000D3543" w:rsidRPr="004102A1" w:rsidRDefault="000D3543" w:rsidP="0070504D">
            <w:pPr>
              <w:spacing w:line="240" w:lineRule="auto"/>
              <w:rPr>
                <w:rFonts w:asciiTheme="minorHAnsi" w:hAnsiTheme="minorHAnsi" w:cstheme="minorHAnsi"/>
                <w:b/>
                <w:bCs/>
                <w:sz w:val="16"/>
                <w:szCs w:val="16"/>
              </w:rPr>
            </w:pPr>
          </w:p>
        </w:tc>
      </w:tr>
    </w:tbl>
    <w:p w14:paraId="796AA3B3" w14:textId="77777777" w:rsidR="00935C4B" w:rsidRDefault="00935C4B" w:rsidP="0070504D">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C2673F" w14:paraId="367BFF80"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1B783EE9" w14:textId="4B11800F" w:rsidR="000D3543" w:rsidRPr="00C2673F" w:rsidRDefault="000D3543" w:rsidP="0070504D">
            <w:pPr>
              <w:rPr>
                <w:rFonts w:asciiTheme="minorHAnsi" w:hAnsiTheme="minorHAnsi" w:cstheme="minorHAnsi"/>
                <w:b/>
                <w:bCs/>
                <w:spacing w:val="0"/>
                <w:sz w:val="16"/>
                <w:szCs w:val="16"/>
              </w:rPr>
            </w:pPr>
            <w:r w:rsidRPr="00C2673F">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6F1237E6" w14:textId="77777777" w:rsidR="000D3543" w:rsidRPr="00C2673F" w:rsidRDefault="000D3543" w:rsidP="0070504D">
            <w:pPr>
              <w:rPr>
                <w:rFonts w:asciiTheme="minorHAnsi" w:hAnsiTheme="minorHAnsi" w:cstheme="minorHAnsi"/>
                <w:b/>
                <w:bCs/>
                <w:sz w:val="16"/>
                <w:szCs w:val="16"/>
              </w:rPr>
            </w:pPr>
            <w:r w:rsidRPr="00C2673F">
              <w:rPr>
                <w:rFonts w:asciiTheme="minorHAnsi" w:hAnsiTheme="minorHAnsi" w:cstheme="minorHAnsi"/>
                <w:b/>
                <w:bCs/>
                <w:sz w:val="16"/>
                <w:szCs w:val="16"/>
              </w:rPr>
              <w:t>KOSTRA-arter</w:t>
            </w:r>
          </w:p>
          <w:p w14:paraId="28F768CB" w14:textId="77777777" w:rsidR="000D3543" w:rsidRPr="00C2673F" w:rsidRDefault="000D3543" w:rsidP="0070504D">
            <w:pPr>
              <w:rPr>
                <w:rFonts w:asciiTheme="minorHAnsi" w:hAnsiTheme="minorHAnsi" w:cstheme="minorHAnsi"/>
                <w:sz w:val="16"/>
                <w:szCs w:val="16"/>
              </w:rPr>
            </w:pPr>
          </w:p>
        </w:tc>
      </w:tr>
      <w:tr w:rsidR="000D3543" w:rsidRPr="00C2673F" w14:paraId="1FCDC96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E059D7A" w14:textId="77777777" w:rsidR="000D3543" w:rsidRPr="00C2673F" w:rsidRDefault="000D3543" w:rsidP="0070504D">
            <w:pPr>
              <w:rPr>
                <w:rFonts w:asciiTheme="minorHAnsi" w:hAnsiTheme="minorHAnsi" w:cstheme="minorHAnsi"/>
                <w:b/>
                <w:bCs/>
                <w:sz w:val="16"/>
                <w:szCs w:val="16"/>
              </w:rPr>
            </w:pPr>
            <w:r w:rsidRPr="00C2673F">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48773234" w14:textId="77777777" w:rsidR="000D3543" w:rsidRPr="00C2673F" w:rsidRDefault="000D3543" w:rsidP="0070504D">
            <w:pPr>
              <w:rPr>
                <w:rFonts w:asciiTheme="minorHAnsi" w:hAnsiTheme="minorHAnsi" w:cstheme="minorHAnsi"/>
                <w:b/>
                <w:bCs/>
                <w:sz w:val="16"/>
                <w:szCs w:val="16"/>
              </w:rPr>
            </w:pPr>
            <w:r w:rsidRPr="00C2673F">
              <w:rPr>
                <w:rFonts w:asciiTheme="minorHAnsi" w:hAnsiTheme="minorHAnsi" w:cstheme="minorHAnsi"/>
                <w:b/>
                <w:bCs/>
                <w:sz w:val="16"/>
                <w:szCs w:val="16"/>
              </w:rPr>
              <w:t>Utgifter</w:t>
            </w:r>
          </w:p>
        </w:tc>
      </w:tr>
      <w:tr w:rsidR="000D3543" w:rsidRPr="00C2673F" w14:paraId="357904CB" w14:textId="77777777" w:rsidTr="000D11A0">
        <w:tc>
          <w:tcPr>
            <w:tcW w:w="4678" w:type="dxa"/>
            <w:tcBorders>
              <w:top w:val="single" w:sz="4" w:space="0" w:color="auto"/>
              <w:left w:val="single" w:sz="4" w:space="0" w:color="auto"/>
              <w:bottom w:val="single" w:sz="4" w:space="0" w:color="auto"/>
              <w:right w:val="single" w:sz="4" w:space="0" w:color="auto"/>
            </w:tcBorders>
          </w:tcPr>
          <w:p w14:paraId="34B496CA" w14:textId="71DF6535" w:rsidR="000D3543" w:rsidRPr="00C2673F" w:rsidRDefault="000D3543"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Kontoklasse 8</w:t>
            </w:r>
          </w:p>
          <w:p w14:paraId="0F098E77" w14:textId="77777777" w:rsidR="000D3543" w:rsidRPr="00C2673F" w:rsidRDefault="000D3543" w:rsidP="0070504D">
            <w:pPr>
              <w:spacing w:line="240" w:lineRule="auto"/>
              <w:rPr>
                <w:rFonts w:asciiTheme="minorHAnsi" w:hAnsiTheme="minorHAnsi" w:cstheme="minorHAnsi"/>
                <w:sz w:val="16"/>
                <w:szCs w:val="16"/>
              </w:rPr>
            </w:pPr>
            <w:r w:rsidRPr="00C2673F">
              <w:rPr>
                <w:rFonts w:asciiTheme="minorHAnsi" w:hAnsiTheme="minorHAnsi" w:cstheme="minorHAnsi"/>
                <w:b/>
                <w:bCs/>
                <w:sz w:val="16"/>
                <w:szCs w:val="16"/>
              </w:rPr>
              <w:t>Kontogrupper og kontoer som rapporteres på artsserie 9:</w:t>
            </w:r>
          </w:p>
          <w:p w14:paraId="5C731DC4" w14:textId="77777777" w:rsidR="000D3543" w:rsidRPr="00C2673F" w:rsidRDefault="000D3543" w:rsidP="0070504D">
            <w:pPr>
              <w:spacing w:line="240" w:lineRule="auto"/>
              <w:rPr>
                <w:rFonts w:asciiTheme="minorHAnsi" w:hAnsiTheme="minorHAnsi" w:cstheme="minorHAnsi"/>
                <w:sz w:val="16"/>
                <w:szCs w:val="16"/>
              </w:rPr>
            </w:pPr>
            <w:r w:rsidRPr="00C2673F">
              <w:rPr>
                <w:rFonts w:asciiTheme="minorHAnsi" w:hAnsiTheme="minorHAnsi" w:cstheme="minorHAnsi"/>
                <w:i/>
                <w:iCs/>
                <w:sz w:val="16"/>
                <w:szCs w:val="16"/>
              </w:rPr>
              <w:br/>
            </w:r>
            <w:r w:rsidRPr="00C2673F">
              <w:rPr>
                <w:rFonts w:asciiTheme="minorHAnsi" w:hAnsiTheme="minorHAnsi" w:cstheme="minorHAnsi"/>
                <w:sz w:val="16"/>
                <w:szCs w:val="16"/>
              </w:rPr>
              <w:t>80 Finansinntekt</w:t>
            </w:r>
          </w:p>
          <w:p w14:paraId="4749DD8A" w14:textId="77777777" w:rsidR="000D3543" w:rsidRPr="00C2673F" w:rsidRDefault="000D3543" w:rsidP="0070504D">
            <w:pPr>
              <w:spacing w:line="240" w:lineRule="auto"/>
              <w:ind w:left="708"/>
              <w:rPr>
                <w:rFonts w:asciiTheme="minorHAnsi" w:hAnsiTheme="minorHAnsi" w:cstheme="minorHAnsi"/>
                <w:b/>
                <w:bCs/>
                <w:sz w:val="16"/>
                <w:szCs w:val="16"/>
              </w:rPr>
            </w:pPr>
          </w:p>
          <w:p w14:paraId="77C4E234" w14:textId="77777777" w:rsidR="000D3543" w:rsidRPr="00C2673F" w:rsidRDefault="000D3543"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Rapporteres på annen artsserie, rapporteres ikke til KOSTRA:</w:t>
            </w:r>
          </w:p>
          <w:p w14:paraId="5726D462" w14:textId="39CAEEFE" w:rsidR="000D3543" w:rsidRPr="00C2673F" w:rsidRDefault="00741D69" w:rsidP="0070504D">
            <w:pPr>
              <w:spacing w:line="240" w:lineRule="auto"/>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 xml:space="preserve">unkt </w:t>
            </w:r>
            <w:r w:rsidR="000D3543" w:rsidRPr="00C2673F">
              <w:rPr>
                <w:rFonts w:asciiTheme="minorHAnsi" w:hAnsiTheme="minorHAnsi" w:cstheme="minorHAnsi"/>
                <w:b/>
                <w:bCs/>
                <w:sz w:val="16"/>
                <w:szCs w:val="16"/>
              </w:rPr>
              <w:t>ix.:x.</w:t>
            </w:r>
          </w:p>
          <w:p w14:paraId="07AE983C" w14:textId="77777777" w:rsidR="000D3543" w:rsidRPr="00C2673F" w:rsidRDefault="000D3543" w:rsidP="0070504D">
            <w:pPr>
              <w:spacing w:line="240" w:lineRule="auto"/>
              <w:rPr>
                <w:rFonts w:asciiTheme="minorHAnsi" w:hAnsiTheme="minorHAnsi" w:cstheme="minorHAnsi"/>
                <w:b/>
                <w:bCs/>
                <w:sz w:val="16"/>
                <w:szCs w:val="16"/>
              </w:rPr>
            </w:pPr>
          </w:p>
          <w:p w14:paraId="5012E719" w14:textId="77777777" w:rsidR="000D3543" w:rsidRPr="00C2673F" w:rsidRDefault="000D3543" w:rsidP="0070504D">
            <w:pPr>
              <w:spacing w:line="240" w:lineRule="auto"/>
              <w:rPr>
                <w:rFonts w:asciiTheme="minorHAnsi" w:hAnsiTheme="minorHAnsi" w:cstheme="minorHAnsi"/>
                <w:i/>
                <w:iCs/>
                <w:sz w:val="16"/>
                <w:szCs w:val="16"/>
              </w:rPr>
            </w:pPr>
            <w:r w:rsidRPr="00C2673F">
              <w:rPr>
                <w:rFonts w:asciiTheme="minorHAnsi" w:hAnsiTheme="minorHAnsi" w:cstheme="minorHAnsi"/>
                <w:sz w:val="16"/>
                <w:szCs w:val="16"/>
              </w:rPr>
              <w:t>88,</w:t>
            </w:r>
            <w:r w:rsidRPr="00C2673F">
              <w:rPr>
                <w:rFonts w:asciiTheme="minorHAnsi" w:hAnsiTheme="minorHAnsi" w:cstheme="minorHAnsi"/>
                <w:b/>
                <w:bCs/>
                <w:sz w:val="16"/>
                <w:szCs w:val="16"/>
              </w:rPr>
              <w:t xml:space="preserve"> </w:t>
            </w:r>
            <w:r w:rsidRPr="00C2673F">
              <w:rPr>
                <w:rFonts w:asciiTheme="minorHAnsi" w:hAnsiTheme="minorHAnsi" w:cstheme="minorHAnsi"/>
                <w:i/>
                <w:iCs/>
                <w:sz w:val="16"/>
                <w:szCs w:val="16"/>
              </w:rPr>
              <w:t>se x.</w:t>
            </w:r>
          </w:p>
        </w:tc>
        <w:tc>
          <w:tcPr>
            <w:tcW w:w="6096" w:type="dxa"/>
            <w:tcBorders>
              <w:top w:val="single" w:sz="4" w:space="0" w:color="auto"/>
              <w:left w:val="single" w:sz="4" w:space="0" w:color="auto"/>
              <w:bottom w:val="single" w:sz="4" w:space="0" w:color="auto"/>
              <w:right w:val="single" w:sz="4" w:space="0" w:color="auto"/>
            </w:tcBorders>
          </w:tcPr>
          <w:p w14:paraId="003897DB" w14:textId="77777777" w:rsidR="000D3543" w:rsidRPr="00C2673F" w:rsidRDefault="000D3543"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Artsserie 9 – Finansinntekter mv., artene 900:990</w:t>
            </w:r>
          </w:p>
          <w:p w14:paraId="16266402" w14:textId="77777777" w:rsidR="000D3543" w:rsidRPr="00C2673F" w:rsidRDefault="000D3543" w:rsidP="0070504D">
            <w:pPr>
              <w:spacing w:line="240" w:lineRule="auto"/>
              <w:rPr>
                <w:rFonts w:asciiTheme="minorHAnsi" w:hAnsiTheme="minorHAnsi" w:cstheme="minorHAnsi"/>
                <w:b/>
                <w:bCs/>
                <w:sz w:val="16"/>
                <w:szCs w:val="16"/>
              </w:rPr>
            </w:pPr>
          </w:p>
          <w:p w14:paraId="59D76416" w14:textId="77777777" w:rsidR="000D3543" w:rsidRPr="00C2673F" w:rsidRDefault="000D3543"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Artsserie 9 omfatter bruk av lån, inntekter som gjelder lån og andre finansinntekter, salg av aksjer og andeler som er finansielle anleggsmidler, samt årsoppgjørsdisposisjoner som er inntekter.</w:t>
            </w:r>
          </w:p>
          <w:p w14:paraId="37279384" w14:textId="77777777" w:rsidR="000D3543" w:rsidRPr="00C2673F" w:rsidRDefault="000D3543" w:rsidP="0070504D">
            <w:pPr>
              <w:spacing w:line="240" w:lineRule="auto"/>
              <w:rPr>
                <w:rFonts w:asciiTheme="minorHAnsi" w:hAnsiTheme="minorHAnsi" w:cstheme="minorHAnsi"/>
                <w:sz w:val="16"/>
                <w:szCs w:val="16"/>
              </w:rPr>
            </w:pPr>
          </w:p>
          <w:p w14:paraId="0452EDBF" w14:textId="77777777" w:rsidR="000D3543" w:rsidRPr="00C2673F" w:rsidRDefault="000D3543" w:rsidP="002C722C">
            <w:pPr>
              <w:pStyle w:val="Listeavsnitt"/>
              <w:numPr>
                <w:ilvl w:val="0"/>
                <w:numId w:val="411"/>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Renteinntekter og utbytte/eieruttak mv.  rapporteres på artene 900:905. Dersom renteinntektene er konserninterne renter skal det rapporteres på art 901 når både renteutgiftene og renteinntektene rapporteres i samme regnskap, se kapittel 6 og punkt 6.8.3.2.</w:t>
            </w:r>
            <w:r w:rsidRPr="00C2673F">
              <w:rPr>
                <w:rFonts w:asciiTheme="minorHAnsi" w:hAnsiTheme="minorHAnsi" w:cstheme="minorHAnsi"/>
                <w:sz w:val="16"/>
                <w:szCs w:val="16"/>
              </w:rPr>
              <w:br/>
            </w:r>
          </w:p>
          <w:p w14:paraId="7C77741A" w14:textId="77777777" w:rsidR="000D3543" w:rsidRPr="00C2673F" w:rsidRDefault="000D3543" w:rsidP="002C722C">
            <w:pPr>
              <w:pStyle w:val="Listeavsnitt"/>
              <w:numPr>
                <w:ilvl w:val="0"/>
                <w:numId w:val="411"/>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Verdiøkning (urealisert gevinst) på finansielle omløpsmidler rapporteres på art 909. Det samme gjelder realiserte gevinster ved salg/avvikling/opphør.</w:t>
            </w:r>
            <w:r w:rsidRPr="00C2673F">
              <w:rPr>
                <w:rFonts w:asciiTheme="minorHAnsi" w:hAnsiTheme="minorHAnsi" w:cstheme="minorHAnsi"/>
                <w:sz w:val="16"/>
                <w:szCs w:val="16"/>
              </w:rPr>
              <w:br/>
            </w:r>
          </w:p>
          <w:p w14:paraId="0DAE00BC" w14:textId="77777777" w:rsidR="000D3543" w:rsidRPr="00C2673F" w:rsidRDefault="000D3543" w:rsidP="002C722C">
            <w:pPr>
              <w:pStyle w:val="Listeavsnitt"/>
              <w:numPr>
                <w:ilvl w:val="0"/>
                <w:numId w:val="411"/>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Den andelen av årets investeringer i varige driftsmidler som er finansiert med innlån, skal rapporteres som bruk av lån på art 910. Dersom andelen som er finansiert med bruk av konserninterne lån skal det rapporteres på art 911, se kapittel 6 og punkt 6.8.1.</w:t>
            </w:r>
            <w:r w:rsidRPr="00C2673F">
              <w:rPr>
                <w:rFonts w:asciiTheme="minorHAnsi" w:hAnsiTheme="minorHAnsi" w:cstheme="minorHAnsi"/>
                <w:sz w:val="16"/>
                <w:szCs w:val="16"/>
                <w:highlight w:val="yellow"/>
              </w:rPr>
              <w:t xml:space="preserve"> </w:t>
            </w:r>
          </w:p>
          <w:p w14:paraId="675EE65D" w14:textId="77777777" w:rsidR="000D3543" w:rsidRPr="00C2673F" w:rsidRDefault="000D3543" w:rsidP="0070504D">
            <w:pPr>
              <w:pStyle w:val="Listeavsnitt"/>
              <w:spacing w:line="240" w:lineRule="auto"/>
              <w:rPr>
                <w:rFonts w:asciiTheme="minorHAnsi" w:hAnsiTheme="minorHAnsi" w:cstheme="minorHAnsi"/>
                <w:sz w:val="16"/>
                <w:szCs w:val="16"/>
              </w:rPr>
            </w:pPr>
          </w:p>
          <w:p w14:paraId="3EB87539" w14:textId="77777777" w:rsidR="000D3543" w:rsidRPr="00C2673F" w:rsidRDefault="000D3543" w:rsidP="002C722C">
            <w:pPr>
              <w:pStyle w:val="Listeavsnitt"/>
              <w:numPr>
                <w:ilvl w:val="0"/>
                <w:numId w:val="411"/>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Ved eventuelle utlån, rapporteres mottatte avdrag på utlånene på art 920. Mottatte avdrag på eventuelle konserninterne utlån lån rapporteres på art 921 når både avdraget og det mottatte avdraget rapporteres i samme regnskap (i investeringsregnskapet), se kapittel 6 og punkt 6.8.2.2.  Når utlånet finansieres med lånemidler rapporteres bruk av lånemidlene på art 910.</w:t>
            </w:r>
            <w:r w:rsidRPr="00C2673F">
              <w:rPr>
                <w:rFonts w:asciiTheme="minorHAnsi" w:hAnsiTheme="minorHAnsi" w:cstheme="minorHAnsi"/>
                <w:sz w:val="16"/>
                <w:szCs w:val="16"/>
              </w:rPr>
              <w:br/>
            </w:r>
          </w:p>
          <w:p w14:paraId="4575D3B7" w14:textId="77777777" w:rsidR="000D3543" w:rsidRPr="00C2673F" w:rsidRDefault="000D3543" w:rsidP="002C722C">
            <w:pPr>
              <w:pStyle w:val="Listeavsnitt"/>
              <w:numPr>
                <w:ilvl w:val="0"/>
                <w:numId w:val="411"/>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Dersom det er videreutlån med hjemmel i kommuneloven § 14-17 første ledd, skal lånefinansiering av videreutlånet rapporteres på art 912. Mottatte avdrag på videreutlånet skal rapporteres på 922.</w:t>
            </w:r>
            <w:r w:rsidRPr="00C2673F">
              <w:rPr>
                <w:rFonts w:asciiTheme="minorHAnsi" w:hAnsiTheme="minorHAnsi" w:cstheme="minorHAnsi"/>
                <w:sz w:val="16"/>
                <w:szCs w:val="16"/>
              </w:rPr>
              <w:br/>
            </w:r>
          </w:p>
          <w:p w14:paraId="5447DC4F" w14:textId="77777777" w:rsidR="000D3543" w:rsidRPr="00C2673F" w:rsidRDefault="000D3543" w:rsidP="002C722C">
            <w:pPr>
              <w:pStyle w:val="Listeavsnitt"/>
              <w:numPr>
                <w:ilvl w:val="0"/>
                <w:numId w:val="411"/>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Ved salg av aksjer eller andeler som er klassifisert som finansielle anleggsmidler skal salgssummen rapporteres på art 929.</w:t>
            </w:r>
            <w:r w:rsidRPr="00C2673F">
              <w:rPr>
                <w:rFonts w:asciiTheme="minorHAnsi" w:hAnsiTheme="minorHAnsi" w:cstheme="minorHAnsi"/>
                <w:sz w:val="16"/>
                <w:szCs w:val="16"/>
              </w:rPr>
              <w:br/>
            </w:r>
          </w:p>
          <w:p w14:paraId="63DBB1D1" w14:textId="77777777" w:rsidR="000D3543" w:rsidRPr="00C2673F" w:rsidRDefault="000D3543" w:rsidP="002C722C">
            <w:pPr>
              <w:pStyle w:val="Listeavsnitt"/>
              <w:numPr>
                <w:ilvl w:val="0"/>
                <w:numId w:val="411"/>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 xml:space="preserve">All bruk av egenkapital rapporteres på art 940 når det er fri egenkapital og på art 950 når det er bunden egenkapital. </w:t>
            </w:r>
            <w:r w:rsidRPr="00C2673F">
              <w:rPr>
                <w:rFonts w:asciiTheme="minorHAnsi" w:hAnsiTheme="minorHAnsi" w:cstheme="minorHAnsi"/>
                <w:sz w:val="16"/>
                <w:szCs w:val="16"/>
              </w:rPr>
              <w:br/>
            </w:r>
          </w:p>
          <w:p w14:paraId="7E418713" w14:textId="77777777" w:rsidR="000D3543" w:rsidRPr="00C2673F" w:rsidRDefault="000D3543" w:rsidP="002C722C">
            <w:pPr>
              <w:pStyle w:val="Listeavsnitt"/>
              <w:numPr>
                <w:ilvl w:val="0"/>
                <w:numId w:val="411"/>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Avskrivninger rapporteres på art 590 på de tjenesteytende funksjonene. Avskrivningene skal ikke ha resultateffekt, og motposteres derfor på art 990 under funksjon 860.</w:t>
            </w:r>
            <w:r w:rsidRPr="00C2673F">
              <w:rPr>
                <w:rFonts w:asciiTheme="minorHAnsi" w:hAnsiTheme="minorHAnsi" w:cstheme="minorHAnsi"/>
                <w:sz w:val="16"/>
                <w:szCs w:val="16"/>
              </w:rPr>
              <w:br/>
            </w:r>
          </w:p>
          <w:p w14:paraId="5F8AD707" w14:textId="6C6817DC" w:rsidR="005F7E4A" w:rsidRPr="005F7E4A" w:rsidRDefault="000D3543" w:rsidP="002C722C">
            <w:pPr>
              <w:pStyle w:val="Listeavsnitt"/>
              <w:numPr>
                <w:ilvl w:val="0"/>
                <w:numId w:val="411"/>
              </w:numPr>
              <w:spacing w:before="0" w:line="240" w:lineRule="auto"/>
              <w:contextualSpacing/>
              <w:rPr>
                <w:rFonts w:asciiTheme="minorHAnsi" w:hAnsiTheme="minorHAnsi" w:cstheme="minorHAnsi"/>
                <w:sz w:val="16"/>
                <w:szCs w:val="16"/>
              </w:rPr>
            </w:pPr>
            <w:r w:rsidRPr="005F7E4A">
              <w:rPr>
                <w:rFonts w:asciiTheme="minorHAnsi" w:hAnsiTheme="minorHAnsi" w:cstheme="minorHAnsi"/>
                <w:i/>
                <w:iCs/>
                <w:sz w:val="16"/>
                <w:szCs w:val="16"/>
              </w:rPr>
              <w:t xml:space="preserve">Kommunale og fylkeskommunale foretak og interkommunale selskaper (IKS) som utarbeider årsregnskap etter regnskapsloven skal ikke rapportere på art 970 Overføring fra drift, og art 980 Merforbruk og udekket beløp fremført til inndekning i senere år .  </w:t>
            </w:r>
            <w:r w:rsidR="005F7E4A">
              <w:rPr>
                <w:rFonts w:asciiTheme="minorHAnsi" w:hAnsiTheme="minorHAnsi" w:cstheme="minorHAnsi"/>
                <w:i/>
                <w:iCs/>
                <w:sz w:val="16"/>
                <w:szCs w:val="16"/>
              </w:rPr>
              <w:br/>
            </w:r>
          </w:p>
          <w:p w14:paraId="4E838F29" w14:textId="05C0E677" w:rsidR="005F7E4A" w:rsidRDefault="005F7E4A" w:rsidP="002C722C">
            <w:pPr>
              <w:pStyle w:val="Listeavsnitt"/>
              <w:numPr>
                <w:ilvl w:val="0"/>
                <w:numId w:val="411"/>
              </w:numPr>
              <w:spacing w:before="0" w:line="240" w:lineRule="auto"/>
              <w:contextualSpacing/>
              <w:rPr>
                <w:rFonts w:asciiTheme="minorHAnsi" w:hAnsiTheme="minorHAnsi" w:cstheme="minorHAnsi"/>
                <w:sz w:val="16"/>
                <w:szCs w:val="16"/>
              </w:rPr>
            </w:pPr>
            <w:r w:rsidRPr="005F7E4A">
              <w:rPr>
                <w:rFonts w:asciiTheme="minorHAnsi" w:hAnsiTheme="minorHAnsi" w:cstheme="minorHAnsi"/>
                <w:i/>
                <w:iCs/>
                <w:sz w:val="16"/>
                <w:szCs w:val="16"/>
              </w:rPr>
              <w:t>Dersom sum inntekter, lån og bruk av egenkapital mv.  er lavere enn sum kostnader, utlån og avsetninger til egenkapital mv., benyttes art 989.</w:t>
            </w:r>
            <w:r w:rsidR="004E778B">
              <w:rPr>
                <w:rFonts w:asciiTheme="minorHAnsi" w:hAnsiTheme="minorHAnsi" w:cstheme="minorHAnsi"/>
                <w:i/>
                <w:iCs/>
                <w:sz w:val="16"/>
                <w:szCs w:val="16"/>
              </w:rPr>
              <w:br/>
            </w:r>
            <w:r w:rsidR="004E778B">
              <w:rPr>
                <w:rFonts w:asciiTheme="minorHAnsi" w:hAnsiTheme="minorHAnsi" w:cstheme="minorHAnsi"/>
                <w:i/>
                <w:iCs/>
                <w:sz w:val="16"/>
                <w:szCs w:val="16"/>
              </w:rPr>
              <w:br/>
            </w:r>
            <w:r w:rsidR="004E778B" w:rsidRPr="005F7E4A">
              <w:rPr>
                <w:rFonts w:asciiTheme="minorHAnsi" w:hAnsiTheme="minorHAnsi" w:cstheme="minorHAnsi"/>
                <w:i/>
                <w:iCs/>
                <w:sz w:val="16"/>
                <w:szCs w:val="16"/>
              </w:rPr>
              <w:t>Dersom sum inntekter, lån og bruk av egenkapital mv. er større enn sum kostnader, utlån og avsetninger til egenkapital mv. benyttes art 589</w:t>
            </w:r>
            <w:r w:rsidR="00F879F2">
              <w:rPr>
                <w:rFonts w:asciiTheme="minorHAnsi" w:hAnsiTheme="minorHAnsi" w:cstheme="minorHAnsi"/>
                <w:i/>
                <w:iCs/>
                <w:sz w:val="16"/>
                <w:szCs w:val="16"/>
              </w:rPr>
              <w:t xml:space="preserve">, </w:t>
            </w:r>
            <w:r w:rsidR="00F879F2" w:rsidRPr="005F7E4A">
              <w:rPr>
                <w:rFonts w:asciiTheme="minorHAnsi" w:hAnsiTheme="minorHAnsi" w:cstheme="minorHAnsi"/>
                <w:i/>
                <w:iCs/>
                <w:sz w:val="16"/>
                <w:szCs w:val="16"/>
              </w:rPr>
              <w:t xml:space="preserve"> se punkt 13.3</w:t>
            </w:r>
            <w:r w:rsidR="004E778B" w:rsidRPr="005F7E4A">
              <w:rPr>
                <w:rFonts w:asciiTheme="minorHAnsi" w:hAnsiTheme="minorHAnsi" w:cstheme="minorHAnsi"/>
                <w:i/>
                <w:iCs/>
                <w:sz w:val="16"/>
                <w:szCs w:val="16"/>
              </w:rPr>
              <w:t>.</w:t>
            </w:r>
            <w:r w:rsidR="004E778B" w:rsidRPr="005F7E4A">
              <w:rPr>
                <w:rFonts w:asciiTheme="minorHAnsi" w:hAnsiTheme="minorHAnsi" w:cstheme="minorHAnsi"/>
                <w:i/>
                <w:iCs/>
                <w:sz w:val="16"/>
                <w:szCs w:val="16"/>
              </w:rPr>
              <w:br/>
            </w:r>
            <w:r>
              <w:rPr>
                <w:rFonts w:asciiTheme="minorHAnsi" w:hAnsiTheme="minorHAnsi" w:cstheme="minorHAnsi"/>
                <w:i/>
                <w:iCs/>
                <w:sz w:val="16"/>
                <w:szCs w:val="16"/>
              </w:rPr>
              <w:br/>
            </w:r>
          </w:p>
          <w:p w14:paraId="234C6E08" w14:textId="1596E130" w:rsidR="000D3543" w:rsidRPr="005F7E4A" w:rsidRDefault="000D3543" w:rsidP="0070504D">
            <w:pPr>
              <w:spacing w:line="240" w:lineRule="auto"/>
              <w:contextualSpacing/>
              <w:rPr>
                <w:rFonts w:asciiTheme="minorHAnsi" w:hAnsiTheme="minorHAnsi" w:cstheme="minorHAnsi"/>
                <w:sz w:val="16"/>
                <w:szCs w:val="16"/>
              </w:rPr>
            </w:pPr>
            <w:r w:rsidRPr="005F7E4A">
              <w:rPr>
                <w:rFonts w:asciiTheme="minorHAnsi" w:hAnsiTheme="minorHAnsi" w:cstheme="minorHAnsi"/>
                <w:sz w:val="16"/>
                <w:szCs w:val="16"/>
              </w:rPr>
              <w:t>Se punkt 9.10.1 og 9.10.2 for detaljert veiledning</w:t>
            </w:r>
            <w:r w:rsidR="005F7E4A">
              <w:rPr>
                <w:rFonts w:asciiTheme="minorHAnsi" w:hAnsiTheme="minorHAnsi" w:cstheme="minorHAnsi"/>
                <w:sz w:val="16"/>
                <w:szCs w:val="16"/>
              </w:rPr>
              <w:t xml:space="preserve"> </w:t>
            </w:r>
            <w:r w:rsidR="005F7E4A" w:rsidRPr="004102A1">
              <w:rPr>
                <w:rFonts w:asciiTheme="minorHAnsi" w:hAnsiTheme="minorHAnsi" w:cstheme="minorHAnsi"/>
                <w:sz w:val="16"/>
                <w:szCs w:val="16"/>
              </w:rPr>
              <w:t>om artsserie</w:t>
            </w:r>
            <w:r w:rsidR="005F7E4A">
              <w:rPr>
                <w:rFonts w:asciiTheme="minorHAnsi" w:hAnsiTheme="minorHAnsi" w:cstheme="minorHAnsi"/>
                <w:sz w:val="16"/>
                <w:szCs w:val="16"/>
              </w:rPr>
              <w:t xml:space="preserve"> 9</w:t>
            </w:r>
            <w:r w:rsidRPr="005F7E4A">
              <w:rPr>
                <w:rFonts w:asciiTheme="minorHAnsi" w:hAnsiTheme="minorHAnsi" w:cstheme="minorHAnsi"/>
                <w:sz w:val="16"/>
                <w:szCs w:val="16"/>
              </w:rPr>
              <w:t>.</w:t>
            </w:r>
          </w:p>
          <w:p w14:paraId="4625DC16" w14:textId="77777777" w:rsidR="000D3543" w:rsidRPr="00C2673F" w:rsidRDefault="000D3543" w:rsidP="0070504D">
            <w:pPr>
              <w:spacing w:line="240" w:lineRule="auto"/>
              <w:rPr>
                <w:rFonts w:asciiTheme="minorHAnsi" w:hAnsiTheme="minorHAnsi" w:cstheme="minorHAnsi"/>
                <w:b/>
                <w:bCs/>
                <w:sz w:val="16"/>
                <w:szCs w:val="16"/>
              </w:rPr>
            </w:pPr>
          </w:p>
        </w:tc>
      </w:tr>
    </w:tbl>
    <w:p w14:paraId="2CBB8F99" w14:textId="77777777" w:rsidR="00935C4B" w:rsidRDefault="00935C4B" w:rsidP="0070504D">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C2673F" w14:paraId="1ACCAF9F"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338C6E72" w14:textId="6D4C8C9F" w:rsidR="000D3543" w:rsidRPr="00C2673F" w:rsidRDefault="000D3543" w:rsidP="0070504D">
            <w:pPr>
              <w:rPr>
                <w:rFonts w:asciiTheme="minorHAnsi" w:hAnsiTheme="minorHAnsi" w:cstheme="minorHAnsi"/>
                <w:b/>
                <w:bCs/>
                <w:sz w:val="16"/>
                <w:szCs w:val="16"/>
              </w:rPr>
            </w:pPr>
            <w:r w:rsidRPr="00C2673F">
              <w:rPr>
                <w:rFonts w:asciiTheme="minorHAnsi" w:hAnsiTheme="minorHAnsi" w:cstheme="minorHAnsi"/>
                <w:b/>
                <w:bCs/>
                <w:sz w:val="16"/>
                <w:szCs w:val="16"/>
              </w:rPr>
              <w:lastRenderedPageBreak/>
              <w:t>Utgifter</w:t>
            </w:r>
          </w:p>
        </w:tc>
        <w:tc>
          <w:tcPr>
            <w:tcW w:w="6096" w:type="dxa"/>
            <w:tcBorders>
              <w:top w:val="single" w:sz="4" w:space="0" w:color="auto"/>
              <w:left w:val="single" w:sz="4" w:space="0" w:color="auto"/>
              <w:bottom w:val="single" w:sz="4" w:space="0" w:color="auto"/>
              <w:right w:val="single" w:sz="4" w:space="0" w:color="auto"/>
            </w:tcBorders>
            <w:hideMark/>
          </w:tcPr>
          <w:p w14:paraId="2D75C9D5" w14:textId="77777777" w:rsidR="000D3543" w:rsidRPr="00C2673F" w:rsidRDefault="000D3543" w:rsidP="0070504D">
            <w:pPr>
              <w:rPr>
                <w:rFonts w:asciiTheme="minorHAnsi" w:hAnsiTheme="minorHAnsi" w:cstheme="minorHAnsi"/>
                <w:b/>
                <w:bCs/>
                <w:sz w:val="16"/>
                <w:szCs w:val="16"/>
              </w:rPr>
            </w:pPr>
            <w:r w:rsidRPr="00C2673F">
              <w:rPr>
                <w:rFonts w:asciiTheme="minorHAnsi" w:hAnsiTheme="minorHAnsi" w:cstheme="minorHAnsi"/>
                <w:b/>
                <w:bCs/>
                <w:sz w:val="16"/>
                <w:szCs w:val="16"/>
              </w:rPr>
              <w:t>Utgifter</w:t>
            </w:r>
          </w:p>
        </w:tc>
      </w:tr>
      <w:tr w:rsidR="000D3543" w:rsidRPr="00C2673F" w14:paraId="137DB6B7"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397A25ED" w14:textId="77777777" w:rsidR="000D3543" w:rsidRPr="00C2673F" w:rsidRDefault="000D3543"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Inntekter og kostnader som  kan vedrøre flere artsserier</w:t>
            </w:r>
          </w:p>
        </w:tc>
        <w:tc>
          <w:tcPr>
            <w:tcW w:w="6096" w:type="dxa"/>
            <w:tcBorders>
              <w:top w:val="single" w:sz="4" w:space="0" w:color="auto"/>
              <w:left w:val="single" w:sz="4" w:space="0" w:color="auto"/>
              <w:bottom w:val="single" w:sz="4" w:space="0" w:color="auto"/>
              <w:right w:val="single" w:sz="4" w:space="0" w:color="auto"/>
            </w:tcBorders>
          </w:tcPr>
          <w:p w14:paraId="1E0DD3A9" w14:textId="77777777" w:rsidR="000D3543" w:rsidRPr="00C2673F" w:rsidRDefault="000D3543" w:rsidP="0070504D">
            <w:pPr>
              <w:spacing w:line="240" w:lineRule="auto"/>
              <w:rPr>
                <w:rFonts w:asciiTheme="minorHAnsi" w:hAnsiTheme="minorHAnsi" w:cstheme="minorHAnsi"/>
                <w:b/>
                <w:bCs/>
                <w:sz w:val="16"/>
                <w:szCs w:val="16"/>
              </w:rPr>
            </w:pPr>
          </w:p>
        </w:tc>
      </w:tr>
      <w:tr w:rsidR="000D3543" w:rsidRPr="00C2673F" w14:paraId="4A7BDC46" w14:textId="77777777" w:rsidTr="000D11A0">
        <w:tc>
          <w:tcPr>
            <w:tcW w:w="4678" w:type="dxa"/>
            <w:tcBorders>
              <w:top w:val="single" w:sz="4" w:space="0" w:color="auto"/>
              <w:left w:val="single" w:sz="4" w:space="0" w:color="auto"/>
              <w:bottom w:val="single" w:sz="4" w:space="0" w:color="auto"/>
              <w:right w:val="single" w:sz="4" w:space="0" w:color="auto"/>
            </w:tcBorders>
          </w:tcPr>
          <w:p w14:paraId="58D7466C" w14:textId="77777777" w:rsidR="000D3543" w:rsidRPr="00C2673F" w:rsidRDefault="000D3543" w:rsidP="0070504D">
            <w:pPr>
              <w:pStyle w:val="Listeavsnitt"/>
              <w:spacing w:line="240" w:lineRule="auto"/>
              <w:rPr>
                <w:rFonts w:asciiTheme="minorHAnsi" w:hAnsiTheme="minorHAnsi" w:cstheme="minorHAnsi"/>
                <w:i/>
                <w:iCs/>
                <w:sz w:val="16"/>
                <w:szCs w:val="16"/>
              </w:rPr>
            </w:pPr>
          </w:p>
          <w:p w14:paraId="55B58310" w14:textId="77777777" w:rsidR="000D3543" w:rsidRPr="00C2673F" w:rsidRDefault="000D3543" w:rsidP="0070504D">
            <w:pPr>
              <w:spacing w:line="240" w:lineRule="auto"/>
              <w:rPr>
                <w:rFonts w:asciiTheme="minorHAnsi" w:hAnsiTheme="minorHAnsi" w:cstheme="minorHAnsi"/>
                <w:i/>
                <w:iCs/>
                <w:sz w:val="16"/>
                <w:szCs w:val="16"/>
              </w:rPr>
            </w:pPr>
            <w:r w:rsidRPr="00C2673F">
              <w:rPr>
                <w:rFonts w:asciiTheme="minorHAnsi" w:hAnsiTheme="minorHAnsi" w:cstheme="minorHAnsi"/>
                <w:sz w:val="16"/>
                <w:szCs w:val="16"/>
              </w:rPr>
              <w:t xml:space="preserve">Konto 8400, se </w:t>
            </w:r>
            <w:r w:rsidRPr="00C2673F">
              <w:rPr>
                <w:rFonts w:asciiTheme="minorHAnsi" w:hAnsiTheme="minorHAnsi" w:cstheme="minorHAnsi"/>
                <w:i/>
                <w:iCs/>
                <w:sz w:val="16"/>
                <w:szCs w:val="16"/>
              </w:rPr>
              <w:t>i.</w:t>
            </w:r>
          </w:p>
          <w:p w14:paraId="2F71D0E2" w14:textId="77777777" w:rsidR="000D3543" w:rsidRPr="00C2673F" w:rsidRDefault="000D3543" w:rsidP="0070504D">
            <w:pPr>
              <w:spacing w:line="240" w:lineRule="auto"/>
              <w:rPr>
                <w:rFonts w:asciiTheme="minorHAnsi" w:hAnsiTheme="minorHAnsi" w:cstheme="minorHAnsi"/>
                <w:sz w:val="16"/>
                <w:szCs w:val="16"/>
              </w:rPr>
            </w:pPr>
          </w:p>
          <w:p w14:paraId="3C67404C" w14:textId="77777777" w:rsidR="000D3543" w:rsidRPr="00C2673F" w:rsidRDefault="000D3543" w:rsidP="0070504D">
            <w:pPr>
              <w:spacing w:line="240" w:lineRule="auto"/>
              <w:rPr>
                <w:rFonts w:asciiTheme="minorHAnsi" w:hAnsiTheme="minorHAnsi" w:cstheme="minorHAnsi"/>
                <w:b/>
                <w:bCs/>
                <w:sz w:val="16"/>
                <w:szCs w:val="16"/>
              </w:rPr>
            </w:pPr>
            <w:r w:rsidRPr="00C2673F">
              <w:rPr>
                <w:rFonts w:asciiTheme="minorHAnsi" w:hAnsiTheme="minorHAnsi" w:cstheme="minorHAnsi"/>
                <w:sz w:val="16"/>
                <w:szCs w:val="16"/>
              </w:rPr>
              <w:t>Konto 8500, se</w:t>
            </w:r>
            <w:r w:rsidRPr="00C2673F">
              <w:rPr>
                <w:rFonts w:asciiTheme="minorHAnsi" w:hAnsiTheme="minorHAnsi" w:cstheme="minorHAnsi"/>
                <w:i/>
                <w:iCs/>
                <w:sz w:val="16"/>
                <w:szCs w:val="16"/>
              </w:rPr>
              <w:t xml:space="preserve"> ii.</w:t>
            </w:r>
          </w:p>
          <w:p w14:paraId="601A876A" w14:textId="77777777" w:rsidR="000D3543" w:rsidRPr="00C2673F" w:rsidRDefault="000D3543" w:rsidP="0070504D">
            <w:pPr>
              <w:pStyle w:val="Listeavsnitt"/>
              <w:spacing w:line="240" w:lineRule="auto"/>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74C9C53F" w14:textId="77777777" w:rsidR="000D3543" w:rsidRPr="00C2673F" w:rsidRDefault="000D3543" w:rsidP="0070504D">
            <w:pPr>
              <w:pStyle w:val="Listeavsnitt"/>
              <w:spacing w:line="240" w:lineRule="auto"/>
              <w:rPr>
                <w:rFonts w:asciiTheme="minorHAnsi" w:hAnsiTheme="minorHAnsi" w:cstheme="minorHAnsi"/>
                <w:b/>
                <w:bCs/>
                <w:sz w:val="16"/>
                <w:szCs w:val="16"/>
              </w:rPr>
            </w:pPr>
          </w:p>
          <w:p w14:paraId="7BA0F69F" w14:textId="77777777" w:rsidR="000D3543" w:rsidRPr="00C2673F" w:rsidRDefault="000D3543" w:rsidP="002C722C">
            <w:pPr>
              <w:pStyle w:val="Listeavsnitt"/>
              <w:numPr>
                <w:ilvl w:val="0"/>
                <w:numId w:val="412"/>
              </w:numPr>
              <w:spacing w:before="0" w:line="240" w:lineRule="auto"/>
              <w:contextualSpacing/>
              <w:rPr>
                <w:rFonts w:asciiTheme="minorHAnsi" w:hAnsiTheme="minorHAnsi" w:cstheme="minorHAnsi"/>
                <w:b/>
                <w:bCs/>
                <w:sz w:val="16"/>
                <w:szCs w:val="16"/>
              </w:rPr>
            </w:pPr>
            <w:r w:rsidRPr="00C2673F">
              <w:rPr>
                <w:rFonts w:asciiTheme="minorHAnsi" w:hAnsiTheme="minorHAnsi" w:cstheme="minorHAnsi"/>
                <w:i/>
                <w:iCs/>
                <w:sz w:val="16"/>
                <w:szCs w:val="16"/>
              </w:rPr>
              <w:t>Ekstraordinær inntekt (konto 8400) rapporteres på den artsserie og arten som inntekten vedrører.</w:t>
            </w:r>
            <w:r w:rsidRPr="00C2673F">
              <w:rPr>
                <w:rFonts w:asciiTheme="minorHAnsi" w:hAnsiTheme="minorHAnsi" w:cstheme="minorHAnsi"/>
                <w:i/>
                <w:iCs/>
                <w:sz w:val="16"/>
                <w:szCs w:val="16"/>
              </w:rPr>
              <w:br/>
              <w:t xml:space="preserve">  </w:t>
            </w:r>
          </w:p>
          <w:p w14:paraId="692231F6" w14:textId="77777777" w:rsidR="000D3543" w:rsidRPr="00C2673F" w:rsidRDefault="000D3543" w:rsidP="002C722C">
            <w:pPr>
              <w:pStyle w:val="Listeavsnitt"/>
              <w:numPr>
                <w:ilvl w:val="0"/>
                <w:numId w:val="412"/>
              </w:numPr>
              <w:spacing w:before="0" w:line="240" w:lineRule="auto"/>
              <w:contextualSpacing/>
              <w:rPr>
                <w:rFonts w:asciiTheme="minorHAnsi" w:hAnsiTheme="minorHAnsi" w:cstheme="minorHAnsi"/>
                <w:b/>
                <w:bCs/>
                <w:sz w:val="16"/>
                <w:szCs w:val="16"/>
              </w:rPr>
            </w:pPr>
            <w:r w:rsidRPr="00C2673F">
              <w:rPr>
                <w:rFonts w:asciiTheme="minorHAnsi" w:hAnsiTheme="minorHAnsi" w:cstheme="minorHAnsi"/>
                <w:i/>
                <w:iCs/>
                <w:sz w:val="16"/>
                <w:szCs w:val="16"/>
              </w:rPr>
              <w:t xml:space="preserve">Ekstraordinær kostnad (konto 8500) rapporteres på den artsserie og arten som inntekten vedrører.  </w:t>
            </w:r>
          </w:p>
          <w:p w14:paraId="0238720C" w14:textId="77777777" w:rsidR="000D3543" w:rsidRPr="00C2673F" w:rsidRDefault="000D3543" w:rsidP="0070504D">
            <w:pPr>
              <w:spacing w:line="240" w:lineRule="auto"/>
              <w:rPr>
                <w:rFonts w:asciiTheme="minorHAnsi" w:hAnsiTheme="minorHAnsi" w:cstheme="minorHAnsi"/>
                <w:b/>
                <w:bCs/>
                <w:sz w:val="16"/>
                <w:szCs w:val="16"/>
              </w:rPr>
            </w:pPr>
          </w:p>
        </w:tc>
      </w:tr>
    </w:tbl>
    <w:p w14:paraId="6FAFA87D" w14:textId="3EC72E70" w:rsidR="000D3543" w:rsidRDefault="000D3543" w:rsidP="0070504D">
      <w:pPr>
        <w:rPr>
          <w:noProof/>
        </w:rPr>
      </w:pPr>
    </w:p>
    <w:p w14:paraId="7A4D5D65" w14:textId="0504DC50" w:rsidR="00CC6854" w:rsidRDefault="00CC6854" w:rsidP="0070504D">
      <w:pPr>
        <w:rPr>
          <w:noProof/>
        </w:rPr>
      </w:pPr>
    </w:p>
    <w:p w14:paraId="26849CD7" w14:textId="4881AB4A" w:rsidR="00CC6854" w:rsidRDefault="00CC6854" w:rsidP="0070504D">
      <w:pPr>
        <w:rPr>
          <w:noProof/>
        </w:rPr>
      </w:pPr>
    </w:p>
    <w:p w14:paraId="3194FECA" w14:textId="3BFF5B1B" w:rsidR="00CC6854" w:rsidRDefault="00CC6854" w:rsidP="0070504D">
      <w:pPr>
        <w:rPr>
          <w:noProof/>
        </w:rPr>
      </w:pPr>
    </w:p>
    <w:p w14:paraId="4E56FED6" w14:textId="7A7B4463" w:rsidR="00CC6854" w:rsidRDefault="00CC6854" w:rsidP="0070504D">
      <w:pPr>
        <w:rPr>
          <w:noProof/>
        </w:rPr>
      </w:pPr>
    </w:p>
    <w:p w14:paraId="65FB7257" w14:textId="7A5E4E7E" w:rsidR="00CC6854" w:rsidRDefault="00CC6854" w:rsidP="0070504D">
      <w:pPr>
        <w:rPr>
          <w:noProof/>
        </w:rPr>
      </w:pPr>
    </w:p>
    <w:p w14:paraId="0EF61E47" w14:textId="12F44FDB" w:rsidR="00CC6854" w:rsidRDefault="00CC6854" w:rsidP="0070504D">
      <w:pPr>
        <w:rPr>
          <w:noProof/>
        </w:rPr>
      </w:pPr>
    </w:p>
    <w:p w14:paraId="41A831AA" w14:textId="6C862DEF" w:rsidR="00CC6854" w:rsidRDefault="00CC6854" w:rsidP="0070504D">
      <w:pPr>
        <w:rPr>
          <w:noProof/>
        </w:rPr>
      </w:pPr>
    </w:p>
    <w:p w14:paraId="729D083B" w14:textId="0D51BA8B" w:rsidR="00CC6854" w:rsidRDefault="00CC6854" w:rsidP="0070504D">
      <w:pPr>
        <w:rPr>
          <w:noProof/>
        </w:rPr>
      </w:pPr>
    </w:p>
    <w:p w14:paraId="136E2AC2" w14:textId="046B1A2A" w:rsidR="00CC6854" w:rsidRDefault="00CC6854" w:rsidP="0070504D">
      <w:pPr>
        <w:rPr>
          <w:noProof/>
        </w:rPr>
      </w:pPr>
    </w:p>
    <w:p w14:paraId="1BD76DE4" w14:textId="329F72E2" w:rsidR="00CC6854" w:rsidRDefault="00CC6854" w:rsidP="0070504D">
      <w:pPr>
        <w:rPr>
          <w:noProof/>
        </w:rPr>
      </w:pPr>
    </w:p>
    <w:p w14:paraId="2A0724A4" w14:textId="6F156790" w:rsidR="00CC6854" w:rsidRDefault="00CC6854" w:rsidP="0070504D">
      <w:pPr>
        <w:rPr>
          <w:noProof/>
        </w:rPr>
      </w:pPr>
    </w:p>
    <w:p w14:paraId="2333042A" w14:textId="773374AE" w:rsidR="00CC6854" w:rsidRDefault="00CC6854" w:rsidP="0070504D">
      <w:pPr>
        <w:rPr>
          <w:noProof/>
        </w:rPr>
      </w:pPr>
    </w:p>
    <w:p w14:paraId="0C10249C" w14:textId="62592FA4" w:rsidR="00CC6854" w:rsidRDefault="00CC6854" w:rsidP="0070504D">
      <w:pPr>
        <w:rPr>
          <w:noProof/>
        </w:rPr>
      </w:pPr>
    </w:p>
    <w:p w14:paraId="12857E8C" w14:textId="26547DC7" w:rsidR="00CC6854" w:rsidRDefault="00CC6854" w:rsidP="0070504D">
      <w:pPr>
        <w:rPr>
          <w:noProof/>
        </w:rPr>
      </w:pPr>
    </w:p>
    <w:p w14:paraId="126A089F" w14:textId="08D980A0" w:rsidR="00CC6854" w:rsidRDefault="00CC6854" w:rsidP="0070504D">
      <w:pPr>
        <w:rPr>
          <w:noProof/>
        </w:rPr>
      </w:pPr>
    </w:p>
    <w:p w14:paraId="1B282AD5" w14:textId="6EFFE366" w:rsidR="00CC6854" w:rsidRDefault="00CC6854" w:rsidP="0070504D">
      <w:pPr>
        <w:rPr>
          <w:noProof/>
        </w:rPr>
      </w:pPr>
    </w:p>
    <w:p w14:paraId="69C3BED5" w14:textId="157CD81C" w:rsidR="00CC6854" w:rsidRDefault="00CC6854" w:rsidP="0070504D">
      <w:pPr>
        <w:rPr>
          <w:noProof/>
        </w:rPr>
      </w:pPr>
    </w:p>
    <w:p w14:paraId="717B5EC5" w14:textId="24EF990A" w:rsidR="00CC6854" w:rsidRDefault="00CC6854" w:rsidP="0070504D">
      <w:pPr>
        <w:rPr>
          <w:noProof/>
        </w:rPr>
      </w:pPr>
    </w:p>
    <w:p w14:paraId="16CED6A6" w14:textId="180D52C2" w:rsidR="00CC6854" w:rsidRDefault="00CC6854" w:rsidP="0070504D">
      <w:pPr>
        <w:rPr>
          <w:noProof/>
        </w:rPr>
      </w:pPr>
    </w:p>
    <w:p w14:paraId="522C95A5" w14:textId="1375CB7D" w:rsidR="00CC6854" w:rsidRDefault="00CC6854" w:rsidP="0070504D">
      <w:pPr>
        <w:rPr>
          <w:noProof/>
        </w:rPr>
      </w:pPr>
    </w:p>
    <w:p w14:paraId="290C2725" w14:textId="52467AC6" w:rsidR="00CC6854" w:rsidRDefault="00CC6854" w:rsidP="0070504D">
      <w:pPr>
        <w:rPr>
          <w:noProof/>
        </w:rPr>
      </w:pPr>
    </w:p>
    <w:p w14:paraId="74E0F0F1" w14:textId="748846C8" w:rsidR="00CC6854" w:rsidRDefault="00CC6854" w:rsidP="0070504D">
      <w:pPr>
        <w:rPr>
          <w:noProof/>
        </w:rPr>
      </w:pPr>
    </w:p>
    <w:p w14:paraId="2B1062F7" w14:textId="2EB15E65" w:rsidR="00CC6854" w:rsidRDefault="00CC6854" w:rsidP="0070504D">
      <w:pPr>
        <w:rPr>
          <w:noProof/>
        </w:rPr>
      </w:pPr>
    </w:p>
    <w:p w14:paraId="0B943FEA" w14:textId="77777777" w:rsidR="00935C4B" w:rsidRDefault="00935C4B" w:rsidP="0070504D">
      <w:pPr>
        <w:spacing w:after="160" w:line="259" w:lineRule="auto"/>
        <w:rPr>
          <w:rFonts w:ascii="Arial" w:hAnsi="Arial"/>
          <w:b/>
          <w:noProof/>
          <w:spacing w:val="0"/>
        </w:rPr>
      </w:pPr>
      <w:r>
        <w:rPr>
          <w:noProof/>
        </w:rPr>
        <w:br w:type="page"/>
      </w:r>
    </w:p>
    <w:p w14:paraId="09FA1CF3" w14:textId="3280A059" w:rsidR="00CC6854" w:rsidRDefault="00CC6854" w:rsidP="0070504D">
      <w:pPr>
        <w:pStyle w:val="Overskrift3"/>
        <w:rPr>
          <w:noProof/>
        </w:rPr>
      </w:pPr>
      <w:bookmarkStart w:id="289" w:name="_Toc212193217"/>
      <w:r>
        <w:rPr>
          <w:noProof/>
        </w:rPr>
        <w:lastRenderedPageBreak/>
        <w:t>Konvertering av balanse</w:t>
      </w:r>
      <w:r w:rsidR="00725510">
        <w:rPr>
          <w:noProof/>
        </w:rPr>
        <w:t>poster til KOSTRA-kontoplanen</w:t>
      </w:r>
      <w:bookmarkEnd w:id="289"/>
      <w:r w:rsidR="00725510">
        <w:rPr>
          <w:noProof/>
        </w:rPr>
        <w:t xml:space="preserve"> </w:t>
      </w:r>
    </w:p>
    <w:p w14:paraId="24B795AB" w14:textId="77777777" w:rsidR="00CC6854" w:rsidRDefault="00CC6854" w:rsidP="0070504D">
      <w:pPr>
        <w:rPr>
          <w:rFonts w:cs="Times New Roman"/>
          <w:noProof/>
          <w:szCs w:val="24"/>
        </w:rPr>
      </w:pPr>
      <w:r>
        <w:rPr>
          <w:rFonts w:cs="Times New Roman"/>
          <w:noProof/>
          <w:szCs w:val="24"/>
        </w:rPr>
        <w:t>Oppsettet nedenfor gir veiledning om konvertering av eiendeler, gjeld og egenkapital fra NS 4102 til KOSTRA balansekapitler, med følgende struktur:</w:t>
      </w:r>
    </w:p>
    <w:p w14:paraId="31F58E60" w14:textId="6EA3DDC4" w:rsidR="00CC6854" w:rsidRPr="00725510" w:rsidRDefault="00CC6854" w:rsidP="0070504D">
      <w:pPr>
        <w:pStyle w:val="Liste2"/>
      </w:pPr>
      <w:r w:rsidRPr="00725510">
        <w:t xml:space="preserve">Eiendeler er delt inn i </w:t>
      </w:r>
      <w:r w:rsidR="00E178C0" w:rsidRPr="00725510">
        <w:t>omløpsmidler</w:t>
      </w:r>
      <w:r w:rsidRPr="00725510">
        <w:t xml:space="preserve"> og anleggsmidler. </w:t>
      </w:r>
      <w:r w:rsidR="006C4F93" w:rsidRPr="00725510">
        <w:br/>
      </w:r>
    </w:p>
    <w:p w14:paraId="3463B6C4" w14:textId="0B366797" w:rsidR="00CC6854" w:rsidRPr="00725510" w:rsidRDefault="00CC6854" w:rsidP="0070504D">
      <w:pPr>
        <w:pStyle w:val="Liste2"/>
        <w:rPr>
          <w:lang w:val="nn-NO"/>
        </w:rPr>
      </w:pPr>
      <w:r w:rsidRPr="00725510">
        <w:rPr>
          <w:lang w:val="nn-NO"/>
        </w:rPr>
        <w:t xml:space="preserve">Gjeld er delt inn i kortsiktig og langsiktig gjeld. </w:t>
      </w:r>
      <w:r w:rsidR="006C4F93" w:rsidRPr="00725510">
        <w:rPr>
          <w:lang w:val="nn-NO"/>
        </w:rPr>
        <w:br/>
      </w:r>
    </w:p>
    <w:p w14:paraId="70675863" w14:textId="77777777" w:rsidR="00CC6854" w:rsidRPr="00725510" w:rsidRDefault="00CC6854" w:rsidP="0070504D">
      <w:pPr>
        <w:pStyle w:val="Liste2"/>
      </w:pPr>
      <w:r w:rsidRPr="00725510">
        <w:t>Egenkapital er delt inn i bunden og ubunden egenkapital for henholdsvis drift og investering.</w:t>
      </w:r>
    </w:p>
    <w:p w14:paraId="47B6D057" w14:textId="77777777" w:rsidR="00CC6854" w:rsidRPr="00725510" w:rsidRDefault="00CC6854" w:rsidP="0070504D">
      <w:pPr>
        <w:pStyle w:val="Liste2"/>
        <w:numPr>
          <w:ilvl w:val="0"/>
          <w:numId w:val="0"/>
        </w:numPr>
        <w:ind w:left="794"/>
      </w:pPr>
    </w:p>
    <w:p w14:paraId="41A12A77" w14:textId="1E9C1AD1" w:rsidR="00CC6854" w:rsidRDefault="00CC6854" w:rsidP="0070504D">
      <w:pPr>
        <w:rPr>
          <w:rFonts w:cs="Times New Roman"/>
          <w:noProof/>
          <w:szCs w:val="24"/>
        </w:rPr>
      </w:pPr>
      <w:r>
        <w:rPr>
          <w:rFonts w:cs="Times New Roman"/>
          <w:noProof/>
          <w:szCs w:val="24"/>
        </w:rPr>
        <w:t xml:space="preserve">Kolonnen </w:t>
      </w:r>
      <w:r>
        <w:rPr>
          <w:rFonts w:cs="Times New Roman"/>
          <w:i/>
          <w:iCs/>
          <w:noProof/>
          <w:szCs w:val="24"/>
        </w:rPr>
        <w:t>Regnskapsloven</w:t>
      </w:r>
      <w:r>
        <w:rPr>
          <w:rFonts w:cs="Times New Roman"/>
          <w:noProof/>
          <w:szCs w:val="24"/>
        </w:rPr>
        <w:t xml:space="preserve"> </w:t>
      </w:r>
      <w:r>
        <w:rPr>
          <w:rFonts w:cs="Times New Roman"/>
          <w:i/>
          <w:iCs/>
          <w:noProof/>
          <w:szCs w:val="24"/>
        </w:rPr>
        <w:t>NS 4102</w:t>
      </w:r>
      <w:r>
        <w:rPr>
          <w:rFonts w:cs="Times New Roman"/>
          <w:noProof/>
          <w:szCs w:val="24"/>
        </w:rPr>
        <w:t xml:space="preserve"> Balansekapitler</w:t>
      </w:r>
      <w:r w:rsidR="00C608CB">
        <w:rPr>
          <w:rFonts w:cs="Times New Roman"/>
          <w:noProof/>
          <w:szCs w:val="24"/>
        </w:rPr>
        <w:t xml:space="preserve"> </w:t>
      </w:r>
      <w:r>
        <w:rPr>
          <w:rFonts w:cs="Times New Roman"/>
          <w:noProof/>
          <w:szCs w:val="24"/>
        </w:rPr>
        <w:t xml:space="preserve">gir veiledning om hvilke balansekapitler som kan være aktuelle for det enkelte kapitlet i KOSTRA-kontoplanen. </w:t>
      </w:r>
    </w:p>
    <w:p w14:paraId="5EE6F052" w14:textId="1175A554" w:rsidR="00CC6854" w:rsidRDefault="00CC6854" w:rsidP="0070504D">
      <w:pPr>
        <w:rPr>
          <w:rFonts w:cs="Times New Roman"/>
          <w:noProof/>
          <w:szCs w:val="24"/>
        </w:rPr>
      </w:pPr>
      <w:r>
        <w:rPr>
          <w:rFonts w:cs="Times New Roman"/>
          <w:noProof/>
          <w:szCs w:val="24"/>
        </w:rPr>
        <w:t xml:space="preserve">Kolonnen </w:t>
      </w:r>
      <w:r>
        <w:rPr>
          <w:rFonts w:cs="Times New Roman"/>
          <w:i/>
          <w:iCs/>
          <w:noProof/>
          <w:szCs w:val="24"/>
        </w:rPr>
        <w:t>KOSTRA Balansekapitler</w:t>
      </w:r>
      <w:r>
        <w:rPr>
          <w:rFonts w:cs="Times New Roman"/>
          <w:noProof/>
          <w:szCs w:val="24"/>
        </w:rPr>
        <w:t xml:space="preserve"> viser:</w:t>
      </w:r>
    </w:p>
    <w:p w14:paraId="5C9E5281" w14:textId="77777777" w:rsidR="00CC6854" w:rsidRPr="00725510" w:rsidRDefault="00CC6854" w:rsidP="0070504D">
      <w:pPr>
        <w:pStyle w:val="Liste2"/>
      </w:pPr>
      <w:r w:rsidRPr="00725510">
        <w:t xml:space="preserve">Alle balansekapitler med tilhørende veiledning. </w:t>
      </w:r>
      <w:r w:rsidRPr="00725510">
        <w:br/>
      </w:r>
    </w:p>
    <w:p w14:paraId="40CFFB1A" w14:textId="77777777" w:rsidR="00CC6854" w:rsidRPr="00725510" w:rsidRDefault="00CC6854" w:rsidP="0070504D">
      <w:pPr>
        <w:pStyle w:val="Liste2"/>
      </w:pPr>
      <w:r w:rsidRPr="00725510">
        <w:t>Kapitler der det anses som ulogisk at foretak og interkommunale selskaper som utarbeider årsregnskap etter regnskapsloven rapporterer på.</w:t>
      </w:r>
      <w:r w:rsidRPr="00725510">
        <w:br/>
      </w:r>
    </w:p>
    <w:p w14:paraId="05E0DEEE" w14:textId="77777777" w:rsidR="00CC6854" w:rsidRPr="00725510" w:rsidRDefault="00CC6854" w:rsidP="0070504D">
      <w:pPr>
        <w:pStyle w:val="Liste2"/>
      </w:pPr>
      <w:r w:rsidRPr="00725510">
        <w:t xml:space="preserve">Kapitler der det gjelder særskilte forhold for rapporteringen. </w:t>
      </w:r>
    </w:p>
    <w:p w14:paraId="1ED4F2B5" w14:textId="6B1EF0BA" w:rsidR="00CC6854" w:rsidRDefault="00CC6854" w:rsidP="0070504D">
      <w:pPr>
        <w:rPr>
          <w:rFonts w:ascii="Arial" w:hAnsi="Arial"/>
          <w:sz w:val="22"/>
        </w:rPr>
      </w:pPr>
    </w:p>
    <w:p w14:paraId="13690A84" w14:textId="3FC517F6" w:rsidR="00900322" w:rsidRDefault="00900322" w:rsidP="0070504D">
      <w:pPr>
        <w:rPr>
          <w:rFonts w:ascii="Arial" w:hAnsi="Arial"/>
          <w:sz w:val="22"/>
        </w:rPr>
      </w:pPr>
    </w:p>
    <w:p w14:paraId="07350014" w14:textId="1750AC3A" w:rsidR="00900322" w:rsidRDefault="00900322" w:rsidP="0070504D">
      <w:pPr>
        <w:rPr>
          <w:rFonts w:ascii="Arial" w:hAnsi="Arial"/>
          <w:sz w:val="22"/>
        </w:rPr>
      </w:pPr>
    </w:p>
    <w:p w14:paraId="0CEBDFF3" w14:textId="4FFB2D91" w:rsidR="00900322" w:rsidRDefault="00900322" w:rsidP="0070504D">
      <w:pPr>
        <w:rPr>
          <w:rFonts w:ascii="Arial" w:hAnsi="Arial"/>
          <w:sz w:val="22"/>
        </w:rPr>
      </w:pPr>
    </w:p>
    <w:p w14:paraId="720FE7AB" w14:textId="67377CB6" w:rsidR="00900322" w:rsidRDefault="00900322" w:rsidP="0070504D">
      <w:pPr>
        <w:rPr>
          <w:rFonts w:ascii="Arial" w:hAnsi="Arial"/>
          <w:sz w:val="22"/>
        </w:rPr>
      </w:pPr>
    </w:p>
    <w:p w14:paraId="56B83A0B" w14:textId="74978F5C" w:rsidR="00900322" w:rsidRDefault="00900322" w:rsidP="0070504D">
      <w:pPr>
        <w:rPr>
          <w:rFonts w:ascii="Arial" w:hAnsi="Arial"/>
          <w:sz w:val="22"/>
        </w:rPr>
      </w:pPr>
    </w:p>
    <w:p w14:paraId="7563B4AE" w14:textId="0D176595" w:rsidR="00900322" w:rsidRDefault="00900322" w:rsidP="0070504D">
      <w:pPr>
        <w:rPr>
          <w:rFonts w:ascii="Arial" w:hAnsi="Arial"/>
          <w:sz w:val="22"/>
        </w:rPr>
      </w:pPr>
    </w:p>
    <w:p w14:paraId="55A0CE08" w14:textId="150CFEFF" w:rsidR="00900322" w:rsidRDefault="00900322" w:rsidP="0070504D">
      <w:pPr>
        <w:rPr>
          <w:rFonts w:ascii="Arial" w:hAnsi="Arial"/>
          <w:sz w:val="22"/>
        </w:rPr>
      </w:pPr>
    </w:p>
    <w:p w14:paraId="2E9F3A4E" w14:textId="2D8C889F" w:rsidR="00900322" w:rsidRDefault="00900322" w:rsidP="0070504D">
      <w:pPr>
        <w:rPr>
          <w:rFonts w:ascii="Arial" w:hAnsi="Arial"/>
          <w:sz w:val="22"/>
        </w:rPr>
      </w:pPr>
    </w:p>
    <w:p w14:paraId="0361FDC7" w14:textId="61516FBE" w:rsidR="00900322" w:rsidRDefault="00900322" w:rsidP="0070504D">
      <w:pPr>
        <w:rPr>
          <w:rFonts w:ascii="Arial" w:hAnsi="Arial"/>
          <w:sz w:val="22"/>
        </w:rPr>
      </w:pPr>
    </w:p>
    <w:p w14:paraId="0C38AB8F" w14:textId="751A5720" w:rsidR="00900322" w:rsidRDefault="00900322" w:rsidP="0070504D">
      <w:pPr>
        <w:rPr>
          <w:rFonts w:ascii="Arial" w:hAnsi="Arial"/>
          <w:sz w:val="22"/>
        </w:rPr>
      </w:pPr>
    </w:p>
    <w:p w14:paraId="0E8D6016" w14:textId="77777777" w:rsidR="00900322" w:rsidRDefault="00900322" w:rsidP="0070504D">
      <w:pPr>
        <w:rPr>
          <w:rFonts w:ascii="Arial" w:hAnsi="Arial"/>
          <w:sz w:val="22"/>
        </w:rPr>
      </w:pPr>
    </w:p>
    <w:p w14:paraId="3F32730A" w14:textId="77777777" w:rsidR="00900322" w:rsidRDefault="00900322" w:rsidP="0070504D">
      <w:pPr>
        <w:rPr>
          <w:rFonts w:ascii="Arial" w:hAnsi="Arial"/>
          <w:sz w:val="22"/>
        </w:rPr>
      </w:pPr>
    </w:p>
    <w:tbl>
      <w:tblPr>
        <w:tblStyle w:val="Tabellrutenett"/>
        <w:tblpPr w:leftFromText="141" w:rightFromText="141" w:vertAnchor="page" w:horzAnchor="margin" w:tblpXSpec="center" w:tblpY="971"/>
        <w:tblW w:w="10343" w:type="dxa"/>
        <w:tblLook w:val="04A0" w:firstRow="1" w:lastRow="0" w:firstColumn="1" w:lastColumn="0" w:noHBand="0" w:noVBand="1"/>
      </w:tblPr>
      <w:tblGrid>
        <w:gridCol w:w="4679"/>
        <w:gridCol w:w="5664"/>
      </w:tblGrid>
      <w:tr w:rsidR="007F05F1" w:rsidRPr="00C2673F" w14:paraId="3E78E309"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512819AF" w14:textId="77777777" w:rsidR="007F05F1" w:rsidRPr="00C2673F" w:rsidRDefault="007F05F1" w:rsidP="0070504D">
            <w:pPr>
              <w:spacing w:line="240" w:lineRule="auto"/>
              <w:rPr>
                <w:rFonts w:cstheme="minorHAnsi"/>
                <w:b/>
                <w:bCs/>
                <w:spacing w:val="0"/>
                <w:sz w:val="16"/>
                <w:szCs w:val="16"/>
              </w:rPr>
            </w:pPr>
            <w:r w:rsidRPr="00C2673F">
              <w:rPr>
                <w:rFonts w:asciiTheme="minorHAnsi" w:hAnsiTheme="minorHAnsi" w:cstheme="minorHAnsi"/>
                <w:b/>
                <w:bCs/>
                <w:sz w:val="16"/>
                <w:szCs w:val="16"/>
              </w:rPr>
              <w:lastRenderedPageBreak/>
              <w:t>Regnskapsloven</w:t>
            </w:r>
          </w:p>
        </w:tc>
        <w:tc>
          <w:tcPr>
            <w:tcW w:w="5664" w:type="dxa"/>
            <w:tcBorders>
              <w:top w:val="single" w:sz="4" w:space="0" w:color="auto"/>
              <w:left w:val="single" w:sz="4" w:space="0" w:color="auto"/>
              <w:bottom w:val="single" w:sz="4" w:space="0" w:color="auto"/>
              <w:right w:val="single" w:sz="4" w:space="0" w:color="auto"/>
            </w:tcBorders>
            <w:hideMark/>
          </w:tcPr>
          <w:p w14:paraId="0A6E2472" w14:textId="77777777" w:rsidR="007F05F1" w:rsidRPr="00C2673F" w:rsidRDefault="007F05F1"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7F05F1" w:rsidRPr="00C2673F" w14:paraId="49795CAE"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3EAA9DE5" w14:textId="77777777" w:rsidR="007F05F1" w:rsidRPr="00C2673F" w:rsidRDefault="007F05F1"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664" w:type="dxa"/>
            <w:tcBorders>
              <w:top w:val="single" w:sz="4" w:space="0" w:color="auto"/>
              <w:left w:val="single" w:sz="4" w:space="0" w:color="auto"/>
              <w:bottom w:val="single" w:sz="4" w:space="0" w:color="auto"/>
              <w:right w:val="single" w:sz="4" w:space="0" w:color="auto"/>
            </w:tcBorders>
            <w:hideMark/>
          </w:tcPr>
          <w:p w14:paraId="32783AED" w14:textId="77777777" w:rsidR="007F05F1" w:rsidRPr="00C2673F" w:rsidRDefault="007F05F1"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7F05F1" w:rsidRPr="00C2673F" w14:paraId="5833672D" w14:textId="77777777" w:rsidTr="00D25736">
        <w:tc>
          <w:tcPr>
            <w:tcW w:w="4679" w:type="dxa"/>
            <w:tcBorders>
              <w:top w:val="single" w:sz="4" w:space="0" w:color="auto"/>
              <w:left w:val="single" w:sz="4" w:space="0" w:color="auto"/>
              <w:bottom w:val="single" w:sz="4" w:space="0" w:color="auto"/>
              <w:right w:val="single" w:sz="4" w:space="0" w:color="auto"/>
            </w:tcBorders>
          </w:tcPr>
          <w:p w14:paraId="4FE55D18" w14:textId="77777777" w:rsidR="007F05F1" w:rsidRPr="00C2673F" w:rsidRDefault="007F05F1" w:rsidP="0070504D">
            <w:pPr>
              <w:spacing w:line="240" w:lineRule="auto"/>
              <w:rPr>
                <w:rFonts w:asciiTheme="minorHAnsi" w:hAnsiTheme="minorHAnsi" w:cstheme="minorHAnsi"/>
                <w:i/>
                <w:iCs/>
                <w:sz w:val="16"/>
                <w:szCs w:val="16"/>
              </w:rPr>
            </w:pPr>
          </w:p>
        </w:tc>
        <w:tc>
          <w:tcPr>
            <w:tcW w:w="5664" w:type="dxa"/>
            <w:tcBorders>
              <w:top w:val="single" w:sz="4" w:space="0" w:color="auto"/>
              <w:left w:val="single" w:sz="4" w:space="0" w:color="auto"/>
              <w:bottom w:val="single" w:sz="4" w:space="0" w:color="auto"/>
              <w:right w:val="single" w:sz="4" w:space="0" w:color="auto"/>
            </w:tcBorders>
          </w:tcPr>
          <w:p w14:paraId="2D31526A" w14:textId="77777777" w:rsidR="007F05F1" w:rsidRPr="00C2673F" w:rsidRDefault="007F05F1" w:rsidP="0070504D">
            <w:pPr>
              <w:spacing w:line="240" w:lineRule="auto"/>
              <w:rPr>
                <w:rFonts w:asciiTheme="minorHAnsi" w:hAnsiTheme="minorHAnsi" w:cstheme="minorHAnsi"/>
                <w:i/>
                <w:iCs/>
                <w:sz w:val="16"/>
                <w:szCs w:val="16"/>
              </w:rPr>
            </w:pPr>
          </w:p>
        </w:tc>
      </w:tr>
      <w:tr w:rsidR="007F05F1" w:rsidRPr="00C2673F" w14:paraId="5B7D0EFC"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470A0BCE" w14:textId="77777777" w:rsidR="007F05F1" w:rsidRPr="00C2673F" w:rsidRDefault="007F05F1" w:rsidP="0070504D">
            <w:pPr>
              <w:spacing w:line="240" w:lineRule="auto"/>
              <w:rPr>
                <w:rFonts w:asciiTheme="minorHAnsi" w:hAnsiTheme="minorHAnsi" w:cstheme="minorHAnsi"/>
                <w:i/>
                <w:iCs/>
                <w:sz w:val="16"/>
                <w:szCs w:val="16"/>
              </w:rPr>
            </w:pPr>
            <w:r w:rsidRPr="00C2673F">
              <w:rPr>
                <w:rFonts w:asciiTheme="minorHAnsi" w:hAnsiTheme="minorHAnsi" w:cstheme="minorHAnsi"/>
                <w:i/>
                <w:iCs/>
                <w:sz w:val="16"/>
                <w:szCs w:val="16"/>
              </w:rPr>
              <w:t>Omløpsmidler</w:t>
            </w:r>
          </w:p>
        </w:tc>
        <w:tc>
          <w:tcPr>
            <w:tcW w:w="5664" w:type="dxa"/>
            <w:tcBorders>
              <w:top w:val="single" w:sz="4" w:space="0" w:color="auto"/>
              <w:left w:val="single" w:sz="4" w:space="0" w:color="auto"/>
              <w:bottom w:val="single" w:sz="4" w:space="0" w:color="auto"/>
              <w:right w:val="single" w:sz="4" w:space="0" w:color="auto"/>
            </w:tcBorders>
            <w:hideMark/>
          </w:tcPr>
          <w:p w14:paraId="6773AB3C" w14:textId="77777777" w:rsidR="007F05F1" w:rsidRPr="00C2673F" w:rsidRDefault="007F05F1" w:rsidP="0070504D">
            <w:pPr>
              <w:spacing w:line="240" w:lineRule="auto"/>
              <w:rPr>
                <w:rFonts w:asciiTheme="minorHAnsi" w:hAnsiTheme="minorHAnsi" w:cstheme="minorHAnsi"/>
                <w:i/>
                <w:iCs/>
                <w:sz w:val="16"/>
                <w:szCs w:val="16"/>
              </w:rPr>
            </w:pPr>
            <w:r w:rsidRPr="00C2673F">
              <w:rPr>
                <w:rFonts w:asciiTheme="minorHAnsi" w:hAnsiTheme="minorHAnsi" w:cstheme="minorHAnsi"/>
                <w:i/>
                <w:iCs/>
                <w:sz w:val="16"/>
                <w:szCs w:val="16"/>
              </w:rPr>
              <w:t>Omløpsmidler</w:t>
            </w:r>
          </w:p>
        </w:tc>
      </w:tr>
      <w:tr w:rsidR="007F05F1" w:rsidRPr="00C2673F" w14:paraId="70A6A9B1"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67B4D2DB" w14:textId="77777777" w:rsidR="007F05F1" w:rsidRPr="00C2673F" w:rsidRDefault="007F05F1"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19 Bankinnskudd, kontanter o.l.</w:t>
            </w:r>
          </w:p>
        </w:tc>
        <w:tc>
          <w:tcPr>
            <w:tcW w:w="5664" w:type="dxa"/>
            <w:tcBorders>
              <w:top w:val="single" w:sz="4" w:space="0" w:color="auto"/>
              <w:left w:val="single" w:sz="4" w:space="0" w:color="auto"/>
              <w:bottom w:val="single" w:sz="4" w:space="0" w:color="auto"/>
              <w:right w:val="single" w:sz="4" w:space="0" w:color="auto"/>
            </w:tcBorders>
          </w:tcPr>
          <w:p w14:paraId="1F09F852" w14:textId="7FF0EE66" w:rsidR="007F05F1" w:rsidRPr="00C2673F" w:rsidRDefault="007F05F1"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10  Bankinnskudd og kontanter</w:t>
            </w:r>
            <w:r w:rsidR="00DB51C1">
              <w:rPr>
                <w:rFonts w:asciiTheme="minorHAnsi" w:hAnsiTheme="minorHAnsi" w:cstheme="minorHAnsi"/>
                <w:sz w:val="16"/>
                <w:szCs w:val="16"/>
              </w:rPr>
              <w:t>.</w:t>
            </w:r>
            <w:r w:rsidRPr="00C2673F">
              <w:rPr>
                <w:rFonts w:asciiTheme="minorHAnsi" w:hAnsiTheme="minorHAnsi" w:cstheme="minorHAnsi"/>
                <w:sz w:val="16"/>
                <w:szCs w:val="16"/>
              </w:rPr>
              <w:t xml:space="preserve"> </w:t>
            </w:r>
          </w:p>
          <w:p w14:paraId="5C8836AE" w14:textId="77777777" w:rsidR="007F05F1" w:rsidRPr="00C2673F" w:rsidRDefault="007F05F1" w:rsidP="0070504D">
            <w:pPr>
              <w:spacing w:line="240" w:lineRule="auto"/>
              <w:rPr>
                <w:rFonts w:asciiTheme="minorHAnsi" w:hAnsiTheme="minorHAnsi" w:cstheme="minorHAnsi"/>
                <w:sz w:val="16"/>
                <w:szCs w:val="16"/>
              </w:rPr>
            </w:pPr>
          </w:p>
        </w:tc>
      </w:tr>
      <w:tr w:rsidR="007F05F1" w:rsidRPr="00C2673F" w14:paraId="13EB7C32"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44C8EE80" w14:textId="77777777" w:rsidR="007F05F1" w:rsidRPr="00C2673F" w:rsidRDefault="007F05F1"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18 Kortsiktige finansinvesteringer</w:t>
            </w:r>
            <w:r w:rsidRPr="00C2673F">
              <w:rPr>
                <w:rFonts w:asciiTheme="minorHAnsi" w:hAnsiTheme="minorHAnsi" w:cstheme="minorHAnsi"/>
                <w:sz w:val="16"/>
                <w:szCs w:val="16"/>
              </w:rPr>
              <w:br/>
              <w:t>(obligasjoner som er omløpsmidler)</w:t>
            </w:r>
          </w:p>
        </w:tc>
        <w:tc>
          <w:tcPr>
            <w:tcW w:w="5664" w:type="dxa"/>
            <w:tcBorders>
              <w:top w:val="single" w:sz="4" w:space="0" w:color="auto"/>
              <w:left w:val="single" w:sz="4" w:space="0" w:color="auto"/>
              <w:bottom w:val="single" w:sz="4" w:space="0" w:color="auto"/>
              <w:right w:val="single" w:sz="4" w:space="0" w:color="auto"/>
            </w:tcBorders>
          </w:tcPr>
          <w:p w14:paraId="6B72806F" w14:textId="77777777" w:rsidR="007F05F1" w:rsidRPr="00C2673F" w:rsidRDefault="007F05F1"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11 Obligasjoner (omløpsmidler)</w:t>
            </w:r>
          </w:p>
          <w:p w14:paraId="22B61DA9" w14:textId="77777777" w:rsidR="007F05F1" w:rsidRPr="00C2673F" w:rsidRDefault="007F05F1" w:rsidP="002C722C">
            <w:pPr>
              <w:pStyle w:val="Listeavsnitt"/>
              <w:numPr>
                <w:ilvl w:val="0"/>
                <w:numId w:val="413"/>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Obligasjoner som er klassifisert som finansielle omløpsmidler.</w:t>
            </w:r>
            <w:r w:rsidRPr="00C2673F">
              <w:rPr>
                <w:rFonts w:asciiTheme="minorHAnsi" w:hAnsiTheme="minorHAnsi" w:cstheme="minorHAnsi"/>
                <w:sz w:val="16"/>
                <w:szCs w:val="16"/>
              </w:rPr>
              <w:br/>
            </w:r>
          </w:p>
          <w:p w14:paraId="3F9C8F45" w14:textId="77777777" w:rsidR="007F05F1" w:rsidRPr="00D32819" w:rsidRDefault="007F05F1"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12 Sertifikater</w:t>
            </w:r>
          </w:p>
          <w:p w14:paraId="743130B7" w14:textId="77777777" w:rsidR="007F05F1" w:rsidRPr="00D32819" w:rsidRDefault="007F05F1" w:rsidP="002C722C">
            <w:pPr>
              <w:pStyle w:val="Listeavsnitt"/>
              <w:numPr>
                <w:ilvl w:val="0"/>
                <w:numId w:val="414"/>
              </w:numPr>
              <w:spacing w:before="0" w:line="240" w:lineRule="auto"/>
              <w:contextualSpacing/>
              <w:rPr>
                <w:rFonts w:asciiTheme="minorHAnsi" w:hAnsiTheme="minorHAnsi" w:cstheme="minorHAnsi"/>
                <w:sz w:val="16"/>
                <w:szCs w:val="16"/>
              </w:rPr>
            </w:pPr>
            <w:r w:rsidRPr="00D32819">
              <w:rPr>
                <w:rFonts w:asciiTheme="minorHAnsi" w:hAnsiTheme="minorHAnsi" w:cstheme="minorHAnsi"/>
                <w:sz w:val="16"/>
                <w:szCs w:val="16"/>
              </w:rPr>
              <w:t>Sertifikater som er klassifisert som finansielle omløpsmidler.</w:t>
            </w:r>
          </w:p>
          <w:p w14:paraId="1E26D6D7" w14:textId="77777777" w:rsidR="007F05F1" w:rsidRPr="00D32819" w:rsidRDefault="007F05F1" w:rsidP="0070504D">
            <w:pPr>
              <w:pStyle w:val="Listeavsnitt"/>
              <w:spacing w:line="240" w:lineRule="auto"/>
              <w:rPr>
                <w:rFonts w:asciiTheme="minorHAnsi" w:hAnsiTheme="minorHAnsi" w:cstheme="minorHAnsi"/>
                <w:sz w:val="16"/>
                <w:szCs w:val="16"/>
              </w:rPr>
            </w:pPr>
          </w:p>
          <w:p w14:paraId="530CC168" w14:textId="77777777" w:rsidR="007F05F1" w:rsidRPr="00D32819" w:rsidRDefault="007F05F1"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15 Derivater</w:t>
            </w:r>
          </w:p>
          <w:p w14:paraId="2B64A1AD" w14:textId="77777777" w:rsidR="007F05F1" w:rsidRPr="00D32819" w:rsidRDefault="007F05F1" w:rsidP="002C722C">
            <w:pPr>
              <w:pStyle w:val="Listeavsnitt"/>
              <w:numPr>
                <w:ilvl w:val="0"/>
                <w:numId w:val="415"/>
              </w:numPr>
              <w:spacing w:before="0" w:line="240" w:lineRule="auto"/>
              <w:contextualSpacing/>
              <w:rPr>
                <w:rFonts w:asciiTheme="minorHAnsi" w:hAnsiTheme="minorHAnsi" w:cstheme="minorHAnsi"/>
                <w:sz w:val="16"/>
                <w:szCs w:val="16"/>
              </w:rPr>
            </w:pPr>
            <w:r w:rsidRPr="00D32819">
              <w:rPr>
                <w:rFonts w:asciiTheme="minorHAnsi" w:hAnsiTheme="minorHAnsi" w:cstheme="minorHAnsi"/>
                <w:sz w:val="16"/>
                <w:szCs w:val="16"/>
              </w:rPr>
              <w:t>Derivater klassifisert som finansielle omløpsmidler.</w:t>
            </w:r>
            <w:r w:rsidRPr="00D32819">
              <w:rPr>
                <w:rFonts w:asciiTheme="minorHAnsi" w:hAnsiTheme="minorHAnsi" w:cstheme="minorHAnsi"/>
                <w:sz w:val="16"/>
                <w:szCs w:val="16"/>
              </w:rPr>
              <w:br/>
            </w:r>
          </w:p>
          <w:p w14:paraId="4E9B3D18" w14:textId="77777777" w:rsidR="007F05F1" w:rsidRPr="00D32819" w:rsidRDefault="007F05F1"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18 Aksjer og andeler (omløpsmidler)</w:t>
            </w:r>
          </w:p>
          <w:p w14:paraId="348393FE" w14:textId="77777777" w:rsidR="007F05F1" w:rsidRPr="00D32819" w:rsidRDefault="007F05F1" w:rsidP="002C722C">
            <w:pPr>
              <w:pStyle w:val="Listeavsnitt"/>
              <w:numPr>
                <w:ilvl w:val="0"/>
                <w:numId w:val="416"/>
              </w:numPr>
              <w:spacing w:before="0" w:line="240" w:lineRule="auto"/>
              <w:contextualSpacing/>
              <w:rPr>
                <w:rFonts w:asciiTheme="minorHAnsi" w:hAnsiTheme="minorHAnsi" w:cstheme="minorHAnsi"/>
                <w:sz w:val="16"/>
                <w:szCs w:val="16"/>
              </w:rPr>
            </w:pPr>
            <w:r w:rsidRPr="00D32819">
              <w:rPr>
                <w:rFonts w:asciiTheme="minorHAnsi" w:hAnsiTheme="minorHAnsi" w:cstheme="minorHAnsi"/>
                <w:sz w:val="16"/>
                <w:szCs w:val="16"/>
              </w:rPr>
              <w:t>Investeringer i aksjer og andeler som er klassifisert som omløpsmidler.</w:t>
            </w:r>
          </w:p>
          <w:p w14:paraId="36D13BAF" w14:textId="77777777" w:rsidR="007F05F1" w:rsidRPr="00C2673F" w:rsidRDefault="007F05F1" w:rsidP="0070504D">
            <w:pPr>
              <w:spacing w:line="240" w:lineRule="auto"/>
              <w:rPr>
                <w:rFonts w:asciiTheme="minorHAnsi" w:hAnsiTheme="minorHAnsi" w:cstheme="minorHAnsi"/>
                <w:sz w:val="16"/>
                <w:szCs w:val="16"/>
              </w:rPr>
            </w:pPr>
          </w:p>
        </w:tc>
      </w:tr>
      <w:tr w:rsidR="007F05F1" w:rsidRPr="00C2673F" w14:paraId="05B7D5B1" w14:textId="77777777" w:rsidTr="00D25736">
        <w:tc>
          <w:tcPr>
            <w:tcW w:w="4679" w:type="dxa"/>
            <w:tcBorders>
              <w:top w:val="single" w:sz="4" w:space="0" w:color="auto"/>
              <w:left w:val="single" w:sz="4" w:space="0" w:color="auto"/>
              <w:bottom w:val="single" w:sz="4" w:space="0" w:color="auto"/>
              <w:right w:val="single" w:sz="4" w:space="0" w:color="auto"/>
            </w:tcBorders>
          </w:tcPr>
          <w:p w14:paraId="4C0858EA" w14:textId="77777777" w:rsidR="007F05F1" w:rsidRPr="00D32819" w:rsidRDefault="007F05F1"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15 Kortsiktige fordringer*</w:t>
            </w:r>
            <w:r w:rsidRPr="00D32819">
              <w:rPr>
                <w:rFonts w:asciiTheme="minorHAnsi" w:hAnsiTheme="minorHAnsi" w:cstheme="minorHAnsi"/>
                <w:sz w:val="16"/>
                <w:szCs w:val="16"/>
              </w:rPr>
              <w:br/>
            </w:r>
          </w:p>
          <w:p w14:paraId="7747DF2C" w14:textId="26FC7C30" w:rsidR="007F05F1" w:rsidRPr="00C2673F" w:rsidRDefault="007F05F1" w:rsidP="0070504D">
            <w:pPr>
              <w:spacing w:line="240" w:lineRule="auto"/>
              <w:rPr>
                <w:rFonts w:asciiTheme="minorHAnsi" w:hAnsiTheme="minorHAnsi" w:cstheme="minorHAnsi"/>
                <w:sz w:val="16"/>
                <w:szCs w:val="16"/>
                <w:highlight w:val="lightGray"/>
              </w:rPr>
            </w:pPr>
            <w:r w:rsidRPr="00D32819">
              <w:rPr>
                <w:rFonts w:asciiTheme="minorHAnsi" w:hAnsiTheme="minorHAnsi" w:cstheme="minorHAnsi"/>
                <w:sz w:val="16"/>
                <w:szCs w:val="16"/>
              </w:rPr>
              <w:t>*Rapporteres på KOSTRA kapittel 14 når fordringen er konsernintern kortsiktig fordring.</w:t>
            </w:r>
          </w:p>
        </w:tc>
        <w:tc>
          <w:tcPr>
            <w:tcW w:w="5664" w:type="dxa"/>
            <w:tcBorders>
              <w:top w:val="single" w:sz="4" w:space="0" w:color="auto"/>
              <w:left w:val="single" w:sz="4" w:space="0" w:color="auto"/>
              <w:bottom w:val="single" w:sz="4" w:space="0" w:color="auto"/>
              <w:right w:val="single" w:sz="4" w:space="0" w:color="auto"/>
            </w:tcBorders>
          </w:tcPr>
          <w:p w14:paraId="1B4996D8" w14:textId="77777777" w:rsidR="007F05F1" w:rsidRPr="00C2673F" w:rsidRDefault="007F05F1"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13 Kundefordringer</w:t>
            </w:r>
          </w:p>
          <w:p w14:paraId="712C99AF" w14:textId="77777777" w:rsidR="007F05F1" w:rsidRPr="00C2673F" w:rsidRDefault="007F05F1" w:rsidP="002C722C">
            <w:pPr>
              <w:pStyle w:val="Listeavsnitt"/>
              <w:numPr>
                <w:ilvl w:val="0"/>
                <w:numId w:val="417"/>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Kundefordringer. Utestående etter salg av varer eller tjenester og utestående gebyrer, brukerbetalinger o.l.</w:t>
            </w:r>
          </w:p>
          <w:p w14:paraId="5710B7C6" w14:textId="77777777" w:rsidR="007F05F1" w:rsidRPr="00C2673F" w:rsidRDefault="007F05F1" w:rsidP="002C722C">
            <w:pPr>
              <w:pStyle w:val="Listeavsnitt"/>
              <w:numPr>
                <w:ilvl w:val="0"/>
                <w:numId w:val="417"/>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Kundefordringer mellom regnskapsenhetene som inngår i samme KOSTRA konsern rapporteres på kapittel 14.</w:t>
            </w:r>
          </w:p>
          <w:p w14:paraId="376701AB" w14:textId="77777777" w:rsidR="007F05F1" w:rsidRPr="00C2673F" w:rsidRDefault="007F05F1" w:rsidP="0070504D">
            <w:pPr>
              <w:spacing w:line="240" w:lineRule="auto"/>
              <w:rPr>
                <w:rFonts w:asciiTheme="minorHAnsi" w:hAnsiTheme="minorHAnsi" w:cstheme="minorHAnsi"/>
                <w:sz w:val="16"/>
                <w:szCs w:val="16"/>
              </w:rPr>
            </w:pPr>
          </w:p>
        </w:tc>
      </w:tr>
      <w:tr w:rsidR="007F05F1" w:rsidRPr="00C2673F" w14:paraId="17C2CE60" w14:textId="77777777" w:rsidTr="00D25736">
        <w:tc>
          <w:tcPr>
            <w:tcW w:w="4679" w:type="dxa"/>
            <w:tcBorders>
              <w:top w:val="single" w:sz="4" w:space="0" w:color="auto"/>
              <w:left w:val="single" w:sz="4" w:space="0" w:color="auto"/>
              <w:bottom w:val="single" w:sz="4" w:space="0" w:color="auto"/>
              <w:right w:val="single" w:sz="4" w:space="0" w:color="auto"/>
            </w:tcBorders>
          </w:tcPr>
          <w:p w14:paraId="788D8F3C" w14:textId="77777777" w:rsidR="007F05F1" w:rsidRPr="00D32819" w:rsidRDefault="007F05F1"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15 Kortsiktige fordringer</w:t>
            </w:r>
          </w:p>
          <w:p w14:paraId="69BCE9E1" w14:textId="77777777" w:rsidR="007F05F1" w:rsidRPr="00D32819" w:rsidRDefault="007F05F1"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16 Merverdiavgift, opptjente offentlige tilskudd o.l.</w:t>
            </w:r>
          </w:p>
          <w:p w14:paraId="0F654AF6" w14:textId="77777777" w:rsidR="007F05F1" w:rsidRPr="00D32819" w:rsidRDefault="007F05F1"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17 Forskuddsbetalt kostnad, påløpt inntekt o.l.</w:t>
            </w:r>
          </w:p>
          <w:p w14:paraId="3BF97A43" w14:textId="77777777" w:rsidR="007F05F1" w:rsidRPr="00D32819" w:rsidRDefault="007F05F1" w:rsidP="0070504D">
            <w:pPr>
              <w:spacing w:line="240" w:lineRule="auto"/>
              <w:rPr>
                <w:rFonts w:asciiTheme="minorHAnsi" w:hAnsiTheme="minorHAnsi" w:cstheme="minorHAnsi"/>
                <w:sz w:val="16"/>
                <w:szCs w:val="16"/>
              </w:rPr>
            </w:pPr>
          </w:p>
          <w:p w14:paraId="6CD42D56" w14:textId="77777777" w:rsidR="007F05F1" w:rsidRPr="00D32819" w:rsidRDefault="007F05F1"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Alle kortsiktige konserninterne kortsiktige fordringer rapporteres på KOSTRA kapittel  14.</w:t>
            </w:r>
          </w:p>
          <w:p w14:paraId="22DC23A5" w14:textId="77777777" w:rsidR="007F05F1" w:rsidRPr="00C2673F" w:rsidRDefault="007F05F1" w:rsidP="0070504D">
            <w:pPr>
              <w:spacing w:line="240" w:lineRule="auto"/>
              <w:rPr>
                <w:rFonts w:asciiTheme="minorHAnsi" w:hAnsiTheme="minorHAnsi" w:cstheme="minorHAnsi"/>
                <w:sz w:val="16"/>
                <w:szCs w:val="16"/>
                <w:highlight w:val="lightGray"/>
              </w:rPr>
            </w:pPr>
          </w:p>
        </w:tc>
        <w:tc>
          <w:tcPr>
            <w:tcW w:w="5664" w:type="dxa"/>
            <w:tcBorders>
              <w:top w:val="single" w:sz="4" w:space="0" w:color="auto"/>
              <w:left w:val="single" w:sz="4" w:space="0" w:color="auto"/>
              <w:bottom w:val="single" w:sz="4" w:space="0" w:color="auto"/>
              <w:right w:val="single" w:sz="4" w:space="0" w:color="auto"/>
            </w:tcBorders>
          </w:tcPr>
          <w:p w14:paraId="72503DE4" w14:textId="77777777" w:rsidR="007F05F1" w:rsidRPr="00C2673F" w:rsidRDefault="007F05F1" w:rsidP="0070504D">
            <w:pPr>
              <w:spacing w:line="240" w:lineRule="auto"/>
              <w:rPr>
                <w:rFonts w:asciiTheme="minorHAnsi" w:hAnsiTheme="minorHAnsi" w:cstheme="minorHAnsi"/>
                <w:color w:val="000000" w:themeColor="text1"/>
                <w:sz w:val="16"/>
                <w:szCs w:val="16"/>
              </w:rPr>
            </w:pPr>
            <w:r w:rsidRPr="00C2673F">
              <w:rPr>
                <w:rFonts w:asciiTheme="minorHAnsi" w:hAnsiTheme="minorHAnsi" w:cstheme="minorHAnsi"/>
                <w:sz w:val="16"/>
                <w:szCs w:val="16"/>
              </w:rPr>
              <w:t>14 Konserninterne kortsiktige fordringer</w:t>
            </w:r>
          </w:p>
          <w:p w14:paraId="0B634293" w14:textId="39BDE9A3" w:rsidR="007F05F1" w:rsidRPr="00C2673F" w:rsidRDefault="007F05F1" w:rsidP="002C722C">
            <w:pPr>
              <w:pStyle w:val="Listeavsnitt"/>
              <w:numPr>
                <w:ilvl w:val="0"/>
                <w:numId w:val="418"/>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 xml:space="preserve">Kortsiktige fordringer som er konserninterne mellomværende. Kapittel 14 inneholder samme type fordringer som kapittel 13 og 16, men omfatter alle de fordringene som er innenfor kommunens eller fylkeskommunens KOSTRA konsern, det vil si fordringer på andre regnskapsenheter som inngår i samme KOSTRA konsern, se </w:t>
            </w:r>
            <w:r w:rsidR="007A1435">
              <w:rPr>
                <w:rFonts w:asciiTheme="minorHAnsi" w:hAnsiTheme="minorHAnsi" w:cstheme="minorHAnsi"/>
                <w:sz w:val="16"/>
                <w:szCs w:val="16"/>
              </w:rPr>
              <w:t>punkt</w:t>
            </w:r>
            <w:r w:rsidRPr="00C2673F">
              <w:rPr>
                <w:rFonts w:asciiTheme="minorHAnsi" w:hAnsiTheme="minorHAnsi" w:cstheme="minorHAnsi"/>
                <w:sz w:val="16"/>
                <w:szCs w:val="16"/>
              </w:rPr>
              <w:t xml:space="preserve"> 11.1</w:t>
            </w:r>
            <w:r w:rsidR="007A1435">
              <w:rPr>
                <w:rFonts w:asciiTheme="minorHAnsi" w:hAnsiTheme="minorHAnsi" w:cstheme="minorHAnsi"/>
                <w:sz w:val="16"/>
                <w:szCs w:val="16"/>
              </w:rPr>
              <w:t>.1</w:t>
            </w:r>
            <w:r w:rsidRPr="00C2673F">
              <w:rPr>
                <w:rFonts w:asciiTheme="minorHAnsi" w:hAnsiTheme="minorHAnsi" w:cstheme="minorHAnsi"/>
                <w:sz w:val="16"/>
                <w:szCs w:val="16"/>
              </w:rPr>
              <w:t xml:space="preserve">, Kapittel 14 Konserninterne kortsiktige fordringer, for mer veiledning. </w:t>
            </w:r>
          </w:p>
          <w:p w14:paraId="79FDC6DC" w14:textId="77777777" w:rsidR="007F05F1" w:rsidRPr="00C2673F" w:rsidRDefault="007F05F1" w:rsidP="0070504D">
            <w:pPr>
              <w:spacing w:line="240" w:lineRule="auto"/>
              <w:rPr>
                <w:rFonts w:asciiTheme="minorHAnsi" w:hAnsiTheme="minorHAnsi" w:cstheme="minorHAnsi"/>
                <w:sz w:val="16"/>
                <w:szCs w:val="16"/>
              </w:rPr>
            </w:pPr>
          </w:p>
        </w:tc>
      </w:tr>
      <w:tr w:rsidR="007F05F1" w:rsidRPr="00C2673F" w14:paraId="62BF105F" w14:textId="77777777" w:rsidTr="00D25736">
        <w:tc>
          <w:tcPr>
            <w:tcW w:w="4679" w:type="dxa"/>
            <w:tcBorders>
              <w:top w:val="single" w:sz="4" w:space="0" w:color="auto"/>
              <w:left w:val="single" w:sz="4" w:space="0" w:color="auto"/>
              <w:bottom w:val="single" w:sz="4" w:space="0" w:color="auto"/>
              <w:right w:val="single" w:sz="4" w:space="0" w:color="auto"/>
            </w:tcBorders>
          </w:tcPr>
          <w:p w14:paraId="2773F472" w14:textId="77777777" w:rsidR="007F05F1" w:rsidRPr="00C2673F" w:rsidRDefault="007F05F1"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16 Merverdiavgift, opptjente offentlige tilskudd o.l.*</w:t>
            </w:r>
          </w:p>
          <w:p w14:paraId="26757C67" w14:textId="77777777" w:rsidR="007F05F1" w:rsidRPr="00C2673F" w:rsidRDefault="007F05F1" w:rsidP="0070504D">
            <w:pPr>
              <w:spacing w:line="240" w:lineRule="auto"/>
              <w:rPr>
                <w:rFonts w:asciiTheme="minorHAnsi" w:hAnsiTheme="minorHAnsi" w:cstheme="minorHAnsi"/>
                <w:sz w:val="16"/>
                <w:szCs w:val="16"/>
              </w:rPr>
            </w:pPr>
          </w:p>
          <w:p w14:paraId="04323DBC" w14:textId="77777777" w:rsidR="007F05F1" w:rsidRPr="00C2673F" w:rsidRDefault="007F05F1"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17 Forskuddsbetalt kostnad, påløpt inntekt o.l.*</w:t>
            </w:r>
          </w:p>
          <w:p w14:paraId="1676FF42" w14:textId="77777777" w:rsidR="007F05F1" w:rsidRPr="00C2673F" w:rsidRDefault="007F05F1" w:rsidP="0070504D">
            <w:pPr>
              <w:spacing w:line="240" w:lineRule="auto"/>
              <w:rPr>
                <w:rFonts w:asciiTheme="minorHAnsi" w:hAnsiTheme="minorHAnsi" w:cstheme="minorHAnsi"/>
                <w:sz w:val="16"/>
                <w:szCs w:val="16"/>
              </w:rPr>
            </w:pPr>
          </w:p>
          <w:p w14:paraId="6E2B5606" w14:textId="31060A67" w:rsidR="007F05F1" w:rsidRPr="00C2673F" w:rsidRDefault="007F05F1"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*Rapporteres på KOSTRA kapittel 14 når fordringen er konsernintern kortsiktig fordring</w:t>
            </w:r>
            <w:r w:rsidRPr="008F2911">
              <w:rPr>
                <w:rFonts w:asciiTheme="minorHAnsi" w:hAnsiTheme="minorHAnsi" w:cstheme="minorHAnsi"/>
                <w:sz w:val="16"/>
                <w:szCs w:val="16"/>
              </w:rPr>
              <w:t>.</w:t>
            </w:r>
          </w:p>
        </w:tc>
        <w:tc>
          <w:tcPr>
            <w:tcW w:w="5664" w:type="dxa"/>
            <w:tcBorders>
              <w:top w:val="single" w:sz="4" w:space="0" w:color="auto"/>
              <w:left w:val="single" w:sz="4" w:space="0" w:color="auto"/>
              <w:bottom w:val="single" w:sz="4" w:space="0" w:color="auto"/>
              <w:right w:val="single" w:sz="4" w:space="0" w:color="auto"/>
            </w:tcBorders>
          </w:tcPr>
          <w:p w14:paraId="0F901639" w14:textId="77777777" w:rsidR="007F05F1" w:rsidRPr="009C28A7" w:rsidRDefault="007F05F1" w:rsidP="0070504D">
            <w:pPr>
              <w:spacing w:line="240" w:lineRule="auto"/>
              <w:contextualSpacing/>
              <w:rPr>
                <w:rFonts w:asciiTheme="minorHAnsi" w:hAnsiTheme="minorHAnsi" w:cstheme="minorHAnsi"/>
                <w:sz w:val="16"/>
                <w:szCs w:val="16"/>
              </w:rPr>
            </w:pPr>
            <w:r w:rsidRPr="009C28A7">
              <w:rPr>
                <w:rFonts w:asciiTheme="minorHAnsi" w:hAnsiTheme="minorHAnsi" w:cstheme="minorHAnsi"/>
                <w:sz w:val="16"/>
                <w:szCs w:val="16"/>
              </w:rPr>
              <w:t>16 Andre kortsiktige fordringer</w:t>
            </w:r>
          </w:p>
          <w:p w14:paraId="25B14DDE" w14:textId="77777777" w:rsidR="007F05F1" w:rsidRPr="009C28A7" w:rsidRDefault="007F05F1" w:rsidP="002C722C">
            <w:pPr>
              <w:pStyle w:val="Listeavsnitt"/>
              <w:numPr>
                <w:ilvl w:val="0"/>
                <w:numId w:val="419"/>
              </w:numPr>
              <w:spacing w:before="0" w:line="240" w:lineRule="auto"/>
              <w:contextualSpacing/>
              <w:rPr>
                <w:rFonts w:asciiTheme="minorHAnsi" w:hAnsiTheme="minorHAnsi" w:cstheme="minorHAnsi"/>
                <w:sz w:val="16"/>
                <w:szCs w:val="16"/>
              </w:rPr>
            </w:pPr>
            <w:r w:rsidRPr="009C28A7">
              <w:rPr>
                <w:rFonts w:asciiTheme="minorHAnsi" w:hAnsiTheme="minorHAnsi" w:cstheme="minorHAnsi"/>
                <w:sz w:val="16"/>
                <w:szCs w:val="16"/>
              </w:rPr>
              <w:t>Kortsiktige fordringer som ikke hører under kapitlene 10 til 15 eller 17 til 19.</w:t>
            </w:r>
          </w:p>
          <w:p w14:paraId="1E050A3A" w14:textId="206A3D7B" w:rsidR="007F05F1" w:rsidRPr="009B7FB9" w:rsidRDefault="007F05F1" w:rsidP="002C722C">
            <w:pPr>
              <w:pStyle w:val="Listeavsnitt"/>
              <w:numPr>
                <w:ilvl w:val="0"/>
                <w:numId w:val="419"/>
              </w:numPr>
              <w:spacing w:before="0" w:line="240" w:lineRule="auto"/>
              <w:contextualSpacing/>
              <w:rPr>
                <w:rFonts w:asciiTheme="minorHAnsi" w:hAnsiTheme="minorHAnsi" w:cstheme="minorHAnsi"/>
                <w:sz w:val="16"/>
                <w:szCs w:val="16"/>
              </w:rPr>
            </w:pPr>
            <w:r w:rsidRPr="009C28A7">
              <w:rPr>
                <w:rFonts w:asciiTheme="minorHAnsi" w:hAnsiTheme="minorHAnsi" w:cstheme="minorHAnsi"/>
                <w:sz w:val="16"/>
                <w:szCs w:val="16"/>
              </w:rPr>
              <w:t>Andre kortsiktige fordringer mellom regnskapsenhetene som inngår i samme KOSTRA konsern rapporteres på kapittel 14.</w:t>
            </w:r>
          </w:p>
          <w:p w14:paraId="057BF632" w14:textId="08E7DA39" w:rsidR="008D7429" w:rsidRPr="009B7FB9" w:rsidRDefault="008D7429" w:rsidP="002C722C">
            <w:pPr>
              <w:pStyle w:val="Listeavsnitt"/>
              <w:numPr>
                <w:ilvl w:val="0"/>
                <w:numId w:val="419"/>
              </w:numPr>
              <w:spacing w:before="0" w:line="240" w:lineRule="auto"/>
              <w:contextualSpacing/>
              <w:rPr>
                <w:rFonts w:asciiTheme="minorHAnsi" w:hAnsiTheme="minorHAnsi" w:cstheme="minorHAnsi"/>
                <w:i/>
                <w:iCs/>
                <w:sz w:val="16"/>
                <w:szCs w:val="16"/>
              </w:rPr>
            </w:pPr>
            <w:bookmarkStart w:id="290" w:name="_Hlk111127768"/>
            <w:r w:rsidRPr="009B7FB9">
              <w:rPr>
                <w:rFonts w:asciiTheme="minorHAnsi" w:hAnsiTheme="minorHAnsi" w:cstheme="minorHAnsi"/>
                <w:i/>
                <w:iCs/>
                <w:sz w:val="16"/>
                <w:szCs w:val="16"/>
              </w:rPr>
              <w:t>Kommunale og fylkeskommunale foretak og interkommunale selskaper (foretak og IKS) og skal rapportere utsatt skattefordel på kapittel 16, og ikke på kapittel 28 Immaterielle eiendeler.</w:t>
            </w:r>
            <w:r w:rsidR="00F04BF0" w:rsidRPr="009B7FB9">
              <w:rPr>
                <w:rFonts w:asciiTheme="minorHAnsi" w:hAnsiTheme="minorHAnsi" w:cstheme="minorHAnsi"/>
                <w:i/>
                <w:iCs/>
                <w:sz w:val="16"/>
                <w:szCs w:val="16"/>
              </w:rPr>
              <w:br/>
              <w:t xml:space="preserve"> Utsatt skattefordel er ikke å regne som immateriell eiendel ved rapportering til KOSTRA.</w:t>
            </w:r>
          </w:p>
          <w:bookmarkEnd w:id="290"/>
          <w:p w14:paraId="5E8EBA48" w14:textId="29456672" w:rsidR="008D7429" w:rsidRDefault="008D7429" w:rsidP="002C722C">
            <w:pPr>
              <w:pStyle w:val="Listeavsnitt"/>
              <w:numPr>
                <w:ilvl w:val="0"/>
                <w:numId w:val="419"/>
              </w:numPr>
              <w:spacing w:before="0" w:line="240" w:lineRule="auto"/>
              <w:contextualSpacing/>
              <w:rPr>
                <w:rFonts w:asciiTheme="minorHAnsi" w:hAnsiTheme="minorHAnsi" w:cstheme="minorHAnsi"/>
                <w:i/>
                <w:iCs/>
                <w:sz w:val="16"/>
                <w:szCs w:val="16"/>
              </w:rPr>
            </w:pPr>
            <w:r w:rsidRPr="009B7FB9">
              <w:rPr>
                <w:rFonts w:asciiTheme="minorHAnsi" w:hAnsiTheme="minorHAnsi" w:cstheme="minorHAnsi"/>
                <w:i/>
                <w:iCs/>
                <w:sz w:val="16"/>
                <w:szCs w:val="16"/>
              </w:rPr>
              <w:t>Kommunale og fylkeskommunale foretak som har omarbeidet utsatt skattefordel i samsvar med KRS nr. 14 Konsolidert regnskap punkt 3.3 nr. 5 bokstav c, skal ikke rapportere utsatt skattefordel til KOSTRA</w:t>
            </w:r>
            <w:r w:rsidR="009C28A7" w:rsidRPr="009B7FB9">
              <w:rPr>
                <w:rFonts w:asciiTheme="minorHAnsi" w:hAnsiTheme="minorHAnsi" w:cstheme="minorHAnsi"/>
                <w:i/>
                <w:iCs/>
                <w:sz w:val="16"/>
                <w:szCs w:val="16"/>
              </w:rPr>
              <w:t>.</w:t>
            </w:r>
          </w:p>
          <w:p w14:paraId="6677DCBB" w14:textId="5E4FAD29" w:rsidR="00D97B51" w:rsidRPr="00E26C5D" w:rsidRDefault="00D97B51" w:rsidP="002C722C">
            <w:pPr>
              <w:pStyle w:val="Listeavsnitt"/>
              <w:numPr>
                <w:ilvl w:val="0"/>
                <w:numId w:val="419"/>
              </w:numPr>
              <w:spacing w:before="0" w:line="240" w:lineRule="auto"/>
              <w:contextualSpacing/>
              <w:rPr>
                <w:rFonts w:asciiTheme="minorHAnsi" w:hAnsiTheme="minorHAnsi" w:cstheme="minorHAnsi"/>
                <w:i/>
                <w:iCs/>
                <w:color w:val="000000" w:themeColor="text1"/>
                <w:sz w:val="16"/>
                <w:szCs w:val="16"/>
              </w:rPr>
            </w:pPr>
            <w:r w:rsidRPr="00E26C5D">
              <w:rPr>
                <w:rFonts w:asciiTheme="minorHAnsi" w:hAnsiTheme="minorHAnsi" w:cstheme="minorHAnsi"/>
                <w:i/>
                <w:iCs/>
                <w:color w:val="000000" w:themeColor="text1"/>
                <w:sz w:val="16"/>
                <w:szCs w:val="16"/>
              </w:rPr>
              <w:t>Kortsiktig</w:t>
            </w:r>
            <w:r w:rsidR="00E655E8" w:rsidRPr="00E26C5D">
              <w:rPr>
                <w:rFonts w:asciiTheme="minorHAnsi" w:hAnsiTheme="minorHAnsi" w:cstheme="minorHAnsi"/>
                <w:i/>
                <w:iCs/>
                <w:color w:val="000000" w:themeColor="text1"/>
                <w:sz w:val="16"/>
                <w:szCs w:val="16"/>
              </w:rPr>
              <w:t>e</w:t>
            </w:r>
            <w:r w:rsidRPr="00E26C5D">
              <w:rPr>
                <w:rFonts w:asciiTheme="minorHAnsi" w:hAnsiTheme="minorHAnsi" w:cstheme="minorHAnsi"/>
                <w:i/>
                <w:iCs/>
                <w:color w:val="000000" w:themeColor="text1"/>
                <w:sz w:val="16"/>
                <w:szCs w:val="16"/>
              </w:rPr>
              <w:t xml:space="preserve"> fordring</w:t>
            </w:r>
            <w:r w:rsidR="00E655E8" w:rsidRPr="00E26C5D">
              <w:rPr>
                <w:rFonts w:asciiTheme="minorHAnsi" w:hAnsiTheme="minorHAnsi" w:cstheme="minorHAnsi"/>
                <w:i/>
                <w:iCs/>
                <w:color w:val="000000" w:themeColor="text1"/>
                <w:sz w:val="16"/>
                <w:szCs w:val="16"/>
              </w:rPr>
              <w:t>er</w:t>
            </w:r>
            <w:r w:rsidRPr="00E26C5D">
              <w:rPr>
                <w:rFonts w:asciiTheme="minorHAnsi" w:hAnsiTheme="minorHAnsi" w:cstheme="minorHAnsi"/>
                <w:i/>
                <w:iCs/>
                <w:color w:val="000000" w:themeColor="text1"/>
                <w:sz w:val="16"/>
                <w:szCs w:val="16"/>
              </w:rPr>
              <w:t xml:space="preserve"> som skyldes underskudd  på selvkostområder</w:t>
            </w:r>
            <w:r w:rsidR="006D14C6" w:rsidRPr="00E26C5D">
              <w:rPr>
                <w:rFonts w:asciiTheme="minorHAnsi" w:hAnsiTheme="minorHAnsi" w:cstheme="minorHAnsi"/>
                <w:i/>
                <w:iCs/>
                <w:color w:val="000000" w:themeColor="text1"/>
                <w:sz w:val="16"/>
                <w:szCs w:val="16"/>
              </w:rPr>
              <w:t>,</w:t>
            </w:r>
            <w:r w:rsidRPr="00E26C5D">
              <w:rPr>
                <w:rFonts w:asciiTheme="minorHAnsi" w:hAnsiTheme="minorHAnsi" w:cstheme="minorHAnsi"/>
                <w:i/>
                <w:iCs/>
                <w:color w:val="000000" w:themeColor="text1"/>
                <w:sz w:val="16"/>
                <w:szCs w:val="16"/>
              </w:rPr>
              <w:t xml:space="preserve"> skal</w:t>
            </w:r>
            <w:r w:rsidRPr="00E26C5D">
              <w:rPr>
                <w:rFonts w:asciiTheme="minorHAnsi" w:hAnsiTheme="minorHAnsi"/>
                <w:i/>
                <w:iCs/>
                <w:color w:val="000000" w:themeColor="text1"/>
                <w:sz w:val="16"/>
                <w:szCs w:val="16"/>
                <w:lang w:eastAsia="en-US"/>
              </w:rPr>
              <w:t xml:space="preserve"> </w:t>
            </w:r>
            <w:r w:rsidRPr="00E26C5D">
              <w:rPr>
                <w:rFonts w:asciiTheme="minorHAnsi" w:hAnsiTheme="minorHAnsi" w:cstheme="minorHAnsi"/>
                <w:i/>
                <w:iCs/>
                <w:color w:val="000000" w:themeColor="text1"/>
                <w:sz w:val="16"/>
                <w:szCs w:val="16"/>
              </w:rPr>
              <w:t xml:space="preserve">etter kommunale prinsipper føres </w:t>
            </w:r>
            <w:r w:rsidR="00D807B1" w:rsidRPr="00E26C5D">
              <w:rPr>
                <w:rFonts w:asciiTheme="minorHAnsi" w:hAnsiTheme="minorHAnsi" w:cstheme="minorHAnsi"/>
                <w:i/>
                <w:iCs/>
                <w:color w:val="000000" w:themeColor="text1"/>
                <w:sz w:val="16"/>
                <w:szCs w:val="16"/>
              </w:rPr>
              <w:t>mot</w:t>
            </w:r>
            <w:r w:rsidRPr="00E26C5D">
              <w:rPr>
                <w:rFonts w:asciiTheme="minorHAnsi" w:hAnsiTheme="minorHAnsi" w:cstheme="minorHAnsi"/>
                <w:i/>
                <w:iCs/>
                <w:color w:val="000000" w:themeColor="text1"/>
                <w:sz w:val="16"/>
                <w:szCs w:val="16"/>
              </w:rPr>
              <w:t xml:space="preserve"> egenkapitalen og rapporteres på kapittel  51 Bundne driftsfond.</w:t>
            </w:r>
            <w:r w:rsidR="0031767C" w:rsidRPr="00E26C5D">
              <w:rPr>
                <w:i/>
                <w:iCs/>
                <w:color w:val="000000" w:themeColor="text1"/>
              </w:rPr>
              <w:t xml:space="preserve"> </w:t>
            </w:r>
            <w:r w:rsidR="0031767C" w:rsidRPr="00E26C5D">
              <w:rPr>
                <w:rFonts w:asciiTheme="minorHAnsi" w:hAnsiTheme="minorHAnsi" w:cstheme="minorHAnsi"/>
                <w:i/>
                <w:iCs/>
                <w:color w:val="000000" w:themeColor="text1"/>
                <w:sz w:val="16"/>
                <w:szCs w:val="16"/>
              </w:rPr>
              <w:t>Dersom underskudd til fremføring på selvkostområder vil føre til at bundne driftsfond blir negative, må underskuddet føres mot</w:t>
            </w:r>
            <w:r w:rsidR="00BF5A6A" w:rsidRPr="00E26C5D">
              <w:rPr>
                <w:rFonts w:asciiTheme="minorHAnsi" w:hAnsiTheme="minorHAnsi" w:cstheme="minorHAnsi"/>
                <w:i/>
                <w:iCs/>
                <w:color w:val="000000" w:themeColor="text1"/>
                <w:sz w:val="16"/>
                <w:szCs w:val="16"/>
              </w:rPr>
              <w:t xml:space="preserve"> annen</w:t>
            </w:r>
            <w:r w:rsidR="0031767C" w:rsidRPr="00E26C5D">
              <w:rPr>
                <w:rFonts w:asciiTheme="minorHAnsi" w:hAnsiTheme="minorHAnsi" w:cstheme="minorHAnsi"/>
                <w:i/>
                <w:iCs/>
                <w:color w:val="000000" w:themeColor="text1"/>
                <w:sz w:val="16"/>
                <w:szCs w:val="16"/>
              </w:rPr>
              <w:t xml:space="preserve"> egenkapital. Etter kommunale regnskapsprinsipper kan det ikke være negative bundne fond i regnskapet.</w:t>
            </w:r>
            <w:r w:rsidR="0031767C" w:rsidRPr="00E26C5D">
              <w:rPr>
                <w:i/>
                <w:iCs/>
                <w:color w:val="000000" w:themeColor="text1"/>
              </w:rPr>
              <w:t xml:space="preserve">  </w:t>
            </w:r>
            <w:r w:rsidRPr="00E26C5D">
              <w:rPr>
                <w:rFonts w:asciiTheme="minorHAnsi" w:hAnsiTheme="minorHAnsi" w:cstheme="minorHAnsi"/>
                <w:i/>
                <w:iCs/>
                <w:color w:val="000000" w:themeColor="text1"/>
                <w:sz w:val="16"/>
                <w:szCs w:val="16"/>
              </w:rPr>
              <w:br/>
            </w:r>
          </w:p>
          <w:p w14:paraId="31B2E393" w14:textId="16C5DA1F" w:rsidR="00587CF8" w:rsidRDefault="00587CF8" w:rsidP="00587CF8">
            <w:pPr>
              <w:pStyle w:val="Listeavsnitt"/>
              <w:spacing w:before="0" w:line="240" w:lineRule="auto"/>
              <w:ind w:left="720"/>
              <w:contextualSpacing/>
              <w:rPr>
                <w:rFonts w:asciiTheme="minorHAnsi" w:hAnsiTheme="minorHAnsi" w:cstheme="minorHAnsi"/>
                <w:i/>
                <w:iCs/>
                <w:sz w:val="16"/>
                <w:szCs w:val="16"/>
              </w:rPr>
            </w:pPr>
          </w:p>
          <w:p w14:paraId="3F4D99E0" w14:textId="576C24DD" w:rsidR="00587CF8" w:rsidRDefault="00587CF8" w:rsidP="00587CF8">
            <w:pPr>
              <w:pStyle w:val="Listeavsnitt"/>
              <w:spacing w:before="0" w:line="240" w:lineRule="auto"/>
              <w:ind w:left="720"/>
              <w:contextualSpacing/>
              <w:rPr>
                <w:rFonts w:asciiTheme="minorHAnsi" w:hAnsiTheme="minorHAnsi" w:cstheme="minorHAnsi"/>
                <w:i/>
                <w:iCs/>
                <w:sz w:val="16"/>
                <w:szCs w:val="16"/>
              </w:rPr>
            </w:pPr>
          </w:p>
          <w:p w14:paraId="6ACF1D35" w14:textId="11089FC5" w:rsidR="00587CF8" w:rsidRDefault="00587CF8" w:rsidP="00587CF8">
            <w:pPr>
              <w:pStyle w:val="Listeavsnitt"/>
              <w:spacing w:before="0" w:line="240" w:lineRule="auto"/>
              <w:ind w:left="720"/>
              <w:contextualSpacing/>
              <w:rPr>
                <w:rFonts w:asciiTheme="minorHAnsi" w:hAnsiTheme="minorHAnsi" w:cstheme="minorHAnsi"/>
                <w:i/>
                <w:iCs/>
                <w:sz w:val="16"/>
                <w:szCs w:val="16"/>
              </w:rPr>
            </w:pPr>
          </w:p>
          <w:p w14:paraId="12E5F4DA" w14:textId="77777777" w:rsidR="00587CF8" w:rsidRPr="0031767C" w:rsidRDefault="00587CF8" w:rsidP="009936AF">
            <w:pPr>
              <w:pStyle w:val="Listeavsnitt"/>
              <w:spacing w:before="0" w:line="240" w:lineRule="auto"/>
              <w:ind w:left="720"/>
              <w:contextualSpacing/>
              <w:rPr>
                <w:rFonts w:asciiTheme="minorHAnsi" w:hAnsiTheme="minorHAnsi" w:cstheme="minorHAnsi"/>
                <w:i/>
                <w:iCs/>
                <w:sz w:val="16"/>
                <w:szCs w:val="16"/>
              </w:rPr>
            </w:pPr>
          </w:p>
          <w:p w14:paraId="42661EF9" w14:textId="77777777" w:rsidR="007F05F1" w:rsidRPr="00F04BF0" w:rsidRDefault="007F05F1" w:rsidP="0070504D">
            <w:pPr>
              <w:pStyle w:val="Listeavsnitt"/>
              <w:spacing w:before="0" w:line="240" w:lineRule="auto"/>
              <w:ind w:left="720"/>
              <w:contextualSpacing/>
              <w:rPr>
                <w:rFonts w:asciiTheme="minorHAnsi" w:hAnsiTheme="minorHAnsi" w:cstheme="minorHAnsi"/>
                <w:color w:val="FF0000"/>
                <w:sz w:val="16"/>
                <w:szCs w:val="16"/>
              </w:rPr>
            </w:pPr>
          </w:p>
        </w:tc>
      </w:tr>
      <w:tr w:rsidR="007F05F1" w:rsidRPr="00C2673F" w14:paraId="7E9089B6"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56E3E527" w14:textId="77777777" w:rsidR="007F05F1" w:rsidRPr="00C2673F" w:rsidRDefault="007F05F1"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lastRenderedPageBreak/>
              <w:t>14 Varelager og forskudd til leverandører</w:t>
            </w:r>
          </w:p>
        </w:tc>
        <w:tc>
          <w:tcPr>
            <w:tcW w:w="5664" w:type="dxa"/>
            <w:tcBorders>
              <w:top w:val="single" w:sz="4" w:space="0" w:color="auto"/>
              <w:left w:val="single" w:sz="4" w:space="0" w:color="auto"/>
              <w:bottom w:val="single" w:sz="4" w:space="0" w:color="auto"/>
              <w:right w:val="single" w:sz="4" w:space="0" w:color="auto"/>
            </w:tcBorders>
          </w:tcPr>
          <w:p w14:paraId="7FDADE6F" w14:textId="77777777" w:rsidR="007F05F1" w:rsidRPr="00C2673F" w:rsidRDefault="007F05F1"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 xml:space="preserve">17 Varer </w:t>
            </w:r>
          </w:p>
          <w:p w14:paraId="0A943D4A" w14:textId="77777777" w:rsidR="007F05F1" w:rsidRPr="00C2673F" w:rsidRDefault="007F05F1" w:rsidP="002C722C">
            <w:pPr>
              <w:pStyle w:val="Listeavsnitt"/>
              <w:numPr>
                <w:ilvl w:val="0"/>
                <w:numId w:val="420"/>
              </w:numPr>
              <w:spacing w:before="0" w:line="240" w:lineRule="auto"/>
              <w:contextualSpacing/>
              <w:rPr>
                <w:rFonts w:asciiTheme="minorHAnsi" w:hAnsiTheme="minorHAnsi" w:cstheme="minorHAnsi"/>
                <w:i/>
                <w:iCs/>
                <w:sz w:val="16"/>
                <w:szCs w:val="16"/>
              </w:rPr>
            </w:pPr>
            <w:r w:rsidRPr="00C2673F">
              <w:rPr>
                <w:rFonts w:asciiTheme="minorHAnsi" w:hAnsiTheme="minorHAnsi" w:cstheme="minorHAnsi"/>
                <w:i/>
                <w:iCs/>
                <w:sz w:val="16"/>
                <w:szCs w:val="16"/>
              </w:rPr>
              <w:t>Kapitlet benyttes bare ved rapportering av årsregnskapet til kommunale og fylkeskommunale foretak og interkommunale selskaper (IKS) som utarbeider årsregnskap etter regnskapsloven.</w:t>
            </w:r>
          </w:p>
          <w:p w14:paraId="74000830" w14:textId="02F72391" w:rsidR="007F05F1" w:rsidRPr="00D32819" w:rsidRDefault="007F05F1" w:rsidP="002C722C">
            <w:pPr>
              <w:pStyle w:val="Listeavsnitt"/>
              <w:numPr>
                <w:ilvl w:val="0"/>
                <w:numId w:val="420"/>
              </w:numPr>
              <w:spacing w:before="0" w:line="240" w:lineRule="auto"/>
              <w:contextualSpacing/>
              <w:rPr>
                <w:rFonts w:asciiTheme="minorHAnsi" w:hAnsiTheme="minorHAnsi" w:cstheme="minorHAnsi"/>
                <w:i/>
                <w:iCs/>
                <w:sz w:val="16"/>
                <w:szCs w:val="16"/>
              </w:rPr>
            </w:pPr>
            <w:r w:rsidRPr="00D32819">
              <w:rPr>
                <w:rFonts w:asciiTheme="minorHAnsi" w:hAnsiTheme="minorHAnsi" w:cstheme="minorHAnsi"/>
                <w:i/>
                <w:iCs/>
                <w:sz w:val="16"/>
                <w:szCs w:val="16"/>
              </w:rPr>
              <w:t>Kommunale og fylkeskommunale foretak som har omarbeidet varelager i samsvar med KRS nr. 14 Konsolidert regnskap, p</w:t>
            </w:r>
            <w:r w:rsidR="00422AC9">
              <w:rPr>
                <w:rFonts w:asciiTheme="minorHAnsi" w:hAnsiTheme="minorHAnsi" w:cstheme="minorHAnsi"/>
                <w:i/>
                <w:iCs/>
                <w:sz w:val="16"/>
                <w:szCs w:val="16"/>
              </w:rPr>
              <w:t>unk</w:t>
            </w:r>
            <w:r w:rsidRPr="00D32819">
              <w:rPr>
                <w:rFonts w:asciiTheme="minorHAnsi" w:hAnsiTheme="minorHAnsi" w:cstheme="minorHAnsi"/>
                <w:i/>
                <w:iCs/>
                <w:sz w:val="16"/>
                <w:szCs w:val="16"/>
              </w:rPr>
              <w:t>t 3.3 nr. 5 bokstav  d., skal ikke rapportere på dette kapitlet.</w:t>
            </w:r>
          </w:p>
          <w:p w14:paraId="4046FE24" w14:textId="669ACC1A" w:rsidR="00015C20" w:rsidRPr="00C2673F" w:rsidRDefault="00015C20" w:rsidP="0070504D">
            <w:pPr>
              <w:spacing w:line="240" w:lineRule="auto"/>
              <w:rPr>
                <w:rFonts w:asciiTheme="minorHAnsi" w:hAnsiTheme="minorHAnsi" w:cstheme="minorHAnsi"/>
                <w:sz w:val="16"/>
                <w:szCs w:val="16"/>
              </w:rPr>
            </w:pPr>
          </w:p>
        </w:tc>
      </w:tr>
      <w:tr w:rsidR="00BE068E" w:rsidRPr="00C2673F" w14:paraId="54070F80" w14:textId="77777777" w:rsidTr="00D25736">
        <w:tc>
          <w:tcPr>
            <w:tcW w:w="4679" w:type="dxa"/>
            <w:tcBorders>
              <w:top w:val="single" w:sz="4" w:space="0" w:color="auto"/>
              <w:left w:val="single" w:sz="4" w:space="0" w:color="auto"/>
              <w:bottom w:val="single" w:sz="4" w:space="0" w:color="auto"/>
              <w:right w:val="single" w:sz="4" w:space="0" w:color="auto"/>
            </w:tcBorders>
          </w:tcPr>
          <w:p w14:paraId="4A5FC7F1" w14:textId="77777777" w:rsidR="00BE068E" w:rsidRPr="00C2673F" w:rsidRDefault="00BE068E" w:rsidP="0070504D">
            <w:pPr>
              <w:spacing w:line="240" w:lineRule="auto"/>
              <w:rPr>
                <w:rFonts w:asciiTheme="minorHAnsi" w:hAnsiTheme="minorHAnsi" w:cstheme="minorHAnsi"/>
                <w:sz w:val="16"/>
                <w:szCs w:val="16"/>
              </w:rPr>
            </w:pPr>
          </w:p>
        </w:tc>
        <w:tc>
          <w:tcPr>
            <w:tcW w:w="5664" w:type="dxa"/>
            <w:tcBorders>
              <w:top w:val="single" w:sz="4" w:space="0" w:color="auto"/>
              <w:left w:val="single" w:sz="4" w:space="0" w:color="auto"/>
              <w:bottom w:val="single" w:sz="4" w:space="0" w:color="auto"/>
              <w:right w:val="single" w:sz="4" w:space="0" w:color="auto"/>
            </w:tcBorders>
          </w:tcPr>
          <w:p w14:paraId="4A2460DB" w14:textId="77777777" w:rsidR="00BE068E" w:rsidRDefault="00BE068E" w:rsidP="0070504D">
            <w:pPr>
              <w:spacing w:line="240" w:lineRule="auto"/>
              <w:rPr>
                <w:rFonts w:asciiTheme="minorHAnsi" w:hAnsiTheme="minorHAnsi" w:cstheme="minorHAnsi"/>
                <w:sz w:val="16"/>
                <w:szCs w:val="16"/>
              </w:rPr>
            </w:pPr>
            <w:r>
              <w:rPr>
                <w:rFonts w:asciiTheme="minorHAnsi" w:hAnsiTheme="minorHAnsi" w:cstheme="minorHAnsi"/>
                <w:sz w:val="16"/>
                <w:szCs w:val="16"/>
              </w:rPr>
              <w:t>19 Premieavvik</w:t>
            </w:r>
          </w:p>
          <w:p w14:paraId="73E7F562" w14:textId="73DC3885" w:rsidR="00BE068E" w:rsidRDefault="00BE068E" w:rsidP="002C722C">
            <w:pPr>
              <w:pStyle w:val="Listeavsnitt"/>
              <w:numPr>
                <w:ilvl w:val="0"/>
                <w:numId w:val="421"/>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Gjelder premieavvik etter bestemmelsene i budsjett- og regnskapsforskriften § 3-5. (Inntektsført og ikke amortisert premieavvik) etter budsjett- og regnskapsforskriften § 3-5).</w:t>
            </w:r>
          </w:p>
          <w:p w14:paraId="62712E2A" w14:textId="38AB66A7" w:rsidR="00587CF8" w:rsidRPr="00C2673F" w:rsidRDefault="00587CF8" w:rsidP="002C722C">
            <w:pPr>
              <w:pStyle w:val="Listeavsnitt"/>
              <w:numPr>
                <w:ilvl w:val="0"/>
                <w:numId w:val="421"/>
              </w:numPr>
              <w:spacing w:before="0" w:line="240" w:lineRule="auto"/>
              <w:contextualSpacing/>
              <w:rPr>
                <w:rFonts w:asciiTheme="minorHAnsi" w:hAnsiTheme="minorHAnsi" w:cstheme="minorHAnsi"/>
                <w:sz w:val="16"/>
                <w:szCs w:val="16"/>
              </w:rPr>
            </w:pPr>
            <w:r w:rsidRPr="00C2673F">
              <w:rPr>
                <w:rFonts w:asciiTheme="minorHAnsi" w:hAnsiTheme="minorHAnsi" w:cstheme="minorHAnsi"/>
                <w:i/>
                <w:iCs/>
                <w:sz w:val="16"/>
                <w:szCs w:val="16"/>
              </w:rPr>
              <w:t>Kommunale og fylkeskommunale foretak og interkommunale selskaper (IKS) som utarbeider årsregnskap etter regnskapsloven skal ikke rapportere på dette kapitlet</w:t>
            </w:r>
          </w:p>
          <w:p w14:paraId="57863E0B" w14:textId="40C7CBA4" w:rsidR="00BE068E" w:rsidRPr="00C2673F" w:rsidRDefault="00BE068E" w:rsidP="00BE068E">
            <w:pPr>
              <w:spacing w:line="240" w:lineRule="auto"/>
              <w:rPr>
                <w:rFonts w:asciiTheme="minorHAnsi" w:hAnsiTheme="minorHAnsi" w:cstheme="minorHAnsi"/>
                <w:sz w:val="16"/>
                <w:szCs w:val="16"/>
              </w:rPr>
            </w:pPr>
          </w:p>
        </w:tc>
      </w:tr>
    </w:tbl>
    <w:p w14:paraId="184B1B3B" w14:textId="7C544481" w:rsidR="00015C20" w:rsidRDefault="00015C20">
      <w:r>
        <w:br w:type="page"/>
      </w:r>
    </w:p>
    <w:tbl>
      <w:tblPr>
        <w:tblStyle w:val="Tabellrutenett"/>
        <w:tblW w:w="10349" w:type="dxa"/>
        <w:tblInd w:w="-998" w:type="dxa"/>
        <w:tblLook w:val="04A0" w:firstRow="1" w:lastRow="0" w:firstColumn="1" w:lastColumn="0" w:noHBand="0" w:noVBand="1"/>
      </w:tblPr>
      <w:tblGrid>
        <w:gridCol w:w="4679"/>
        <w:gridCol w:w="5670"/>
      </w:tblGrid>
      <w:tr w:rsidR="00353CA6" w:rsidRPr="003F249A" w14:paraId="720A7512" w14:textId="77777777" w:rsidTr="00B42158">
        <w:tc>
          <w:tcPr>
            <w:tcW w:w="4679" w:type="dxa"/>
          </w:tcPr>
          <w:p w14:paraId="16FEE5E0" w14:textId="77A2BFDC" w:rsidR="00FF63E7" w:rsidRPr="00B42158" w:rsidRDefault="00FF63E7" w:rsidP="0070504D">
            <w:pPr>
              <w:spacing w:line="240" w:lineRule="auto"/>
              <w:rPr>
                <w:rFonts w:cstheme="minorHAnsi"/>
                <w:b/>
                <w:bCs/>
                <w:sz w:val="16"/>
                <w:szCs w:val="16"/>
              </w:rPr>
            </w:pPr>
            <w:r w:rsidRPr="00B42158">
              <w:rPr>
                <w:rFonts w:asciiTheme="minorHAnsi" w:hAnsiTheme="minorHAnsi" w:cstheme="minorHAnsi"/>
                <w:b/>
                <w:bCs/>
                <w:sz w:val="16"/>
                <w:szCs w:val="16"/>
              </w:rPr>
              <w:lastRenderedPageBreak/>
              <w:t>Regnskapsloven</w:t>
            </w:r>
          </w:p>
        </w:tc>
        <w:tc>
          <w:tcPr>
            <w:tcW w:w="5670" w:type="dxa"/>
          </w:tcPr>
          <w:p w14:paraId="4BC57AF2" w14:textId="77777777" w:rsidR="00FF63E7" w:rsidRPr="00B42158" w:rsidRDefault="00FF63E7" w:rsidP="0070504D">
            <w:pPr>
              <w:spacing w:line="240" w:lineRule="auto"/>
              <w:rPr>
                <w:rFonts w:asciiTheme="minorHAnsi" w:hAnsiTheme="minorHAnsi" w:cstheme="minorHAnsi"/>
                <w:b/>
                <w:bCs/>
                <w:sz w:val="16"/>
                <w:szCs w:val="16"/>
              </w:rPr>
            </w:pPr>
            <w:r w:rsidRPr="00B42158">
              <w:rPr>
                <w:rFonts w:asciiTheme="minorHAnsi" w:hAnsiTheme="minorHAnsi" w:cstheme="minorHAnsi"/>
                <w:b/>
                <w:bCs/>
                <w:sz w:val="16"/>
                <w:szCs w:val="16"/>
              </w:rPr>
              <w:t>KOSTRA</w:t>
            </w:r>
          </w:p>
        </w:tc>
      </w:tr>
      <w:tr w:rsidR="00353CA6" w:rsidRPr="003F249A" w14:paraId="49F050A3" w14:textId="77777777" w:rsidTr="00B42158">
        <w:tc>
          <w:tcPr>
            <w:tcW w:w="4679" w:type="dxa"/>
          </w:tcPr>
          <w:p w14:paraId="163A279B" w14:textId="77777777" w:rsidR="00FF63E7" w:rsidRPr="00B42158" w:rsidRDefault="00FF63E7" w:rsidP="0070504D">
            <w:pPr>
              <w:spacing w:line="240" w:lineRule="auto"/>
              <w:rPr>
                <w:rFonts w:asciiTheme="minorHAnsi" w:hAnsiTheme="minorHAnsi" w:cstheme="minorHAnsi"/>
                <w:b/>
                <w:bCs/>
                <w:sz w:val="16"/>
                <w:szCs w:val="16"/>
              </w:rPr>
            </w:pPr>
            <w:r w:rsidRPr="00B42158">
              <w:rPr>
                <w:rFonts w:asciiTheme="minorHAnsi" w:hAnsiTheme="minorHAnsi" w:cstheme="minorHAnsi"/>
                <w:b/>
                <w:bCs/>
                <w:sz w:val="16"/>
                <w:szCs w:val="16"/>
              </w:rPr>
              <w:t>NS 4102 Balansekapitler</w:t>
            </w:r>
          </w:p>
        </w:tc>
        <w:tc>
          <w:tcPr>
            <w:tcW w:w="5670" w:type="dxa"/>
          </w:tcPr>
          <w:p w14:paraId="500E26B8" w14:textId="77777777" w:rsidR="00FF63E7" w:rsidRPr="00B42158" w:rsidRDefault="00FF63E7" w:rsidP="0070504D">
            <w:pPr>
              <w:spacing w:line="240" w:lineRule="auto"/>
              <w:rPr>
                <w:rFonts w:asciiTheme="minorHAnsi" w:hAnsiTheme="minorHAnsi" w:cstheme="minorHAnsi"/>
                <w:b/>
                <w:bCs/>
                <w:sz w:val="16"/>
                <w:szCs w:val="16"/>
              </w:rPr>
            </w:pPr>
            <w:r w:rsidRPr="00B42158">
              <w:rPr>
                <w:rFonts w:asciiTheme="minorHAnsi" w:hAnsiTheme="minorHAnsi" w:cstheme="minorHAnsi"/>
                <w:b/>
                <w:bCs/>
                <w:sz w:val="16"/>
                <w:szCs w:val="16"/>
              </w:rPr>
              <w:t>Balansekapitler</w:t>
            </w:r>
          </w:p>
        </w:tc>
      </w:tr>
      <w:tr w:rsidR="00353CA6" w:rsidRPr="003F249A" w14:paraId="4E4BE46E" w14:textId="77777777" w:rsidTr="00B42158">
        <w:tc>
          <w:tcPr>
            <w:tcW w:w="4679" w:type="dxa"/>
          </w:tcPr>
          <w:p w14:paraId="2352575B" w14:textId="77777777" w:rsidR="00FF63E7" w:rsidRPr="00B42158" w:rsidRDefault="00FF63E7" w:rsidP="0070504D">
            <w:pPr>
              <w:spacing w:line="240" w:lineRule="auto"/>
              <w:rPr>
                <w:rFonts w:asciiTheme="minorHAnsi" w:hAnsiTheme="minorHAnsi" w:cstheme="minorHAnsi"/>
                <w:i/>
                <w:iCs/>
                <w:sz w:val="16"/>
                <w:szCs w:val="16"/>
              </w:rPr>
            </w:pPr>
          </w:p>
        </w:tc>
        <w:tc>
          <w:tcPr>
            <w:tcW w:w="5670" w:type="dxa"/>
          </w:tcPr>
          <w:p w14:paraId="28EE053E" w14:textId="77777777" w:rsidR="00FF63E7" w:rsidRPr="00B42158" w:rsidRDefault="00FF63E7" w:rsidP="0070504D">
            <w:pPr>
              <w:spacing w:line="240" w:lineRule="auto"/>
              <w:rPr>
                <w:rFonts w:asciiTheme="minorHAnsi" w:hAnsiTheme="minorHAnsi" w:cstheme="minorHAnsi"/>
                <w:i/>
                <w:iCs/>
                <w:sz w:val="16"/>
                <w:szCs w:val="16"/>
              </w:rPr>
            </w:pPr>
          </w:p>
        </w:tc>
      </w:tr>
      <w:tr w:rsidR="00353CA6" w:rsidRPr="003F249A" w14:paraId="63A1E097" w14:textId="77777777" w:rsidTr="00B42158">
        <w:tc>
          <w:tcPr>
            <w:tcW w:w="4679" w:type="dxa"/>
          </w:tcPr>
          <w:p w14:paraId="50871FAF" w14:textId="77777777" w:rsidR="00FF63E7" w:rsidRPr="00B42158" w:rsidRDefault="00FF63E7" w:rsidP="0070504D">
            <w:pPr>
              <w:spacing w:line="240" w:lineRule="auto"/>
              <w:rPr>
                <w:rFonts w:asciiTheme="minorHAnsi" w:hAnsiTheme="minorHAnsi" w:cstheme="minorHAnsi"/>
                <w:i/>
                <w:iCs/>
                <w:sz w:val="16"/>
                <w:szCs w:val="16"/>
              </w:rPr>
            </w:pPr>
            <w:r w:rsidRPr="00B42158">
              <w:rPr>
                <w:rFonts w:asciiTheme="minorHAnsi" w:hAnsiTheme="minorHAnsi" w:cstheme="minorHAnsi"/>
                <w:i/>
                <w:iCs/>
                <w:sz w:val="16"/>
                <w:szCs w:val="16"/>
              </w:rPr>
              <w:t>Anleggsmidler</w:t>
            </w:r>
          </w:p>
        </w:tc>
        <w:tc>
          <w:tcPr>
            <w:tcW w:w="5670" w:type="dxa"/>
          </w:tcPr>
          <w:p w14:paraId="6AD7609A" w14:textId="77777777" w:rsidR="00FF63E7" w:rsidRPr="00B42158" w:rsidRDefault="00FF63E7" w:rsidP="0070504D">
            <w:pPr>
              <w:spacing w:line="240" w:lineRule="auto"/>
              <w:rPr>
                <w:rFonts w:asciiTheme="minorHAnsi" w:hAnsiTheme="minorHAnsi" w:cstheme="minorHAnsi"/>
                <w:i/>
                <w:iCs/>
                <w:sz w:val="16"/>
                <w:szCs w:val="16"/>
              </w:rPr>
            </w:pPr>
            <w:r w:rsidRPr="00B42158">
              <w:rPr>
                <w:rFonts w:asciiTheme="minorHAnsi" w:hAnsiTheme="minorHAnsi" w:cstheme="minorHAnsi"/>
                <w:i/>
                <w:iCs/>
                <w:sz w:val="16"/>
                <w:szCs w:val="16"/>
              </w:rPr>
              <w:t>Anleggsmidler</w:t>
            </w:r>
          </w:p>
        </w:tc>
      </w:tr>
      <w:tr w:rsidR="00353CA6" w:rsidRPr="003F249A" w14:paraId="31655D75" w14:textId="77777777" w:rsidTr="00B42158">
        <w:tc>
          <w:tcPr>
            <w:tcW w:w="4679" w:type="dxa"/>
          </w:tcPr>
          <w:p w14:paraId="5431E961" w14:textId="77777777" w:rsidR="00FF63E7" w:rsidRPr="00B42158" w:rsidRDefault="00FF63E7" w:rsidP="0070504D">
            <w:pPr>
              <w:spacing w:line="240" w:lineRule="auto"/>
              <w:rPr>
                <w:rFonts w:asciiTheme="minorHAnsi" w:hAnsiTheme="minorHAnsi" w:cstheme="minorHAnsi"/>
                <w:sz w:val="16"/>
                <w:szCs w:val="16"/>
              </w:rPr>
            </w:pPr>
          </w:p>
        </w:tc>
        <w:tc>
          <w:tcPr>
            <w:tcW w:w="5670" w:type="dxa"/>
          </w:tcPr>
          <w:p w14:paraId="19D316FE"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20 Pensjonsmidler</w:t>
            </w:r>
          </w:p>
          <w:p w14:paraId="76F69352" w14:textId="7D1E60D1" w:rsidR="00D743C7" w:rsidRPr="008A3ECA" w:rsidRDefault="00D743C7" w:rsidP="002C722C">
            <w:pPr>
              <w:pStyle w:val="Listeavsnitt"/>
              <w:numPr>
                <w:ilvl w:val="0"/>
                <w:numId w:val="437"/>
              </w:numPr>
              <w:spacing w:before="0" w:line="240" w:lineRule="auto"/>
              <w:contextualSpacing/>
              <w:rPr>
                <w:rFonts w:asciiTheme="minorHAnsi" w:hAnsiTheme="minorHAnsi" w:cstheme="minorHAnsi"/>
                <w:i/>
                <w:iCs/>
                <w:sz w:val="16"/>
                <w:szCs w:val="16"/>
              </w:rPr>
            </w:pPr>
            <w:r w:rsidRPr="008A3ECA">
              <w:rPr>
                <w:rFonts w:asciiTheme="minorHAnsi" w:hAnsiTheme="minorHAnsi" w:cstheme="minorHAnsi"/>
                <w:i/>
                <w:iCs/>
                <w:sz w:val="16"/>
                <w:szCs w:val="16"/>
              </w:rPr>
              <w:t>Interkommunale selskaper og kommunale og fylkeskommunale foretak som fører regnskap etter regnskapsloven som fører pensjon etter NRS nr. 6 og balansefører netto pensjonsforpliktelse, skal splitte netto pensjonsforpliktelse på pensjonsmidler og pensjonsforpliktelser, og rapportere dette på kapitlene 20 Pensjonsmidler og 40 Pensjonsforpliktelse</w:t>
            </w:r>
            <w:r w:rsidR="008B600A">
              <w:rPr>
                <w:rFonts w:asciiTheme="minorHAnsi" w:hAnsiTheme="minorHAnsi" w:cstheme="minorHAnsi"/>
                <w:i/>
                <w:iCs/>
                <w:sz w:val="16"/>
                <w:szCs w:val="16"/>
              </w:rPr>
              <w:t>.</w:t>
            </w:r>
            <w:r w:rsidR="00DD3AE6">
              <w:rPr>
                <w:rFonts w:asciiTheme="minorHAnsi" w:hAnsiTheme="minorHAnsi" w:cstheme="minorHAnsi"/>
                <w:i/>
                <w:iCs/>
                <w:sz w:val="16"/>
                <w:szCs w:val="16"/>
              </w:rPr>
              <w:t xml:space="preserve"> </w:t>
            </w:r>
            <w:r w:rsidR="008B600A">
              <w:rPr>
                <w:rFonts w:asciiTheme="minorHAnsi" w:hAnsiTheme="minorHAnsi" w:cstheme="minorHAnsi"/>
                <w:i/>
                <w:iCs/>
                <w:sz w:val="16"/>
                <w:szCs w:val="16"/>
              </w:rPr>
              <w:br/>
            </w:r>
          </w:p>
          <w:p w14:paraId="6C7EAA8C" w14:textId="5CE6104A" w:rsidR="00D743C7" w:rsidRPr="008A3ECA" w:rsidRDefault="00D743C7" w:rsidP="002C722C">
            <w:pPr>
              <w:pStyle w:val="Listeavsnitt"/>
              <w:numPr>
                <w:ilvl w:val="0"/>
                <w:numId w:val="437"/>
              </w:numPr>
              <w:spacing w:before="0" w:line="240" w:lineRule="auto"/>
              <w:contextualSpacing/>
              <w:rPr>
                <w:rFonts w:asciiTheme="minorHAnsi" w:hAnsiTheme="minorHAnsi" w:cstheme="minorHAnsi"/>
                <w:i/>
                <w:iCs/>
                <w:sz w:val="16"/>
                <w:szCs w:val="16"/>
              </w:rPr>
            </w:pPr>
            <w:r w:rsidRPr="008A3ECA">
              <w:rPr>
                <w:rFonts w:asciiTheme="minorHAnsi" w:hAnsiTheme="minorHAnsi" w:cstheme="minorHAnsi"/>
                <w:i/>
                <w:iCs/>
                <w:sz w:val="16"/>
                <w:szCs w:val="16"/>
              </w:rPr>
              <w:t xml:space="preserve">Interkommunale selskaper og kommunale og fylkeskommunale foretak som fører regnskap etter regnskapsloven, og følger regnskapsloven § 5-10 og unnlater å balanseføre (netto) pensjonsforpliktelser, vil ikke ha </w:t>
            </w:r>
            <w:r w:rsidR="00447CC6" w:rsidRPr="008A3ECA">
              <w:rPr>
                <w:rFonts w:asciiTheme="minorHAnsi" w:hAnsiTheme="minorHAnsi" w:cstheme="minorHAnsi"/>
                <w:i/>
                <w:iCs/>
                <w:sz w:val="16"/>
                <w:szCs w:val="16"/>
              </w:rPr>
              <w:t>pensjon</w:t>
            </w:r>
            <w:r w:rsidR="00447CC6">
              <w:rPr>
                <w:rFonts w:asciiTheme="minorHAnsi" w:hAnsiTheme="minorHAnsi" w:cstheme="minorHAnsi"/>
                <w:i/>
                <w:iCs/>
                <w:sz w:val="16"/>
                <w:szCs w:val="16"/>
              </w:rPr>
              <w:t>smidler</w:t>
            </w:r>
            <w:r w:rsidRPr="008A3ECA">
              <w:rPr>
                <w:rFonts w:asciiTheme="minorHAnsi" w:hAnsiTheme="minorHAnsi" w:cstheme="minorHAnsi"/>
                <w:i/>
                <w:iCs/>
                <w:sz w:val="16"/>
                <w:szCs w:val="16"/>
              </w:rPr>
              <w:t xml:space="preserve"> å rapportere på kapittel </w:t>
            </w:r>
            <w:r>
              <w:rPr>
                <w:rFonts w:asciiTheme="minorHAnsi" w:hAnsiTheme="minorHAnsi" w:cstheme="minorHAnsi"/>
                <w:i/>
                <w:iCs/>
                <w:sz w:val="16"/>
                <w:szCs w:val="16"/>
              </w:rPr>
              <w:t>2</w:t>
            </w:r>
            <w:r w:rsidRPr="008A3ECA">
              <w:rPr>
                <w:rFonts w:asciiTheme="minorHAnsi" w:hAnsiTheme="minorHAnsi" w:cstheme="minorHAnsi"/>
                <w:i/>
                <w:iCs/>
                <w:sz w:val="16"/>
                <w:szCs w:val="16"/>
              </w:rPr>
              <w:t>0.</w:t>
            </w:r>
          </w:p>
          <w:p w14:paraId="5E6A5C57" w14:textId="77777777" w:rsidR="00FF63E7" w:rsidRPr="00B42158" w:rsidRDefault="00FF63E7" w:rsidP="0070504D">
            <w:pPr>
              <w:spacing w:line="240" w:lineRule="auto"/>
              <w:rPr>
                <w:rFonts w:asciiTheme="minorHAnsi" w:hAnsiTheme="minorHAnsi" w:cstheme="minorHAnsi"/>
                <w:sz w:val="16"/>
                <w:szCs w:val="16"/>
              </w:rPr>
            </w:pPr>
          </w:p>
        </w:tc>
      </w:tr>
      <w:tr w:rsidR="00353CA6" w:rsidRPr="003F249A" w14:paraId="52AFF8EB" w14:textId="77777777" w:rsidTr="00B42158">
        <w:tc>
          <w:tcPr>
            <w:tcW w:w="4679" w:type="dxa"/>
          </w:tcPr>
          <w:p w14:paraId="18BF21E8"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13 Finansielle anleggsmidler</w:t>
            </w:r>
          </w:p>
          <w:p w14:paraId="778470EF"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(aksjer og andeler som er finansielle anleggsmidler)</w:t>
            </w:r>
          </w:p>
        </w:tc>
        <w:tc>
          <w:tcPr>
            <w:tcW w:w="5670" w:type="dxa"/>
          </w:tcPr>
          <w:p w14:paraId="2EED6EBF"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 xml:space="preserve">21 Aksjer og andeler </w:t>
            </w:r>
          </w:p>
          <w:p w14:paraId="65BE5AD8" w14:textId="77777777" w:rsidR="00FF63E7" w:rsidRPr="00B42158" w:rsidRDefault="00FF63E7" w:rsidP="002C722C">
            <w:pPr>
              <w:pStyle w:val="Listeavsnitt"/>
              <w:numPr>
                <w:ilvl w:val="0"/>
                <w:numId w:val="440"/>
              </w:numPr>
              <w:spacing w:before="0" w:line="240" w:lineRule="auto"/>
              <w:contextualSpacing/>
              <w:rPr>
                <w:rFonts w:asciiTheme="minorHAnsi" w:hAnsiTheme="minorHAnsi" w:cstheme="minorHAnsi"/>
                <w:sz w:val="16"/>
                <w:szCs w:val="16"/>
              </w:rPr>
            </w:pPr>
            <w:r w:rsidRPr="00B42158">
              <w:rPr>
                <w:rFonts w:asciiTheme="minorHAnsi" w:hAnsiTheme="minorHAnsi" w:cstheme="minorHAnsi"/>
                <w:sz w:val="16"/>
                <w:szCs w:val="16"/>
              </w:rPr>
              <w:t>Aksjer og andeler som er klassifisert som finansielle anleggsmidler.</w:t>
            </w:r>
          </w:p>
        </w:tc>
      </w:tr>
      <w:tr w:rsidR="00353CA6" w:rsidRPr="003F249A" w14:paraId="7D9AA8DC" w14:textId="77777777" w:rsidTr="00B42158">
        <w:tc>
          <w:tcPr>
            <w:tcW w:w="4679" w:type="dxa"/>
          </w:tcPr>
          <w:p w14:paraId="43ED3127"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13 Finansielle anleggsmidler*</w:t>
            </w:r>
          </w:p>
          <w:p w14:paraId="7D838094"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(utlån som er finansielle anleggsmidler)</w:t>
            </w:r>
          </w:p>
          <w:p w14:paraId="38E89EAF" w14:textId="77777777" w:rsidR="00FF63E7" w:rsidRPr="00B42158" w:rsidRDefault="00FF63E7" w:rsidP="0070504D">
            <w:pPr>
              <w:spacing w:line="240" w:lineRule="auto"/>
              <w:rPr>
                <w:rFonts w:asciiTheme="minorHAnsi" w:hAnsiTheme="minorHAnsi" w:cstheme="minorHAnsi"/>
                <w:sz w:val="16"/>
                <w:szCs w:val="16"/>
              </w:rPr>
            </w:pPr>
          </w:p>
          <w:p w14:paraId="4F1C6F39"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*Rapporteres på KOSTRA kapittel 23 ved konserninterne utlån som er finansielle anleggsmidler.</w:t>
            </w:r>
          </w:p>
          <w:p w14:paraId="10E3BAC5" w14:textId="77777777" w:rsidR="00FF63E7" w:rsidRPr="00B42158" w:rsidRDefault="00FF63E7" w:rsidP="0070504D">
            <w:pPr>
              <w:spacing w:line="240" w:lineRule="auto"/>
              <w:rPr>
                <w:rFonts w:asciiTheme="minorHAnsi" w:hAnsiTheme="minorHAnsi" w:cstheme="minorHAnsi"/>
                <w:sz w:val="16"/>
                <w:szCs w:val="16"/>
              </w:rPr>
            </w:pPr>
          </w:p>
        </w:tc>
        <w:tc>
          <w:tcPr>
            <w:tcW w:w="5670" w:type="dxa"/>
          </w:tcPr>
          <w:p w14:paraId="0B80E1F9"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22 Utlån (Finansielle anleggsmidler)</w:t>
            </w:r>
          </w:p>
          <w:p w14:paraId="6A69CF18" w14:textId="77777777" w:rsidR="00FF63E7" w:rsidRPr="00B42158" w:rsidRDefault="00FF63E7" w:rsidP="002C722C">
            <w:pPr>
              <w:pStyle w:val="Listeavsnitt"/>
              <w:numPr>
                <w:ilvl w:val="0"/>
                <w:numId w:val="438"/>
              </w:numPr>
              <w:spacing w:before="0" w:line="240" w:lineRule="auto"/>
              <w:contextualSpacing/>
              <w:rPr>
                <w:rFonts w:asciiTheme="minorHAnsi" w:hAnsiTheme="minorHAnsi" w:cstheme="minorHAnsi"/>
                <w:sz w:val="16"/>
                <w:szCs w:val="16"/>
              </w:rPr>
            </w:pPr>
            <w:r w:rsidRPr="00B42158">
              <w:rPr>
                <w:rFonts w:asciiTheme="minorHAnsi" w:hAnsiTheme="minorHAnsi" w:cstheme="minorHAnsi"/>
                <w:sz w:val="16"/>
                <w:szCs w:val="16"/>
              </w:rPr>
              <w:t>Utlån som er finansielle anleggsmidler.</w:t>
            </w:r>
          </w:p>
          <w:p w14:paraId="783AAA0D" w14:textId="77777777" w:rsidR="00FF63E7" w:rsidRPr="00B42158" w:rsidRDefault="00FF63E7" w:rsidP="002C722C">
            <w:pPr>
              <w:pStyle w:val="Listeavsnitt"/>
              <w:numPr>
                <w:ilvl w:val="0"/>
                <w:numId w:val="438"/>
              </w:numPr>
              <w:spacing w:before="0" w:line="240" w:lineRule="auto"/>
              <w:contextualSpacing/>
              <w:rPr>
                <w:rFonts w:asciiTheme="minorHAnsi" w:hAnsiTheme="minorHAnsi" w:cstheme="minorHAnsi"/>
                <w:sz w:val="16"/>
                <w:szCs w:val="16"/>
              </w:rPr>
            </w:pPr>
            <w:r w:rsidRPr="00B42158">
              <w:rPr>
                <w:rFonts w:asciiTheme="minorHAnsi" w:hAnsiTheme="minorHAnsi" w:cstheme="minorHAnsi"/>
                <w:sz w:val="16"/>
                <w:szCs w:val="16"/>
              </w:rPr>
              <w:t>Utlån mellom regnskapsenhetene som inngår i samme KOSTRA konsern rapporteres på kapittel 23.</w:t>
            </w:r>
          </w:p>
        </w:tc>
      </w:tr>
      <w:tr w:rsidR="00353CA6" w:rsidRPr="003F249A" w14:paraId="5C978FCD" w14:textId="77777777" w:rsidTr="00B42158">
        <w:tc>
          <w:tcPr>
            <w:tcW w:w="4679" w:type="dxa"/>
          </w:tcPr>
          <w:p w14:paraId="314CEEBE"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13 Finansielle anleggsmidler</w:t>
            </w:r>
          </w:p>
          <w:p w14:paraId="6F6FBB5F"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(utlån som er finansielle anleggsmidler)</w:t>
            </w:r>
          </w:p>
          <w:p w14:paraId="2C742F3D" w14:textId="77777777" w:rsidR="00FF63E7" w:rsidRPr="00B42158" w:rsidRDefault="00FF63E7" w:rsidP="0070504D">
            <w:pPr>
              <w:spacing w:line="240" w:lineRule="auto"/>
              <w:ind w:left="708"/>
              <w:rPr>
                <w:rFonts w:asciiTheme="minorHAnsi" w:hAnsiTheme="minorHAnsi" w:cstheme="minorHAnsi"/>
                <w:sz w:val="16"/>
                <w:szCs w:val="16"/>
              </w:rPr>
            </w:pPr>
          </w:p>
          <w:p w14:paraId="0044F73A" w14:textId="77777777" w:rsidR="00FF63E7" w:rsidRPr="00B42158" w:rsidRDefault="00FF63E7" w:rsidP="0070504D">
            <w:pPr>
              <w:spacing w:line="240" w:lineRule="auto"/>
              <w:rPr>
                <w:rFonts w:asciiTheme="minorHAnsi" w:hAnsiTheme="minorHAnsi" w:cstheme="minorHAnsi"/>
                <w:sz w:val="16"/>
                <w:szCs w:val="16"/>
                <w:highlight w:val="lightGray"/>
              </w:rPr>
            </w:pPr>
            <w:r w:rsidRPr="00B42158">
              <w:rPr>
                <w:rFonts w:asciiTheme="minorHAnsi" w:hAnsiTheme="minorHAnsi" w:cstheme="minorHAnsi"/>
                <w:sz w:val="16"/>
                <w:szCs w:val="16"/>
              </w:rPr>
              <w:t>Alle langsiktige konserninterne fordringer rapporteres på KOSTRA kapittel 23.</w:t>
            </w:r>
          </w:p>
        </w:tc>
        <w:tc>
          <w:tcPr>
            <w:tcW w:w="5670" w:type="dxa"/>
          </w:tcPr>
          <w:p w14:paraId="70CD2B28"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23 Konserninterne langsiktige fordringer</w:t>
            </w:r>
          </w:p>
          <w:p w14:paraId="09FD9B7E" w14:textId="5A170EBA" w:rsidR="00FF63E7" w:rsidRPr="00B42158" w:rsidRDefault="00FF63E7" w:rsidP="002C722C">
            <w:pPr>
              <w:pStyle w:val="Listeavsnitt"/>
              <w:numPr>
                <w:ilvl w:val="0"/>
                <w:numId w:val="441"/>
              </w:numPr>
              <w:spacing w:before="0" w:line="240" w:lineRule="auto"/>
              <w:contextualSpacing/>
              <w:rPr>
                <w:rFonts w:asciiTheme="minorHAnsi" w:hAnsiTheme="minorHAnsi" w:cstheme="minorHAnsi"/>
                <w:sz w:val="16"/>
                <w:szCs w:val="16"/>
              </w:rPr>
            </w:pPr>
            <w:r w:rsidRPr="00B42158">
              <w:rPr>
                <w:rFonts w:asciiTheme="minorHAnsi" w:hAnsiTheme="minorHAnsi" w:cstheme="minorHAnsi"/>
                <w:sz w:val="16"/>
                <w:szCs w:val="16"/>
              </w:rPr>
              <w:t>Langsiktige fordringer som er konserninterne mellomværende. Kapittel 23 inneholder samme type fordringer som kapittel 22, men omfatter alle de fordringene som er innenfor kommunens eller fylkeskommunens KOSTRA konsern, det vil si fordringer på andre regnskapsenheter som inngår i samme KOSTRA konsern, se punkt 11.</w:t>
            </w:r>
            <w:r w:rsidR="007A1435">
              <w:rPr>
                <w:rFonts w:asciiTheme="minorHAnsi" w:hAnsiTheme="minorHAnsi" w:cstheme="minorHAnsi"/>
                <w:sz w:val="16"/>
                <w:szCs w:val="16"/>
              </w:rPr>
              <w:t>1.</w:t>
            </w:r>
            <w:r w:rsidRPr="00B42158">
              <w:rPr>
                <w:rFonts w:asciiTheme="minorHAnsi" w:hAnsiTheme="minorHAnsi" w:cstheme="minorHAnsi"/>
                <w:sz w:val="16"/>
                <w:szCs w:val="16"/>
              </w:rPr>
              <w:t xml:space="preserve">2, Kapittel 23 Konserninterne langsiktige fordringer for mer veiledning. </w:t>
            </w:r>
          </w:p>
          <w:p w14:paraId="6142D94F" w14:textId="77777777" w:rsidR="00FF63E7" w:rsidRPr="00B42158" w:rsidRDefault="00FF63E7" w:rsidP="0070504D">
            <w:pPr>
              <w:spacing w:line="240" w:lineRule="auto"/>
              <w:rPr>
                <w:rFonts w:asciiTheme="minorHAnsi" w:hAnsiTheme="minorHAnsi" w:cstheme="minorHAnsi"/>
                <w:sz w:val="16"/>
                <w:szCs w:val="16"/>
              </w:rPr>
            </w:pPr>
          </w:p>
        </w:tc>
      </w:tr>
      <w:tr w:rsidR="00353CA6" w:rsidRPr="003F249A" w14:paraId="21161BEB" w14:textId="77777777" w:rsidTr="00B42158">
        <w:tc>
          <w:tcPr>
            <w:tcW w:w="4679" w:type="dxa"/>
          </w:tcPr>
          <w:p w14:paraId="3D749F16"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 xml:space="preserve">12 Transportmidler, inventar og maskiner o.l. </w:t>
            </w:r>
          </w:p>
        </w:tc>
        <w:tc>
          <w:tcPr>
            <w:tcW w:w="5670" w:type="dxa"/>
          </w:tcPr>
          <w:p w14:paraId="3E07F33F"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24 Utstyr, maskiner og transportmidler</w:t>
            </w:r>
          </w:p>
          <w:p w14:paraId="520B9313" w14:textId="77777777" w:rsidR="00FF63E7" w:rsidRPr="00B42158" w:rsidRDefault="00FF63E7" w:rsidP="0070504D">
            <w:pPr>
              <w:spacing w:line="240" w:lineRule="auto"/>
              <w:rPr>
                <w:rFonts w:asciiTheme="minorHAnsi" w:hAnsiTheme="minorHAnsi" w:cstheme="minorHAnsi"/>
                <w:sz w:val="16"/>
                <w:szCs w:val="16"/>
              </w:rPr>
            </w:pPr>
          </w:p>
        </w:tc>
      </w:tr>
      <w:tr w:rsidR="00353CA6" w:rsidRPr="003F249A" w14:paraId="2EB32A84" w14:textId="77777777" w:rsidTr="00B42158">
        <w:tc>
          <w:tcPr>
            <w:tcW w:w="4679" w:type="dxa"/>
          </w:tcPr>
          <w:p w14:paraId="6839BBF1"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11 Tomter, bygninger og annen fast eiendom</w:t>
            </w:r>
          </w:p>
        </w:tc>
        <w:tc>
          <w:tcPr>
            <w:tcW w:w="5670" w:type="dxa"/>
          </w:tcPr>
          <w:p w14:paraId="09EC07E3"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27 Faste eiendommer og anlegg</w:t>
            </w:r>
          </w:p>
          <w:p w14:paraId="3EF74231" w14:textId="77777777" w:rsidR="00FF63E7" w:rsidRPr="00B42158" w:rsidRDefault="00FF63E7" w:rsidP="0070504D">
            <w:pPr>
              <w:spacing w:line="240" w:lineRule="auto"/>
              <w:rPr>
                <w:rFonts w:asciiTheme="minorHAnsi" w:hAnsiTheme="minorHAnsi" w:cstheme="minorHAnsi"/>
                <w:sz w:val="16"/>
                <w:szCs w:val="16"/>
              </w:rPr>
            </w:pPr>
          </w:p>
        </w:tc>
      </w:tr>
      <w:tr w:rsidR="00353CA6" w:rsidRPr="003F249A" w14:paraId="74C448F1" w14:textId="77777777" w:rsidTr="00B42158">
        <w:tc>
          <w:tcPr>
            <w:tcW w:w="4679" w:type="dxa"/>
          </w:tcPr>
          <w:p w14:paraId="2A72E631"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 xml:space="preserve">10 Immaterielle eiendeler </w:t>
            </w:r>
            <w:r w:rsidRPr="00BD16BB">
              <w:rPr>
                <w:rFonts w:asciiTheme="minorHAnsi" w:hAnsiTheme="minorHAnsi" w:cstheme="minorHAnsi"/>
                <w:sz w:val="16"/>
                <w:szCs w:val="16"/>
              </w:rPr>
              <w:t>o.l.</w:t>
            </w:r>
          </w:p>
        </w:tc>
        <w:tc>
          <w:tcPr>
            <w:tcW w:w="5670" w:type="dxa"/>
          </w:tcPr>
          <w:p w14:paraId="5C572BE3" w14:textId="03F93E7B" w:rsidR="00BD16BB" w:rsidRPr="00BD16BB" w:rsidRDefault="00BD16BB" w:rsidP="007C40A5">
            <w:pPr>
              <w:spacing w:line="240" w:lineRule="auto"/>
              <w:rPr>
                <w:rFonts w:asciiTheme="minorHAnsi" w:hAnsiTheme="minorHAnsi" w:cstheme="minorHAnsi"/>
                <w:sz w:val="16"/>
                <w:szCs w:val="16"/>
              </w:rPr>
            </w:pPr>
            <w:r>
              <w:rPr>
                <w:rFonts w:asciiTheme="minorHAnsi" w:hAnsiTheme="minorHAnsi" w:cstheme="minorHAnsi"/>
                <w:sz w:val="16"/>
                <w:szCs w:val="16"/>
              </w:rPr>
              <w:t xml:space="preserve">28 </w:t>
            </w:r>
            <w:r w:rsidRPr="00BD16BB">
              <w:rPr>
                <w:rFonts w:asciiTheme="minorHAnsi" w:hAnsiTheme="minorHAnsi" w:cstheme="minorHAnsi"/>
                <w:sz w:val="16"/>
                <w:szCs w:val="16"/>
              </w:rPr>
              <w:t>I</w:t>
            </w:r>
            <w:r w:rsidR="00FF63E7" w:rsidRPr="00BD16BB">
              <w:rPr>
                <w:rFonts w:asciiTheme="minorHAnsi" w:hAnsiTheme="minorHAnsi" w:cstheme="minorHAnsi"/>
                <w:sz w:val="16"/>
                <w:szCs w:val="16"/>
              </w:rPr>
              <w:t>mmaterielle eiendeler</w:t>
            </w:r>
          </w:p>
          <w:p w14:paraId="6D45C47B" w14:textId="0BDEB041" w:rsidR="00BD16BB" w:rsidRDefault="00FF63E7" w:rsidP="002C722C">
            <w:pPr>
              <w:pStyle w:val="Listeavsnitt"/>
              <w:numPr>
                <w:ilvl w:val="0"/>
                <w:numId w:val="456"/>
              </w:numPr>
              <w:spacing w:line="240" w:lineRule="auto"/>
              <w:contextualSpacing/>
              <w:rPr>
                <w:rFonts w:asciiTheme="minorHAnsi" w:hAnsiTheme="minorHAnsi" w:cstheme="minorHAnsi"/>
                <w:spacing w:val="4"/>
                <w:sz w:val="16"/>
                <w:szCs w:val="16"/>
              </w:rPr>
            </w:pPr>
            <w:r w:rsidRPr="00BD16BB">
              <w:rPr>
                <w:rFonts w:asciiTheme="minorHAnsi" w:hAnsiTheme="minorHAnsi" w:cstheme="minorHAnsi"/>
                <w:spacing w:val="4"/>
                <w:sz w:val="16"/>
                <w:szCs w:val="16"/>
              </w:rPr>
              <w:t>Immaterielle eiendeler som er kjøp av rettigheter som kan gi fremtidige fordeler(konsesjoner o.l.)</w:t>
            </w:r>
            <w:r w:rsidR="007C40A5">
              <w:rPr>
                <w:rFonts w:asciiTheme="minorHAnsi" w:hAnsiTheme="minorHAnsi" w:cstheme="minorHAnsi"/>
                <w:spacing w:val="4"/>
                <w:sz w:val="16"/>
                <w:szCs w:val="16"/>
              </w:rPr>
              <w:t>.</w:t>
            </w:r>
            <w:r w:rsidRPr="00BD16BB">
              <w:rPr>
                <w:rFonts w:asciiTheme="minorHAnsi" w:hAnsiTheme="minorHAnsi" w:cstheme="minorHAnsi"/>
                <w:spacing w:val="4"/>
                <w:sz w:val="16"/>
                <w:szCs w:val="16"/>
              </w:rPr>
              <w:t xml:space="preserve"> </w:t>
            </w:r>
          </w:p>
          <w:p w14:paraId="5FE2EF47" w14:textId="17E14CF5" w:rsidR="00BD16BB" w:rsidRPr="009B7FB9" w:rsidRDefault="00FF63E7" w:rsidP="002C722C">
            <w:pPr>
              <w:pStyle w:val="Listeavsnitt"/>
              <w:numPr>
                <w:ilvl w:val="0"/>
                <w:numId w:val="456"/>
              </w:numPr>
              <w:spacing w:line="240" w:lineRule="auto"/>
              <w:contextualSpacing/>
              <w:rPr>
                <w:rFonts w:asciiTheme="minorHAnsi" w:hAnsiTheme="minorHAnsi" w:cstheme="minorHAnsi"/>
                <w:spacing w:val="4"/>
                <w:sz w:val="16"/>
                <w:szCs w:val="16"/>
              </w:rPr>
            </w:pPr>
            <w:r w:rsidRPr="009B7FB9">
              <w:rPr>
                <w:rFonts w:asciiTheme="minorHAnsi" w:hAnsiTheme="minorHAnsi" w:cstheme="minorHAnsi"/>
                <w:spacing w:val="4"/>
                <w:sz w:val="16"/>
                <w:szCs w:val="16"/>
              </w:rPr>
              <w:t>Kjøp av programvare eller bruksrettigheter til programvare inngår ikke. Utgifter til forskning og utvikling inngår ikke.</w:t>
            </w:r>
            <w:r w:rsidR="004E78F4" w:rsidRPr="009B7FB9">
              <w:rPr>
                <w:rFonts w:asciiTheme="minorHAnsi" w:hAnsiTheme="minorHAnsi" w:cstheme="minorHAnsi"/>
                <w:spacing w:val="4"/>
                <w:sz w:val="16"/>
                <w:szCs w:val="16"/>
              </w:rPr>
              <w:t xml:space="preserve"> Disse rapporteres som v</w:t>
            </w:r>
            <w:r w:rsidR="00940DAE" w:rsidRPr="009B7FB9">
              <w:rPr>
                <w:rFonts w:asciiTheme="minorHAnsi" w:hAnsiTheme="minorHAnsi" w:cstheme="minorHAnsi"/>
                <w:spacing w:val="4"/>
                <w:sz w:val="16"/>
                <w:szCs w:val="16"/>
              </w:rPr>
              <w:t>arig driftsmiddel på kapittel 24</w:t>
            </w:r>
            <w:r w:rsidR="00BD16BB" w:rsidRPr="009B7FB9">
              <w:rPr>
                <w:rFonts w:asciiTheme="minorHAnsi" w:hAnsiTheme="minorHAnsi" w:cstheme="minorHAnsi"/>
                <w:spacing w:val="4"/>
                <w:sz w:val="16"/>
                <w:szCs w:val="16"/>
              </w:rPr>
              <w:t xml:space="preserve">, dersom de ikke er omarbeidet i samsvar med KRS nr. 14 Konsolidert regnskap punkt 3.3 nr. 5 bokstav c. </w:t>
            </w:r>
          </w:p>
          <w:p w14:paraId="0166D36A" w14:textId="13BCFE07" w:rsidR="00BD16BB" w:rsidRPr="009B7FB9" w:rsidRDefault="00FF63E7" w:rsidP="002C722C">
            <w:pPr>
              <w:pStyle w:val="Listeavsnitt"/>
              <w:numPr>
                <w:ilvl w:val="0"/>
                <w:numId w:val="456"/>
              </w:numPr>
              <w:spacing w:line="240" w:lineRule="auto"/>
              <w:contextualSpacing/>
              <w:rPr>
                <w:rFonts w:asciiTheme="minorHAnsi" w:hAnsiTheme="minorHAnsi" w:cstheme="minorHAnsi"/>
                <w:i/>
                <w:iCs/>
                <w:spacing w:val="4"/>
                <w:sz w:val="16"/>
                <w:szCs w:val="16"/>
              </w:rPr>
            </w:pPr>
            <w:r w:rsidRPr="009B7FB9">
              <w:rPr>
                <w:rFonts w:asciiTheme="minorHAnsi" w:hAnsiTheme="minorHAnsi" w:cstheme="minorHAnsi"/>
                <w:i/>
                <w:iCs/>
                <w:spacing w:val="4"/>
                <w:sz w:val="16"/>
                <w:szCs w:val="16"/>
              </w:rPr>
              <w:t>Kommunale og fylkeskommunale foretak og interkommunale selskaper (IKS) som utarbeider årsregnskap etter regnskapsloven kan kun rapportere immaterielle eiendeler som beskrevet i punkt 1</w:t>
            </w:r>
            <w:r w:rsidR="003F0BED" w:rsidRPr="009B7FB9">
              <w:rPr>
                <w:rFonts w:asciiTheme="minorHAnsi" w:hAnsiTheme="minorHAnsi" w:cstheme="minorHAnsi"/>
                <w:i/>
                <w:iCs/>
                <w:spacing w:val="4"/>
                <w:sz w:val="16"/>
                <w:szCs w:val="16"/>
              </w:rPr>
              <w:t xml:space="preserve"> og</w:t>
            </w:r>
            <w:r w:rsidR="00631FA4" w:rsidRPr="009B7FB9">
              <w:rPr>
                <w:rFonts w:asciiTheme="minorHAnsi" w:hAnsiTheme="minorHAnsi" w:cstheme="minorHAnsi"/>
                <w:i/>
                <w:iCs/>
                <w:spacing w:val="4"/>
                <w:sz w:val="16"/>
                <w:szCs w:val="16"/>
              </w:rPr>
              <w:t xml:space="preserve"> 2</w:t>
            </w:r>
            <w:r w:rsidR="003F0BED" w:rsidRPr="009B7FB9">
              <w:rPr>
                <w:rFonts w:asciiTheme="minorHAnsi" w:hAnsiTheme="minorHAnsi" w:cstheme="minorHAnsi"/>
                <w:i/>
                <w:iCs/>
                <w:spacing w:val="4"/>
                <w:sz w:val="16"/>
                <w:szCs w:val="16"/>
              </w:rPr>
              <w:t xml:space="preserve"> </w:t>
            </w:r>
            <w:r w:rsidRPr="009B7FB9">
              <w:rPr>
                <w:rFonts w:asciiTheme="minorHAnsi" w:hAnsiTheme="minorHAnsi" w:cstheme="minorHAnsi"/>
                <w:i/>
                <w:iCs/>
                <w:spacing w:val="4"/>
                <w:sz w:val="16"/>
                <w:szCs w:val="16"/>
              </w:rPr>
              <w:t>.</w:t>
            </w:r>
          </w:p>
          <w:p w14:paraId="36980FBA" w14:textId="77777777" w:rsidR="00BD16BB" w:rsidRPr="009B7FB9" w:rsidRDefault="00780DD9" w:rsidP="002C722C">
            <w:pPr>
              <w:pStyle w:val="Listeavsnitt"/>
              <w:numPr>
                <w:ilvl w:val="0"/>
                <w:numId w:val="456"/>
              </w:numPr>
              <w:spacing w:line="240" w:lineRule="auto"/>
              <w:contextualSpacing/>
              <w:rPr>
                <w:rFonts w:asciiTheme="minorHAnsi" w:hAnsiTheme="minorHAnsi" w:cstheme="minorHAnsi"/>
                <w:i/>
                <w:iCs/>
                <w:spacing w:val="4"/>
                <w:sz w:val="16"/>
                <w:szCs w:val="16"/>
              </w:rPr>
            </w:pPr>
            <w:r w:rsidRPr="009B7FB9">
              <w:rPr>
                <w:rFonts w:asciiTheme="minorHAnsi" w:hAnsiTheme="minorHAnsi" w:cstheme="minorHAnsi"/>
                <w:i/>
                <w:iCs/>
                <w:sz w:val="16"/>
                <w:szCs w:val="16"/>
              </w:rPr>
              <w:t>Utsatt skattefordel er ikke å regne som immateriell eiendel ved rapportering til KOSTRA, og skal rapporteres på kapittel</w:t>
            </w:r>
            <w:r w:rsidR="000764C3" w:rsidRPr="009B7FB9">
              <w:rPr>
                <w:rFonts w:asciiTheme="minorHAnsi" w:hAnsiTheme="minorHAnsi" w:cstheme="minorHAnsi"/>
                <w:i/>
                <w:iCs/>
                <w:sz w:val="16"/>
                <w:szCs w:val="16"/>
              </w:rPr>
              <w:t xml:space="preserve"> </w:t>
            </w:r>
            <w:r w:rsidRPr="009B7FB9">
              <w:rPr>
                <w:rFonts w:asciiTheme="minorHAnsi" w:hAnsiTheme="minorHAnsi" w:cstheme="minorHAnsi"/>
                <w:i/>
                <w:iCs/>
                <w:sz w:val="16"/>
                <w:szCs w:val="16"/>
              </w:rPr>
              <w:t>16 Andre kortsiktige fordringer.</w:t>
            </w:r>
          </w:p>
          <w:p w14:paraId="79BDA51F" w14:textId="743BD645" w:rsidR="00940DAE" w:rsidRPr="00BD16BB" w:rsidRDefault="00940DAE" w:rsidP="002C722C">
            <w:pPr>
              <w:pStyle w:val="Listeavsnitt"/>
              <w:numPr>
                <w:ilvl w:val="0"/>
                <w:numId w:val="456"/>
              </w:numPr>
              <w:spacing w:line="240" w:lineRule="auto"/>
              <w:contextualSpacing/>
              <w:rPr>
                <w:rFonts w:asciiTheme="minorHAnsi" w:hAnsiTheme="minorHAnsi" w:cstheme="minorHAnsi"/>
                <w:color w:val="FF0000"/>
                <w:spacing w:val="4"/>
                <w:sz w:val="16"/>
                <w:szCs w:val="16"/>
              </w:rPr>
            </w:pPr>
            <w:r w:rsidRPr="009B7FB9">
              <w:rPr>
                <w:rFonts w:asciiTheme="minorHAnsi" w:hAnsiTheme="minorHAnsi" w:cstheme="minorHAnsi"/>
                <w:i/>
                <w:iCs/>
                <w:sz w:val="16"/>
                <w:szCs w:val="16"/>
              </w:rPr>
              <w:t>Kommunale og fylkeskommunale foretak som har omarbeidet utsatt skattefordel i samsvar med KRS nr. 14 Konsolidert regnskap punkt 3.3 nr. 5 bokstav c, skal ikke rapportere utsatt skattefordel til KOSTRA.</w:t>
            </w:r>
            <w:r w:rsidRPr="009B7FB9">
              <w:rPr>
                <w:rFonts w:asciiTheme="minorHAnsi" w:hAnsiTheme="minorHAnsi" w:cstheme="minorHAnsi"/>
                <w:i/>
                <w:iCs/>
                <w:sz w:val="16"/>
                <w:szCs w:val="16"/>
              </w:rPr>
              <w:br/>
            </w:r>
            <w:r w:rsidRPr="009B7FB9">
              <w:rPr>
                <w:rFonts w:asciiTheme="minorHAnsi" w:hAnsiTheme="minorHAnsi" w:cstheme="minorHAnsi"/>
                <w:i/>
                <w:iCs/>
                <w:sz w:val="16"/>
                <w:szCs w:val="16"/>
              </w:rPr>
              <w:br/>
            </w:r>
            <w:r w:rsidRPr="00BD16BB">
              <w:rPr>
                <w:rFonts w:asciiTheme="minorHAnsi" w:hAnsiTheme="minorHAnsi" w:cstheme="minorHAnsi"/>
                <w:color w:val="FF0000"/>
                <w:sz w:val="16"/>
                <w:szCs w:val="16"/>
              </w:rPr>
              <w:br/>
            </w:r>
          </w:p>
          <w:p w14:paraId="3CC1E03D" w14:textId="77777777" w:rsidR="00FF63E7" w:rsidRPr="00640C66" w:rsidRDefault="00FF63E7" w:rsidP="00940DAE">
            <w:pPr>
              <w:spacing w:line="240" w:lineRule="auto"/>
              <w:ind w:left="360"/>
              <w:contextualSpacing/>
              <w:rPr>
                <w:rFonts w:asciiTheme="minorHAnsi" w:hAnsiTheme="minorHAnsi" w:cstheme="minorHAnsi"/>
                <w:sz w:val="16"/>
                <w:szCs w:val="16"/>
              </w:rPr>
            </w:pPr>
          </w:p>
        </w:tc>
      </w:tr>
      <w:tr w:rsidR="00353CA6" w:rsidRPr="003F249A" w14:paraId="623A2236" w14:textId="77777777" w:rsidTr="00B42158">
        <w:tc>
          <w:tcPr>
            <w:tcW w:w="4679" w:type="dxa"/>
          </w:tcPr>
          <w:p w14:paraId="292F3C04"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lastRenderedPageBreak/>
              <w:t>13 Finansielle anleggsmidler</w:t>
            </w:r>
          </w:p>
          <w:p w14:paraId="141E1FAD"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(obligasjoner som er finansielle anleggsmidler)</w:t>
            </w:r>
          </w:p>
        </w:tc>
        <w:tc>
          <w:tcPr>
            <w:tcW w:w="5670" w:type="dxa"/>
          </w:tcPr>
          <w:p w14:paraId="62B1E87E" w14:textId="77777777" w:rsidR="00FF63E7" w:rsidRPr="00B42158" w:rsidRDefault="00FF63E7" w:rsidP="0070504D">
            <w:pPr>
              <w:spacing w:line="240" w:lineRule="auto"/>
              <w:rPr>
                <w:rFonts w:asciiTheme="minorHAnsi" w:hAnsiTheme="minorHAnsi" w:cstheme="minorHAnsi"/>
                <w:sz w:val="16"/>
                <w:szCs w:val="16"/>
              </w:rPr>
            </w:pPr>
            <w:r w:rsidRPr="00B42158">
              <w:rPr>
                <w:rFonts w:asciiTheme="minorHAnsi" w:hAnsiTheme="minorHAnsi" w:cstheme="minorHAnsi"/>
                <w:sz w:val="16"/>
                <w:szCs w:val="16"/>
              </w:rPr>
              <w:t>29 Obligasjoner (anleggsmidler)</w:t>
            </w:r>
          </w:p>
          <w:p w14:paraId="5E310FE6" w14:textId="77777777" w:rsidR="00FF63E7" w:rsidRPr="00B42158" w:rsidRDefault="00FF63E7" w:rsidP="002C722C">
            <w:pPr>
              <w:pStyle w:val="Listeavsnitt"/>
              <w:numPr>
                <w:ilvl w:val="0"/>
                <w:numId w:val="439"/>
              </w:numPr>
              <w:spacing w:before="0" w:line="240" w:lineRule="auto"/>
              <w:contextualSpacing/>
              <w:rPr>
                <w:rFonts w:asciiTheme="minorHAnsi" w:hAnsiTheme="minorHAnsi" w:cstheme="minorHAnsi"/>
                <w:sz w:val="16"/>
                <w:szCs w:val="16"/>
              </w:rPr>
            </w:pPr>
            <w:r w:rsidRPr="00B42158">
              <w:rPr>
                <w:rFonts w:asciiTheme="minorHAnsi" w:hAnsiTheme="minorHAnsi" w:cstheme="minorHAnsi"/>
                <w:sz w:val="16"/>
                <w:szCs w:val="16"/>
              </w:rPr>
              <w:t>Obligasjoner som er klassifisert som finansielle anleggsmidler.</w:t>
            </w:r>
          </w:p>
          <w:p w14:paraId="1B3BDA80" w14:textId="77777777" w:rsidR="00FF63E7" w:rsidRPr="00B42158" w:rsidRDefault="00FF63E7" w:rsidP="0070504D">
            <w:pPr>
              <w:spacing w:line="240" w:lineRule="auto"/>
              <w:rPr>
                <w:rFonts w:asciiTheme="minorHAnsi" w:hAnsiTheme="minorHAnsi" w:cstheme="minorHAnsi"/>
                <w:sz w:val="16"/>
                <w:szCs w:val="16"/>
              </w:rPr>
            </w:pPr>
          </w:p>
        </w:tc>
      </w:tr>
    </w:tbl>
    <w:p w14:paraId="5D8F9D8C" w14:textId="699BF8E5" w:rsidR="00FF63E7" w:rsidRDefault="00FF63E7" w:rsidP="00015C20">
      <w:pPr>
        <w:pStyle w:val="Listeavsnitt"/>
        <w:spacing w:before="0" w:line="240" w:lineRule="auto"/>
        <w:ind w:left="720"/>
        <w:contextualSpacing/>
      </w:pPr>
    </w:p>
    <w:tbl>
      <w:tblPr>
        <w:tblStyle w:val="Tabellrutenett"/>
        <w:tblpPr w:leftFromText="141" w:rightFromText="141" w:vertAnchor="page" w:horzAnchor="margin" w:tblpXSpec="center" w:tblpY="1183"/>
        <w:tblW w:w="10201" w:type="dxa"/>
        <w:tblLook w:val="04A0" w:firstRow="1" w:lastRow="0" w:firstColumn="1" w:lastColumn="0" w:noHBand="0" w:noVBand="1"/>
      </w:tblPr>
      <w:tblGrid>
        <w:gridCol w:w="4531"/>
        <w:gridCol w:w="5670"/>
      </w:tblGrid>
      <w:tr w:rsidR="00584326" w:rsidRPr="00C2673F" w14:paraId="2E78C54F" w14:textId="77777777" w:rsidTr="00D8063D">
        <w:tc>
          <w:tcPr>
            <w:tcW w:w="4531" w:type="dxa"/>
            <w:tcBorders>
              <w:top w:val="single" w:sz="4" w:space="0" w:color="auto"/>
              <w:left w:val="single" w:sz="4" w:space="0" w:color="auto"/>
              <w:bottom w:val="single" w:sz="4" w:space="0" w:color="auto"/>
              <w:right w:val="single" w:sz="4" w:space="0" w:color="auto"/>
            </w:tcBorders>
            <w:hideMark/>
          </w:tcPr>
          <w:p w14:paraId="794F89CF" w14:textId="77777777" w:rsidR="00584326" w:rsidRPr="00C2673F" w:rsidRDefault="00584326" w:rsidP="0070504D">
            <w:pPr>
              <w:spacing w:line="240" w:lineRule="auto"/>
              <w:rPr>
                <w:rFonts w:cstheme="minorHAnsi"/>
                <w:b/>
                <w:bCs/>
                <w:spacing w:val="0"/>
                <w:sz w:val="16"/>
                <w:szCs w:val="16"/>
              </w:rPr>
            </w:pPr>
            <w:r w:rsidRPr="00C2673F">
              <w:rPr>
                <w:rFonts w:asciiTheme="minorHAnsi" w:hAnsiTheme="minorHAnsi" w:cstheme="minorHAnsi"/>
                <w:b/>
                <w:bCs/>
                <w:sz w:val="16"/>
                <w:szCs w:val="16"/>
              </w:rPr>
              <w:lastRenderedPageBreak/>
              <w:t>Regnskapsloven</w:t>
            </w:r>
          </w:p>
        </w:tc>
        <w:tc>
          <w:tcPr>
            <w:tcW w:w="5670" w:type="dxa"/>
            <w:tcBorders>
              <w:top w:val="single" w:sz="4" w:space="0" w:color="auto"/>
              <w:left w:val="single" w:sz="4" w:space="0" w:color="auto"/>
              <w:bottom w:val="single" w:sz="4" w:space="0" w:color="auto"/>
              <w:right w:val="single" w:sz="4" w:space="0" w:color="auto"/>
            </w:tcBorders>
            <w:hideMark/>
          </w:tcPr>
          <w:p w14:paraId="7B66B69E" w14:textId="77777777" w:rsidR="00584326" w:rsidRPr="00C2673F" w:rsidRDefault="00584326"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584326" w:rsidRPr="00C2673F" w14:paraId="7EC39E76" w14:textId="77777777" w:rsidTr="00D8063D">
        <w:tc>
          <w:tcPr>
            <w:tcW w:w="4531" w:type="dxa"/>
            <w:tcBorders>
              <w:top w:val="single" w:sz="4" w:space="0" w:color="auto"/>
              <w:left w:val="single" w:sz="4" w:space="0" w:color="auto"/>
              <w:bottom w:val="single" w:sz="4" w:space="0" w:color="auto"/>
              <w:right w:val="single" w:sz="4" w:space="0" w:color="auto"/>
            </w:tcBorders>
            <w:hideMark/>
          </w:tcPr>
          <w:p w14:paraId="6A362F8E" w14:textId="77777777" w:rsidR="00584326" w:rsidRPr="00C2673F" w:rsidRDefault="00584326"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670" w:type="dxa"/>
            <w:tcBorders>
              <w:top w:val="single" w:sz="4" w:space="0" w:color="auto"/>
              <w:left w:val="single" w:sz="4" w:space="0" w:color="auto"/>
              <w:bottom w:val="single" w:sz="4" w:space="0" w:color="auto"/>
              <w:right w:val="single" w:sz="4" w:space="0" w:color="auto"/>
            </w:tcBorders>
            <w:hideMark/>
          </w:tcPr>
          <w:p w14:paraId="3BCB3BD8" w14:textId="77777777" w:rsidR="00584326" w:rsidRPr="00C2673F" w:rsidRDefault="00584326"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584326" w:rsidRPr="00C2673F" w14:paraId="3FA54038" w14:textId="77777777" w:rsidTr="00D8063D">
        <w:tc>
          <w:tcPr>
            <w:tcW w:w="4531" w:type="dxa"/>
            <w:tcBorders>
              <w:top w:val="single" w:sz="4" w:space="0" w:color="auto"/>
              <w:left w:val="single" w:sz="4" w:space="0" w:color="auto"/>
              <w:bottom w:val="single" w:sz="4" w:space="0" w:color="auto"/>
              <w:right w:val="single" w:sz="4" w:space="0" w:color="auto"/>
            </w:tcBorders>
          </w:tcPr>
          <w:p w14:paraId="31A322A2" w14:textId="77777777" w:rsidR="00584326" w:rsidRPr="00C2673F" w:rsidRDefault="00584326" w:rsidP="0070504D">
            <w:pPr>
              <w:spacing w:line="240" w:lineRule="auto"/>
              <w:rPr>
                <w:rFonts w:asciiTheme="minorHAnsi" w:hAnsiTheme="minorHAnsi" w:cstheme="minorHAnsi"/>
                <w:i/>
                <w:iCs/>
                <w:sz w:val="16"/>
                <w:szCs w:val="16"/>
              </w:rPr>
            </w:pPr>
          </w:p>
        </w:tc>
        <w:tc>
          <w:tcPr>
            <w:tcW w:w="5670" w:type="dxa"/>
            <w:tcBorders>
              <w:top w:val="single" w:sz="4" w:space="0" w:color="auto"/>
              <w:left w:val="single" w:sz="4" w:space="0" w:color="auto"/>
              <w:bottom w:val="single" w:sz="4" w:space="0" w:color="auto"/>
              <w:right w:val="single" w:sz="4" w:space="0" w:color="auto"/>
            </w:tcBorders>
          </w:tcPr>
          <w:p w14:paraId="5A746DCD" w14:textId="77777777" w:rsidR="00584326" w:rsidRPr="00C2673F" w:rsidRDefault="00584326" w:rsidP="0070504D">
            <w:pPr>
              <w:spacing w:line="240" w:lineRule="auto"/>
              <w:rPr>
                <w:rFonts w:asciiTheme="minorHAnsi" w:hAnsiTheme="minorHAnsi" w:cstheme="minorHAnsi"/>
                <w:i/>
                <w:iCs/>
                <w:sz w:val="16"/>
                <w:szCs w:val="16"/>
              </w:rPr>
            </w:pPr>
          </w:p>
        </w:tc>
      </w:tr>
      <w:tr w:rsidR="00584326" w:rsidRPr="00C2673F" w14:paraId="2958FCBC" w14:textId="77777777" w:rsidTr="00D8063D">
        <w:tc>
          <w:tcPr>
            <w:tcW w:w="4531" w:type="dxa"/>
            <w:tcBorders>
              <w:top w:val="single" w:sz="4" w:space="0" w:color="auto"/>
              <w:left w:val="single" w:sz="4" w:space="0" w:color="auto"/>
              <w:bottom w:val="single" w:sz="4" w:space="0" w:color="auto"/>
              <w:right w:val="single" w:sz="4" w:space="0" w:color="auto"/>
            </w:tcBorders>
            <w:hideMark/>
          </w:tcPr>
          <w:p w14:paraId="419D69A7" w14:textId="77777777" w:rsidR="00584326" w:rsidRPr="00C2673F" w:rsidRDefault="00584326" w:rsidP="0070504D">
            <w:pPr>
              <w:spacing w:line="240" w:lineRule="auto"/>
              <w:rPr>
                <w:rFonts w:asciiTheme="minorHAnsi" w:hAnsiTheme="minorHAnsi" w:cstheme="minorHAnsi"/>
                <w:i/>
                <w:iCs/>
                <w:sz w:val="16"/>
                <w:szCs w:val="16"/>
              </w:rPr>
            </w:pPr>
            <w:r w:rsidRPr="00C2673F">
              <w:rPr>
                <w:rFonts w:asciiTheme="minorHAnsi" w:hAnsiTheme="minorHAnsi" w:cstheme="minorHAnsi"/>
                <w:i/>
                <w:iCs/>
                <w:sz w:val="16"/>
                <w:szCs w:val="16"/>
              </w:rPr>
              <w:t>Kortsiktig gjeld</w:t>
            </w:r>
          </w:p>
        </w:tc>
        <w:tc>
          <w:tcPr>
            <w:tcW w:w="5670" w:type="dxa"/>
            <w:tcBorders>
              <w:top w:val="single" w:sz="4" w:space="0" w:color="auto"/>
              <w:left w:val="single" w:sz="4" w:space="0" w:color="auto"/>
              <w:bottom w:val="single" w:sz="4" w:space="0" w:color="auto"/>
              <w:right w:val="single" w:sz="4" w:space="0" w:color="auto"/>
            </w:tcBorders>
            <w:hideMark/>
          </w:tcPr>
          <w:p w14:paraId="4EEB062E" w14:textId="77777777" w:rsidR="00584326" w:rsidRPr="00C2673F" w:rsidRDefault="00584326" w:rsidP="0070504D">
            <w:pPr>
              <w:spacing w:line="240" w:lineRule="auto"/>
              <w:rPr>
                <w:rFonts w:asciiTheme="minorHAnsi" w:hAnsiTheme="minorHAnsi" w:cstheme="minorHAnsi"/>
                <w:i/>
                <w:iCs/>
                <w:sz w:val="16"/>
                <w:szCs w:val="16"/>
              </w:rPr>
            </w:pPr>
            <w:r w:rsidRPr="00C2673F">
              <w:rPr>
                <w:rFonts w:asciiTheme="minorHAnsi" w:hAnsiTheme="minorHAnsi" w:cstheme="minorHAnsi"/>
                <w:i/>
                <w:iCs/>
                <w:sz w:val="16"/>
                <w:szCs w:val="16"/>
              </w:rPr>
              <w:t>Kortsiktig gjeld</w:t>
            </w:r>
          </w:p>
        </w:tc>
      </w:tr>
      <w:tr w:rsidR="00584326" w:rsidRPr="00C2673F" w14:paraId="6BE1EB94" w14:textId="77777777" w:rsidTr="00D8063D">
        <w:tc>
          <w:tcPr>
            <w:tcW w:w="4531" w:type="dxa"/>
            <w:tcBorders>
              <w:top w:val="single" w:sz="4" w:space="0" w:color="auto"/>
              <w:left w:val="single" w:sz="4" w:space="0" w:color="auto"/>
              <w:bottom w:val="single" w:sz="4" w:space="0" w:color="auto"/>
              <w:right w:val="single" w:sz="4" w:space="0" w:color="auto"/>
            </w:tcBorders>
          </w:tcPr>
          <w:p w14:paraId="55E492F6" w14:textId="77777777" w:rsidR="00584326" w:rsidRPr="00C2673F" w:rsidRDefault="00584326" w:rsidP="0070504D">
            <w:pPr>
              <w:spacing w:line="240" w:lineRule="auto"/>
              <w:rPr>
                <w:rFonts w:asciiTheme="minorHAnsi" w:hAnsiTheme="minorHAnsi" w:cstheme="minorHAnsi"/>
                <w:sz w:val="16"/>
                <w:szCs w:val="16"/>
                <w:lang w:val="nn-NO"/>
              </w:rPr>
            </w:pPr>
            <w:r w:rsidRPr="00C2673F">
              <w:rPr>
                <w:rFonts w:asciiTheme="minorHAnsi" w:hAnsiTheme="minorHAnsi" w:cstheme="minorHAnsi"/>
                <w:sz w:val="16"/>
                <w:szCs w:val="16"/>
                <w:lang w:val="nn-NO"/>
              </w:rPr>
              <w:t>23 Kortsiktige konvertible lån, obligasjonslån og gjeld til kredittinstitusjoner *</w:t>
            </w:r>
          </w:p>
          <w:p w14:paraId="3CE6B8F7" w14:textId="77777777" w:rsidR="00584326" w:rsidRPr="00C2673F" w:rsidRDefault="00584326"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 xml:space="preserve">(kortsiktige likviditetslån og gjeld, slik som kassekreditt mv.)  </w:t>
            </w:r>
          </w:p>
          <w:p w14:paraId="7A52AE26" w14:textId="77777777" w:rsidR="00584326" w:rsidRPr="00C2673F" w:rsidRDefault="00584326" w:rsidP="0070504D">
            <w:pPr>
              <w:spacing w:line="240" w:lineRule="auto"/>
              <w:rPr>
                <w:rFonts w:asciiTheme="minorHAnsi" w:hAnsiTheme="minorHAnsi" w:cstheme="minorHAnsi"/>
                <w:sz w:val="16"/>
                <w:szCs w:val="16"/>
              </w:rPr>
            </w:pPr>
          </w:p>
          <w:p w14:paraId="50EFE083" w14:textId="77777777" w:rsidR="00584326" w:rsidRPr="00C2673F" w:rsidRDefault="00584326"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*Rapporteres på KOSTRA kapittel 33 når gjelden er konsernintern kortsiktig gjeld.</w:t>
            </w:r>
          </w:p>
          <w:p w14:paraId="1D84F369" w14:textId="77777777" w:rsidR="00584326" w:rsidRPr="00C2673F" w:rsidRDefault="00584326" w:rsidP="0070504D">
            <w:pPr>
              <w:pStyle w:val="Listeavsnitt"/>
              <w:spacing w:line="240" w:lineRule="auto"/>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107AB340" w14:textId="77777777" w:rsidR="00584326" w:rsidRPr="00C2673F" w:rsidRDefault="00584326"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 xml:space="preserve">31  Likviditetslån </w:t>
            </w:r>
          </w:p>
          <w:p w14:paraId="4E3B6941" w14:textId="77777777" w:rsidR="00584326" w:rsidRPr="00C2673F" w:rsidRDefault="00584326" w:rsidP="002C722C">
            <w:pPr>
              <w:pStyle w:val="Listeavsnitt"/>
              <w:numPr>
                <w:ilvl w:val="0"/>
                <w:numId w:val="422"/>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Likviditetslån og driftskreditt</w:t>
            </w:r>
          </w:p>
          <w:p w14:paraId="5841B5A2" w14:textId="77777777" w:rsidR="00584326" w:rsidRPr="00C2673F" w:rsidRDefault="00584326" w:rsidP="0070504D">
            <w:pPr>
              <w:pStyle w:val="Listeavsnitt"/>
              <w:spacing w:line="240" w:lineRule="auto"/>
              <w:rPr>
                <w:rFonts w:asciiTheme="minorHAnsi" w:hAnsiTheme="minorHAnsi" w:cstheme="minorHAnsi"/>
                <w:sz w:val="16"/>
                <w:szCs w:val="16"/>
              </w:rPr>
            </w:pPr>
          </w:p>
        </w:tc>
      </w:tr>
      <w:tr w:rsidR="00584326" w:rsidRPr="00C2673F" w14:paraId="35434DEF" w14:textId="77777777" w:rsidTr="00D8063D">
        <w:tc>
          <w:tcPr>
            <w:tcW w:w="4531" w:type="dxa"/>
            <w:tcBorders>
              <w:top w:val="single" w:sz="4" w:space="0" w:color="auto"/>
              <w:left w:val="single" w:sz="4" w:space="0" w:color="auto"/>
              <w:bottom w:val="single" w:sz="4" w:space="0" w:color="auto"/>
              <w:right w:val="single" w:sz="4" w:space="0" w:color="auto"/>
            </w:tcBorders>
          </w:tcPr>
          <w:p w14:paraId="551783E7" w14:textId="77777777" w:rsidR="00584326" w:rsidRPr="00C2673F" w:rsidRDefault="00584326"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25 Betalbar skatt</w:t>
            </w:r>
            <w:r w:rsidRPr="00C2673F">
              <w:rPr>
                <w:rFonts w:asciiTheme="minorHAnsi" w:hAnsiTheme="minorHAnsi" w:cstheme="minorHAnsi"/>
                <w:sz w:val="16"/>
                <w:szCs w:val="16"/>
              </w:rPr>
              <w:br/>
            </w:r>
          </w:p>
          <w:p w14:paraId="022C0791" w14:textId="77777777" w:rsidR="00584326" w:rsidRPr="00C2673F" w:rsidRDefault="00584326"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26 Skattetrekk og andre trekk</w:t>
            </w:r>
            <w:r w:rsidRPr="00C2673F">
              <w:rPr>
                <w:rFonts w:asciiTheme="minorHAnsi" w:hAnsiTheme="minorHAnsi" w:cstheme="minorHAnsi"/>
                <w:sz w:val="16"/>
                <w:szCs w:val="16"/>
              </w:rPr>
              <w:br/>
            </w:r>
          </w:p>
          <w:p w14:paraId="6E2B0690" w14:textId="77777777" w:rsidR="00584326" w:rsidRPr="00C2673F" w:rsidRDefault="00584326"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27 Skyldige offentlige avgifter</w:t>
            </w:r>
            <w:r w:rsidRPr="00C2673F">
              <w:rPr>
                <w:rFonts w:asciiTheme="minorHAnsi" w:hAnsiTheme="minorHAnsi" w:cstheme="minorHAnsi"/>
                <w:sz w:val="16"/>
                <w:szCs w:val="16"/>
              </w:rPr>
              <w:br/>
            </w:r>
          </w:p>
          <w:p w14:paraId="03A7A7B2" w14:textId="77777777" w:rsidR="00584326" w:rsidRPr="00C2673F" w:rsidRDefault="00584326"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28 Avsatt utbytte</w:t>
            </w:r>
            <w:r w:rsidRPr="00C2673F">
              <w:rPr>
                <w:rFonts w:asciiTheme="minorHAnsi" w:hAnsiTheme="minorHAnsi" w:cstheme="minorHAnsi"/>
                <w:sz w:val="16"/>
                <w:szCs w:val="16"/>
              </w:rPr>
              <w:br/>
            </w:r>
          </w:p>
          <w:p w14:paraId="51D918ED" w14:textId="31712BF8" w:rsidR="00584326" w:rsidRPr="00D32819" w:rsidRDefault="00584326"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29 Annen kortsiktig gjeld</w:t>
            </w:r>
            <w:r w:rsidRPr="00D32819">
              <w:rPr>
                <w:rFonts w:asciiTheme="minorHAnsi" w:hAnsiTheme="minorHAnsi" w:cstheme="minorHAnsi"/>
                <w:sz w:val="16"/>
                <w:szCs w:val="16"/>
              </w:rPr>
              <w:t>*</w:t>
            </w:r>
            <w:r w:rsidR="007A1435">
              <w:rPr>
                <w:rFonts w:asciiTheme="minorHAnsi" w:hAnsiTheme="minorHAnsi" w:cstheme="minorHAnsi"/>
                <w:sz w:val="16"/>
                <w:szCs w:val="16"/>
              </w:rPr>
              <w:br/>
            </w:r>
          </w:p>
          <w:p w14:paraId="109E1DF5" w14:textId="77777777" w:rsidR="00584326" w:rsidRPr="00D32819" w:rsidRDefault="00584326"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*Rapporteres på KOSTRA kapittel 33 når gjelden er konsernintern kortsiktig gjeld.</w:t>
            </w:r>
          </w:p>
          <w:p w14:paraId="1CEFFC06" w14:textId="77777777" w:rsidR="00584326" w:rsidRPr="00D32819" w:rsidRDefault="00584326" w:rsidP="0070504D">
            <w:pPr>
              <w:spacing w:line="240" w:lineRule="auto"/>
              <w:rPr>
                <w:rFonts w:asciiTheme="minorHAnsi" w:hAnsiTheme="minorHAnsi" w:cstheme="minorHAnsi"/>
                <w:sz w:val="16"/>
                <w:szCs w:val="16"/>
              </w:rPr>
            </w:pPr>
          </w:p>
          <w:p w14:paraId="601CAEFB" w14:textId="77777777" w:rsidR="00584326" w:rsidRPr="00C2673F" w:rsidRDefault="00584326" w:rsidP="0070504D">
            <w:pPr>
              <w:spacing w:line="240" w:lineRule="auto"/>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4771CC1E" w14:textId="77777777" w:rsidR="00584326" w:rsidRPr="00C2673F" w:rsidRDefault="00584326"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32 Annen kortsiktig gjeld</w:t>
            </w:r>
          </w:p>
          <w:p w14:paraId="73B07B2E" w14:textId="77777777" w:rsidR="00584326" w:rsidRPr="00C2673F" w:rsidRDefault="00584326" w:rsidP="002C722C">
            <w:pPr>
              <w:pStyle w:val="Listeavsnitt"/>
              <w:numPr>
                <w:ilvl w:val="0"/>
                <w:numId w:val="423"/>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Kortsiktig gjeld som ikke hører under kapitlene 31 og 34 til 39.</w:t>
            </w:r>
          </w:p>
          <w:p w14:paraId="54727D36" w14:textId="77777777" w:rsidR="00584326" w:rsidRPr="00C2673F" w:rsidRDefault="00584326" w:rsidP="002C722C">
            <w:pPr>
              <w:pStyle w:val="Listeavsnitt"/>
              <w:numPr>
                <w:ilvl w:val="0"/>
                <w:numId w:val="423"/>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Kortsiktig gjeld mellom regnskapsenhetene som inngår i samme KOSTRA konsern rapporteres på kapittel 33.</w:t>
            </w:r>
          </w:p>
          <w:p w14:paraId="473A50DE" w14:textId="77777777" w:rsidR="00584326" w:rsidRPr="00D32819" w:rsidRDefault="00584326" w:rsidP="002C722C">
            <w:pPr>
              <w:pStyle w:val="Listeavsnitt"/>
              <w:numPr>
                <w:ilvl w:val="0"/>
                <w:numId w:val="423"/>
              </w:numPr>
              <w:spacing w:before="0" w:line="240" w:lineRule="auto"/>
              <w:contextualSpacing/>
              <w:rPr>
                <w:rFonts w:asciiTheme="minorHAnsi" w:hAnsiTheme="minorHAnsi" w:cstheme="minorHAnsi"/>
                <w:sz w:val="16"/>
                <w:szCs w:val="16"/>
              </w:rPr>
            </w:pPr>
            <w:r w:rsidRPr="00D32819">
              <w:rPr>
                <w:rFonts w:asciiTheme="minorHAnsi" w:hAnsiTheme="minorHAnsi" w:cstheme="minorHAnsi"/>
                <w:i/>
                <w:iCs/>
                <w:sz w:val="16"/>
                <w:szCs w:val="16"/>
              </w:rPr>
              <w:t>For kommunale og fylkeskommunale foretak og interkommunale selskaper (IKS) som utarbeider årsregnskap etter regnskapsloven, skal kortsiktig gjeld som etter kommunale prinsipper føres over egenkapitalen som bundet fond rapporteres på kapittel  51 (bundet til drift) eller på kapittel 55 (bundet til investering).  Dette er i hovedsak ubrukte  inntekter som er bundet ifølge lov, forskrift foretakets vedtekter eller selskapsavtalen for IKSet, eller tilskudd som er øremerket særskilte formål er eksempler på midler som skal  rapporteres på kapittel  51 (bundet til drift) eller på kapittel 55 (bundet til investering).</w:t>
            </w:r>
          </w:p>
          <w:p w14:paraId="233D1CBB" w14:textId="14BC49F1" w:rsidR="00584326" w:rsidRPr="007D51D8" w:rsidRDefault="00584326" w:rsidP="002C722C">
            <w:pPr>
              <w:pStyle w:val="Listeavsnitt"/>
              <w:numPr>
                <w:ilvl w:val="0"/>
                <w:numId w:val="423"/>
              </w:numPr>
              <w:spacing w:before="0" w:line="240" w:lineRule="auto"/>
              <w:contextualSpacing/>
              <w:rPr>
                <w:rFonts w:asciiTheme="minorHAnsi" w:hAnsiTheme="minorHAnsi" w:cstheme="minorHAnsi"/>
                <w:sz w:val="16"/>
                <w:szCs w:val="16"/>
              </w:rPr>
            </w:pPr>
            <w:r w:rsidRPr="00D32819">
              <w:rPr>
                <w:rFonts w:asciiTheme="minorHAnsi" w:hAnsiTheme="minorHAnsi" w:cstheme="minorHAnsi"/>
                <w:i/>
                <w:iCs/>
                <w:sz w:val="16"/>
                <w:szCs w:val="16"/>
              </w:rPr>
              <w:t>For kommunale og fylkeskommunale foretak og interkommunale selskaper (IKS) som utarbeider årsregnskap etter regnskapsloven, skal neste års avdrag på langsiktig gjeld som er klassifisert som kortsiktig gjeld  rapporteres som langsiktig gjeld.</w:t>
            </w:r>
          </w:p>
          <w:p w14:paraId="7EAC1821" w14:textId="2E94B742" w:rsidR="000764C3" w:rsidRPr="007D51D8" w:rsidRDefault="000764C3" w:rsidP="002C722C">
            <w:pPr>
              <w:pStyle w:val="Listeavsnitt"/>
              <w:numPr>
                <w:ilvl w:val="0"/>
                <w:numId w:val="423"/>
              </w:numPr>
              <w:spacing w:before="0" w:line="240" w:lineRule="auto"/>
              <w:contextualSpacing/>
              <w:rPr>
                <w:rFonts w:asciiTheme="minorHAnsi" w:hAnsiTheme="minorHAnsi" w:cstheme="minorHAnsi"/>
                <w:sz w:val="16"/>
                <w:szCs w:val="16"/>
              </w:rPr>
            </w:pPr>
            <w:r w:rsidRPr="007D51D8">
              <w:rPr>
                <w:rFonts w:asciiTheme="minorHAnsi" w:hAnsiTheme="minorHAnsi" w:cstheme="minorHAnsi"/>
                <w:i/>
                <w:iCs/>
                <w:sz w:val="16"/>
                <w:szCs w:val="16"/>
              </w:rPr>
              <w:t>Kommunale og fylkeskommunale foretak og interkommunale selskaper (foretak og IKS)  skal rapportere utsatt skatt på kapittel 32, og ikke på kapittel 46 Avsetning for forpliktelser.</w:t>
            </w:r>
            <w:r w:rsidRPr="007D51D8">
              <w:rPr>
                <w:rFonts w:asciiTheme="minorHAnsi" w:hAnsiTheme="minorHAnsi" w:cstheme="minorHAnsi"/>
                <w:i/>
                <w:iCs/>
                <w:sz w:val="16"/>
                <w:szCs w:val="16"/>
              </w:rPr>
              <w:br/>
              <w:t xml:space="preserve"> Utsatt skatt er ikke å regne langsiktig gjeld ved rapportering til KOSTRA</w:t>
            </w:r>
            <w:r w:rsidRPr="007D51D8">
              <w:rPr>
                <w:rFonts w:asciiTheme="minorHAnsi" w:hAnsiTheme="minorHAnsi" w:cstheme="minorHAnsi"/>
                <w:sz w:val="16"/>
                <w:szCs w:val="16"/>
              </w:rPr>
              <w:t>.</w:t>
            </w:r>
          </w:p>
          <w:p w14:paraId="3CDE433E" w14:textId="77777777" w:rsidR="00D660F6" w:rsidRPr="00E26C5D" w:rsidRDefault="000764C3" w:rsidP="002C722C">
            <w:pPr>
              <w:pStyle w:val="Listeavsnitt"/>
              <w:numPr>
                <w:ilvl w:val="0"/>
                <w:numId w:val="423"/>
              </w:numPr>
              <w:spacing w:before="0" w:line="240" w:lineRule="auto"/>
              <w:contextualSpacing/>
              <w:rPr>
                <w:rFonts w:asciiTheme="minorHAnsi" w:hAnsiTheme="minorHAnsi" w:cstheme="minorHAnsi"/>
                <w:color w:val="000000" w:themeColor="text1"/>
                <w:sz w:val="16"/>
                <w:szCs w:val="16"/>
              </w:rPr>
            </w:pPr>
            <w:r w:rsidRPr="007D51D8">
              <w:rPr>
                <w:rFonts w:asciiTheme="minorHAnsi" w:hAnsiTheme="minorHAnsi" w:cstheme="minorHAnsi"/>
                <w:i/>
                <w:iCs/>
                <w:sz w:val="16"/>
                <w:szCs w:val="16"/>
              </w:rPr>
              <w:t xml:space="preserve">Kommunale og fylkeskommunale foretak som har omarbeidet utsatt skatt i samsvar med KRS nr. 14 Konsolidert regnskap punkt 3.3 nr. 5 bokstav </w:t>
            </w:r>
            <w:r w:rsidR="009E5F4F" w:rsidRPr="007D51D8">
              <w:rPr>
                <w:rFonts w:asciiTheme="minorHAnsi" w:hAnsiTheme="minorHAnsi" w:cstheme="minorHAnsi"/>
                <w:i/>
                <w:iCs/>
                <w:sz w:val="16"/>
                <w:szCs w:val="16"/>
              </w:rPr>
              <w:t>e</w:t>
            </w:r>
            <w:r w:rsidRPr="007D51D8">
              <w:rPr>
                <w:rFonts w:asciiTheme="minorHAnsi" w:hAnsiTheme="minorHAnsi" w:cstheme="minorHAnsi"/>
                <w:i/>
                <w:iCs/>
                <w:sz w:val="16"/>
                <w:szCs w:val="16"/>
              </w:rPr>
              <w:t xml:space="preserve">, </w:t>
            </w:r>
            <w:r w:rsidRPr="00E26C5D">
              <w:rPr>
                <w:rFonts w:asciiTheme="minorHAnsi" w:hAnsiTheme="minorHAnsi" w:cstheme="minorHAnsi"/>
                <w:i/>
                <w:iCs/>
                <w:color w:val="000000" w:themeColor="text1"/>
                <w:sz w:val="16"/>
                <w:szCs w:val="16"/>
              </w:rPr>
              <w:t>skal ikke rapportere utsatt skatt til KOSTRA.</w:t>
            </w:r>
          </w:p>
          <w:p w14:paraId="7A8401BB" w14:textId="4248AAF6" w:rsidR="00584326" w:rsidRPr="00C2673F" w:rsidRDefault="00D660F6" w:rsidP="002C722C">
            <w:pPr>
              <w:pStyle w:val="Listeavsnitt"/>
              <w:numPr>
                <w:ilvl w:val="0"/>
                <w:numId w:val="423"/>
              </w:numPr>
              <w:spacing w:before="0" w:line="240" w:lineRule="auto"/>
              <w:contextualSpacing/>
              <w:rPr>
                <w:rFonts w:asciiTheme="minorHAnsi" w:hAnsiTheme="minorHAnsi" w:cstheme="minorHAnsi"/>
                <w:sz w:val="16"/>
                <w:szCs w:val="16"/>
              </w:rPr>
            </w:pPr>
            <w:r w:rsidRPr="00E26C5D">
              <w:rPr>
                <w:rFonts w:asciiTheme="minorHAnsi" w:hAnsiTheme="minorHAnsi" w:cstheme="minorHAnsi"/>
                <w:i/>
                <w:iCs/>
                <w:color w:val="000000" w:themeColor="text1"/>
                <w:sz w:val="16"/>
                <w:szCs w:val="16"/>
              </w:rPr>
              <w:t>Kortsiktig gjeld som skyldes overskudd på selvkostområder, skal</w:t>
            </w:r>
            <w:r w:rsidRPr="00E26C5D">
              <w:rPr>
                <w:rFonts w:asciiTheme="minorHAnsi" w:hAnsiTheme="minorHAnsi"/>
                <w:i/>
                <w:iCs/>
                <w:color w:val="000000" w:themeColor="text1"/>
                <w:sz w:val="16"/>
                <w:szCs w:val="16"/>
                <w:lang w:eastAsia="en-US"/>
              </w:rPr>
              <w:t xml:space="preserve"> </w:t>
            </w:r>
            <w:r w:rsidRPr="00E26C5D">
              <w:rPr>
                <w:rFonts w:asciiTheme="minorHAnsi" w:hAnsiTheme="minorHAnsi" w:cstheme="minorHAnsi"/>
                <w:i/>
                <w:iCs/>
                <w:color w:val="000000" w:themeColor="text1"/>
                <w:sz w:val="16"/>
                <w:szCs w:val="16"/>
              </w:rPr>
              <w:t>etter kommunale prinsipper føres mot egenkapitalen og rapporteres på kapittel  51 Bundne driftsfond.</w:t>
            </w:r>
            <w:r w:rsidRPr="00E26C5D">
              <w:rPr>
                <w:rFonts w:asciiTheme="minorHAnsi" w:hAnsiTheme="minorHAnsi" w:cstheme="minorHAnsi"/>
                <w:i/>
                <w:iCs/>
                <w:color w:val="000000" w:themeColor="text1"/>
                <w:sz w:val="16"/>
                <w:szCs w:val="16"/>
              </w:rPr>
              <w:br/>
            </w:r>
          </w:p>
        </w:tc>
      </w:tr>
      <w:tr w:rsidR="00584326" w:rsidRPr="00C2673F" w14:paraId="660268DA" w14:textId="77777777" w:rsidTr="00D8063D">
        <w:tc>
          <w:tcPr>
            <w:tcW w:w="4531" w:type="dxa"/>
            <w:tcBorders>
              <w:top w:val="single" w:sz="4" w:space="0" w:color="auto"/>
              <w:left w:val="single" w:sz="4" w:space="0" w:color="auto"/>
              <w:bottom w:val="single" w:sz="4" w:space="0" w:color="auto"/>
              <w:right w:val="single" w:sz="4" w:space="0" w:color="auto"/>
            </w:tcBorders>
          </w:tcPr>
          <w:p w14:paraId="20212474" w14:textId="77777777" w:rsidR="00DB51C1" w:rsidRDefault="00584326" w:rsidP="0070504D">
            <w:pPr>
              <w:spacing w:line="240" w:lineRule="auto"/>
              <w:rPr>
                <w:rFonts w:asciiTheme="minorHAnsi" w:hAnsiTheme="minorHAnsi" w:cstheme="minorHAnsi"/>
                <w:sz w:val="16"/>
                <w:szCs w:val="16"/>
                <w:lang w:val="nn-NO"/>
              </w:rPr>
            </w:pPr>
            <w:r w:rsidRPr="00D32819">
              <w:rPr>
                <w:rFonts w:asciiTheme="minorHAnsi" w:hAnsiTheme="minorHAnsi" w:cstheme="minorHAnsi"/>
                <w:sz w:val="16"/>
                <w:szCs w:val="16"/>
                <w:lang w:val="nn-NO"/>
              </w:rPr>
              <w:t xml:space="preserve">23 Kortsiktige konvertible lån, obligasjonslån og gjeld til kredittinstitusjoner </w:t>
            </w:r>
            <w:r w:rsidRPr="00D32819">
              <w:rPr>
                <w:rFonts w:asciiTheme="minorHAnsi" w:hAnsiTheme="minorHAnsi" w:cstheme="minorHAnsi"/>
                <w:sz w:val="16"/>
                <w:szCs w:val="16"/>
                <w:lang w:val="nn-NO"/>
              </w:rPr>
              <w:br/>
            </w:r>
            <w:r w:rsidRPr="008F2911">
              <w:rPr>
                <w:rFonts w:asciiTheme="minorHAnsi" w:hAnsiTheme="minorHAnsi" w:cstheme="minorHAnsi"/>
                <w:sz w:val="16"/>
                <w:szCs w:val="16"/>
                <w:lang w:val="nn-NO"/>
              </w:rPr>
              <w:t>(kortsiktige likviditetslån og gjeld, slik som kassekreditt mv.)</w:t>
            </w:r>
          </w:p>
          <w:p w14:paraId="72118BFC" w14:textId="57D84D7A" w:rsidR="00584326" w:rsidRPr="00D335C5" w:rsidRDefault="00584326" w:rsidP="0070504D">
            <w:pPr>
              <w:spacing w:line="240" w:lineRule="auto"/>
              <w:rPr>
                <w:rFonts w:asciiTheme="minorHAnsi" w:hAnsiTheme="minorHAnsi" w:cstheme="minorHAnsi"/>
                <w:sz w:val="16"/>
                <w:szCs w:val="16"/>
                <w:lang w:val="nn-NO"/>
              </w:rPr>
            </w:pPr>
            <w:r w:rsidRPr="008F2911">
              <w:rPr>
                <w:rFonts w:asciiTheme="minorHAnsi" w:hAnsiTheme="minorHAnsi" w:cstheme="minorHAnsi"/>
                <w:sz w:val="16"/>
                <w:szCs w:val="16"/>
                <w:lang w:val="nn-NO"/>
              </w:rPr>
              <w:t xml:space="preserve">  </w:t>
            </w:r>
          </w:p>
          <w:p w14:paraId="3A6DDA0D" w14:textId="77777777" w:rsidR="00584326" w:rsidRPr="00D32819" w:rsidRDefault="00584326"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24 Leverandørgjeld</w:t>
            </w:r>
            <w:r w:rsidRPr="00D32819">
              <w:rPr>
                <w:rFonts w:asciiTheme="minorHAnsi" w:hAnsiTheme="minorHAnsi" w:cstheme="minorHAnsi"/>
                <w:sz w:val="16"/>
                <w:szCs w:val="16"/>
              </w:rPr>
              <w:br/>
            </w:r>
          </w:p>
          <w:p w14:paraId="2352FD97" w14:textId="3F34F5B6" w:rsidR="00584326" w:rsidRPr="00D32819" w:rsidRDefault="00584326"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29 Annen kortsiktig gjeld som ikke er Derivater</w:t>
            </w:r>
            <w:r w:rsidR="002E3775">
              <w:rPr>
                <w:rFonts w:asciiTheme="minorHAnsi" w:hAnsiTheme="minorHAnsi" w:cstheme="minorHAnsi"/>
                <w:sz w:val="16"/>
                <w:szCs w:val="16"/>
              </w:rPr>
              <w:t>.</w:t>
            </w:r>
            <w:r w:rsidRPr="00D32819">
              <w:rPr>
                <w:rFonts w:asciiTheme="minorHAnsi" w:hAnsiTheme="minorHAnsi" w:cstheme="minorHAnsi"/>
                <w:sz w:val="16"/>
                <w:szCs w:val="16"/>
              </w:rPr>
              <w:t xml:space="preserve"> </w:t>
            </w:r>
          </w:p>
          <w:p w14:paraId="41D74DAA" w14:textId="77777777" w:rsidR="00584326" w:rsidRPr="00D32819" w:rsidRDefault="00584326" w:rsidP="0070504D">
            <w:pPr>
              <w:spacing w:line="240" w:lineRule="auto"/>
              <w:rPr>
                <w:rFonts w:asciiTheme="minorHAnsi" w:hAnsiTheme="minorHAnsi" w:cstheme="minorHAnsi"/>
                <w:sz w:val="16"/>
                <w:szCs w:val="16"/>
              </w:rPr>
            </w:pPr>
          </w:p>
          <w:p w14:paraId="437CA1C7" w14:textId="7A35E075" w:rsidR="00584326" w:rsidRPr="00C2673F" w:rsidRDefault="00584326" w:rsidP="00DB51C1">
            <w:pPr>
              <w:spacing w:line="240" w:lineRule="auto"/>
              <w:rPr>
                <w:rFonts w:asciiTheme="minorHAnsi" w:hAnsiTheme="minorHAnsi" w:cstheme="minorHAnsi"/>
                <w:sz w:val="16"/>
                <w:szCs w:val="16"/>
              </w:rPr>
            </w:pPr>
            <w:r w:rsidRPr="00D32819">
              <w:rPr>
                <w:rFonts w:asciiTheme="minorHAnsi" w:hAnsiTheme="minorHAnsi" w:cstheme="minorHAnsi"/>
                <w:sz w:val="16"/>
                <w:szCs w:val="16"/>
              </w:rPr>
              <w:t>All kortsiktig konsernintern gjeld rapporteres på KOSTRA kapittel 33.</w:t>
            </w:r>
          </w:p>
        </w:tc>
        <w:tc>
          <w:tcPr>
            <w:tcW w:w="5670" w:type="dxa"/>
            <w:tcBorders>
              <w:top w:val="single" w:sz="4" w:space="0" w:color="auto"/>
              <w:left w:val="single" w:sz="4" w:space="0" w:color="auto"/>
              <w:bottom w:val="single" w:sz="4" w:space="0" w:color="auto"/>
              <w:right w:val="single" w:sz="4" w:space="0" w:color="auto"/>
            </w:tcBorders>
          </w:tcPr>
          <w:p w14:paraId="1F57228A" w14:textId="77777777" w:rsidR="00584326" w:rsidRPr="00C2673F" w:rsidRDefault="00584326"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33 Konsernintern kortsiktig gjeld</w:t>
            </w:r>
          </w:p>
          <w:p w14:paraId="6CD4DA67" w14:textId="77777777" w:rsidR="00584326" w:rsidRPr="00C2673F" w:rsidRDefault="00584326" w:rsidP="002C722C">
            <w:pPr>
              <w:pStyle w:val="Listeavsnitt"/>
              <w:numPr>
                <w:ilvl w:val="0"/>
                <w:numId w:val="424"/>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 xml:space="preserve">Kortsiktig gjeld som er konserninterne mellomværende. </w:t>
            </w:r>
          </w:p>
          <w:p w14:paraId="45603EEE" w14:textId="77777777" w:rsidR="00CC754F" w:rsidRDefault="00584326" w:rsidP="0070504D">
            <w:pPr>
              <w:pStyle w:val="Listeavsnitt"/>
              <w:spacing w:line="240" w:lineRule="auto"/>
              <w:ind w:left="708"/>
              <w:rPr>
                <w:rFonts w:asciiTheme="minorHAnsi" w:hAnsiTheme="minorHAnsi" w:cstheme="minorHAnsi"/>
                <w:sz w:val="16"/>
                <w:szCs w:val="16"/>
              </w:rPr>
            </w:pPr>
            <w:r w:rsidRPr="00C2673F">
              <w:rPr>
                <w:rFonts w:asciiTheme="minorHAnsi" w:hAnsiTheme="minorHAnsi" w:cstheme="minorHAnsi"/>
                <w:sz w:val="16"/>
                <w:szCs w:val="16"/>
              </w:rPr>
              <w:t>Kapittel 33 inneholder samme type gjeld som kapittel 31, 32 og 35, men omfatter all gjeld som er innenfor kommunens eller fylkeskommunens KOSTRA konsern, det vil si fordringer på andre regnskapsenheter som inngår i samme KOSTRA konsern, se punkt 11.</w:t>
            </w:r>
            <w:r w:rsidR="007A1435">
              <w:rPr>
                <w:rFonts w:asciiTheme="minorHAnsi" w:hAnsiTheme="minorHAnsi" w:cstheme="minorHAnsi"/>
                <w:sz w:val="16"/>
                <w:szCs w:val="16"/>
              </w:rPr>
              <w:t>1.</w:t>
            </w:r>
            <w:r w:rsidRPr="00C2673F">
              <w:rPr>
                <w:rFonts w:asciiTheme="minorHAnsi" w:hAnsiTheme="minorHAnsi" w:cstheme="minorHAnsi"/>
                <w:sz w:val="16"/>
                <w:szCs w:val="16"/>
              </w:rPr>
              <w:t xml:space="preserve">3, Kapittel 33 Konsernintern kortsiktig gjeld for mer veiledning. </w:t>
            </w:r>
          </w:p>
          <w:p w14:paraId="6D860FD1" w14:textId="77777777" w:rsidR="00CC754F" w:rsidRPr="00CC754F" w:rsidRDefault="00CC754F" w:rsidP="00CC754F">
            <w:pPr>
              <w:spacing w:line="240" w:lineRule="auto"/>
              <w:rPr>
                <w:rFonts w:asciiTheme="minorHAnsi" w:hAnsiTheme="minorHAnsi" w:cstheme="minorHAnsi"/>
                <w:sz w:val="16"/>
                <w:szCs w:val="16"/>
              </w:rPr>
            </w:pPr>
          </w:p>
          <w:p w14:paraId="1B53BDBB" w14:textId="77777777" w:rsidR="00CC754F" w:rsidRDefault="00CC754F" w:rsidP="0070504D">
            <w:pPr>
              <w:spacing w:line="240" w:lineRule="auto"/>
              <w:rPr>
                <w:rFonts w:asciiTheme="minorHAnsi" w:hAnsiTheme="minorHAnsi" w:cstheme="minorHAnsi"/>
                <w:sz w:val="16"/>
                <w:szCs w:val="16"/>
              </w:rPr>
            </w:pPr>
          </w:p>
          <w:p w14:paraId="50963C45" w14:textId="77777777" w:rsidR="008310AC" w:rsidRDefault="008310AC" w:rsidP="0070504D">
            <w:pPr>
              <w:spacing w:line="240" w:lineRule="auto"/>
              <w:rPr>
                <w:rFonts w:asciiTheme="minorHAnsi" w:hAnsiTheme="minorHAnsi" w:cstheme="minorHAnsi"/>
                <w:sz w:val="16"/>
                <w:szCs w:val="16"/>
              </w:rPr>
            </w:pPr>
          </w:p>
          <w:p w14:paraId="67CE077E" w14:textId="2D223DCB" w:rsidR="00E93D8E" w:rsidRPr="00C2673F" w:rsidRDefault="00E93D8E" w:rsidP="0070504D">
            <w:pPr>
              <w:spacing w:line="240" w:lineRule="auto"/>
              <w:rPr>
                <w:rFonts w:asciiTheme="minorHAnsi" w:hAnsiTheme="minorHAnsi" w:cstheme="minorHAnsi"/>
                <w:sz w:val="16"/>
                <w:szCs w:val="16"/>
              </w:rPr>
            </w:pPr>
          </w:p>
        </w:tc>
      </w:tr>
      <w:tr w:rsidR="00584326" w:rsidRPr="00C2673F" w14:paraId="0C780909" w14:textId="77777777" w:rsidTr="00D8063D">
        <w:tc>
          <w:tcPr>
            <w:tcW w:w="4531" w:type="dxa"/>
            <w:tcBorders>
              <w:top w:val="single" w:sz="4" w:space="0" w:color="auto"/>
              <w:left w:val="single" w:sz="4" w:space="0" w:color="auto"/>
              <w:bottom w:val="single" w:sz="4" w:space="0" w:color="auto"/>
              <w:right w:val="single" w:sz="4" w:space="0" w:color="auto"/>
            </w:tcBorders>
          </w:tcPr>
          <w:p w14:paraId="057D6B9C" w14:textId="77777777" w:rsidR="00584326" w:rsidRPr="00C2673F" w:rsidRDefault="00584326"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29 Annen kortsiktig gjeld</w:t>
            </w:r>
          </w:p>
          <w:p w14:paraId="3795EF2D" w14:textId="77777777" w:rsidR="00584326" w:rsidRPr="00C2673F" w:rsidRDefault="00584326"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(derivater slik som terminkontrakter, opsjoner mv. som er kortsiktig gjeld)</w:t>
            </w:r>
          </w:p>
          <w:p w14:paraId="0E057156" w14:textId="77777777" w:rsidR="00584326" w:rsidRPr="00C2673F" w:rsidRDefault="00584326" w:rsidP="0070504D">
            <w:pPr>
              <w:spacing w:line="240" w:lineRule="auto"/>
              <w:rPr>
                <w:rFonts w:asciiTheme="minorHAnsi" w:hAnsiTheme="minorHAnsi" w:cstheme="minorHAnsi"/>
                <w:sz w:val="16"/>
                <w:szCs w:val="16"/>
              </w:rPr>
            </w:pPr>
          </w:p>
          <w:p w14:paraId="76020B9D" w14:textId="77777777" w:rsidR="00584326" w:rsidRDefault="00584326" w:rsidP="0070504D">
            <w:pPr>
              <w:spacing w:line="240" w:lineRule="auto"/>
              <w:rPr>
                <w:rFonts w:asciiTheme="minorHAnsi" w:hAnsiTheme="minorHAnsi" w:cstheme="minorHAnsi"/>
                <w:sz w:val="16"/>
                <w:szCs w:val="16"/>
              </w:rPr>
            </w:pPr>
          </w:p>
          <w:p w14:paraId="3F6CC2F2" w14:textId="77777777" w:rsidR="00840C0D" w:rsidRDefault="00840C0D" w:rsidP="0070504D">
            <w:pPr>
              <w:spacing w:line="240" w:lineRule="auto"/>
              <w:rPr>
                <w:rFonts w:asciiTheme="minorHAnsi" w:hAnsiTheme="minorHAnsi" w:cstheme="minorHAnsi"/>
                <w:sz w:val="16"/>
                <w:szCs w:val="16"/>
              </w:rPr>
            </w:pPr>
          </w:p>
          <w:p w14:paraId="01D99782" w14:textId="47847441" w:rsidR="00840C0D" w:rsidRPr="00C2673F" w:rsidRDefault="00840C0D" w:rsidP="0070504D">
            <w:pPr>
              <w:spacing w:line="240" w:lineRule="auto"/>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13961099" w14:textId="77777777" w:rsidR="00584326" w:rsidRPr="00C2673F" w:rsidRDefault="00584326"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34 Derivater</w:t>
            </w:r>
          </w:p>
          <w:p w14:paraId="7F07842A" w14:textId="77777777" w:rsidR="00584326" w:rsidRPr="00C2673F" w:rsidRDefault="00584326" w:rsidP="002C722C">
            <w:pPr>
              <w:pStyle w:val="Listeavsnitt"/>
              <w:numPr>
                <w:ilvl w:val="0"/>
                <w:numId w:val="425"/>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 xml:space="preserve">Derivater klassifisert som kortsiktig gjeld. </w:t>
            </w:r>
          </w:p>
          <w:p w14:paraId="5E663425" w14:textId="77777777" w:rsidR="00584326" w:rsidRPr="00C2673F" w:rsidRDefault="00584326" w:rsidP="002C722C">
            <w:pPr>
              <w:pStyle w:val="Listeavsnitt"/>
              <w:numPr>
                <w:ilvl w:val="0"/>
                <w:numId w:val="425"/>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 Eksempelvis rentebytteavtaler (SWAP), fremtidige renteavtaler (FRA) og opsjoner som har en "negativ" verdi.</w:t>
            </w:r>
          </w:p>
          <w:p w14:paraId="11EB5712" w14:textId="77777777" w:rsidR="00584326" w:rsidRPr="00C2673F" w:rsidRDefault="00584326" w:rsidP="0070504D">
            <w:pPr>
              <w:spacing w:line="240" w:lineRule="auto"/>
              <w:rPr>
                <w:rFonts w:asciiTheme="minorHAnsi" w:hAnsiTheme="minorHAnsi" w:cstheme="minorHAnsi"/>
                <w:sz w:val="16"/>
                <w:szCs w:val="16"/>
              </w:rPr>
            </w:pPr>
          </w:p>
        </w:tc>
      </w:tr>
      <w:tr w:rsidR="00840C0D" w:rsidRPr="00C2673F" w14:paraId="05CA116B" w14:textId="77777777" w:rsidTr="00D8063D">
        <w:tc>
          <w:tcPr>
            <w:tcW w:w="4531" w:type="dxa"/>
            <w:tcBorders>
              <w:top w:val="single" w:sz="4" w:space="0" w:color="auto"/>
              <w:left w:val="single" w:sz="4" w:space="0" w:color="auto"/>
              <w:bottom w:val="single" w:sz="4" w:space="0" w:color="auto"/>
              <w:right w:val="single" w:sz="4" w:space="0" w:color="auto"/>
            </w:tcBorders>
          </w:tcPr>
          <w:p w14:paraId="67D02B68" w14:textId="77777777" w:rsidR="00840C0D" w:rsidRPr="00C2673F" w:rsidRDefault="00840C0D" w:rsidP="00840C0D">
            <w:pPr>
              <w:spacing w:line="240" w:lineRule="auto"/>
              <w:rPr>
                <w:rFonts w:asciiTheme="minorHAnsi" w:hAnsiTheme="minorHAnsi" w:cstheme="minorHAnsi"/>
                <w:sz w:val="16"/>
                <w:szCs w:val="16"/>
              </w:rPr>
            </w:pPr>
            <w:r w:rsidRPr="00C2673F">
              <w:rPr>
                <w:rFonts w:asciiTheme="minorHAnsi" w:hAnsiTheme="minorHAnsi" w:cstheme="minorHAnsi"/>
                <w:sz w:val="16"/>
                <w:szCs w:val="16"/>
              </w:rPr>
              <w:lastRenderedPageBreak/>
              <w:t>24 Leverandørgjeld*</w:t>
            </w:r>
          </w:p>
          <w:p w14:paraId="381E1883" w14:textId="77777777" w:rsidR="00840C0D" w:rsidRPr="00C2673F" w:rsidRDefault="00840C0D" w:rsidP="00840C0D">
            <w:pPr>
              <w:spacing w:line="240" w:lineRule="auto"/>
              <w:rPr>
                <w:rFonts w:asciiTheme="minorHAnsi" w:hAnsiTheme="minorHAnsi" w:cstheme="minorHAnsi"/>
                <w:sz w:val="16"/>
                <w:szCs w:val="16"/>
              </w:rPr>
            </w:pPr>
          </w:p>
          <w:p w14:paraId="759F2A5C" w14:textId="77777777" w:rsidR="00840C0D" w:rsidRPr="00C2673F" w:rsidRDefault="00840C0D" w:rsidP="00840C0D">
            <w:pPr>
              <w:spacing w:line="240" w:lineRule="auto"/>
              <w:rPr>
                <w:rFonts w:asciiTheme="minorHAnsi" w:hAnsiTheme="minorHAnsi" w:cstheme="minorHAnsi"/>
                <w:sz w:val="16"/>
                <w:szCs w:val="16"/>
              </w:rPr>
            </w:pPr>
            <w:r w:rsidRPr="00D32819">
              <w:rPr>
                <w:rFonts w:asciiTheme="minorHAnsi" w:hAnsiTheme="minorHAnsi" w:cstheme="minorHAnsi"/>
                <w:sz w:val="16"/>
                <w:szCs w:val="16"/>
              </w:rPr>
              <w:t>*Rapporteres på KOSTRA kapittel 33 når gjelden er konsernintern kortsiktig gjeld.</w:t>
            </w:r>
          </w:p>
          <w:p w14:paraId="7B4DECBD" w14:textId="77777777" w:rsidR="00840C0D" w:rsidRPr="00C2673F" w:rsidRDefault="00840C0D" w:rsidP="0070504D">
            <w:pPr>
              <w:spacing w:line="240" w:lineRule="auto"/>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1BA5BC05" w14:textId="77777777" w:rsidR="00840C0D" w:rsidRPr="00C2673F" w:rsidRDefault="00840C0D" w:rsidP="00840C0D">
            <w:pPr>
              <w:spacing w:line="240" w:lineRule="auto"/>
              <w:rPr>
                <w:rFonts w:asciiTheme="minorHAnsi" w:hAnsiTheme="minorHAnsi" w:cstheme="minorHAnsi"/>
                <w:sz w:val="16"/>
                <w:szCs w:val="16"/>
              </w:rPr>
            </w:pPr>
            <w:r w:rsidRPr="00C2673F">
              <w:rPr>
                <w:rFonts w:asciiTheme="minorHAnsi" w:hAnsiTheme="minorHAnsi" w:cstheme="minorHAnsi"/>
                <w:sz w:val="16"/>
                <w:szCs w:val="16"/>
              </w:rPr>
              <w:t>35 Leverandørgjeld</w:t>
            </w:r>
          </w:p>
          <w:p w14:paraId="77800844" w14:textId="77777777" w:rsidR="00840C0D" w:rsidRPr="00C2673F" w:rsidRDefault="00840C0D" w:rsidP="0070504D">
            <w:pPr>
              <w:spacing w:line="240" w:lineRule="auto"/>
              <w:rPr>
                <w:rFonts w:asciiTheme="minorHAnsi" w:hAnsiTheme="minorHAnsi" w:cstheme="minorHAnsi"/>
                <w:sz w:val="16"/>
                <w:szCs w:val="16"/>
              </w:rPr>
            </w:pPr>
          </w:p>
        </w:tc>
      </w:tr>
      <w:tr w:rsidR="00840C0D" w:rsidRPr="00C2673F" w14:paraId="0E7D3052" w14:textId="77777777" w:rsidTr="00D8063D">
        <w:tc>
          <w:tcPr>
            <w:tcW w:w="4531" w:type="dxa"/>
            <w:tcBorders>
              <w:top w:val="single" w:sz="4" w:space="0" w:color="auto"/>
              <w:left w:val="single" w:sz="4" w:space="0" w:color="auto"/>
              <w:bottom w:val="single" w:sz="4" w:space="0" w:color="auto"/>
              <w:right w:val="single" w:sz="4" w:space="0" w:color="auto"/>
            </w:tcBorders>
          </w:tcPr>
          <w:p w14:paraId="3204E7B1" w14:textId="77777777" w:rsidR="00840C0D" w:rsidRPr="00C2673F" w:rsidRDefault="00840C0D" w:rsidP="00840C0D">
            <w:pPr>
              <w:spacing w:line="240" w:lineRule="auto"/>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73B37F8C" w14:textId="77777777" w:rsidR="00840C0D" w:rsidRPr="00C2673F" w:rsidRDefault="00840C0D" w:rsidP="00840C0D">
            <w:pPr>
              <w:spacing w:line="240" w:lineRule="auto"/>
              <w:rPr>
                <w:rFonts w:asciiTheme="minorHAnsi" w:hAnsiTheme="minorHAnsi" w:cstheme="minorHAnsi"/>
                <w:sz w:val="16"/>
                <w:szCs w:val="16"/>
              </w:rPr>
            </w:pPr>
            <w:r w:rsidRPr="00C2673F">
              <w:rPr>
                <w:rFonts w:asciiTheme="minorHAnsi" w:hAnsiTheme="minorHAnsi" w:cstheme="minorHAnsi"/>
                <w:sz w:val="16"/>
                <w:szCs w:val="16"/>
              </w:rPr>
              <w:t>39 Premieavvik</w:t>
            </w:r>
          </w:p>
          <w:p w14:paraId="48310752" w14:textId="77777777" w:rsidR="00840C0D" w:rsidRPr="00C2673F" w:rsidRDefault="00840C0D" w:rsidP="002C722C">
            <w:pPr>
              <w:pStyle w:val="Listeavsnitt"/>
              <w:numPr>
                <w:ilvl w:val="0"/>
                <w:numId w:val="469"/>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 xml:space="preserve">Gjelder premieavvik (utgiftsført og ikke amortisert premieavvik) etter budsjett- og regnskapsforskriften § 3-5. </w:t>
            </w:r>
          </w:p>
          <w:p w14:paraId="1BF2B4C6" w14:textId="77777777" w:rsidR="00840C0D" w:rsidRPr="00C2673F" w:rsidRDefault="00840C0D" w:rsidP="002C722C">
            <w:pPr>
              <w:pStyle w:val="Listeavsnitt"/>
              <w:numPr>
                <w:ilvl w:val="0"/>
                <w:numId w:val="469"/>
              </w:numPr>
              <w:spacing w:before="0" w:line="240" w:lineRule="auto"/>
              <w:contextualSpacing/>
              <w:rPr>
                <w:rFonts w:asciiTheme="minorHAnsi" w:hAnsiTheme="minorHAnsi" w:cstheme="minorHAnsi"/>
                <w:i/>
                <w:iCs/>
                <w:sz w:val="16"/>
                <w:szCs w:val="16"/>
              </w:rPr>
            </w:pPr>
            <w:r w:rsidRPr="00C2673F">
              <w:rPr>
                <w:rFonts w:asciiTheme="minorHAnsi" w:hAnsiTheme="minorHAnsi" w:cstheme="minorHAnsi"/>
                <w:i/>
                <w:iCs/>
                <w:sz w:val="16"/>
                <w:szCs w:val="16"/>
              </w:rPr>
              <w:t>Kommunale og fylkeskommunale foretak og interkommunale selskaper (IKS) som utarbeider årsregnskap etter regnskapsloven skal ikke rapportere på dette kapitlet.</w:t>
            </w:r>
          </w:p>
          <w:p w14:paraId="01394E4A" w14:textId="77777777" w:rsidR="00840C0D" w:rsidRPr="00C2673F" w:rsidRDefault="00840C0D" w:rsidP="00840C0D">
            <w:pPr>
              <w:spacing w:line="240" w:lineRule="auto"/>
              <w:rPr>
                <w:rFonts w:asciiTheme="minorHAnsi" w:hAnsiTheme="minorHAnsi" w:cstheme="minorHAnsi"/>
                <w:sz w:val="16"/>
                <w:szCs w:val="16"/>
              </w:rPr>
            </w:pPr>
          </w:p>
        </w:tc>
      </w:tr>
    </w:tbl>
    <w:p w14:paraId="014633BC" w14:textId="77777777" w:rsidR="00840C0D" w:rsidRDefault="00840C0D" w:rsidP="0070504D"/>
    <w:p w14:paraId="6C18FDA2" w14:textId="77777777" w:rsidR="00840C0D" w:rsidRDefault="00840C0D" w:rsidP="0070504D"/>
    <w:p w14:paraId="13BF6F87" w14:textId="77777777" w:rsidR="00840C0D" w:rsidRDefault="00840C0D" w:rsidP="0070504D"/>
    <w:p w14:paraId="02BA6553" w14:textId="77777777" w:rsidR="00840C0D" w:rsidRDefault="00840C0D" w:rsidP="0070504D"/>
    <w:p w14:paraId="4C48C04E" w14:textId="77777777" w:rsidR="00840C0D" w:rsidRDefault="00840C0D" w:rsidP="0070504D"/>
    <w:p w14:paraId="74D6954E" w14:textId="77777777" w:rsidR="00840C0D" w:rsidRDefault="00840C0D" w:rsidP="0070504D"/>
    <w:p w14:paraId="71846391" w14:textId="77777777" w:rsidR="00840C0D" w:rsidRDefault="00840C0D" w:rsidP="0070504D"/>
    <w:p w14:paraId="56321BEF" w14:textId="77777777" w:rsidR="00840C0D" w:rsidRDefault="00840C0D" w:rsidP="0070504D"/>
    <w:p w14:paraId="07A0A60D" w14:textId="77777777" w:rsidR="00840C0D" w:rsidRDefault="00840C0D" w:rsidP="0070504D"/>
    <w:p w14:paraId="49F614A7" w14:textId="5B6688F2" w:rsidR="00935C4B" w:rsidRDefault="00935C4B" w:rsidP="0070504D">
      <w:r>
        <w:br w:type="page"/>
      </w:r>
    </w:p>
    <w:tbl>
      <w:tblPr>
        <w:tblStyle w:val="Tabellrutenett"/>
        <w:tblpPr w:leftFromText="141" w:rightFromText="141" w:vertAnchor="page" w:horzAnchor="margin" w:tblpXSpec="center" w:tblpY="1228"/>
        <w:tblW w:w="10201" w:type="dxa"/>
        <w:tblLook w:val="04A0" w:firstRow="1" w:lastRow="0" w:firstColumn="1" w:lastColumn="0" w:noHBand="0" w:noVBand="1"/>
      </w:tblPr>
      <w:tblGrid>
        <w:gridCol w:w="4678"/>
        <w:gridCol w:w="5523"/>
      </w:tblGrid>
      <w:tr w:rsidR="002204CD" w:rsidRPr="00C2673F" w14:paraId="247742EE"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519651C1" w14:textId="4ACCCC1A" w:rsidR="002204CD" w:rsidRPr="00C2673F" w:rsidRDefault="002204CD" w:rsidP="0070504D">
            <w:pPr>
              <w:spacing w:line="240" w:lineRule="auto"/>
              <w:rPr>
                <w:rFonts w:cstheme="minorHAnsi"/>
                <w:b/>
                <w:bCs/>
                <w:spacing w:val="0"/>
                <w:sz w:val="16"/>
                <w:szCs w:val="16"/>
              </w:rPr>
            </w:pPr>
            <w:r w:rsidRPr="00C2673F">
              <w:rPr>
                <w:rFonts w:asciiTheme="minorHAnsi" w:hAnsiTheme="minorHAnsi" w:cstheme="minorHAnsi"/>
                <w:b/>
                <w:bCs/>
                <w:sz w:val="16"/>
                <w:szCs w:val="16"/>
              </w:rPr>
              <w:lastRenderedPageBreak/>
              <w:t>Regnskapsloven</w:t>
            </w:r>
          </w:p>
        </w:tc>
        <w:tc>
          <w:tcPr>
            <w:tcW w:w="5523" w:type="dxa"/>
            <w:tcBorders>
              <w:top w:val="single" w:sz="4" w:space="0" w:color="auto"/>
              <w:left w:val="single" w:sz="4" w:space="0" w:color="auto"/>
              <w:bottom w:val="single" w:sz="4" w:space="0" w:color="auto"/>
              <w:right w:val="single" w:sz="4" w:space="0" w:color="auto"/>
            </w:tcBorders>
            <w:hideMark/>
          </w:tcPr>
          <w:p w14:paraId="0ECB332F" w14:textId="77777777" w:rsidR="002204CD" w:rsidRPr="00C2673F" w:rsidRDefault="002204CD"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2204CD" w:rsidRPr="00C2673F" w14:paraId="369FC842"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0E4F686D" w14:textId="77777777" w:rsidR="002204CD" w:rsidRPr="00C2673F" w:rsidRDefault="002204CD"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523" w:type="dxa"/>
            <w:tcBorders>
              <w:top w:val="single" w:sz="4" w:space="0" w:color="auto"/>
              <w:left w:val="single" w:sz="4" w:space="0" w:color="auto"/>
              <w:bottom w:val="single" w:sz="4" w:space="0" w:color="auto"/>
              <w:right w:val="single" w:sz="4" w:space="0" w:color="auto"/>
            </w:tcBorders>
            <w:hideMark/>
          </w:tcPr>
          <w:p w14:paraId="1765C769" w14:textId="77777777" w:rsidR="002204CD" w:rsidRPr="00C2673F" w:rsidRDefault="002204CD"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2204CD" w:rsidRPr="00C2673F" w14:paraId="4E661D9C" w14:textId="77777777" w:rsidTr="00B42158">
        <w:tc>
          <w:tcPr>
            <w:tcW w:w="4678" w:type="dxa"/>
            <w:tcBorders>
              <w:top w:val="single" w:sz="4" w:space="0" w:color="auto"/>
              <w:left w:val="single" w:sz="4" w:space="0" w:color="auto"/>
              <w:bottom w:val="single" w:sz="4" w:space="0" w:color="auto"/>
              <w:right w:val="single" w:sz="4" w:space="0" w:color="auto"/>
            </w:tcBorders>
          </w:tcPr>
          <w:p w14:paraId="2AD25FE6" w14:textId="77777777" w:rsidR="002204CD" w:rsidRPr="00C2673F" w:rsidRDefault="002204CD" w:rsidP="0070504D">
            <w:pPr>
              <w:spacing w:line="240" w:lineRule="auto"/>
              <w:rPr>
                <w:rFonts w:ascii="Arial" w:hAnsi="Arial" w:cstheme="minorHAnsi"/>
                <w:i/>
                <w:iCs/>
                <w:sz w:val="16"/>
                <w:szCs w:val="16"/>
              </w:rPr>
            </w:pPr>
          </w:p>
        </w:tc>
        <w:tc>
          <w:tcPr>
            <w:tcW w:w="5523" w:type="dxa"/>
            <w:tcBorders>
              <w:top w:val="single" w:sz="4" w:space="0" w:color="auto"/>
              <w:left w:val="single" w:sz="4" w:space="0" w:color="auto"/>
              <w:bottom w:val="single" w:sz="4" w:space="0" w:color="auto"/>
              <w:right w:val="single" w:sz="4" w:space="0" w:color="auto"/>
            </w:tcBorders>
          </w:tcPr>
          <w:p w14:paraId="63B5BED0" w14:textId="77777777" w:rsidR="002204CD" w:rsidRPr="00C2673F" w:rsidRDefault="002204CD" w:rsidP="0070504D">
            <w:pPr>
              <w:spacing w:line="240" w:lineRule="auto"/>
              <w:rPr>
                <w:rFonts w:asciiTheme="minorHAnsi" w:hAnsiTheme="minorHAnsi" w:cstheme="minorHAnsi"/>
                <w:i/>
                <w:iCs/>
                <w:sz w:val="16"/>
                <w:szCs w:val="16"/>
              </w:rPr>
            </w:pPr>
          </w:p>
        </w:tc>
      </w:tr>
      <w:tr w:rsidR="002204CD" w:rsidRPr="00C2673F" w14:paraId="72690DE2"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3E8AC0AA" w14:textId="77777777" w:rsidR="002204CD" w:rsidRPr="00C2673F" w:rsidRDefault="002204CD" w:rsidP="0070504D">
            <w:pPr>
              <w:spacing w:line="240" w:lineRule="auto"/>
              <w:rPr>
                <w:rFonts w:asciiTheme="minorHAnsi" w:hAnsiTheme="minorHAnsi" w:cstheme="minorHAnsi"/>
                <w:i/>
                <w:iCs/>
                <w:sz w:val="16"/>
                <w:szCs w:val="16"/>
              </w:rPr>
            </w:pPr>
            <w:r w:rsidRPr="00C2673F">
              <w:rPr>
                <w:rFonts w:cstheme="minorHAnsi"/>
                <w:i/>
                <w:iCs/>
                <w:sz w:val="16"/>
                <w:szCs w:val="16"/>
              </w:rPr>
              <w:t>Langsiktig gjeld</w:t>
            </w:r>
          </w:p>
        </w:tc>
        <w:tc>
          <w:tcPr>
            <w:tcW w:w="5523" w:type="dxa"/>
            <w:tcBorders>
              <w:top w:val="single" w:sz="4" w:space="0" w:color="auto"/>
              <w:left w:val="single" w:sz="4" w:space="0" w:color="auto"/>
              <w:bottom w:val="single" w:sz="4" w:space="0" w:color="auto"/>
              <w:right w:val="single" w:sz="4" w:space="0" w:color="auto"/>
            </w:tcBorders>
            <w:hideMark/>
          </w:tcPr>
          <w:p w14:paraId="6C0E0F2C" w14:textId="77777777" w:rsidR="002204CD" w:rsidRPr="00C2673F" w:rsidRDefault="002204CD" w:rsidP="0070504D">
            <w:pPr>
              <w:spacing w:line="240" w:lineRule="auto"/>
              <w:rPr>
                <w:rFonts w:asciiTheme="minorHAnsi" w:hAnsiTheme="minorHAnsi" w:cstheme="minorHAnsi"/>
                <w:i/>
                <w:iCs/>
                <w:sz w:val="16"/>
                <w:szCs w:val="16"/>
              </w:rPr>
            </w:pPr>
            <w:r w:rsidRPr="00C2673F">
              <w:rPr>
                <w:rFonts w:asciiTheme="minorHAnsi" w:hAnsiTheme="minorHAnsi" w:cstheme="minorHAnsi"/>
                <w:i/>
                <w:iCs/>
                <w:sz w:val="16"/>
                <w:szCs w:val="16"/>
              </w:rPr>
              <w:t>Langsiktig gjeld</w:t>
            </w:r>
          </w:p>
        </w:tc>
      </w:tr>
      <w:tr w:rsidR="002204CD" w:rsidRPr="00C2673F" w14:paraId="62807E8F"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43467D87" w14:textId="77777777" w:rsidR="002204CD" w:rsidRPr="00C2673F" w:rsidRDefault="002204CD"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21 Pensjonsforpliktelse</w:t>
            </w:r>
          </w:p>
          <w:p w14:paraId="024A8993" w14:textId="77777777" w:rsidR="002204CD" w:rsidRPr="00C2673F" w:rsidRDefault="002204CD"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 xml:space="preserve"> </w:t>
            </w:r>
          </w:p>
        </w:tc>
        <w:tc>
          <w:tcPr>
            <w:tcW w:w="5523" w:type="dxa"/>
            <w:tcBorders>
              <w:top w:val="single" w:sz="4" w:space="0" w:color="auto"/>
              <w:left w:val="single" w:sz="4" w:space="0" w:color="auto"/>
              <w:bottom w:val="single" w:sz="4" w:space="0" w:color="auto"/>
              <w:right w:val="single" w:sz="4" w:space="0" w:color="auto"/>
            </w:tcBorders>
          </w:tcPr>
          <w:p w14:paraId="008C849A" w14:textId="77777777" w:rsidR="002204CD" w:rsidRPr="00E26C5D" w:rsidRDefault="002204CD" w:rsidP="0070504D">
            <w:pPr>
              <w:spacing w:line="240" w:lineRule="auto"/>
              <w:rPr>
                <w:rFonts w:asciiTheme="minorHAnsi" w:hAnsiTheme="minorHAnsi" w:cstheme="minorHAnsi"/>
                <w:i/>
                <w:iCs/>
                <w:color w:val="000000" w:themeColor="text1"/>
                <w:spacing w:val="0"/>
                <w:sz w:val="16"/>
                <w:szCs w:val="16"/>
              </w:rPr>
            </w:pPr>
            <w:r w:rsidRPr="00E26C5D">
              <w:rPr>
                <w:rFonts w:asciiTheme="minorHAnsi" w:hAnsiTheme="minorHAnsi" w:cstheme="minorHAnsi"/>
                <w:i/>
                <w:iCs/>
                <w:color w:val="000000" w:themeColor="text1"/>
                <w:spacing w:val="0"/>
                <w:sz w:val="16"/>
                <w:szCs w:val="16"/>
              </w:rPr>
              <w:t>40 Pensjonsforpliktelse</w:t>
            </w:r>
          </w:p>
          <w:p w14:paraId="66BD95B2" w14:textId="057001AA" w:rsidR="008A3ECA" w:rsidRPr="00E26C5D" w:rsidRDefault="002204CD" w:rsidP="002C722C">
            <w:pPr>
              <w:pStyle w:val="Listeavsnitt"/>
              <w:numPr>
                <w:ilvl w:val="0"/>
                <w:numId w:val="428"/>
              </w:numPr>
              <w:spacing w:before="0" w:line="240" w:lineRule="auto"/>
              <w:contextualSpacing/>
              <w:rPr>
                <w:rFonts w:asciiTheme="minorHAnsi" w:hAnsiTheme="minorHAnsi" w:cstheme="minorHAnsi"/>
                <w:i/>
                <w:iCs/>
                <w:color w:val="000000" w:themeColor="text1"/>
                <w:sz w:val="16"/>
                <w:szCs w:val="16"/>
              </w:rPr>
            </w:pPr>
            <w:r w:rsidRPr="00E26C5D">
              <w:rPr>
                <w:rFonts w:asciiTheme="minorHAnsi" w:hAnsiTheme="minorHAnsi" w:cstheme="minorHAnsi"/>
                <w:i/>
                <w:iCs/>
                <w:color w:val="000000" w:themeColor="text1"/>
                <w:sz w:val="16"/>
                <w:szCs w:val="16"/>
              </w:rPr>
              <w:t xml:space="preserve">Interkommunale selskaper og kommunale og fylkeskommunale foretak som fører regnskap etter regnskapsloven </w:t>
            </w:r>
            <w:r w:rsidR="008A3ECA" w:rsidRPr="00E26C5D">
              <w:rPr>
                <w:rFonts w:asciiTheme="minorHAnsi" w:hAnsiTheme="minorHAnsi" w:cstheme="minorHAnsi"/>
                <w:i/>
                <w:iCs/>
                <w:color w:val="000000" w:themeColor="text1"/>
                <w:sz w:val="16"/>
                <w:szCs w:val="16"/>
              </w:rPr>
              <w:t>som fører pensjon etter NRS nr. 6 og balansefører netto pensjonsforpliktelse, skal splitte netto pensjonsforpliktelse på pensjonsmidler og pensjonsforpliktelser, og rapportere dette på kapitlene 20 Pensjonsmidler og 40 Pensjonsforpliktelse.</w:t>
            </w:r>
            <w:r w:rsidR="00DD3AE6" w:rsidRPr="00E26C5D">
              <w:rPr>
                <w:rFonts w:asciiTheme="minorHAnsi" w:hAnsiTheme="minorHAnsi" w:cstheme="minorHAnsi"/>
                <w:i/>
                <w:iCs/>
                <w:color w:val="000000" w:themeColor="text1"/>
                <w:sz w:val="16"/>
                <w:szCs w:val="16"/>
              </w:rPr>
              <w:t>.</w:t>
            </w:r>
          </w:p>
          <w:p w14:paraId="4DA59C67" w14:textId="010BCCCA" w:rsidR="00893E86" w:rsidRPr="00E26C5D" w:rsidRDefault="008A3ECA" w:rsidP="002C722C">
            <w:pPr>
              <w:pStyle w:val="Listeavsnitt"/>
              <w:numPr>
                <w:ilvl w:val="0"/>
                <w:numId w:val="428"/>
              </w:numPr>
              <w:spacing w:before="0" w:line="240" w:lineRule="auto"/>
              <w:contextualSpacing/>
              <w:rPr>
                <w:rFonts w:asciiTheme="minorHAnsi" w:hAnsiTheme="minorHAnsi" w:cstheme="minorHAnsi"/>
                <w:i/>
                <w:iCs/>
                <w:color w:val="000000" w:themeColor="text1"/>
                <w:sz w:val="16"/>
                <w:szCs w:val="16"/>
              </w:rPr>
            </w:pPr>
            <w:r w:rsidRPr="00E26C5D">
              <w:rPr>
                <w:rFonts w:asciiTheme="minorHAnsi" w:hAnsiTheme="minorHAnsi" w:cstheme="minorHAnsi"/>
                <w:i/>
                <w:iCs/>
                <w:color w:val="000000" w:themeColor="text1"/>
                <w:sz w:val="16"/>
                <w:szCs w:val="16"/>
              </w:rPr>
              <w:t>Interkommunale selskaper og kommunale og fylkeskommunale foretak som fører regnskap etter regnskapsloven, og følger regnskapsloven § 5-10 og unnlater å balanseføre (netto) pensjonsforpliktelser, vil ikke ha pensjonsforpliktelser å rapportere på kapittel 40.</w:t>
            </w:r>
          </w:p>
          <w:p w14:paraId="6FC137A4" w14:textId="77777777" w:rsidR="002204CD" w:rsidRPr="00E26C5D" w:rsidRDefault="002204CD" w:rsidP="0070504D">
            <w:pPr>
              <w:spacing w:line="240" w:lineRule="auto"/>
              <w:rPr>
                <w:rFonts w:asciiTheme="minorHAnsi" w:hAnsiTheme="minorHAnsi" w:cstheme="minorHAnsi"/>
                <w:i/>
                <w:iCs/>
                <w:color w:val="000000" w:themeColor="text1"/>
                <w:spacing w:val="0"/>
                <w:sz w:val="16"/>
                <w:szCs w:val="16"/>
              </w:rPr>
            </w:pPr>
          </w:p>
        </w:tc>
      </w:tr>
      <w:tr w:rsidR="002204CD" w:rsidRPr="00C2673F" w14:paraId="21D85CC6" w14:textId="77777777" w:rsidTr="00B42158">
        <w:tc>
          <w:tcPr>
            <w:tcW w:w="4678" w:type="dxa"/>
            <w:tcBorders>
              <w:top w:val="single" w:sz="4" w:space="0" w:color="auto"/>
              <w:left w:val="single" w:sz="4" w:space="0" w:color="auto"/>
              <w:bottom w:val="single" w:sz="4" w:space="0" w:color="auto"/>
              <w:right w:val="single" w:sz="4" w:space="0" w:color="auto"/>
            </w:tcBorders>
          </w:tcPr>
          <w:p w14:paraId="76840C70" w14:textId="77777777" w:rsidR="002204CD" w:rsidRPr="00C2673F" w:rsidRDefault="002204CD"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 xml:space="preserve">22 Annen langsiktig gjeld </w:t>
            </w:r>
            <w:r w:rsidRPr="00C2673F">
              <w:rPr>
                <w:rFonts w:asciiTheme="minorHAnsi" w:hAnsiTheme="minorHAnsi" w:cstheme="minorHAnsi"/>
                <w:sz w:val="16"/>
                <w:szCs w:val="16"/>
              </w:rPr>
              <w:br/>
              <w:t>(obligasjonslån)</w:t>
            </w:r>
            <w:r w:rsidRPr="00C2673F">
              <w:rPr>
                <w:rFonts w:asciiTheme="minorHAnsi" w:hAnsiTheme="minorHAnsi" w:cstheme="minorHAnsi"/>
                <w:sz w:val="16"/>
                <w:szCs w:val="16"/>
              </w:rPr>
              <w:br/>
            </w:r>
          </w:p>
          <w:p w14:paraId="42DE1262" w14:textId="77777777" w:rsidR="002204CD" w:rsidRPr="00C2673F" w:rsidRDefault="002204CD" w:rsidP="0070504D">
            <w:pPr>
              <w:spacing w:line="240" w:lineRule="auto"/>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5C741071" w14:textId="237D8323" w:rsidR="002204CD" w:rsidRPr="00E26C5D" w:rsidRDefault="002204CD" w:rsidP="0070504D">
            <w:pPr>
              <w:spacing w:line="240" w:lineRule="auto"/>
              <w:rPr>
                <w:rFonts w:asciiTheme="minorHAnsi" w:hAnsiTheme="minorHAnsi" w:cstheme="minorHAnsi"/>
                <w:color w:val="000000" w:themeColor="text1"/>
                <w:sz w:val="16"/>
                <w:szCs w:val="16"/>
              </w:rPr>
            </w:pPr>
            <w:r w:rsidRPr="00E26C5D">
              <w:rPr>
                <w:rFonts w:asciiTheme="minorHAnsi" w:hAnsiTheme="minorHAnsi" w:cstheme="minorHAnsi"/>
                <w:color w:val="000000" w:themeColor="text1"/>
                <w:sz w:val="16"/>
                <w:szCs w:val="16"/>
              </w:rPr>
              <w:t>41</w:t>
            </w:r>
            <w:r w:rsidR="00BA01BE" w:rsidRPr="00E26C5D">
              <w:rPr>
                <w:rFonts w:asciiTheme="minorHAnsi" w:hAnsiTheme="minorHAnsi" w:cstheme="minorHAnsi"/>
                <w:color w:val="000000" w:themeColor="text1"/>
                <w:sz w:val="16"/>
                <w:szCs w:val="16"/>
              </w:rPr>
              <w:t>1</w:t>
            </w:r>
            <w:r w:rsidRPr="00E26C5D">
              <w:rPr>
                <w:rFonts w:asciiTheme="minorHAnsi" w:hAnsiTheme="minorHAnsi" w:cstheme="minorHAnsi"/>
                <w:color w:val="000000" w:themeColor="text1"/>
                <w:sz w:val="16"/>
                <w:szCs w:val="16"/>
              </w:rPr>
              <w:t xml:space="preserve"> </w:t>
            </w:r>
            <w:r w:rsidR="00BA01BE" w:rsidRPr="00E26C5D">
              <w:rPr>
                <w:rStyle w:val="halvfet"/>
                <w:noProof/>
                <w:color w:val="000000" w:themeColor="text1"/>
              </w:rPr>
              <w:t xml:space="preserve"> </w:t>
            </w:r>
            <w:r w:rsidR="00BA01BE" w:rsidRPr="00E26C5D">
              <w:rPr>
                <w:rFonts w:asciiTheme="minorHAnsi" w:hAnsiTheme="minorHAnsi" w:cstheme="minorHAnsi"/>
                <w:bCs/>
                <w:color w:val="000000" w:themeColor="text1"/>
                <w:sz w:val="16"/>
                <w:szCs w:val="16"/>
              </w:rPr>
              <w:t>Utestående o</w:t>
            </w:r>
            <w:r w:rsidRPr="00E26C5D">
              <w:rPr>
                <w:rFonts w:asciiTheme="minorHAnsi" w:hAnsiTheme="minorHAnsi" w:cstheme="minorHAnsi"/>
                <w:bCs/>
                <w:color w:val="000000" w:themeColor="text1"/>
                <w:sz w:val="16"/>
                <w:szCs w:val="16"/>
              </w:rPr>
              <w:t>bligasjonslån</w:t>
            </w:r>
            <w:r w:rsidR="00BA01BE" w:rsidRPr="00E26C5D">
              <w:rPr>
                <w:rFonts w:asciiTheme="minorHAnsi" w:hAnsiTheme="minorHAnsi" w:cstheme="minorHAnsi"/>
                <w:bCs/>
                <w:color w:val="000000" w:themeColor="text1"/>
                <w:sz w:val="16"/>
                <w:szCs w:val="16"/>
              </w:rPr>
              <w:t xml:space="preserve"> med forfall etter neste regnskapsår</w:t>
            </w:r>
          </w:p>
          <w:p w14:paraId="6BA7ACE5" w14:textId="211C9F39" w:rsidR="002204CD" w:rsidRPr="00E26C5D" w:rsidRDefault="002204CD" w:rsidP="002C722C">
            <w:pPr>
              <w:pStyle w:val="Listeavsnitt"/>
              <w:numPr>
                <w:ilvl w:val="0"/>
                <w:numId w:val="426"/>
              </w:numPr>
              <w:spacing w:before="0" w:line="240" w:lineRule="auto"/>
              <w:contextualSpacing/>
              <w:rPr>
                <w:rFonts w:asciiTheme="minorHAnsi" w:hAnsiTheme="minorHAnsi" w:cstheme="minorHAnsi"/>
                <w:color w:val="000000" w:themeColor="text1"/>
                <w:sz w:val="16"/>
                <w:szCs w:val="16"/>
              </w:rPr>
            </w:pPr>
            <w:r w:rsidRPr="00E26C5D">
              <w:rPr>
                <w:rFonts w:asciiTheme="minorHAnsi" w:hAnsiTheme="minorHAnsi" w:cstheme="minorHAnsi"/>
                <w:color w:val="000000" w:themeColor="text1"/>
                <w:sz w:val="16"/>
                <w:szCs w:val="16"/>
              </w:rPr>
              <w:t>Obligasjonslån (obligasjoner utstedt av kommunen eller fylkeskommunen) som er klassifisert som langsiktig gjeld.</w:t>
            </w:r>
          </w:p>
          <w:p w14:paraId="62150873" w14:textId="5719E0BF" w:rsidR="00BA01BE" w:rsidRPr="00E26C5D" w:rsidRDefault="00BA01BE" w:rsidP="002C722C">
            <w:pPr>
              <w:pStyle w:val="Nummerertliste"/>
              <w:numPr>
                <w:ilvl w:val="0"/>
                <w:numId w:val="426"/>
              </w:numPr>
              <w:rPr>
                <w:rFonts w:asciiTheme="minorHAnsi" w:hAnsiTheme="minorHAnsi" w:cstheme="minorHAnsi"/>
                <w:noProof/>
                <w:color w:val="000000" w:themeColor="text1"/>
                <w:sz w:val="16"/>
                <w:szCs w:val="16"/>
              </w:rPr>
            </w:pPr>
            <w:r w:rsidRPr="00E26C5D">
              <w:rPr>
                <w:rFonts w:asciiTheme="minorHAnsi" w:hAnsiTheme="minorHAnsi" w:cstheme="minorHAnsi"/>
                <w:noProof/>
                <w:color w:val="000000" w:themeColor="text1"/>
                <w:sz w:val="16"/>
                <w:szCs w:val="16"/>
              </w:rPr>
              <w:t>Den delen av obligasjonslån som har forfall neste år skal føres på kapittel 412.</w:t>
            </w:r>
          </w:p>
          <w:p w14:paraId="1AA0B1F9" w14:textId="16CFEC43" w:rsidR="00BA01BE" w:rsidRPr="00E26C5D" w:rsidRDefault="00BA01BE" w:rsidP="0070504D">
            <w:pPr>
              <w:spacing w:line="240" w:lineRule="auto"/>
              <w:rPr>
                <w:rFonts w:asciiTheme="minorHAnsi" w:hAnsiTheme="minorHAnsi" w:cstheme="minorHAnsi"/>
                <w:color w:val="000000" w:themeColor="text1"/>
                <w:sz w:val="16"/>
                <w:szCs w:val="16"/>
              </w:rPr>
            </w:pPr>
          </w:p>
        </w:tc>
      </w:tr>
      <w:tr w:rsidR="002204CD" w:rsidRPr="00C2673F" w14:paraId="6E9DB18E"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046BDE11" w14:textId="77777777" w:rsidR="002204CD" w:rsidRPr="00C2673F" w:rsidRDefault="002204CD"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 xml:space="preserve">22 Annen langsiktig gjeld </w:t>
            </w:r>
            <w:r w:rsidRPr="00C2673F">
              <w:rPr>
                <w:rFonts w:asciiTheme="minorHAnsi" w:hAnsiTheme="minorHAnsi" w:cstheme="minorHAnsi"/>
                <w:sz w:val="16"/>
                <w:szCs w:val="16"/>
              </w:rPr>
              <w:br/>
              <w:t>(obligasjonslån med forfall i neste regnskapsår)</w:t>
            </w:r>
          </w:p>
        </w:tc>
        <w:tc>
          <w:tcPr>
            <w:tcW w:w="5523" w:type="dxa"/>
            <w:tcBorders>
              <w:top w:val="single" w:sz="4" w:space="0" w:color="auto"/>
              <w:left w:val="single" w:sz="4" w:space="0" w:color="auto"/>
              <w:bottom w:val="single" w:sz="4" w:space="0" w:color="auto"/>
              <w:right w:val="single" w:sz="4" w:space="0" w:color="auto"/>
            </w:tcBorders>
          </w:tcPr>
          <w:p w14:paraId="3932E640" w14:textId="485E074B" w:rsidR="002204CD" w:rsidRPr="00E26C5D" w:rsidRDefault="002204CD" w:rsidP="0070504D">
            <w:pPr>
              <w:spacing w:line="240" w:lineRule="auto"/>
              <w:rPr>
                <w:rFonts w:asciiTheme="minorHAnsi" w:hAnsiTheme="minorHAnsi" w:cstheme="minorHAnsi"/>
                <w:color w:val="000000" w:themeColor="text1"/>
                <w:sz w:val="16"/>
                <w:szCs w:val="16"/>
              </w:rPr>
            </w:pPr>
            <w:r w:rsidRPr="00E26C5D">
              <w:rPr>
                <w:rFonts w:asciiTheme="minorHAnsi" w:hAnsiTheme="minorHAnsi" w:cstheme="minorHAnsi"/>
                <w:color w:val="000000" w:themeColor="text1"/>
                <w:sz w:val="16"/>
                <w:szCs w:val="16"/>
              </w:rPr>
              <w:t>4</w:t>
            </w:r>
            <w:r w:rsidR="00BA01BE" w:rsidRPr="00E26C5D">
              <w:rPr>
                <w:rFonts w:asciiTheme="minorHAnsi" w:hAnsiTheme="minorHAnsi" w:cstheme="minorHAnsi"/>
                <w:color w:val="000000" w:themeColor="text1"/>
                <w:sz w:val="16"/>
                <w:szCs w:val="16"/>
              </w:rPr>
              <w:t>1</w:t>
            </w:r>
            <w:r w:rsidRPr="00E26C5D">
              <w:rPr>
                <w:rFonts w:asciiTheme="minorHAnsi" w:hAnsiTheme="minorHAnsi" w:cstheme="minorHAnsi"/>
                <w:color w:val="000000" w:themeColor="text1"/>
                <w:sz w:val="16"/>
                <w:szCs w:val="16"/>
              </w:rPr>
              <w:t xml:space="preserve">2 </w:t>
            </w:r>
            <w:r w:rsidR="00347D40" w:rsidRPr="00E26C5D">
              <w:rPr>
                <w:rFonts w:asciiTheme="minorHAnsi" w:hAnsiTheme="minorHAnsi" w:cstheme="minorHAnsi"/>
                <w:bCs/>
                <w:color w:val="000000" w:themeColor="text1"/>
                <w:sz w:val="16"/>
                <w:szCs w:val="16"/>
              </w:rPr>
              <w:t xml:space="preserve"> Utestående o</w:t>
            </w:r>
            <w:r w:rsidRPr="00E26C5D">
              <w:rPr>
                <w:rFonts w:asciiTheme="minorHAnsi" w:hAnsiTheme="minorHAnsi" w:cstheme="minorHAnsi"/>
                <w:color w:val="000000" w:themeColor="text1"/>
                <w:sz w:val="16"/>
                <w:szCs w:val="16"/>
              </w:rPr>
              <w:t>bligasjonslån med forfall i neste regnskapsår</w:t>
            </w:r>
          </w:p>
          <w:p w14:paraId="70B8084D" w14:textId="77777777" w:rsidR="002204CD" w:rsidRPr="00E26C5D" w:rsidRDefault="002204CD" w:rsidP="002C722C">
            <w:pPr>
              <w:pStyle w:val="Listeavsnitt"/>
              <w:numPr>
                <w:ilvl w:val="0"/>
                <w:numId w:val="427"/>
              </w:numPr>
              <w:spacing w:before="0" w:line="240" w:lineRule="auto"/>
              <w:contextualSpacing/>
              <w:rPr>
                <w:rFonts w:asciiTheme="minorHAnsi" w:hAnsiTheme="minorHAnsi" w:cstheme="minorHAnsi"/>
                <w:color w:val="000000" w:themeColor="text1"/>
                <w:sz w:val="16"/>
                <w:szCs w:val="16"/>
              </w:rPr>
            </w:pPr>
            <w:r w:rsidRPr="00E26C5D">
              <w:rPr>
                <w:rFonts w:asciiTheme="minorHAnsi" w:hAnsiTheme="minorHAnsi" w:cstheme="minorHAnsi"/>
                <w:color w:val="000000" w:themeColor="text1"/>
                <w:sz w:val="16"/>
                <w:szCs w:val="16"/>
              </w:rPr>
              <w:t>Obligasjonslån som nevnt under kapittel 41, men der hovedstolen forfaller til betaling i neste regnskapsår (innen 12 mnd. etter balansedato).</w:t>
            </w:r>
          </w:p>
          <w:p w14:paraId="5F23771E" w14:textId="77777777" w:rsidR="002204CD" w:rsidRPr="00E26C5D" w:rsidRDefault="002204CD" w:rsidP="0070504D">
            <w:pPr>
              <w:spacing w:line="240" w:lineRule="auto"/>
              <w:rPr>
                <w:rFonts w:asciiTheme="minorHAnsi" w:hAnsiTheme="minorHAnsi" w:cstheme="minorHAnsi"/>
                <w:color w:val="000000" w:themeColor="text1"/>
                <w:sz w:val="16"/>
                <w:szCs w:val="16"/>
              </w:rPr>
            </w:pPr>
          </w:p>
        </w:tc>
      </w:tr>
      <w:tr w:rsidR="002204CD" w:rsidRPr="00C2673F" w14:paraId="63537661" w14:textId="77777777" w:rsidTr="00B42158">
        <w:tc>
          <w:tcPr>
            <w:tcW w:w="4678" w:type="dxa"/>
            <w:tcBorders>
              <w:top w:val="single" w:sz="4" w:space="0" w:color="auto"/>
              <w:left w:val="single" w:sz="4" w:space="0" w:color="auto"/>
              <w:bottom w:val="single" w:sz="4" w:space="0" w:color="auto"/>
              <w:right w:val="single" w:sz="4" w:space="0" w:color="auto"/>
            </w:tcBorders>
          </w:tcPr>
          <w:p w14:paraId="32B197DD" w14:textId="77777777" w:rsidR="002204CD" w:rsidRPr="00C2673F" w:rsidRDefault="002204CD"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23 Kortsiktige konvertible lån, obligasjonslån og gjeld til kredittinstitusjoner</w:t>
            </w:r>
            <w:r w:rsidRPr="00C2673F">
              <w:rPr>
                <w:rFonts w:asciiTheme="minorHAnsi" w:hAnsiTheme="minorHAnsi" w:cstheme="minorHAnsi"/>
                <w:sz w:val="16"/>
                <w:szCs w:val="16"/>
              </w:rPr>
              <w:br/>
              <w:t>(kortsiktige lån som finansierer investeringer i varige driftsmidler)</w:t>
            </w:r>
          </w:p>
          <w:p w14:paraId="621BB5C0" w14:textId="77777777" w:rsidR="002204CD" w:rsidRPr="00C2673F" w:rsidRDefault="002204CD" w:rsidP="0070504D">
            <w:pPr>
              <w:spacing w:line="240" w:lineRule="auto"/>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5C1876FE" w14:textId="5A4AB471" w:rsidR="002204CD" w:rsidRPr="00E26C5D" w:rsidRDefault="002204CD" w:rsidP="0070504D">
            <w:pPr>
              <w:spacing w:line="240" w:lineRule="auto"/>
              <w:rPr>
                <w:rFonts w:asciiTheme="minorHAnsi" w:hAnsiTheme="minorHAnsi" w:cstheme="minorHAnsi"/>
                <w:color w:val="000000" w:themeColor="text1"/>
                <w:sz w:val="16"/>
                <w:szCs w:val="16"/>
              </w:rPr>
            </w:pPr>
            <w:r w:rsidRPr="00E26C5D">
              <w:rPr>
                <w:rFonts w:asciiTheme="minorHAnsi" w:hAnsiTheme="minorHAnsi" w:cstheme="minorHAnsi"/>
                <w:color w:val="000000" w:themeColor="text1"/>
                <w:sz w:val="16"/>
                <w:szCs w:val="16"/>
              </w:rPr>
              <w:t>43</w:t>
            </w:r>
            <w:r w:rsidR="00347D40" w:rsidRPr="00E26C5D">
              <w:rPr>
                <w:rFonts w:asciiTheme="minorHAnsi" w:hAnsiTheme="minorHAnsi" w:cstheme="minorHAnsi"/>
                <w:color w:val="000000" w:themeColor="text1"/>
                <w:sz w:val="16"/>
                <w:szCs w:val="16"/>
              </w:rPr>
              <w:t>1</w:t>
            </w:r>
            <w:r w:rsidRPr="00E26C5D">
              <w:rPr>
                <w:rFonts w:asciiTheme="minorHAnsi" w:hAnsiTheme="minorHAnsi" w:cstheme="minorHAnsi"/>
                <w:color w:val="000000" w:themeColor="text1"/>
                <w:sz w:val="16"/>
                <w:szCs w:val="16"/>
              </w:rPr>
              <w:t xml:space="preserve"> Sertifikatlån</w:t>
            </w:r>
          </w:p>
          <w:p w14:paraId="3199CBDC" w14:textId="77777777" w:rsidR="002204CD" w:rsidRPr="00E26C5D" w:rsidRDefault="002204CD" w:rsidP="002C722C">
            <w:pPr>
              <w:pStyle w:val="Listeavsnitt"/>
              <w:numPr>
                <w:ilvl w:val="0"/>
                <w:numId w:val="444"/>
              </w:numPr>
              <w:spacing w:before="0" w:line="240" w:lineRule="auto"/>
              <w:contextualSpacing/>
              <w:rPr>
                <w:rFonts w:asciiTheme="minorHAnsi" w:hAnsiTheme="minorHAnsi" w:cstheme="minorHAnsi"/>
                <w:color w:val="000000" w:themeColor="text1"/>
                <w:sz w:val="16"/>
                <w:szCs w:val="16"/>
              </w:rPr>
            </w:pPr>
            <w:r w:rsidRPr="00E26C5D">
              <w:rPr>
                <w:rFonts w:asciiTheme="minorHAnsi" w:hAnsiTheme="minorHAnsi" w:cstheme="minorHAnsi"/>
                <w:color w:val="000000" w:themeColor="text1"/>
                <w:sz w:val="16"/>
                <w:szCs w:val="16"/>
              </w:rPr>
              <w:t>Sertifikatlån (sertifikater utstedt av kommunen eller fylkeskommunen) som er klassifisert som langsiktig gjeld.</w:t>
            </w:r>
          </w:p>
          <w:p w14:paraId="742E8BBD" w14:textId="77777777" w:rsidR="002204CD" w:rsidRPr="00E26C5D" w:rsidRDefault="002204CD" w:rsidP="002C722C">
            <w:pPr>
              <w:pStyle w:val="Listeavsnitt"/>
              <w:numPr>
                <w:ilvl w:val="0"/>
                <w:numId w:val="444"/>
              </w:numPr>
              <w:spacing w:before="0" w:line="240" w:lineRule="auto"/>
              <w:contextualSpacing/>
              <w:rPr>
                <w:rFonts w:asciiTheme="minorHAnsi" w:hAnsiTheme="minorHAnsi" w:cstheme="minorHAnsi"/>
                <w:color w:val="000000" w:themeColor="text1"/>
                <w:sz w:val="16"/>
                <w:szCs w:val="16"/>
              </w:rPr>
            </w:pPr>
            <w:r w:rsidRPr="00E26C5D">
              <w:rPr>
                <w:rFonts w:asciiTheme="minorHAnsi" w:hAnsiTheme="minorHAnsi" w:cstheme="minorHAnsi"/>
                <w:color w:val="000000" w:themeColor="text1"/>
                <w:sz w:val="16"/>
                <w:szCs w:val="16"/>
              </w:rPr>
              <w:t>Sertifikatlån som brukes til å finansiere investeringer i varige driftsmidler skal rapporteres til KOSTRA som langsiktig gjeld.</w:t>
            </w:r>
          </w:p>
          <w:p w14:paraId="38B3C32D" w14:textId="77777777" w:rsidR="002204CD" w:rsidRPr="00E26C5D" w:rsidRDefault="002204CD" w:rsidP="0070504D">
            <w:pPr>
              <w:spacing w:line="240" w:lineRule="auto"/>
              <w:rPr>
                <w:rFonts w:asciiTheme="minorHAnsi" w:hAnsiTheme="minorHAnsi" w:cstheme="minorHAnsi"/>
                <w:color w:val="000000" w:themeColor="text1"/>
                <w:sz w:val="16"/>
                <w:szCs w:val="16"/>
              </w:rPr>
            </w:pPr>
          </w:p>
        </w:tc>
      </w:tr>
      <w:tr w:rsidR="002204CD" w:rsidRPr="00C2673F" w14:paraId="6DF019DA" w14:textId="77777777" w:rsidTr="00B42158">
        <w:tc>
          <w:tcPr>
            <w:tcW w:w="4678" w:type="dxa"/>
            <w:tcBorders>
              <w:top w:val="single" w:sz="4" w:space="0" w:color="auto"/>
              <w:left w:val="single" w:sz="4" w:space="0" w:color="auto"/>
              <w:bottom w:val="single" w:sz="4" w:space="0" w:color="auto"/>
              <w:right w:val="single" w:sz="4" w:space="0" w:color="auto"/>
            </w:tcBorders>
          </w:tcPr>
          <w:p w14:paraId="13F149B2" w14:textId="77777777" w:rsidR="002204CD" w:rsidRPr="00C2673F" w:rsidRDefault="002204CD" w:rsidP="0070504D">
            <w:pPr>
              <w:spacing w:line="240" w:lineRule="auto"/>
              <w:rPr>
                <w:rFonts w:ascii="Arial" w:hAnsi="Arial" w:cstheme="minorHAnsi"/>
                <w:sz w:val="16"/>
                <w:szCs w:val="16"/>
              </w:rPr>
            </w:pPr>
            <w:r w:rsidRPr="00A94FA5">
              <w:rPr>
                <w:rFonts w:asciiTheme="minorHAnsi" w:hAnsiTheme="minorHAnsi" w:cstheme="minorHAnsi"/>
                <w:sz w:val="16"/>
                <w:szCs w:val="16"/>
              </w:rPr>
              <w:t>22</w:t>
            </w:r>
            <w:r w:rsidRPr="00C2673F">
              <w:rPr>
                <w:rFonts w:cstheme="minorHAnsi"/>
                <w:sz w:val="16"/>
                <w:szCs w:val="16"/>
              </w:rPr>
              <w:t xml:space="preserve"> </w:t>
            </w:r>
            <w:r w:rsidRPr="00C2673F">
              <w:rPr>
                <w:rFonts w:asciiTheme="minorHAnsi" w:hAnsiTheme="minorHAnsi" w:cstheme="minorHAnsi"/>
                <w:sz w:val="16"/>
                <w:szCs w:val="16"/>
              </w:rPr>
              <w:t>Annen langsiktig gjeld*</w:t>
            </w:r>
          </w:p>
          <w:p w14:paraId="2AA4FF11" w14:textId="77777777" w:rsidR="002204CD" w:rsidRPr="00C2673F" w:rsidRDefault="002204CD" w:rsidP="0070504D">
            <w:pPr>
              <w:spacing w:line="240" w:lineRule="auto"/>
              <w:rPr>
                <w:rFonts w:asciiTheme="minorHAnsi" w:hAnsiTheme="minorHAnsi" w:cstheme="minorHAnsi"/>
                <w:sz w:val="16"/>
                <w:szCs w:val="16"/>
              </w:rPr>
            </w:pPr>
          </w:p>
          <w:p w14:paraId="16D9FB02" w14:textId="2C27EB14" w:rsidR="002204CD" w:rsidRPr="00C2673F" w:rsidRDefault="002204CD" w:rsidP="0070504D">
            <w:pPr>
              <w:spacing w:line="240" w:lineRule="auto"/>
              <w:rPr>
                <w:rFonts w:asciiTheme="minorHAnsi" w:hAnsiTheme="minorHAnsi" w:cstheme="minorHAnsi"/>
                <w:sz w:val="16"/>
                <w:szCs w:val="16"/>
                <w:lang w:val="nn-NO"/>
              </w:rPr>
            </w:pPr>
            <w:r w:rsidRPr="00C2673F">
              <w:rPr>
                <w:rFonts w:asciiTheme="minorHAnsi" w:hAnsiTheme="minorHAnsi" w:cstheme="minorHAnsi"/>
                <w:sz w:val="16"/>
                <w:szCs w:val="16"/>
                <w:lang w:val="nn-NO"/>
              </w:rPr>
              <w:t>23 Kortsiktige konvertible lån, obligasjonslån og gjeld til kredittinstitusjoner</w:t>
            </w:r>
          </w:p>
          <w:p w14:paraId="437F284F" w14:textId="77777777" w:rsidR="002204CD" w:rsidRPr="00C2673F" w:rsidRDefault="002204CD"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(kortsiktige lån som finansierer investeringer i varige driftsmidler)</w:t>
            </w:r>
          </w:p>
          <w:p w14:paraId="003A3B77" w14:textId="77777777" w:rsidR="002204CD" w:rsidRPr="00C2673F" w:rsidRDefault="002204CD" w:rsidP="0070504D">
            <w:pPr>
              <w:spacing w:line="240" w:lineRule="auto"/>
              <w:rPr>
                <w:rFonts w:asciiTheme="minorHAnsi" w:hAnsiTheme="minorHAnsi" w:cstheme="minorHAnsi"/>
                <w:sz w:val="16"/>
                <w:szCs w:val="16"/>
              </w:rPr>
            </w:pPr>
          </w:p>
          <w:p w14:paraId="5507F2C3" w14:textId="77777777" w:rsidR="002204CD" w:rsidRPr="00C2673F" w:rsidRDefault="002204CD" w:rsidP="0070504D">
            <w:pPr>
              <w:pStyle w:val="Listeavsnitt"/>
              <w:spacing w:line="240" w:lineRule="auto"/>
              <w:ind w:left="1080"/>
              <w:rPr>
                <w:rFonts w:asciiTheme="minorHAnsi" w:hAnsiTheme="minorHAnsi" w:cstheme="minorHAnsi"/>
                <w:sz w:val="16"/>
                <w:szCs w:val="16"/>
              </w:rPr>
            </w:pPr>
          </w:p>
          <w:p w14:paraId="2CF8F4F7" w14:textId="77777777" w:rsidR="002204CD" w:rsidRPr="00C2673F" w:rsidRDefault="002204CD" w:rsidP="0070504D">
            <w:pPr>
              <w:spacing w:line="240" w:lineRule="auto"/>
              <w:rPr>
                <w:rFonts w:asciiTheme="minorHAnsi" w:hAnsiTheme="minorHAnsi" w:cstheme="minorHAnsi"/>
                <w:sz w:val="16"/>
                <w:szCs w:val="16"/>
              </w:rPr>
            </w:pPr>
            <w:r w:rsidRPr="00D32819">
              <w:rPr>
                <w:rFonts w:asciiTheme="minorHAnsi" w:hAnsiTheme="minorHAnsi" w:cstheme="minorHAnsi"/>
                <w:sz w:val="16"/>
                <w:szCs w:val="16"/>
              </w:rPr>
              <w:t>* Rapporteres på KOSTRA kapittel 47 når gjelden er konsernintern langsiktig gjeld.</w:t>
            </w:r>
          </w:p>
          <w:p w14:paraId="65DA6C96" w14:textId="77777777" w:rsidR="002204CD" w:rsidRPr="00C2673F" w:rsidRDefault="002204CD" w:rsidP="0070504D">
            <w:pPr>
              <w:spacing w:line="240" w:lineRule="auto"/>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05EFC022" w14:textId="5D9455C0" w:rsidR="00347D40" w:rsidRPr="004F0D24" w:rsidDel="005A0601" w:rsidRDefault="005A0601" w:rsidP="00E26C5D">
            <w:pPr>
              <w:spacing w:line="240" w:lineRule="auto"/>
              <w:rPr>
                <w:del w:id="291" w:author="Bent Devik" w:date="2024-06-12T14:22:00Z"/>
                <w:rFonts w:asciiTheme="minorHAnsi" w:hAnsiTheme="minorHAnsi" w:cstheme="minorHAnsi"/>
                <w:b/>
                <w:bCs/>
                <w:noProof/>
                <w:color w:val="000000" w:themeColor="text1"/>
                <w:sz w:val="16"/>
                <w:szCs w:val="16"/>
                <w:rPrChange w:id="292" w:author="Bent Devik" w:date="2024-06-12T14:18:00Z">
                  <w:rPr>
                    <w:del w:id="293" w:author="Bent Devik" w:date="2024-06-12T14:22:00Z"/>
                    <w:rFonts w:asciiTheme="minorHAnsi" w:hAnsiTheme="minorHAnsi" w:cstheme="minorHAnsi"/>
                    <w:b/>
                    <w:bCs/>
                    <w:noProof/>
                    <w:color w:val="5B9BD5" w:themeColor="accent1"/>
                    <w:sz w:val="16"/>
                    <w:szCs w:val="16"/>
                  </w:rPr>
                </w:rPrChange>
              </w:rPr>
            </w:pPr>
            <w:r>
              <w:rPr>
                <w:rFonts w:asciiTheme="minorHAnsi" w:hAnsiTheme="minorHAnsi" w:cstheme="minorHAnsi"/>
                <w:color w:val="000000" w:themeColor="text1"/>
                <w:sz w:val="16"/>
                <w:szCs w:val="16"/>
              </w:rPr>
              <w:t>451 Lån i kredittinstitusjon med avdragsprofil</w:t>
            </w:r>
          </w:p>
          <w:p w14:paraId="59AA9D6F" w14:textId="42B8DD8B" w:rsidR="00347D40" w:rsidRPr="004F0D24" w:rsidRDefault="00347D40" w:rsidP="002C722C">
            <w:pPr>
              <w:pStyle w:val="Nummerertliste"/>
              <w:numPr>
                <w:ilvl w:val="0"/>
                <w:numId w:val="470"/>
              </w:numPr>
              <w:rPr>
                <w:rFonts w:asciiTheme="minorHAnsi" w:hAnsiTheme="minorHAnsi" w:cstheme="minorHAnsi"/>
                <w:noProof/>
                <w:color w:val="000000" w:themeColor="text1"/>
                <w:sz w:val="16"/>
                <w:szCs w:val="16"/>
                <w:rPrChange w:id="294" w:author="Bent Devik" w:date="2024-06-12T14:18:00Z">
                  <w:rPr>
                    <w:rFonts w:asciiTheme="minorHAnsi" w:hAnsiTheme="minorHAnsi" w:cstheme="minorHAnsi"/>
                    <w:noProof/>
                    <w:color w:val="5B9BD5" w:themeColor="accent1"/>
                    <w:sz w:val="16"/>
                    <w:szCs w:val="16"/>
                  </w:rPr>
                </w:rPrChange>
              </w:rPr>
            </w:pPr>
            <w:r w:rsidRPr="004F0D24">
              <w:rPr>
                <w:rFonts w:asciiTheme="minorHAnsi" w:hAnsiTheme="minorHAnsi" w:cstheme="minorHAnsi"/>
                <w:noProof/>
                <w:color w:val="000000" w:themeColor="text1"/>
                <w:sz w:val="16"/>
                <w:szCs w:val="16"/>
                <w:rPrChange w:id="295" w:author="Bent Devik" w:date="2024-06-12T14:18:00Z">
                  <w:rPr>
                    <w:rFonts w:asciiTheme="minorHAnsi" w:hAnsiTheme="minorHAnsi" w:cstheme="minorHAnsi"/>
                    <w:noProof/>
                    <w:color w:val="5B9BD5" w:themeColor="accent1"/>
                    <w:sz w:val="16"/>
                    <w:szCs w:val="16"/>
                  </w:rPr>
                </w:rPrChange>
              </w:rPr>
              <w:t>Gjeldsbrevlån og andre lån/annen langsiktig gjeld til banker, kredittforetak etc. som har en avdragsprofil.</w:t>
            </w:r>
          </w:p>
          <w:p w14:paraId="0166974D" w14:textId="77777777" w:rsidR="00347D40" w:rsidRPr="004F0D24" w:rsidRDefault="00347D40" w:rsidP="004C0BF3">
            <w:pPr>
              <w:pStyle w:val="Listeavsnitt"/>
              <w:spacing w:before="0" w:line="240" w:lineRule="auto"/>
              <w:ind w:left="720"/>
              <w:contextualSpacing/>
              <w:rPr>
                <w:rFonts w:asciiTheme="minorHAnsi" w:hAnsiTheme="minorHAnsi" w:cstheme="minorHAnsi"/>
                <w:noProof/>
                <w:color w:val="000000" w:themeColor="text1"/>
                <w:sz w:val="16"/>
                <w:szCs w:val="16"/>
                <w:rPrChange w:id="296" w:author="Bent Devik" w:date="2024-06-12T14:18:00Z">
                  <w:rPr>
                    <w:rFonts w:asciiTheme="minorHAnsi" w:hAnsiTheme="minorHAnsi" w:cstheme="minorHAnsi"/>
                    <w:noProof/>
                    <w:color w:val="5B9BD5" w:themeColor="accent1"/>
                    <w:sz w:val="16"/>
                    <w:szCs w:val="16"/>
                  </w:rPr>
                </w:rPrChange>
              </w:rPr>
            </w:pPr>
          </w:p>
          <w:p w14:paraId="57C70EA2" w14:textId="48440E71" w:rsidR="00347D40" w:rsidRPr="004F0D24" w:rsidRDefault="00347D40" w:rsidP="00347D40">
            <w:pPr>
              <w:rPr>
                <w:rFonts w:asciiTheme="minorHAnsi" w:hAnsiTheme="minorHAnsi" w:cstheme="minorHAnsi"/>
                <w:noProof/>
                <w:color w:val="000000" w:themeColor="text1"/>
                <w:sz w:val="16"/>
                <w:szCs w:val="16"/>
                <w:rPrChange w:id="297" w:author="Bent Devik" w:date="2024-06-12T14:18:00Z">
                  <w:rPr>
                    <w:rFonts w:asciiTheme="minorHAnsi" w:hAnsiTheme="minorHAnsi" w:cstheme="minorHAnsi"/>
                    <w:noProof/>
                    <w:color w:val="5B9BD5" w:themeColor="accent1"/>
                    <w:sz w:val="16"/>
                    <w:szCs w:val="16"/>
                  </w:rPr>
                </w:rPrChange>
              </w:rPr>
            </w:pPr>
            <w:r w:rsidRPr="004F0D24">
              <w:rPr>
                <w:rFonts w:asciiTheme="minorHAnsi" w:hAnsiTheme="minorHAnsi" w:cstheme="minorHAnsi"/>
                <w:noProof/>
                <w:color w:val="000000" w:themeColor="text1"/>
                <w:sz w:val="16"/>
                <w:szCs w:val="16"/>
                <w:rPrChange w:id="298" w:author="Bent Devik" w:date="2024-06-12T14:18:00Z">
                  <w:rPr>
                    <w:rFonts w:asciiTheme="minorHAnsi" w:hAnsiTheme="minorHAnsi" w:cstheme="minorHAnsi"/>
                    <w:noProof/>
                    <w:color w:val="5B9BD5" w:themeColor="accent1"/>
                    <w:sz w:val="16"/>
                    <w:szCs w:val="16"/>
                  </w:rPr>
                </w:rPrChange>
              </w:rPr>
              <w:t xml:space="preserve">452 Avdragsfrie lån i kredittinstitusjon hvor hovedstol forfaller </w:t>
            </w:r>
            <w:r w:rsidRPr="004F0D24">
              <w:rPr>
                <w:rFonts w:asciiTheme="minorHAnsi" w:hAnsiTheme="minorHAnsi" w:cstheme="minorHAnsi"/>
                <w:i/>
                <w:iCs/>
                <w:noProof/>
                <w:color w:val="000000" w:themeColor="text1"/>
                <w:sz w:val="16"/>
                <w:szCs w:val="16"/>
                <w:rPrChange w:id="299" w:author="Bent Devik" w:date="2024-06-12T14:18:00Z">
                  <w:rPr>
                    <w:rFonts w:asciiTheme="minorHAnsi" w:hAnsiTheme="minorHAnsi" w:cstheme="minorHAnsi"/>
                    <w:i/>
                    <w:iCs/>
                    <w:noProof/>
                    <w:color w:val="5B9BD5" w:themeColor="accent1"/>
                    <w:sz w:val="16"/>
                    <w:szCs w:val="16"/>
                  </w:rPr>
                </w:rPrChange>
              </w:rPr>
              <w:t>etter</w:t>
            </w:r>
            <w:r w:rsidRPr="004F0D24">
              <w:rPr>
                <w:rFonts w:asciiTheme="minorHAnsi" w:hAnsiTheme="minorHAnsi" w:cstheme="minorHAnsi"/>
                <w:noProof/>
                <w:color w:val="000000" w:themeColor="text1"/>
                <w:sz w:val="16"/>
                <w:szCs w:val="16"/>
                <w:rPrChange w:id="300" w:author="Bent Devik" w:date="2024-06-12T14:18:00Z">
                  <w:rPr>
                    <w:rFonts w:asciiTheme="minorHAnsi" w:hAnsiTheme="minorHAnsi" w:cstheme="minorHAnsi"/>
                    <w:noProof/>
                    <w:color w:val="5B9BD5" w:themeColor="accent1"/>
                    <w:sz w:val="16"/>
                    <w:szCs w:val="16"/>
                  </w:rPr>
                </w:rPrChange>
              </w:rPr>
              <w:t xml:space="preserve"> neste regnskapsår</w:t>
            </w:r>
          </w:p>
          <w:p w14:paraId="0A893665" w14:textId="03C17E12" w:rsidR="00347D40" w:rsidRPr="004F0D24" w:rsidRDefault="00347D40" w:rsidP="002C722C">
            <w:pPr>
              <w:pStyle w:val="Nummerertliste"/>
              <w:numPr>
                <w:ilvl w:val="0"/>
                <w:numId w:val="471"/>
              </w:numPr>
              <w:rPr>
                <w:rFonts w:asciiTheme="minorHAnsi" w:hAnsiTheme="minorHAnsi" w:cstheme="minorHAnsi"/>
                <w:noProof/>
                <w:color w:val="000000" w:themeColor="text1"/>
                <w:sz w:val="16"/>
                <w:szCs w:val="16"/>
                <w:rPrChange w:id="301" w:author="Bent Devik" w:date="2024-06-12T14:18:00Z">
                  <w:rPr>
                    <w:rFonts w:asciiTheme="minorHAnsi" w:hAnsiTheme="minorHAnsi" w:cstheme="minorHAnsi"/>
                    <w:noProof/>
                    <w:color w:val="5B9BD5" w:themeColor="accent1"/>
                    <w:sz w:val="16"/>
                    <w:szCs w:val="16"/>
                  </w:rPr>
                </w:rPrChange>
              </w:rPr>
            </w:pPr>
            <w:r w:rsidRPr="004F0D24">
              <w:rPr>
                <w:rFonts w:asciiTheme="minorHAnsi" w:hAnsiTheme="minorHAnsi" w:cstheme="minorHAnsi"/>
                <w:noProof/>
                <w:color w:val="000000" w:themeColor="text1"/>
                <w:sz w:val="16"/>
                <w:szCs w:val="16"/>
                <w:rPrChange w:id="302" w:author="Bent Devik" w:date="2024-06-12T14:18:00Z">
                  <w:rPr>
                    <w:rFonts w:asciiTheme="minorHAnsi" w:hAnsiTheme="minorHAnsi" w:cstheme="minorHAnsi"/>
                    <w:noProof/>
                    <w:color w:val="5B9BD5" w:themeColor="accent1"/>
                    <w:sz w:val="16"/>
                    <w:szCs w:val="16"/>
                  </w:rPr>
                </w:rPrChange>
              </w:rPr>
              <w:t>Gjeldsbrevlån og andre lån/annen langsiktig gjeld til banker, kredittforetak etc. som er avdragsfrie, og hvor hovedstol forfaller etter neste regnskapsår.</w:t>
            </w:r>
          </w:p>
          <w:p w14:paraId="4CF881F4" w14:textId="77777777" w:rsidR="00347D40" w:rsidRPr="004F0D24" w:rsidRDefault="00347D40" w:rsidP="00347D40">
            <w:pPr>
              <w:rPr>
                <w:rFonts w:asciiTheme="minorHAnsi" w:hAnsiTheme="minorHAnsi" w:cstheme="minorHAnsi"/>
                <w:noProof/>
                <w:color w:val="000000" w:themeColor="text1"/>
                <w:sz w:val="16"/>
                <w:szCs w:val="16"/>
                <w:rPrChange w:id="303" w:author="Bent Devik" w:date="2024-06-12T14:18:00Z">
                  <w:rPr>
                    <w:rFonts w:asciiTheme="minorHAnsi" w:hAnsiTheme="minorHAnsi" w:cstheme="minorHAnsi"/>
                    <w:noProof/>
                    <w:color w:val="5B9BD5" w:themeColor="accent1"/>
                    <w:sz w:val="16"/>
                    <w:szCs w:val="16"/>
                  </w:rPr>
                </w:rPrChange>
              </w:rPr>
            </w:pPr>
          </w:p>
          <w:p w14:paraId="749E4F7E" w14:textId="03FA6E8E" w:rsidR="00347D40" w:rsidRPr="004F0D24" w:rsidRDefault="00347D40" w:rsidP="00347D40">
            <w:pPr>
              <w:rPr>
                <w:rFonts w:asciiTheme="minorHAnsi" w:hAnsiTheme="minorHAnsi" w:cstheme="minorHAnsi"/>
                <w:noProof/>
                <w:color w:val="000000" w:themeColor="text1"/>
                <w:sz w:val="16"/>
                <w:szCs w:val="16"/>
                <w:rPrChange w:id="304" w:author="Bent Devik" w:date="2024-06-12T14:18:00Z">
                  <w:rPr>
                    <w:rFonts w:asciiTheme="minorHAnsi" w:hAnsiTheme="minorHAnsi" w:cstheme="minorHAnsi"/>
                    <w:noProof/>
                    <w:color w:val="5B9BD5" w:themeColor="accent1"/>
                    <w:sz w:val="16"/>
                    <w:szCs w:val="16"/>
                  </w:rPr>
                </w:rPrChange>
              </w:rPr>
            </w:pPr>
            <w:r w:rsidRPr="004F0D24">
              <w:rPr>
                <w:rFonts w:asciiTheme="minorHAnsi" w:hAnsiTheme="minorHAnsi" w:cstheme="minorHAnsi"/>
                <w:noProof/>
                <w:color w:val="000000" w:themeColor="text1"/>
                <w:sz w:val="16"/>
                <w:szCs w:val="16"/>
                <w:rPrChange w:id="305" w:author="Bent Devik" w:date="2024-06-12T14:18:00Z">
                  <w:rPr>
                    <w:rFonts w:asciiTheme="minorHAnsi" w:hAnsiTheme="minorHAnsi" w:cstheme="minorHAnsi"/>
                    <w:noProof/>
                    <w:color w:val="5B9BD5" w:themeColor="accent1"/>
                    <w:sz w:val="16"/>
                    <w:szCs w:val="16"/>
                  </w:rPr>
                </w:rPrChange>
              </w:rPr>
              <w:t>453 Avdragsfrie lån i kredittinstitusjon hvor hovedstol forfaller i</w:t>
            </w:r>
            <w:r w:rsidRPr="004F0D24">
              <w:rPr>
                <w:rFonts w:asciiTheme="minorHAnsi" w:hAnsiTheme="minorHAnsi" w:cstheme="minorHAnsi"/>
                <w:i/>
                <w:iCs/>
                <w:noProof/>
                <w:color w:val="000000" w:themeColor="text1"/>
                <w:sz w:val="16"/>
                <w:szCs w:val="16"/>
                <w:rPrChange w:id="306" w:author="Bent Devik" w:date="2024-06-12T14:18:00Z">
                  <w:rPr>
                    <w:rFonts w:asciiTheme="minorHAnsi" w:hAnsiTheme="minorHAnsi" w:cstheme="minorHAnsi"/>
                    <w:i/>
                    <w:iCs/>
                    <w:noProof/>
                    <w:color w:val="5B9BD5" w:themeColor="accent1"/>
                    <w:sz w:val="16"/>
                    <w:szCs w:val="16"/>
                  </w:rPr>
                </w:rPrChange>
              </w:rPr>
              <w:t xml:space="preserve"> </w:t>
            </w:r>
            <w:r w:rsidRPr="004F0D24">
              <w:rPr>
                <w:rFonts w:asciiTheme="minorHAnsi" w:hAnsiTheme="minorHAnsi" w:cstheme="minorHAnsi"/>
                <w:noProof/>
                <w:color w:val="000000" w:themeColor="text1"/>
                <w:sz w:val="16"/>
                <w:szCs w:val="16"/>
                <w:rPrChange w:id="307" w:author="Bent Devik" w:date="2024-06-12T14:18:00Z">
                  <w:rPr>
                    <w:rFonts w:asciiTheme="minorHAnsi" w:hAnsiTheme="minorHAnsi" w:cstheme="minorHAnsi"/>
                    <w:noProof/>
                    <w:color w:val="5B9BD5" w:themeColor="accent1"/>
                    <w:sz w:val="16"/>
                    <w:szCs w:val="16"/>
                  </w:rPr>
                </w:rPrChange>
              </w:rPr>
              <w:t>neste regnskapsår</w:t>
            </w:r>
          </w:p>
          <w:p w14:paraId="785C9D84" w14:textId="4A596560" w:rsidR="00347D40" w:rsidRPr="004F0D24" w:rsidRDefault="00347D40" w:rsidP="002C722C">
            <w:pPr>
              <w:pStyle w:val="Nummerertliste"/>
              <w:numPr>
                <w:ilvl w:val="0"/>
                <w:numId w:val="472"/>
              </w:numPr>
              <w:rPr>
                <w:noProof/>
                <w:color w:val="000000" w:themeColor="text1"/>
                <w:sz w:val="16"/>
                <w:szCs w:val="16"/>
                <w:rPrChange w:id="308" w:author="Bent Devik" w:date="2024-06-12T14:18:00Z">
                  <w:rPr>
                    <w:noProof/>
                    <w:color w:val="5B9BD5" w:themeColor="accent1"/>
                    <w:sz w:val="16"/>
                    <w:szCs w:val="16"/>
                  </w:rPr>
                </w:rPrChange>
              </w:rPr>
            </w:pPr>
            <w:r w:rsidRPr="004F0D24">
              <w:rPr>
                <w:rFonts w:asciiTheme="minorHAnsi" w:hAnsiTheme="minorHAnsi" w:cstheme="minorHAnsi"/>
                <w:noProof/>
                <w:color w:val="000000" w:themeColor="text1"/>
                <w:sz w:val="16"/>
                <w:szCs w:val="16"/>
                <w:rPrChange w:id="309" w:author="Bent Devik" w:date="2024-06-12T14:18:00Z">
                  <w:rPr>
                    <w:rFonts w:asciiTheme="minorHAnsi" w:hAnsiTheme="minorHAnsi" w:cstheme="minorHAnsi"/>
                    <w:noProof/>
                    <w:color w:val="5B9BD5" w:themeColor="accent1"/>
                    <w:sz w:val="16"/>
                    <w:szCs w:val="16"/>
                  </w:rPr>
                </w:rPrChange>
              </w:rPr>
              <w:t>Gjeldsbrevlån og andre lån/annen langsiktig gjeld til banker, kredittforetak etc. som er avdragsfrie, og hvor hovedstol forfaller i det neste regnskapsåret</w:t>
            </w:r>
            <w:r w:rsidRPr="004F0D24">
              <w:rPr>
                <w:noProof/>
                <w:color w:val="000000" w:themeColor="text1"/>
                <w:sz w:val="16"/>
                <w:szCs w:val="16"/>
                <w:rPrChange w:id="310" w:author="Bent Devik" w:date="2024-06-12T14:18:00Z">
                  <w:rPr>
                    <w:noProof/>
                    <w:color w:val="5B9BD5" w:themeColor="accent1"/>
                    <w:sz w:val="16"/>
                    <w:szCs w:val="16"/>
                  </w:rPr>
                </w:rPrChange>
              </w:rPr>
              <w:t>.</w:t>
            </w:r>
          </w:p>
          <w:p w14:paraId="6292EAD3" w14:textId="3947952B" w:rsidR="00347D40" w:rsidRPr="004F0D24" w:rsidRDefault="00347D40" w:rsidP="00347D40">
            <w:pPr>
              <w:pStyle w:val="Nummerertliste"/>
              <w:numPr>
                <w:ilvl w:val="0"/>
                <w:numId w:val="0"/>
              </w:numPr>
              <w:ind w:left="397"/>
              <w:rPr>
                <w:noProof/>
                <w:color w:val="000000" w:themeColor="text1"/>
                <w:sz w:val="16"/>
                <w:szCs w:val="16"/>
                <w:rPrChange w:id="311" w:author="Bent Devik" w:date="2024-06-12T14:18:00Z">
                  <w:rPr>
                    <w:noProof/>
                    <w:color w:val="5B9BD5" w:themeColor="accent1"/>
                    <w:sz w:val="16"/>
                    <w:szCs w:val="16"/>
                  </w:rPr>
                </w:rPrChange>
              </w:rPr>
            </w:pPr>
          </w:p>
          <w:p w14:paraId="3C6380EE" w14:textId="1D45BF81" w:rsidR="00347D40" w:rsidRPr="004F0D24" w:rsidRDefault="00347D40" w:rsidP="00347D40">
            <w:pPr>
              <w:pStyle w:val="Nummerertliste"/>
              <w:numPr>
                <w:ilvl w:val="0"/>
                <w:numId w:val="0"/>
              </w:numPr>
              <w:ind w:left="397" w:hanging="397"/>
              <w:rPr>
                <w:rFonts w:asciiTheme="minorHAnsi" w:hAnsiTheme="minorHAnsi" w:cstheme="minorHAnsi"/>
                <w:noProof/>
                <w:color w:val="000000" w:themeColor="text1"/>
                <w:sz w:val="16"/>
                <w:szCs w:val="16"/>
                <w:rPrChange w:id="312" w:author="Bent Devik" w:date="2024-06-12T14:18:00Z">
                  <w:rPr>
                    <w:rFonts w:asciiTheme="minorHAnsi" w:hAnsiTheme="minorHAnsi" w:cstheme="minorHAnsi"/>
                    <w:noProof/>
                    <w:color w:val="5B9BD5" w:themeColor="accent1"/>
                    <w:sz w:val="16"/>
                    <w:szCs w:val="16"/>
                  </w:rPr>
                </w:rPrChange>
              </w:rPr>
            </w:pPr>
            <w:r w:rsidRPr="004F0D24">
              <w:rPr>
                <w:rFonts w:asciiTheme="minorHAnsi" w:hAnsiTheme="minorHAnsi" w:cstheme="minorHAnsi"/>
                <w:noProof/>
                <w:color w:val="000000" w:themeColor="text1"/>
                <w:sz w:val="16"/>
                <w:szCs w:val="16"/>
                <w:rPrChange w:id="313" w:author="Bent Devik" w:date="2024-06-12T14:18:00Z">
                  <w:rPr>
                    <w:rFonts w:asciiTheme="minorHAnsi" w:hAnsiTheme="minorHAnsi" w:cstheme="minorHAnsi"/>
                    <w:noProof/>
                    <w:color w:val="5B9BD5" w:themeColor="accent1"/>
                    <w:sz w:val="16"/>
                    <w:szCs w:val="16"/>
                  </w:rPr>
                </w:rPrChange>
              </w:rPr>
              <w:t>454 Lån i kredittinstitusjon med sertifikatvilkår – med løpetid inntil 12 måneder</w:t>
            </w:r>
          </w:p>
          <w:p w14:paraId="0A325769" w14:textId="137F4454" w:rsidR="00347D40" w:rsidRPr="004F0D24" w:rsidRDefault="00347D40" w:rsidP="002C722C">
            <w:pPr>
              <w:pStyle w:val="Nummerertliste"/>
              <w:numPr>
                <w:ilvl w:val="0"/>
                <w:numId w:val="473"/>
              </w:numPr>
              <w:rPr>
                <w:rFonts w:asciiTheme="minorHAnsi" w:hAnsiTheme="minorHAnsi" w:cstheme="minorHAnsi"/>
                <w:noProof/>
                <w:color w:val="000000" w:themeColor="text1"/>
                <w:sz w:val="16"/>
                <w:szCs w:val="16"/>
                <w:rPrChange w:id="314" w:author="Bent Devik" w:date="2024-06-12T14:18:00Z">
                  <w:rPr>
                    <w:rFonts w:asciiTheme="minorHAnsi" w:hAnsiTheme="minorHAnsi" w:cstheme="minorHAnsi"/>
                    <w:noProof/>
                    <w:color w:val="5B9BD5" w:themeColor="accent1"/>
                    <w:sz w:val="16"/>
                    <w:szCs w:val="16"/>
                  </w:rPr>
                </w:rPrChange>
              </w:rPr>
            </w:pPr>
            <w:r w:rsidRPr="004F0D24">
              <w:rPr>
                <w:rFonts w:asciiTheme="minorHAnsi" w:hAnsiTheme="minorHAnsi" w:cstheme="minorHAnsi"/>
                <w:noProof/>
                <w:color w:val="000000" w:themeColor="text1"/>
                <w:sz w:val="16"/>
                <w:szCs w:val="16"/>
                <w:rPrChange w:id="315" w:author="Bent Devik" w:date="2024-06-12T14:18:00Z">
                  <w:rPr>
                    <w:rFonts w:asciiTheme="minorHAnsi" w:hAnsiTheme="minorHAnsi" w:cstheme="minorHAnsi"/>
                    <w:noProof/>
                    <w:color w:val="5B9BD5" w:themeColor="accent1"/>
                    <w:sz w:val="16"/>
                    <w:szCs w:val="16"/>
                  </w:rPr>
                </w:rPrChange>
              </w:rPr>
              <w:t>Gjeldsbrevlån og andre lån/annen langsiktig gjeld til banker, kredittforetak etc. hvor gjelden er gitt med sertifikatvilkår og har løpetid inntil 12 måneder.</w:t>
            </w:r>
          </w:p>
          <w:p w14:paraId="146D0650" w14:textId="77777777" w:rsidR="002C563E" w:rsidRPr="004F0D24" w:rsidRDefault="002C563E" w:rsidP="002E6D1C">
            <w:pPr>
              <w:pStyle w:val="Nummerertliste"/>
              <w:numPr>
                <w:ilvl w:val="0"/>
                <w:numId w:val="0"/>
              </w:numPr>
              <w:ind w:left="397" w:hanging="397"/>
              <w:rPr>
                <w:noProof/>
                <w:color w:val="000000" w:themeColor="text1"/>
                <w:sz w:val="16"/>
                <w:szCs w:val="16"/>
                <w:rPrChange w:id="316" w:author="Bent Devik" w:date="2024-06-12T14:18:00Z">
                  <w:rPr>
                    <w:noProof/>
                    <w:color w:val="5B9BD5" w:themeColor="accent1"/>
                    <w:sz w:val="16"/>
                    <w:szCs w:val="16"/>
                  </w:rPr>
                </w:rPrChange>
              </w:rPr>
            </w:pPr>
          </w:p>
          <w:p w14:paraId="34B3B9EA" w14:textId="77777777" w:rsidR="002204CD" w:rsidRPr="004F0D24" w:rsidRDefault="002204CD" w:rsidP="00347D40">
            <w:pPr>
              <w:spacing w:line="240" w:lineRule="auto"/>
              <w:ind w:left="360"/>
              <w:contextualSpacing/>
              <w:rPr>
                <w:rFonts w:asciiTheme="minorHAnsi" w:hAnsiTheme="minorHAnsi" w:cstheme="minorHAnsi"/>
                <w:color w:val="000000" w:themeColor="text1"/>
                <w:sz w:val="16"/>
                <w:szCs w:val="16"/>
                <w:rPrChange w:id="317" w:author="Bent Devik" w:date="2024-06-12T14:18:00Z">
                  <w:rPr>
                    <w:rFonts w:asciiTheme="minorHAnsi" w:hAnsiTheme="minorHAnsi" w:cstheme="minorHAnsi"/>
                    <w:color w:val="5B9BD5" w:themeColor="accent1"/>
                    <w:sz w:val="16"/>
                    <w:szCs w:val="16"/>
                  </w:rPr>
                </w:rPrChange>
              </w:rPr>
            </w:pPr>
          </w:p>
        </w:tc>
      </w:tr>
      <w:tr w:rsidR="002204CD" w:rsidRPr="00C2673F" w14:paraId="6D38CA78" w14:textId="77777777" w:rsidTr="00B42158">
        <w:tc>
          <w:tcPr>
            <w:tcW w:w="4678" w:type="dxa"/>
            <w:tcBorders>
              <w:top w:val="single" w:sz="4" w:space="0" w:color="auto"/>
              <w:left w:val="single" w:sz="4" w:space="0" w:color="auto"/>
              <w:bottom w:val="single" w:sz="4" w:space="0" w:color="auto"/>
              <w:right w:val="single" w:sz="4" w:space="0" w:color="auto"/>
            </w:tcBorders>
          </w:tcPr>
          <w:p w14:paraId="2F1CA3DA" w14:textId="77777777" w:rsidR="002204CD" w:rsidRPr="00C2673F" w:rsidRDefault="002204CD"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21 Avsetning for forpliktelser</w:t>
            </w:r>
          </w:p>
          <w:p w14:paraId="78C6AC25" w14:textId="77777777" w:rsidR="002204CD" w:rsidRPr="00C2673F" w:rsidRDefault="002204CD" w:rsidP="0070504D">
            <w:pPr>
              <w:spacing w:line="240" w:lineRule="auto"/>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78C7125B" w14:textId="77777777" w:rsidR="002204CD" w:rsidRPr="007D51D8" w:rsidRDefault="002204CD" w:rsidP="0070504D">
            <w:pPr>
              <w:spacing w:line="240" w:lineRule="auto"/>
              <w:contextualSpacing/>
              <w:rPr>
                <w:rFonts w:asciiTheme="minorHAnsi" w:hAnsiTheme="minorHAnsi" w:cstheme="minorHAnsi"/>
                <w:i/>
                <w:iCs/>
                <w:sz w:val="16"/>
                <w:szCs w:val="16"/>
              </w:rPr>
            </w:pPr>
            <w:r w:rsidRPr="007D51D8">
              <w:rPr>
                <w:rFonts w:asciiTheme="minorHAnsi" w:hAnsiTheme="minorHAnsi" w:cstheme="minorHAnsi"/>
                <w:i/>
                <w:iCs/>
                <w:sz w:val="16"/>
                <w:szCs w:val="16"/>
              </w:rPr>
              <w:lastRenderedPageBreak/>
              <w:t>46 Avsetning for forpliktelser</w:t>
            </w:r>
          </w:p>
          <w:p w14:paraId="08182446" w14:textId="7A070E89" w:rsidR="002204CD" w:rsidRPr="007D51D8" w:rsidRDefault="002204CD" w:rsidP="002C722C">
            <w:pPr>
              <w:pStyle w:val="Listeavsnitt"/>
              <w:numPr>
                <w:ilvl w:val="0"/>
                <w:numId w:val="429"/>
              </w:numPr>
              <w:spacing w:before="0" w:line="240" w:lineRule="auto"/>
              <w:contextualSpacing/>
              <w:rPr>
                <w:rFonts w:asciiTheme="minorHAnsi" w:hAnsiTheme="minorHAnsi" w:cstheme="minorHAnsi"/>
                <w:i/>
                <w:iCs/>
                <w:sz w:val="16"/>
                <w:szCs w:val="16"/>
              </w:rPr>
            </w:pPr>
            <w:r w:rsidRPr="007D51D8">
              <w:rPr>
                <w:rFonts w:asciiTheme="minorHAnsi" w:hAnsiTheme="minorHAnsi" w:cstheme="minorHAnsi"/>
                <w:i/>
                <w:iCs/>
                <w:sz w:val="16"/>
                <w:szCs w:val="16"/>
              </w:rPr>
              <w:lastRenderedPageBreak/>
              <w:t>Avsetninger for forpliktelser som er klassifisert som langsiktig gjeld. Kapitlet benyttes bare ved rapportering av årsregnskapet til kommunale og fylkeskommunale foretak og interkommunale selskaper (IKS) som utarbeider årsregnskap etter regnskapsloven.</w:t>
            </w:r>
          </w:p>
          <w:p w14:paraId="36382E58" w14:textId="77777777" w:rsidR="002204CD" w:rsidRPr="007D51D8" w:rsidRDefault="000764C3" w:rsidP="002C722C">
            <w:pPr>
              <w:pStyle w:val="Listeavsnitt"/>
              <w:numPr>
                <w:ilvl w:val="0"/>
                <w:numId w:val="429"/>
              </w:numPr>
              <w:spacing w:before="0" w:line="240" w:lineRule="auto"/>
              <w:contextualSpacing/>
              <w:rPr>
                <w:rFonts w:asciiTheme="minorHAnsi" w:hAnsiTheme="minorHAnsi" w:cstheme="minorHAnsi"/>
                <w:i/>
                <w:iCs/>
                <w:sz w:val="16"/>
                <w:szCs w:val="16"/>
              </w:rPr>
            </w:pPr>
            <w:r w:rsidRPr="007D51D8">
              <w:rPr>
                <w:rFonts w:asciiTheme="minorHAnsi" w:hAnsiTheme="minorHAnsi" w:cstheme="minorHAnsi"/>
                <w:i/>
                <w:iCs/>
                <w:sz w:val="16"/>
                <w:szCs w:val="16"/>
              </w:rPr>
              <w:t>Utsatt skatt er ikke å regne som langsiktig gjeld ved rapportering til KOSTRA, og skal rapporteres på kapittel 32 Annen kortsiktig gjeld.</w:t>
            </w:r>
          </w:p>
          <w:p w14:paraId="35BA2338" w14:textId="77777777" w:rsidR="009E5F4F" w:rsidRPr="007D51D8" w:rsidRDefault="009E5F4F" w:rsidP="002C722C">
            <w:pPr>
              <w:pStyle w:val="Listeavsnitt"/>
              <w:numPr>
                <w:ilvl w:val="0"/>
                <w:numId w:val="429"/>
              </w:numPr>
              <w:spacing w:before="0" w:line="240" w:lineRule="auto"/>
              <w:contextualSpacing/>
              <w:rPr>
                <w:rFonts w:asciiTheme="minorHAnsi" w:hAnsiTheme="minorHAnsi" w:cstheme="minorHAnsi"/>
                <w:i/>
                <w:iCs/>
                <w:sz w:val="16"/>
                <w:szCs w:val="16"/>
              </w:rPr>
            </w:pPr>
            <w:r w:rsidRPr="007D51D8">
              <w:rPr>
                <w:rFonts w:asciiTheme="minorHAnsi" w:hAnsiTheme="minorHAnsi" w:cstheme="minorHAnsi"/>
                <w:i/>
                <w:iCs/>
                <w:sz w:val="16"/>
                <w:szCs w:val="16"/>
              </w:rPr>
              <w:t>Kommunale og fylkeskommunale foretak som har omarbeidet utsatt skatt i samsvar med KRS nr. 14 Konsolidert regnskap punkt 3.3 nr. 5 bokstav e, skal ikke rapportere utsatt skatt til KOSTRA.</w:t>
            </w:r>
          </w:p>
          <w:p w14:paraId="2134449C" w14:textId="50E67F9A" w:rsidR="00015C20" w:rsidRPr="006358A3" w:rsidRDefault="00015C20" w:rsidP="00015C20">
            <w:pPr>
              <w:pStyle w:val="Listeavsnitt"/>
              <w:spacing w:before="0" w:line="240" w:lineRule="auto"/>
              <w:ind w:left="720"/>
              <w:contextualSpacing/>
              <w:rPr>
                <w:rFonts w:asciiTheme="minorHAnsi" w:hAnsiTheme="minorHAnsi" w:cstheme="minorHAnsi"/>
                <w:i/>
                <w:iCs/>
                <w:color w:val="FF0000"/>
                <w:sz w:val="16"/>
                <w:szCs w:val="16"/>
              </w:rPr>
            </w:pPr>
          </w:p>
        </w:tc>
      </w:tr>
    </w:tbl>
    <w:tbl>
      <w:tblPr>
        <w:tblStyle w:val="Tabellrutenett"/>
        <w:tblpPr w:leftFromText="141" w:rightFromText="141" w:vertAnchor="page" w:horzAnchor="margin" w:tblpXSpec="center" w:tblpY="3931"/>
        <w:tblW w:w="10201" w:type="dxa"/>
        <w:tblLook w:val="04A0" w:firstRow="1" w:lastRow="0" w:firstColumn="1" w:lastColumn="0" w:noHBand="0" w:noVBand="1"/>
      </w:tblPr>
      <w:tblGrid>
        <w:gridCol w:w="4678"/>
        <w:gridCol w:w="5523"/>
      </w:tblGrid>
      <w:tr w:rsidR="00944452" w:rsidRPr="00C2673F" w14:paraId="3806A64C" w14:textId="77777777" w:rsidTr="00944452">
        <w:tc>
          <w:tcPr>
            <w:tcW w:w="4678" w:type="dxa"/>
            <w:tcBorders>
              <w:top w:val="single" w:sz="4" w:space="0" w:color="auto"/>
              <w:left w:val="single" w:sz="4" w:space="0" w:color="auto"/>
              <w:bottom w:val="single" w:sz="4" w:space="0" w:color="auto"/>
              <w:right w:val="single" w:sz="4" w:space="0" w:color="auto"/>
            </w:tcBorders>
          </w:tcPr>
          <w:p w14:paraId="60A62156" w14:textId="77777777" w:rsidR="00944452" w:rsidRPr="00D32819" w:rsidRDefault="00944452" w:rsidP="00944452">
            <w:pPr>
              <w:spacing w:line="240" w:lineRule="auto"/>
              <w:rPr>
                <w:rFonts w:asciiTheme="minorHAnsi" w:hAnsiTheme="minorHAnsi" w:cstheme="minorHAnsi"/>
                <w:sz w:val="16"/>
                <w:szCs w:val="16"/>
              </w:rPr>
            </w:pPr>
            <w:r w:rsidRPr="00A94FA5">
              <w:rPr>
                <w:rFonts w:asciiTheme="minorHAnsi" w:hAnsiTheme="minorHAnsi" w:cstheme="minorHAnsi"/>
                <w:sz w:val="16"/>
                <w:szCs w:val="16"/>
              </w:rPr>
              <w:lastRenderedPageBreak/>
              <w:t>22</w:t>
            </w:r>
            <w:r w:rsidRPr="00D32819">
              <w:rPr>
                <w:rFonts w:cstheme="minorHAnsi"/>
                <w:sz w:val="16"/>
                <w:szCs w:val="16"/>
              </w:rPr>
              <w:t xml:space="preserve"> </w:t>
            </w:r>
            <w:r w:rsidRPr="00D32819">
              <w:rPr>
                <w:rFonts w:asciiTheme="minorHAnsi" w:hAnsiTheme="minorHAnsi" w:cstheme="minorHAnsi"/>
                <w:sz w:val="16"/>
                <w:szCs w:val="16"/>
              </w:rPr>
              <w:t>Annen langsiktig gjeld</w:t>
            </w:r>
            <w:r>
              <w:rPr>
                <w:rFonts w:asciiTheme="minorHAnsi" w:hAnsiTheme="minorHAnsi" w:cstheme="minorHAnsi"/>
                <w:sz w:val="16"/>
                <w:szCs w:val="16"/>
              </w:rPr>
              <w:t>*</w:t>
            </w:r>
            <w:r w:rsidRPr="00D32819">
              <w:rPr>
                <w:rFonts w:asciiTheme="minorHAnsi" w:hAnsiTheme="minorHAnsi" w:cstheme="minorHAnsi"/>
                <w:sz w:val="16"/>
                <w:szCs w:val="16"/>
              </w:rPr>
              <w:br/>
            </w:r>
          </w:p>
          <w:p w14:paraId="6059C5B2" w14:textId="77777777" w:rsidR="00944452" w:rsidRPr="00D32819" w:rsidRDefault="00944452" w:rsidP="00944452">
            <w:pPr>
              <w:spacing w:line="240" w:lineRule="auto"/>
              <w:rPr>
                <w:rFonts w:asciiTheme="minorHAnsi" w:hAnsiTheme="minorHAnsi" w:cstheme="minorHAnsi"/>
                <w:sz w:val="16"/>
                <w:szCs w:val="16"/>
              </w:rPr>
            </w:pPr>
            <w:r w:rsidRPr="00D32819">
              <w:rPr>
                <w:rFonts w:asciiTheme="minorHAnsi" w:hAnsiTheme="minorHAnsi" w:cstheme="minorHAnsi"/>
                <w:sz w:val="16"/>
                <w:szCs w:val="16"/>
              </w:rPr>
              <w:t>23 Kortsiktige konvertible lån, obligasjonslån og gjeld til kredittinstitusjoner</w:t>
            </w:r>
          </w:p>
          <w:p w14:paraId="6F021541" w14:textId="77777777" w:rsidR="00944452" w:rsidRPr="00D32819" w:rsidRDefault="00944452" w:rsidP="00944452">
            <w:pPr>
              <w:spacing w:line="240" w:lineRule="auto"/>
              <w:rPr>
                <w:rFonts w:asciiTheme="minorHAnsi" w:hAnsiTheme="minorHAnsi" w:cstheme="minorHAnsi"/>
                <w:sz w:val="16"/>
                <w:szCs w:val="16"/>
              </w:rPr>
            </w:pPr>
            <w:r w:rsidRPr="00D32819">
              <w:rPr>
                <w:rFonts w:asciiTheme="minorHAnsi" w:hAnsiTheme="minorHAnsi" w:cstheme="minorHAnsi"/>
                <w:sz w:val="16"/>
                <w:szCs w:val="16"/>
              </w:rPr>
              <w:t>(kortsiktige lån som finansierer investeringer i varige driftsmidler)</w:t>
            </w:r>
          </w:p>
          <w:p w14:paraId="3DF6456A" w14:textId="77777777" w:rsidR="00944452" w:rsidRPr="00D32819" w:rsidRDefault="00944452" w:rsidP="00944452">
            <w:pPr>
              <w:spacing w:line="240" w:lineRule="auto"/>
              <w:rPr>
                <w:rFonts w:asciiTheme="minorHAnsi" w:hAnsiTheme="minorHAnsi" w:cstheme="minorHAnsi"/>
                <w:sz w:val="16"/>
                <w:szCs w:val="16"/>
              </w:rPr>
            </w:pPr>
          </w:p>
          <w:p w14:paraId="2BD1D571" w14:textId="77777777" w:rsidR="00944452" w:rsidRPr="008F2911" w:rsidRDefault="00944452" w:rsidP="00944452">
            <w:pPr>
              <w:spacing w:line="240" w:lineRule="auto"/>
              <w:rPr>
                <w:rFonts w:asciiTheme="minorHAnsi" w:hAnsiTheme="minorHAnsi" w:cstheme="minorHAnsi"/>
                <w:sz w:val="16"/>
                <w:szCs w:val="16"/>
              </w:rPr>
            </w:pPr>
            <w:r>
              <w:rPr>
                <w:rFonts w:asciiTheme="minorHAnsi" w:hAnsiTheme="minorHAnsi" w:cstheme="minorHAnsi"/>
                <w:sz w:val="16"/>
                <w:szCs w:val="16"/>
              </w:rPr>
              <w:t>*</w:t>
            </w:r>
            <w:r w:rsidRPr="00D32819">
              <w:rPr>
                <w:rFonts w:asciiTheme="minorHAnsi" w:hAnsiTheme="minorHAnsi" w:cstheme="minorHAnsi"/>
                <w:sz w:val="16"/>
                <w:szCs w:val="16"/>
              </w:rPr>
              <w:t>All langsiktig konsernintern gjeld rapporteres på KOSTRA kapittel 47.</w:t>
            </w:r>
          </w:p>
        </w:tc>
        <w:tc>
          <w:tcPr>
            <w:tcW w:w="5523" w:type="dxa"/>
            <w:tcBorders>
              <w:top w:val="single" w:sz="4" w:space="0" w:color="auto"/>
              <w:left w:val="single" w:sz="4" w:space="0" w:color="auto"/>
              <w:bottom w:val="single" w:sz="4" w:space="0" w:color="auto"/>
              <w:right w:val="single" w:sz="4" w:space="0" w:color="auto"/>
            </w:tcBorders>
          </w:tcPr>
          <w:p w14:paraId="2BF6130A" w14:textId="77777777" w:rsidR="00944452" w:rsidRPr="00D335C5" w:rsidRDefault="00944452" w:rsidP="00944452">
            <w:pPr>
              <w:spacing w:line="240" w:lineRule="auto"/>
              <w:rPr>
                <w:rFonts w:asciiTheme="minorHAnsi" w:hAnsiTheme="minorHAnsi" w:cstheme="minorHAnsi"/>
                <w:sz w:val="16"/>
                <w:szCs w:val="16"/>
              </w:rPr>
            </w:pPr>
            <w:r w:rsidRPr="00D335C5">
              <w:rPr>
                <w:rFonts w:asciiTheme="minorHAnsi" w:hAnsiTheme="minorHAnsi" w:cstheme="minorHAnsi"/>
                <w:sz w:val="16"/>
                <w:szCs w:val="16"/>
              </w:rPr>
              <w:t>47 Konsernintern langsiktig gjeld</w:t>
            </w:r>
          </w:p>
          <w:p w14:paraId="1A4528F2" w14:textId="77777777" w:rsidR="00944452" w:rsidRPr="008F2911" w:rsidRDefault="00944452" w:rsidP="002C722C">
            <w:pPr>
              <w:pStyle w:val="Listeavsnitt"/>
              <w:numPr>
                <w:ilvl w:val="0"/>
                <w:numId w:val="430"/>
              </w:numPr>
              <w:spacing w:before="0" w:line="240" w:lineRule="auto"/>
              <w:ind w:left="720"/>
              <w:contextualSpacing/>
              <w:rPr>
                <w:rFonts w:asciiTheme="minorHAnsi" w:hAnsiTheme="minorHAnsi" w:cstheme="minorHAnsi"/>
                <w:sz w:val="16"/>
                <w:szCs w:val="16"/>
              </w:rPr>
            </w:pPr>
            <w:r w:rsidRPr="008F2911">
              <w:rPr>
                <w:rFonts w:asciiTheme="minorHAnsi" w:hAnsiTheme="minorHAnsi" w:cstheme="minorHAnsi"/>
                <w:sz w:val="16"/>
                <w:szCs w:val="16"/>
              </w:rPr>
              <w:t xml:space="preserve">Langsiktig gjeld som er konserninterne mellomværende. </w:t>
            </w:r>
          </w:p>
          <w:p w14:paraId="6A409C3C" w14:textId="77777777" w:rsidR="00944452" w:rsidRPr="00C2673F" w:rsidRDefault="00944452" w:rsidP="00944452">
            <w:pPr>
              <w:pStyle w:val="Listeavsnitt"/>
              <w:spacing w:line="240" w:lineRule="auto"/>
              <w:ind w:left="708"/>
              <w:rPr>
                <w:rFonts w:asciiTheme="minorHAnsi" w:hAnsiTheme="minorHAnsi" w:cstheme="minorHAnsi"/>
                <w:sz w:val="16"/>
                <w:szCs w:val="16"/>
              </w:rPr>
            </w:pPr>
            <w:r w:rsidRPr="008F2911">
              <w:rPr>
                <w:rFonts w:asciiTheme="minorHAnsi" w:hAnsiTheme="minorHAnsi" w:cstheme="minorHAnsi"/>
                <w:sz w:val="16"/>
                <w:szCs w:val="16"/>
              </w:rPr>
              <w:t>Kapittel 47 inneholder samme type gjeld som kapittel 45, men omfatter all gjeld som er innenfor kommunens eller fylkeskommunens KOSTRA konsern, det vil si fordringer på andre regnskapsenheter som inngår i samme KOSTRA konsern, se punkt 11.</w:t>
            </w:r>
            <w:r>
              <w:rPr>
                <w:rFonts w:asciiTheme="minorHAnsi" w:hAnsiTheme="minorHAnsi" w:cstheme="minorHAnsi"/>
                <w:sz w:val="16"/>
                <w:szCs w:val="16"/>
              </w:rPr>
              <w:t>1.</w:t>
            </w:r>
            <w:r w:rsidRPr="008F2911">
              <w:rPr>
                <w:rFonts w:asciiTheme="minorHAnsi" w:hAnsiTheme="minorHAnsi" w:cstheme="minorHAnsi"/>
                <w:sz w:val="16"/>
                <w:szCs w:val="16"/>
              </w:rPr>
              <w:t xml:space="preserve">4, Kapittel 47 </w:t>
            </w:r>
            <w:r>
              <w:rPr>
                <w:rFonts w:asciiTheme="minorHAnsi" w:hAnsiTheme="minorHAnsi" w:cstheme="minorHAnsi"/>
                <w:sz w:val="16"/>
                <w:szCs w:val="16"/>
              </w:rPr>
              <w:t xml:space="preserve"> </w:t>
            </w:r>
            <w:r w:rsidRPr="008F2911">
              <w:rPr>
                <w:rFonts w:asciiTheme="minorHAnsi" w:hAnsiTheme="minorHAnsi" w:cstheme="minorHAnsi"/>
                <w:sz w:val="16"/>
                <w:szCs w:val="16"/>
              </w:rPr>
              <w:t>Konsernintern langsiktig gjeld for mer veiledning.</w:t>
            </w:r>
            <w:r w:rsidRPr="00C2673F">
              <w:rPr>
                <w:rFonts w:asciiTheme="minorHAnsi" w:hAnsiTheme="minorHAnsi" w:cstheme="minorHAnsi"/>
                <w:sz w:val="16"/>
                <w:szCs w:val="16"/>
              </w:rPr>
              <w:t xml:space="preserve"> </w:t>
            </w:r>
          </w:p>
          <w:p w14:paraId="4BB69F36" w14:textId="77777777" w:rsidR="00944452" w:rsidRPr="00C2673F" w:rsidRDefault="00944452" w:rsidP="00944452">
            <w:pPr>
              <w:spacing w:line="240" w:lineRule="auto"/>
              <w:rPr>
                <w:rFonts w:asciiTheme="minorHAnsi" w:hAnsiTheme="minorHAnsi" w:cstheme="minorHAnsi"/>
                <w:sz w:val="16"/>
                <w:szCs w:val="16"/>
              </w:rPr>
            </w:pPr>
          </w:p>
        </w:tc>
      </w:tr>
    </w:tbl>
    <w:p w14:paraId="2C6C836E" w14:textId="77777777" w:rsidR="00935C4B" w:rsidRDefault="00935C4B" w:rsidP="0070504D">
      <w:r>
        <w:br w:type="page"/>
      </w:r>
    </w:p>
    <w:tbl>
      <w:tblPr>
        <w:tblStyle w:val="Tabellrutenett"/>
        <w:tblW w:w="9923" w:type="dxa"/>
        <w:tblInd w:w="-714" w:type="dxa"/>
        <w:tblLook w:val="04A0" w:firstRow="1" w:lastRow="0" w:firstColumn="1" w:lastColumn="0" w:noHBand="0" w:noVBand="1"/>
      </w:tblPr>
      <w:tblGrid>
        <w:gridCol w:w="4253"/>
        <w:gridCol w:w="5670"/>
      </w:tblGrid>
      <w:tr w:rsidR="00367CF3" w:rsidRPr="00C2673F" w14:paraId="5E14F3B0"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61C98BE9" w14:textId="61027020" w:rsidR="00367CF3" w:rsidRPr="00C2673F" w:rsidRDefault="00367CF3" w:rsidP="0070504D">
            <w:pPr>
              <w:spacing w:line="240" w:lineRule="auto"/>
              <w:rPr>
                <w:rFonts w:cstheme="minorHAnsi"/>
                <w:b/>
                <w:bCs/>
                <w:spacing w:val="0"/>
                <w:sz w:val="16"/>
                <w:szCs w:val="16"/>
              </w:rPr>
            </w:pPr>
            <w:r w:rsidRPr="00C2673F">
              <w:rPr>
                <w:rFonts w:asciiTheme="minorHAnsi" w:hAnsiTheme="minorHAnsi" w:cstheme="minorHAnsi"/>
                <w:b/>
                <w:bCs/>
                <w:sz w:val="16"/>
                <w:szCs w:val="16"/>
              </w:rPr>
              <w:lastRenderedPageBreak/>
              <w:t>Regnskapsloven</w:t>
            </w:r>
          </w:p>
        </w:tc>
        <w:tc>
          <w:tcPr>
            <w:tcW w:w="5670" w:type="dxa"/>
            <w:tcBorders>
              <w:top w:val="single" w:sz="4" w:space="0" w:color="auto"/>
              <w:left w:val="single" w:sz="4" w:space="0" w:color="auto"/>
              <w:bottom w:val="single" w:sz="4" w:space="0" w:color="auto"/>
              <w:right w:val="single" w:sz="4" w:space="0" w:color="auto"/>
            </w:tcBorders>
            <w:hideMark/>
          </w:tcPr>
          <w:p w14:paraId="0C095BD7" w14:textId="77777777" w:rsidR="00367CF3" w:rsidRPr="00C2673F" w:rsidRDefault="00367CF3"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367CF3" w:rsidRPr="00C2673F" w14:paraId="65BCB5DB"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64D583B2" w14:textId="77777777" w:rsidR="00367CF3" w:rsidRPr="00C2673F" w:rsidRDefault="00367CF3"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670" w:type="dxa"/>
            <w:tcBorders>
              <w:top w:val="single" w:sz="4" w:space="0" w:color="auto"/>
              <w:left w:val="single" w:sz="4" w:space="0" w:color="auto"/>
              <w:bottom w:val="single" w:sz="4" w:space="0" w:color="auto"/>
              <w:right w:val="single" w:sz="4" w:space="0" w:color="auto"/>
            </w:tcBorders>
            <w:hideMark/>
          </w:tcPr>
          <w:p w14:paraId="6E2A3EEB" w14:textId="77777777" w:rsidR="00367CF3" w:rsidRPr="00C2673F" w:rsidRDefault="00367CF3" w:rsidP="0070504D">
            <w:pPr>
              <w:spacing w:line="240" w:lineRule="auto"/>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367CF3" w:rsidRPr="00C2673F" w14:paraId="176C8297" w14:textId="77777777" w:rsidTr="00B42158">
        <w:tc>
          <w:tcPr>
            <w:tcW w:w="4253" w:type="dxa"/>
            <w:tcBorders>
              <w:top w:val="single" w:sz="4" w:space="0" w:color="auto"/>
              <w:left w:val="single" w:sz="4" w:space="0" w:color="auto"/>
              <w:bottom w:val="single" w:sz="4" w:space="0" w:color="auto"/>
              <w:right w:val="single" w:sz="4" w:space="0" w:color="auto"/>
            </w:tcBorders>
          </w:tcPr>
          <w:p w14:paraId="13996F66" w14:textId="77777777" w:rsidR="00367CF3" w:rsidRPr="00C2673F" w:rsidRDefault="00367CF3" w:rsidP="0070504D">
            <w:pPr>
              <w:spacing w:line="240" w:lineRule="auto"/>
              <w:rPr>
                <w:rFonts w:asciiTheme="minorHAnsi" w:hAnsiTheme="minorHAnsi" w:cstheme="minorHAnsi"/>
                <w:i/>
                <w:iCs/>
                <w:sz w:val="16"/>
                <w:szCs w:val="16"/>
              </w:rPr>
            </w:pPr>
          </w:p>
        </w:tc>
        <w:tc>
          <w:tcPr>
            <w:tcW w:w="5670" w:type="dxa"/>
            <w:tcBorders>
              <w:top w:val="single" w:sz="4" w:space="0" w:color="auto"/>
              <w:left w:val="single" w:sz="4" w:space="0" w:color="auto"/>
              <w:bottom w:val="single" w:sz="4" w:space="0" w:color="auto"/>
              <w:right w:val="single" w:sz="4" w:space="0" w:color="auto"/>
            </w:tcBorders>
          </w:tcPr>
          <w:p w14:paraId="0053518F" w14:textId="77777777" w:rsidR="00367CF3" w:rsidRPr="00C2673F" w:rsidRDefault="00367CF3" w:rsidP="0070504D">
            <w:pPr>
              <w:spacing w:line="240" w:lineRule="auto"/>
              <w:rPr>
                <w:rFonts w:asciiTheme="minorHAnsi" w:hAnsiTheme="minorHAnsi" w:cstheme="minorHAnsi"/>
                <w:i/>
                <w:iCs/>
                <w:sz w:val="16"/>
                <w:szCs w:val="16"/>
              </w:rPr>
            </w:pPr>
          </w:p>
        </w:tc>
      </w:tr>
      <w:tr w:rsidR="00367CF3" w:rsidRPr="00C2673F" w14:paraId="1375DAEA"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38DA91B5" w14:textId="77777777" w:rsidR="00367CF3" w:rsidRPr="00C2673F" w:rsidRDefault="00367CF3" w:rsidP="0070504D">
            <w:pPr>
              <w:spacing w:line="240" w:lineRule="auto"/>
              <w:rPr>
                <w:rFonts w:asciiTheme="minorHAnsi" w:hAnsiTheme="minorHAnsi" w:cstheme="minorHAnsi"/>
                <w:i/>
                <w:iCs/>
                <w:sz w:val="16"/>
                <w:szCs w:val="16"/>
              </w:rPr>
            </w:pPr>
            <w:r w:rsidRPr="00C2673F">
              <w:rPr>
                <w:rFonts w:cstheme="minorHAnsi"/>
                <w:i/>
                <w:iCs/>
                <w:sz w:val="16"/>
                <w:szCs w:val="16"/>
              </w:rPr>
              <w:t>Egenkapital</w:t>
            </w:r>
          </w:p>
        </w:tc>
        <w:tc>
          <w:tcPr>
            <w:tcW w:w="5670" w:type="dxa"/>
            <w:tcBorders>
              <w:top w:val="single" w:sz="4" w:space="0" w:color="auto"/>
              <w:left w:val="single" w:sz="4" w:space="0" w:color="auto"/>
              <w:bottom w:val="single" w:sz="4" w:space="0" w:color="auto"/>
              <w:right w:val="single" w:sz="4" w:space="0" w:color="auto"/>
            </w:tcBorders>
            <w:hideMark/>
          </w:tcPr>
          <w:p w14:paraId="34148D1A" w14:textId="77777777" w:rsidR="00367CF3" w:rsidRPr="00C2673F" w:rsidRDefault="00367CF3" w:rsidP="0070504D">
            <w:pPr>
              <w:spacing w:line="240" w:lineRule="auto"/>
              <w:rPr>
                <w:rFonts w:asciiTheme="minorHAnsi" w:hAnsiTheme="minorHAnsi" w:cstheme="minorHAnsi"/>
                <w:i/>
                <w:iCs/>
                <w:sz w:val="16"/>
                <w:szCs w:val="16"/>
              </w:rPr>
            </w:pPr>
            <w:r w:rsidRPr="00C2673F">
              <w:rPr>
                <w:rFonts w:asciiTheme="minorHAnsi" w:hAnsiTheme="minorHAnsi" w:cstheme="minorHAnsi"/>
                <w:i/>
                <w:iCs/>
                <w:sz w:val="16"/>
                <w:szCs w:val="16"/>
              </w:rPr>
              <w:t>Egenkapital</w:t>
            </w:r>
          </w:p>
        </w:tc>
      </w:tr>
      <w:tr w:rsidR="00367CF3" w:rsidRPr="00C2673F" w14:paraId="0EDD8176" w14:textId="77777777" w:rsidTr="00B42158">
        <w:tc>
          <w:tcPr>
            <w:tcW w:w="4253" w:type="dxa"/>
            <w:tcBorders>
              <w:top w:val="single" w:sz="4" w:space="0" w:color="auto"/>
              <w:left w:val="single" w:sz="4" w:space="0" w:color="auto"/>
              <w:bottom w:val="single" w:sz="4" w:space="0" w:color="auto"/>
              <w:right w:val="single" w:sz="4" w:space="0" w:color="auto"/>
            </w:tcBorders>
          </w:tcPr>
          <w:p w14:paraId="2B5C0CE4" w14:textId="77777777" w:rsidR="00367CF3" w:rsidRPr="00C2673F" w:rsidRDefault="00367CF3"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br/>
              <w:t>20 Egenkapital</w:t>
            </w:r>
          </w:p>
          <w:p w14:paraId="05673E0E" w14:textId="77777777" w:rsidR="00367CF3" w:rsidRPr="00C2673F" w:rsidRDefault="00367CF3" w:rsidP="0070504D">
            <w:pPr>
              <w:spacing w:line="240" w:lineRule="auto"/>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64C44D8A" w14:textId="77777777" w:rsidR="00367CF3" w:rsidRPr="00C2673F" w:rsidRDefault="00367CF3" w:rsidP="002C722C">
            <w:pPr>
              <w:pStyle w:val="Listeavsnitt"/>
              <w:numPr>
                <w:ilvl w:val="0"/>
                <w:numId w:val="431"/>
              </w:numPr>
              <w:spacing w:before="0" w:line="240" w:lineRule="auto"/>
              <w:contextualSpacing/>
              <w:rPr>
                <w:rFonts w:asciiTheme="minorHAnsi" w:hAnsiTheme="minorHAnsi" w:cstheme="minorHAnsi"/>
                <w:sz w:val="16"/>
                <w:szCs w:val="16"/>
              </w:rPr>
            </w:pPr>
            <w:r w:rsidRPr="00C2673F">
              <w:rPr>
                <w:rFonts w:asciiTheme="minorHAnsi" w:hAnsiTheme="minorHAnsi" w:cstheme="minorHAnsi"/>
                <w:sz w:val="16"/>
                <w:szCs w:val="16"/>
              </w:rPr>
              <w:t>Bundne driftsfond</w:t>
            </w:r>
          </w:p>
          <w:p w14:paraId="59DF98A6" w14:textId="77777777" w:rsidR="00367CF3" w:rsidRPr="00C2673F" w:rsidRDefault="00367CF3" w:rsidP="0070504D">
            <w:pPr>
              <w:spacing w:line="240" w:lineRule="auto"/>
              <w:rPr>
                <w:rFonts w:asciiTheme="minorHAnsi" w:hAnsiTheme="minorHAnsi" w:cstheme="minorHAnsi"/>
                <w:sz w:val="16"/>
                <w:szCs w:val="16"/>
              </w:rPr>
            </w:pPr>
          </w:p>
          <w:p w14:paraId="71EFF942" w14:textId="77777777" w:rsidR="00367CF3" w:rsidRPr="00C2673F" w:rsidRDefault="00367CF3" w:rsidP="002C722C">
            <w:pPr>
              <w:pStyle w:val="Nummerertliste2"/>
              <w:numPr>
                <w:ilvl w:val="0"/>
                <w:numId w:val="432"/>
              </w:numPr>
              <w:tabs>
                <w:tab w:val="left" w:pos="708"/>
              </w:tabs>
              <w:rPr>
                <w:rFonts w:asciiTheme="minorHAnsi" w:hAnsiTheme="minorHAnsi"/>
                <w:sz w:val="16"/>
                <w:szCs w:val="16"/>
                <w:lang w:eastAsia="en-US"/>
              </w:rPr>
            </w:pPr>
            <w:r w:rsidRPr="00C2673F">
              <w:rPr>
                <w:rFonts w:asciiTheme="minorHAnsi" w:hAnsiTheme="minorHAnsi"/>
                <w:sz w:val="16"/>
                <w:szCs w:val="16"/>
                <w:lang w:eastAsia="en-US"/>
              </w:rPr>
              <w:t>Ubrukte inntekter i driftsregnskapet som i henhold til lov, forskrift eller avtale er reservert særskilte formål. Eksempelvis VAR-fond og ubrukte øremerkete tilskudd.</w:t>
            </w:r>
          </w:p>
          <w:p w14:paraId="1E3A5AD4" w14:textId="5262BEA6" w:rsidR="00367CF3" w:rsidRDefault="00367CF3" w:rsidP="002C722C">
            <w:pPr>
              <w:pStyle w:val="Nummerertliste2"/>
              <w:numPr>
                <w:ilvl w:val="0"/>
                <w:numId w:val="432"/>
              </w:numPr>
              <w:tabs>
                <w:tab w:val="left" w:pos="708"/>
              </w:tabs>
              <w:rPr>
                <w:rFonts w:asciiTheme="minorHAnsi" w:hAnsiTheme="minorHAnsi"/>
                <w:i/>
                <w:iCs/>
                <w:sz w:val="16"/>
                <w:szCs w:val="16"/>
                <w:lang w:eastAsia="en-US"/>
              </w:rPr>
            </w:pPr>
            <w:r w:rsidRPr="00C2673F">
              <w:rPr>
                <w:rFonts w:asciiTheme="minorHAnsi" w:hAnsiTheme="minorHAnsi"/>
                <w:i/>
                <w:iCs/>
                <w:sz w:val="16"/>
                <w:szCs w:val="16"/>
                <w:lang w:eastAsia="en-US"/>
              </w:rPr>
              <w:t xml:space="preserve">For kommunale og fylkeskommunale foretak og interkommunale selskaper (IKS) som utarbeider årsregnskap etter regnskapsloven, benyttes kapitlet for </w:t>
            </w:r>
            <w:bookmarkStart w:id="318" w:name="_Hlk86148957"/>
            <w:r w:rsidRPr="00C2673F">
              <w:rPr>
                <w:rFonts w:asciiTheme="minorHAnsi" w:hAnsiTheme="minorHAnsi"/>
                <w:i/>
                <w:iCs/>
                <w:sz w:val="16"/>
                <w:szCs w:val="16"/>
                <w:lang w:eastAsia="en-US"/>
              </w:rPr>
              <w:t xml:space="preserve">egenkapital som er bundet ifølge lov, forskrift,  foretakets vedtekter eller selskapsavtalen for IKSet.  </w:t>
            </w:r>
          </w:p>
          <w:p w14:paraId="7FE7E978" w14:textId="66710F52" w:rsidR="00D12854" w:rsidRPr="00E26C5D" w:rsidRDefault="00367CF3" w:rsidP="002C722C">
            <w:pPr>
              <w:pStyle w:val="Nummerertliste2"/>
              <w:numPr>
                <w:ilvl w:val="0"/>
                <w:numId w:val="432"/>
              </w:numPr>
              <w:tabs>
                <w:tab w:val="left" w:pos="708"/>
              </w:tabs>
              <w:rPr>
                <w:rFonts w:asciiTheme="minorHAnsi" w:hAnsiTheme="minorHAnsi"/>
                <w:i/>
                <w:iCs/>
                <w:color w:val="000000" w:themeColor="text1"/>
                <w:sz w:val="16"/>
                <w:szCs w:val="16"/>
                <w:lang w:eastAsia="en-US"/>
              </w:rPr>
            </w:pPr>
            <w:r w:rsidRPr="00C2673F">
              <w:rPr>
                <w:rFonts w:asciiTheme="minorHAnsi" w:hAnsiTheme="minorHAnsi"/>
                <w:i/>
                <w:iCs/>
                <w:sz w:val="16"/>
                <w:szCs w:val="16"/>
                <w:lang w:eastAsia="en-US"/>
              </w:rPr>
              <w:t xml:space="preserve">For kommunale og fylkeskommunale foretak og interkommunale selskaper (IKS) som utarbeider årsregnskap etter regnskapsloven, skal kortsiktig gjeld som etter kommunale prinsipper føres over egenkapitalen som bundet fond drift rapporteres på kapittel  51.  Dette </w:t>
            </w:r>
            <w:r w:rsidRPr="00E26C5D">
              <w:rPr>
                <w:rFonts w:asciiTheme="minorHAnsi" w:hAnsiTheme="minorHAnsi"/>
                <w:i/>
                <w:iCs/>
                <w:color w:val="000000" w:themeColor="text1"/>
                <w:sz w:val="16"/>
                <w:szCs w:val="16"/>
                <w:lang w:eastAsia="en-US"/>
              </w:rPr>
              <w:t xml:space="preserve">er i hovedsak ubrukte  inntekter som er bundet ifølge lov, forskrift foretakets vedtekter eller selskapsavtalen for IKSet, eller tilskudd som er øremerket særskilte formål. </w:t>
            </w:r>
            <w:bookmarkEnd w:id="318"/>
          </w:p>
          <w:p w14:paraId="1AD83574" w14:textId="4C63D5BA" w:rsidR="00C01B7E" w:rsidRPr="00E26C5D" w:rsidRDefault="00D12854" w:rsidP="002C722C">
            <w:pPr>
              <w:pStyle w:val="Nummerertliste2"/>
              <w:numPr>
                <w:ilvl w:val="0"/>
                <w:numId w:val="432"/>
              </w:numPr>
              <w:tabs>
                <w:tab w:val="left" w:pos="708"/>
              </w:tabs>
              <w:rPr>
                <w:rFonts w:asciiTheme="minorHAnsi" w:hAnsiTheme="minorHAnsi"/>
                <w:i/>
                <w:iCs/>
                <w:color w:val="000000" w:themeColor="text1"/>
                <w:sz w:val="16"/>
                <w:szCs w:val="16"/>
                <w:lang w:eastAsia="en-US"/>
              </w:rPr>
            </w:pPr>
            <w:r w:rsidRPr="00E26C5D">
              <w:rPr>
                <w:rFonts w:asciiTheme="minorHAnsi" w:hAnsiTheme="minorHAnsi"/>
                <w:i/>
                <w:iCs/>
                <w:color w:val="000000" w:themeColor="text1"/>
                <w:sz w:val="16"/>
                <w:szCs w:val="16"/>
                <w:lang w:eastAsia="en-US"/>
              </w:rPr>
              <w:t>For kommunale og fylkeskommunale foretak og interkommunale selskaper (IKS) som utarbeider årsregnskap etter regnskapsloven, benyttes kapitlet  for  k</w:t>
            </w:r>
            <w:r w:rsidR="00C01B7E" w:rsidRPr="00E26C5D">
              <w:rPr>
                <w:rFonts w:asciiTheme="minorHAnsi" w:hAnsiTheme="minorHAnsi"/>
                <w:i/>
                <w:iCs/>
                <w:color w:val="000000" w:themeColor="text1"/>
                <w:sz w:val="16"/>
                <w:szCs w:val="16"/>
                <w:lang w:eastAsia="en-US"/>
              </w:rPr>
              <w:t>ortsiktig</w:t>
            </w:r>
            <w:r w:rsidRPr="00E26C5D">
              <w:rPr>
                <w:rFonts w:asciiTheme="minorHAnsi" w:hAnsiTheme="minorHAnsi"/>
                <w:i/>
                <w:iCs/>
                <w:color w:val="000000" w:themeColor="text1"/>
                <w:sz w:val="16"/>
                <w:szCs w:val="16"/>
                <w:lang w:eastAsia="en-US"/>
              </w:rPr>
              <w:t>e</w:t>
            </w:r>
            <w:r w:rsidR="00C01B7E" w:rsidRPr="00E26C5D">
              <w:rPr>
                <w:rFonts w:asciiTheme="minorHAnsi" w:hAnsiTheme="minorHAnsi"/>
                <w:i/>
                <w:iCs/>
                <w:color w:val="000000" w:themeColor="text1"/>
                <w:sz w:val="16"/>
                <w:szCs w:val="16"/>
                <w:lang w:eastAsia="en-US"/>
              </w:rPr>
              <w:t xml:space="preserve"> fordring</w:t>
            </w:r>
            <w:r w:rsidRPr="00E26C5D">
              <w:rPr>
                <w:rFonts w:asciiTheme="minorHAnsi" w:hAnsiTheme="minorHAnsi"/>
                <w:i/>
                <w:iCs/>
                <w:color w:val="000000" w:themeColor="text1"/>
                <w:sz w:val="16"/>
                <w:szCs w:val="16"/>
                <w:lang w:eastAsia="en-US"/>
              </w:rPr>
              <w:t>er</w:t>
            </w:r>
            <w:r w:rsidR="00C01B7E" w:rsidRPr="00E26C5D">
              <w:rPr>
                <w:rFonts w:asciiTheme="minorHAnsi" w:hAnsiTheme="minorHAnsi"/>
                <w:i/>
                <w:iCs/>
                <w:color w:val="000000" w:themeColor="text1"/>
                <w:sz w:val="16"/>
                <w:szCs w:val="16"/>
                <w:lang w:eastAsia="en-US"/>
              </w:rPr>
              <w:t xml:space="preserve"> som skyldes underskudd til fremføring på selvkostområde</w:t>
            </w:r>
            <w:r w:rsidRPr="00E26C5D">
              <w:rPr>
                <w:rFonts w:asciiTheme="minorHAnsi" w:hAnsiTheme="minorHAnsi"/>
                <w:i/>
                <w:iCs/>
                <w:color w:val="000000" w:themeColor="text1"/>
                <w:sz w:val="16"/>
                <w:szCs w:val="16"/>
                <w:lang w:eastAsia="en-US"/>
              </w:rPr>
              <w:t>r.</w:t>
            </w:r>
            <w:r w:rsidR="0031767C" w:rsidRPr="00E26C5D">
              <w:rPr>
                <w:rFonts w:asciiTheme="minorHAnsi" w:hAnsiTheme="minorHAnsi"/>
                <w:i/>
                <w:iCs/>
                <w:color w:val="000000" w:themeColor="text1"/>
                <w:sz w:val="16"/>
                <w:szCs w:val="16"/>
                <w:lang w:eastAsia="en-US"/>
              </w:rPr>
              <w:t xml:space="preserve"> Dersom underskudd til fremføring på selvkostområder vil føre til at bundne driftsfond blir negative, må underskuddet føres mot </w:t>
            </w:r>
            <w:r w:rsidR="00BF5A6A" w:rsidRPr="00E26C5D">
              <w:rPr>
                <w:rFonts w:asciiTheme="minorHAnsi" w:hAnsiTheme="minorHAnsi"/>
                <w:i/>
                <w:iCs/>
                <w:color w:val="000000" w:themeColor="text1"/>
                <w:sz w:val="16"/>
                <w:szCs w:val="16"/>
                <w:lang w:eastAsia="en-US"/>
              </w:rPr>
              <w:t xml:space="preserve">annen </w:t>
            </w:r>
            <w:r w:rsidR="0031767C" w:rsidRPr="00E26C5D">
              <w:rPr>
                <w:rFonts w:asciiTheme="minorHAnsi" w:hAnsiTheme="minorHAnsi"/>
                <w:i/>
                <w:iCs/>
                <w:color w:val="000000" w:themeColor="text1"/>
                <w:sz w:val="16"/>
                <w:szCs w:val="16"/>
                <w:lang w:eastAsia="en-US"/>
              </w:rPr>
              <w:t>egenkapital. Etter kommunale regnskapsprinsipper kan det ikke være negative bundne fond i regnskapet.</w:t>
            </w:r>
            <w:r w:rsidR="0031767C" w:rsidRPr="00E26C5D">
              <w:rPr>
                <w:color w:val="000000" w:themeColor="text1"/>
              </w:rPr>
              <w:t xml:space="preserve">  </w:t>
            </w:r>
          </w:p>
          <w:p w14:paraId="73875EEE" w14:textId="32D17970" w:rsidR="00C01B7E" w:rsidRPr="00E26C5D" w:rsidRDefault="00D12854" w:rsidP="002C722C">
            <w:pPr>
              <w:pStyle w:val="Nummerertliste2"/>
              <w:numPr>
                <w:ilvl w:val="0"/>
                <w:numId w:val="432"/>
              </w:numPr>
              <w:tabs>
                <w:tab w:val="left" w:pos="708"/>
              </w:tabs>
              <w:rPr>
                <w:rFonts w:asciiTheme="minorHAnsi" w:hAnsiTheme="minorHAnsi"/>
                <w:i/>
                <w:iCs/>
                <w:color w:val="000000" w:themeColor="text1"/>
                <w:sz w:val="16"/>
                <w:szCs w:val="16"/>
                <w:lang w:eastAsia="en-US"/>
              </w:rPr>
            </w:pPr>
            <w:r w:rsidRPr="00E26C5D">
              <w:rPr>
                <w:rFonts w:asciiTheme="minorHAnsi" w:hAnsiTheme="minorHAnsi"/>
                <w:i/>
                <w:iCs/>
                <w:color w:val="000000" w:themeColor="text1"/>
                <w:sz w:val="16"/>
                <w:szCs w:val="16"/>
                <w:lang w:eastAsia="en-US"/>
              </w:rPr>
              <w:t>For kommunale og fylkeskommunale foretak og interkommunale selskaper (IKS) som utarbeider årsregnskap etter regnskapsloven, benyttes kapitlet for k</w:t>
            </w:r>
            <w:r w:rsidR="00C01B7E" w:rsidRPr="00E26C5D">
              <w:rPr>
                <w:rFonts w:asciiTheme="minorHAnsi" w:hAnsiTheme="minorHAnsi"/>
                <w:i/>
                <w:iCs/>
                <w:color w:val="000000" w:themeColor="text1"/>
                <w:sz w:val="16"/>
                <w:szCs w:val="16"/>
                <w:lang w:eastAsia="en-US"/>
              </w:rPr>
              <w:t>ortsiktig gjeld som skyldes overskudd  til fremføring på selvkostområder</w:t>
            </w:r>
            <w:r w:rsidRPr="00E26C5D">
              <w:rPr>
                <w:rFonts w:asciiTheme="minorHAnsi" w:hAnsiTheme="minorHAnsi"/>
                <w:i/>
                <w:iCs/>
                <w:color w:val="000000" w:themeColor="text1"/>
                <w:sz w:val="16"/>
                <w:szCs w:val="16"/>
                <w:lang w:eastAsia="en-US"/>
              </w:rPr>
              <w:t>.</w:t>
            </w:r>
            <w:r w:rsidR="00C01B7E" w:rsidRPr="00E26C5D">
              <w:rPr>
                <w:rFonts w:asciiTheme="minorHAnsi" w:hAnsiTheme="minorHAnsi"/>
                <w:i/>
                <w:iCs/>
                <w:color w:val="000000" w:themeColor="text1"/>
                <w:sz w:val="16"/>
                <w:szCs w:val="16"/>
                <w:lang w:eastAsia="en-US"/>
              </w:rPr>
              <w:t xml:space="preserve"> </w:t>
            </w:r>
          </w:p>
          <w:p w14:paraId="3FBB489D" w14:textId="2B51CEB7" w:rsidR="00367CF3" w:rsidRPr="00C2673F" w:rsidRDefault="00EF00F0" w:rsidP="00D12854">
            <w:pPr>
              <w:pStyle w:val="Nummerertliste2"/>
              <w:numPr>
                <w:ilvl w:val="0"/>
                <w:numId w:val="0"/>
              </w:numPr>
              <w:tabs>
                <w:tab w:val="left" w:pos="708"/>
              </w:tabs>
              <w:ind w:left="720"/>
              <w:rPr>
                <w:rFonts w:asciiTheme="minorHAnsi" w:hAnsiTheme="minorHAnsi" w:cstheme="minorHAnsi"/>
                <w:sz w:val="16"/>
                <w:szCs w:val="16"/>
                <w:lang w:eastAsia="en-US"/>
              </w:rPr>
            </w:pPr>
            <w:r>
              <w:rPr>
                <w:rFonts w:asciiTheme="minorHAnsi" w:hAnsiTheme="minorHAnsi" w:cstheme="minorHAnsi"/>
                <w:i/>
                <w:iCs/>
                <w:sz w:val="16"/>
                <w:szCs w:val="16"/>
                <w:lang w:eastAsia="en-US"/>
              </w:rPr>
              <w:br/>
            </w:r>
          </w:p>
        </w:tc>
      </w:tr>
      <w:tr w:rsidR="00367CF3" w:rsidRPr="00C2673F" w14:paraId="7CCDFB50"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62BC37D9" w14:textId="77777777" w:rsidR="00367CF3" w:rsidRPr="00C2673F" w:rsidRDefault="00367CF3" w:rsidP="0070504D">
            <w:pPr>
              <w:spacing w:line="240" w:lineRule="auto"/>
              <w:rPr>
                <w:rFonts w:asciiTheme="minorHAnsi" w:hAnsiTheme="minorHAnsi" w:cstheme="minorHAnsi"/>
                <w:sz w:val="16"/>
                <w:szCs w:val="16"/>
                <w:lang w:eastAsia="en-US"/>
              </w:rPr>
            </w:pPr>
            <w:r w:rsidRPr="00C2673F">
              <w:rPr>
                <w:rFonts w:asciiTheme="minorHAnsi" w:hAnsiTheme="minorHAnsi" w:cstheme="minorHAnsi"/>
                <w:sz w:val="16"/>
                <w:szCs w:val="16"/>
              </w:rPr>
              <w:t>20 Egenkapital</w:t>
            </w:r>
          </w:p>
        </w:tc>
        <w:tc>
          <w:tcPr>
            <w:tcW w:w="5670" w:type="dxa"/>
            <w:tcBorders>
              <w:top w:val="single" w:sz="4" w:space="0" w:color="auto"/>
              <w:left w:val="single" w:sz="4" w:space="0" w:color="auto"/>
              <w:bottom w:val="single" w:sz="4" w:space="0" w:color="auto"/>
              <w:right w:val="single" w:sz="4" w:space="0" w:color="auto"/>
            </w:tcBorders>
          </w:tcPr>
          <w:p w14:paraId="69B77192" w14:textId="01ADCA35" w:rsidR="00367CF3" w:rsidRDefault="00367CF3"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53 Ubundet investeringsfond</w:t>
            </w:r>
          </w:p>
          <w:p w14:paraId="03330409" w14:textId="77777777" w:rsidR="00D335C5" w:rsidRPr="00C2673F" w:rsidRDefault="00D335C5" w:rsidP="0070504D">
            <w:pPr>
              <w:spacing w:line="240" w:lineRule="auto"/>
              <w:rPr>
                <w:rFonts w:asciiTheme="minorHAnsi" w:hAnsiTheme="minorHAnsi" w:cstheme="minorHAnsi"/>
                <w:sz w:val="16"/>
                <w:szCs w:val="16"/>
              </w:rPr>
            </w:pPr>
          </w:p>
          <w:p w14:paraId="3D8CE3E7" w14:textId="77777777" w:rsidR="00367CF3" w:rsidRPr="00C2673F" w:rsidRDefault="00367CF3" w:rsidP="002C722C">
            <w:pPr>
              <w:pStyle w:val="Nummerertliste2"/>
              <w:numPr>
                <w:ilvl w:val="0"/>
                <w:numId w:val="433"/>
              </w:numPr>
              <w:tabs>
                <w:tab w:val="left" w:pos="708"/>
              </w:tabs>
              <w:rPr>
                <w:rFonts w:asciiTheme="minorHAnsi" w:hAnsiTheme="minorHAnsi"/>
                <w:sz w:val="16"/>
                <w:szCs w:val="16"/>
                <w:lang w:eastAsia="en-US"/>
              </w:rPr>
            </w:pPr>
            <w:r w:rsidRPr="00C2673F">
              <w:rPr>
                <w:rFonts w:asciiTheme="minorHAnsi" w:hAnsiTheme="minorHAnsi"/>
                <w:sz w:val="16"/>
                <w:szCs w:val="16"/>
                <w:lang w:eastAsia="en-US"/>
              </w:rPr>
              <w:t>Ubrukte inntekter i investeringsregnskapet som ikke er reservert særskilte investeringsformål i henhold til lov, forskrift eller avtale.</w:t>
            </w:r>
          </w:p>
          <w:p w14:paraId="610FE40A" w14:textId="77777777" w:rsidR="00367CF3" w:rsidRPr="00C2673F" w:rsidRDefault="00367CF3" w:rsidP="002C722C">
            <w:pPr>
              <w:pStyle w:val="Nummerertliste2"/>
              <w:numPr>
                <w:ilvl w:val="0"/>
                <w:numId w:val="433"/>
              </w:numPr>
              <w:tabs>
                <w:tab w:val="left" w:pos="708"/>
              </w:tabs>
              <w:rPr>
                <w:rFonts w:asciiTheme="minorHAnsi" w:eastAsiaTheme="minorHAnsi" w:hAnsiTheme="minorHAnsi" w:cstheme="minorHAnsi"/>
                <w:color w:val="000000" w:themeColor="text1"/>
                <w:sz w:val="16"/>
                <w:szCs w:val="16"/>
                <w:lang w:eastAsia="en-US"/>
              </w:rPr>
            </w:pPr>
            <w:r w:rsidRPr="00C2673F">
              <w:rPr>
                <w:rFonts w:asciiTheme="minorHAnsi" w:eastAsiaTheme="minorHAnsi" w:hAnsiTheme="minorHAnsi" w:cstheme="minorHAnsi"/>
                <w:color w:val="000000" w:themeColor="text1"/>
                <w:sz w:val="16"/>
                <w:szCs w:val="16"/>
                <w:lang w:eastAsia="en-US"/>
              </w:rPr>
              <w:t>Eksempelvis ubrukte inntekter fra salg av anleggsmidler.</w:t>
            </w:r>
          </w:p>
          <w:p w14:paraId="220516D5" w14:textId="5D851095" w:rsidR="00367CF3" w:rsidRPr="00EF00F0" w:rsidRDefault="00367CF3" w:rsidP="0070504D">
            <w:pPr>
              <w:pStyle w:val="Nummerertliste2"/>
              <w:numPr>
                <w:ilvl w:val="0"/>
                <w:numId w:val="0"/>
              </w:numPr>
              <w:tabs>
                <w:tab w:val="left" w:pos="708"/>
              </w:tabs>
              <w:ind w:left="794"/>
              <w:rPr>
                <w:rFonts w:asciiTheme="minorHAnsi" w:eastAsiaTheme="minorHAnsi" w:hAnsiTheme="minorHAnsi" w:cstheme="minorHAnsi"/>
                <w:color w:val="000000" w:themeColor="text1"/>
                <w:sz w:val="16"/>
                <w:szCs w:val="16"/>
                <w:lang w:eastAsia="en-US"/>
              </w:rPr>
            </w:pPr>
            <w:r w:rsidRPr="00EF00F0">
              <w:rPr>
                <w:rFonts w:asciiTheme="minorHAnsi" w:eastAsiaTheme="minorHAnsi" w:hAnsiTheme="minorHAnsi" w:cstheme="minorHAnsi"/>
                <w:i/>
                <w:iCs/>
                <w:color w:val="000000" w:themeColor="text1"/>
                <w:sz w:val="16"/>
                <w:szCs w:val="16"/>
                <w:lang w:eastAsia="en-US"/>
              </w:rPr>
              <w:t>P</w:t>
            </w:r>
            <w:r w:rsidR="00092132">
              <w:rPr>
                <w:rFonts w:asciiTheme="minorHAnsi" w:eastAsiaTheme="minorHAnsi" w:hAnsiTheme="minorHAnsi" w:cstheme="minorHAnsi"/>
                <w:i/>
                <w:iCs/>
                <w:color w:val="000000" w:themeColor="text1"/>
                <w:sz w:val="16"/>
                <w:szCs w:val="16"/>
                <w:lang w:eastAsia="en-US"/>
              </w:rPr>
              <w:t>un</w:t>
            </w:r>
            <w:r w:rsidRPr="00EF00F0">
              <w:rPr>
                <w:rFonts w:asciiTheme="minorHAnsi" w:eastAsiaTheme="minorHAnsi" w:hAnsiTheme="minorHAnsi" w:cstheme="minorHAnsi"/>
                <w:i/>
                <w:iCs/>
                <w:color w:val="000000" w:themeColor="text1"/>
                <w:sz w:val="16"/>
                <w:szCs w:val="16"/>
                <w:lang w:eastAsia="en-US"/>
              </w:rPr>
              <w:t>kt 1 og 2 gjelder også ved</w:t>
            </w:r>
            <w:r w:rsidRPr="00EF00F0">
              <w:rPr>
                <w:rFonts w:asciiTheme="minorHAnsi" w:eastAsiaTheme="minorHAnsi" w:hAnsiTheme="minorHAnsi" w:cstheme="minorHAnsi"/>
                <w:color w:val="000000" w:themeColor="text1"/>
                <w:sz w:val="16"/>
                <w:szCs w:val="16"/>
                <w:lang w:eastAsia="en-US"/>
              </w:rPr>
              <w:t xml:space="preserve"> rapportering av årsregnskapet for </w:t>
            </w:r>
            <w:r w:rsidRPr="00EF00F0">
              <w:rPr>
                <w:rFonts w:asciiTheme="minorHAnsi" w:eastAsiaTheme="minorHAnsi" w:hAnsiTheme="minorHAnsi" w:cstheme="minorHAnsi"/>
                <w:i/>
                <w:iCs/>
                <w:color w:val="000000" w:themeColor="text1"/>
                <w:sz w:val="16"/>
                <w:szCs w:val="16"/>
                <w:lang w:eastAsia="en-US"/>
              </w:rPr>
              <w:t>kommunale og fylkeskommunale foretak og interkommunale selskaper (IKS) som utarbeider årsregnskap etter regnskapsloven.</w:t>
            </w:r>
          </w:p>
          <w:p w14:paraId="3849A865" w14:textId="77777777" w:rsidR="00367CF3" w:rsidRPr="00C2673F" w:rsidRDefault="00367CF3" w:rsidP="0070504D">
            <w:pPr>
              <w:spacing w:line="240" w:lineRule="auto"/>
              <w:rPr>
                <w:rFonts w:asciiTheme="minorHAnsi" w:eastAsiaTheme="minorHAnsi" w:hAnsiTheme="minorHAnsi" w:cstheme="minorHAnsi"/>
                <w:color w:val="000000" w:themeColor="text1"/>
                <w:sz w:val="16"/>
                <w:szCs w:val="16"/>
                <w:lang w:eastAsia="en-US"/>
              </w:rPr>
            </w:pPr>
          </w:p>
        </w:tc>
      </w:tr>
      <w:tr w:rsidR="00367CF3" w:rsidRPr="00C2673F" w14:paraId="74B35254"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052F16FD" w14:textId="77777777" w:rsidR="00367CF3" w:rsidRPr="00C2673F" w:rsidRDefault="00367CF3"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20 Egenkapital</w:t>
            </w:r>
          </w:p>
        </w:tc>
        <w:tc>
          <w:tcPr>
            <w:tcW w:w="5670" w:type="dxa"/>
            <w:tcBorders>
              <w:top w:val="single" w:sz="4" w:space="0" w:color="auto"/>
              <w:left w:val="single" w:sz="4" w:space="0" w:color="auto"/>
              <w:bottom w:val="single" w:sz="4" w:space="0" w:color="auto"/>
              <w:right w:val="single" w:sz="4" w:space="0" w:color="auto"/>
            </w:tcBorders>
          </w:tcPr>
          <w:p w14:paraId="7A91A32D" w14:textId="77777777" w:rsidR="00367CF3" w:rsidRPr="00C2673F" w:rsidRDefault="00367CF3" w:rsidP="0070504D">
            <w:pPr>
              <w:spacing w:line="240" w:lineRule="auto"/>
              <w:rPr>
                <w:rFonts w:asciiTheme="minorHAnsi" w:hAnsiTheme="minorHAnsi" w:cstheme="minorHAnsi"/>
                <w:sz w:val="16"/>
                <w:szCs w:val="16"/>
              </w:rPr>
            </w:pPr>
            <w:r w:rsidRPr="00C2673F">
              <w:rPr>
                <w:rFonts w:asciiTheme="minorHAnsi" w:hAnsiTheme="minorHAnsi" w:cstheme="minorHAnsi"/>
                <w:sz w:val="16"/>
                <w:szCs w:val="16"/>
              </w:rPr>
              <w:t>55 Bundne investeringsfond</w:t>
            </w:r>
          </w:p>
          <w:p w14:paraId="402DE930" w14:textId="77777777" w:rsidR="00367CF3" w:rsidRPr="00C2673F" w:rsidRDefault="00367CF3" w:rsidP="0070504D">
            <w:pPr>
              <w:pStyle w:val="Nummerertliste2"/>
              <w:numPr>
                <w:ilvl w:val="0"/>
                <w:numId w:val="0"/>
              </w:numPr>
              <w:tabs>
                <w:tab w:val="left" w:pos="708"/>
              </w:tabs>
              <w:rPr>
                <w:rFonts w:asciiTheme="minorHAnsi" w:hAnsiTheme="minorHAnsi"/>
                <w:sz w:val="16"/>
                <w:szCs w:val="16"/>
                <w:lang w:eastAsia="en-US"/>
              </w:rPr>
            </w:pPr>
          </w:p>
          <w:p w14:paraId="3C57A962" w14:textId="77777777" w:rsidR="00367CF3" w:rsidRPr="00C2673F" w:rsidRDefault="00367CF3" w:rsidP="002C722C">
            <w:pPr>
              <w:pStyle w:val="Nummerertliste2"/>
              <w:numPr>
                <w:ilvl w:val="0"/>
                <w:numId w:val="434"/>
              </w:numPr>
              <w:tabs>
                <w:tab w:val="left" w:pos="708"/>
              </w:tabs>
              <w:rPr>
                <w:rFonts w:asciiTheme="minorHAnsi" w:hAnsiTheme="minorHAnsi"/>
                <w:sz w:val="16"/>
                <w:szCs w:val="16"/>
                <w:lang w:eastAsia="en-US"/>
              </w:rPr>
            </w:pPr>
            <w:r w:rsidRPr="00C2673F">
              <w:rPr>
                <w:rFonts w:asciiTheme="minorHAnsi" w:hAnsiTheme="minorHAnsi"/>
                <w:sz w:val="16"/>
                <w:szCs w:val="16"/>
                <w:lang w:eastAsia="en-US"/>
              </w:rPr>
              <w:t>Ubrukte inntekter i investeringsregnskapet som i henhold til lov, forskrift eller avtale er reservert særskilte investeringsformål. Eksempelvis ubrukte tilskudd som er øremerket investeringer.</w:t>
            </w:r>
          </w:p>
          <w:p w14:paraId="0A09F15E" w14:textId="77777777" w:rsidR="00367CF3" w:rsidRPr="00C2673F" w:rsidRDefault="00367CF3" w:rsidP="002C722C">
            <w:pPr>
              <w:pStyle w:val="Ingenmellomrom"/>
              <w:numPr>
                <w:ilvl w:val="0"/>
                <w:numId w:val="434"/>
              </w:numPr>
              <w:spacing w:after="0" w:line="240" w:lineRule="auto"/>
              <w:rPr>
                <w:rFonts w:ascii="Arial" w:hAnsi="Arial"/>
                <w:i/>
                <w:iCs/>
                <w:sz w:val="16"/>
                <w:szCs w:val="16"/>
                <w:lang w:eastAsia="en-US"/>
              </w:rPr>
            </w:pPr>
            <w:r w:rsidRPr="00C2673F">
              <w:rPr>
                <w:rFonts w:asciiTheme="minorHAnsi" w:hAnsiTheme="minorHAnsi"/>
                <w:i/>
                <w:iCs/>
                <w:sz w:val="16"/>
                <w:szCs w:val="16"/>
              </w:rPr>
              <w:t xml:space="preserve">For kommunale og fylkeskommunale foretak og interkommunale selskaper (IKS) som utarbeider årsregnskap etter regnskapsloven, benyttes kapitlet </w:t>
            </w:r>
            <w:bookmarkStart w:id="319" w:name="_Hlk86149014"/>
            <w:r w:rsidRPr="00C2673F">
              <w:rPr>
                <w:rFonts w:asciiTheme="minorHAnsi" w:hAnsiTheme="minorHAnsi"/>
                <w:i/>
                <w:iCs/>
                <w:sz w:val="16"/>
                <w:szCs w:val="16"/>
              </w:rPr>
              <w:t xml:space="preserve">for egenkapital som er bundet til investeringer ifølge lov, forskrift, foretakets vedtekter eller selskapsavtalen for IKSet.  </w:t>
            </w:r>
            <w:bookmarkEnd w:id="319"/>
          </w:p>
          <w:p w14:paraId="3A7D51AE" w14:textId="289C4C50" w:rsidR="00367CF3" w:rsidRPr="00C2673F" w:rsidRDefault="00367CF3" w:rsidP="002C722C">
            <w:pPr>
              <w:pStyle w:val="Listeavsnitt"/>
              <w:numPr>
                <w:ilvl w:val="0"/>
                <w:numId w:val="434"/>
              </w:numPr>
              <w:spacing w:before="0" w:line="240" w:lineRule="auto"/>
              <w:contextualSpacing/>
              <w:rPr>
                <w:i/>
                <w:iCs/>
                <w:sz w:val="16"/>
                <w:szCs w:val="16"/>
              </w:rPr>
            </w:pPr>
            <w:r w:rsidRPr="00640D0E">
              <w:rPr>
                <w:rFonts w:asciiTheme="minorHAnsi" w:hAnsiTheme="minorHAnsi" w:cstheme="minorHAnsi"/>
                <w:i/>
                <w:iCs/>
                <w:sz w:val="16"/>
                <w:szCs w:val="16"/>
              </w:rPr>
              <w:t xml:space="preserve">For </w:t>
            </w:r>
            <w:r w:rsidRPr="008F2911">
              <w:rPr>
                <w:rFonts w:asciiTheme="minorHAnsi" w:hAnsiTheme="minorHAnsi" w:cstheme="minorHAnsi"/>
                <w:i/>
                <w:iCs/>
                <w:sz w:val="16"/>
                <w:szCs w:val="16"/>
              </w:rPr>
              <w:t>kommunale og fylkeskommunale foretak og</w:t>
            </w:r>
            <w:r w:rsidRPr="00640D0E">
              <w:rPr>
                <w:rFonts w:asciiTheme="minorHAnsi" w:hAnsiTheme="minorHAnsi" w:cstheme="minorHAnsi"/>
                <w:i/>
                <w:iCs/>
                <w:sz w:val="16"/>
                <w:szCs w:val="16"/>
              </w:rPr>
              <w:t xml:space="preserve"> interkommunale selskaper (IKS) som utarbeider årsregnskap etter regnskapsloven, skal kortsiktig gjeld som etter kommunale prinsipper føres over egenkapitalen som bundet fond investering rapporteres  på kapittel 55.  Dette er i hovedsak ubrukte  inntekter som er bundet ifølge lov, forskrift foretakets vedtekter eller selskapsavtalen for IKSet, eller tilskudd som er øremerket særskilte formål.  </w:t>
            </w:r>
            <w:r w:rsidR="00E246B3">
              <w:rPr>
                <w:rFonts w:asciiTheme="minorHAnsi" w:hAnsiTheme="minorHAnsi" w:cstheme="minorHAnsi"/>
                <w:i/>
                <w:iCs/>
                <w:sz w:val="16"/>
                <w:szCs w:val="16"/>
              </w:rPr>
              <w:br/>
            </w:r>
          </w:p>
        </w:tc>
      </w:tr>
    </w:tbl>
    <w:p w14:paraId="63762F23" w14:textId="77777777" w:rsidR="00935C4B" w:rsidRDefault="00935C4B" w:rsidP="0070504D">
      <w:r>
        <w:br w:type="page"/>
      </w:r>
    </w:p>
    <w:tbl>
      <w:tblPr>
        <w:tblStyle w:val="Tabellrutenett"/>
        <w:tblW w:w="9923" w:type="dxa"/>
        <w:tblInd w:w="-714" w:type="dxa"/>
        <w:tblLook w:val="04A0" w:firstRow="1" w:lastRow="0" w:firstColumn="1" w:lastColumn="0" w:noHBand="0" w:noVBand="1"/>
      </w:tblPr>
      <w:tblGrid>
        <w:gridCol w:w="4253"/>
        <w:gridCol w:w="5670"/>
      </w:tblGrid>
      <w:tr w:rsidR="00367CF3" w:rsidRPr="00C2673F" w14:paraId="4D16BEC2"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1E6A63B8" w14:textId="229FB1D6" w:rsidR="00367CF3" w:rsidRPr="00C2673F" w:rsidRDefault="00367CF3" w:rsidP="0070504D">
            <w:pPr>
              <w:spacing w:line="240" w:lineRule="auto"/>
              <w:rPr>
                <w:rFonts w:asciiTheme="minorHAnsi" w:hAnsiTheme="minorHAnsi" w:cstheme="minorHAnsi"/>
                <w:color w:val="FF0000"/>
                <w:sz w:val="16"/>
                <w:szCs w:val="16"/>
              </w:rPr>
            </w:pPr>
            <w:r w:rsidRPr="00C2673F">
              <w:rPr>
                <w:rFonts w:asciiTheme="minorHAnsi" w:hAnsiTheme="minorHAnsi" w:cstheme="minorHAnsi"/>
                <w:sz w:val="16"/>
                <w:szCs w:val="16"/>
              </w:rPr>
              <w:lastRenderedPageBreak/>
              <w:t>20 Egenkapital</w:t>
            </w:r>
          </w:p>
        </w:tc>
        <w:tc>
          <w:tcPr>
            <w:tcW w:w="5670" w:type="dxa"/>
            <w:tcBorders>
              <w:top w:val="single" w:sz="4" w:space="0" w:color="auto"/>
              <w:left w:val="single" w:sz="4" w:space="0" w:color="auto"/>
              <w:bottom w:val="single" w:sz="4" w:space="0" w:color="auto"/>
              <w:right w:val="single" w:sz="4" w:space="0" w:color="auto"/>
            </w:tcBorders>
          </w:tcPr>
          <w:p w14:paraId="72803F6A" w14:textId="72FE4B75" w:rsidR="00367CF3" w:rsidRPr="00C2673F" w:rsidRDefault="00367CF3" w:rsidP="00A94FA5">
            <w:pPr>
              <w:spacing w:line="240" w:lineRule="auto"/>
              <w:rPr>
                <w:rFonts w:asciiTheme="minorHAnsi" w:hAnsiTheme="minorHAnsi" w:cstheme="minorHAnsi"/>
                <w:color w:val="000000" w:themeColor="text1"/>
                <w:sz w:val="16"/>
                <w:szCs w:val="16"/>
              </w:rPr>
            </w:pPr>
            <w:r w:rsidRPr="00C2673F">
              <w:rPr>
                <w:rFonts w:asciiTheme="minorHAnsi" w:hAnsiTheme="minorHAnsi" w:cstheme="minorHAnsi"/>
                <w:sz w:val="16"/>
                <w:szCs w:val="16"/>
              </w:rPr>
              <w:t>56 Disposisjonsfond</w:t>
            </w:r>
            <w:r w:rsidR="00E246B3">
              <w:rPr>
                <w:rFonts w:asciiTheme="minorHAnsi" w:hAnsiTheme="minorHAnsi" w:cstheme="minorHAnsi"/>
                <w:sz w:val="16"/>
                <w:szCs w:val="16"/>
              </w:rPr>
              <w:br/>
            </w:r>
          </w:p>
          <w:p w14:paraId="3D0DC0D7" w14:textId="77777777" w:rsidR="00367CF3" w:rsidRPr="00C2673F" w:rsidRDefault="00367CF3" w:rsidP="002C722C">
            <w:pPr>
              <w:pStyle w:val="Nummerertliste"/>
              <w:numPr>
                <w:ilvl w:val="0"/>
                <w:numId w:val="435"/>
              </w:numPr>
              <w:spacing w:line="240" w:lineRule="auto"/>
              <w:rPr>
                <w:rFonts w:asciiTheme="minorHAnsi" w:eastAsiaTheme="minorHAnsi" w:hAnsiTheme="minorHAnsi" w:cstheme="minorHAnsi"/>
                <w:color w:val="000000" w:themeColor="text1"/>
                <w:sz w:val="16"/>
                <w:szCs w:val="16"/>
                <w:lang w:eastAsia="en-US"/>
              </w:rPr>
            </w:pPr>
            <w:r w:rsidRPr="00C2673F">
              <w:rPr>
                <w:rFonts w:asciiTheme="minorHAnsi" w:eastAsiaTheme="minorHAnsi" w:hAnsiTheme="minorHAnsi" w:cstheme="minorHAnsi"/>
                <w:color w:val="000000" w:themeColor="text1"/>
                <w:sz w:val="16"/>
                <w:szCs w:val="16"/>
                <w:lang w:eastAsia="en-US"/>
              </w:rPr>
              <w:t>Ubrukte inntekter i driftsregnskapet som ikke er reservert særskilte formål i henhold til lov, forskrift eller avtale.</w:t>
            </w:r>
          </w:p>
          <w:p w14:paraId="018B03A0" w14:textId="00CA3FBE" w:rsidR="00367CF3" w:rsidRPr="00C2673F" w:rsidRDefault="00367CF3" w:rsidP="002C722C">
            <w:pPr>
              <w:pStyle w:val="Nummerertliste"/>
              <w:numPr>
                <w:ilvl w:val="0"/>
                <w:numId w:val="435"/>
              </w:numPr>
              <w:spacing w:line="240" w:lineRule="auto"/>
              <w:rPr>
                <w:rFonts w:asciiTheme="minorHAnsi" w:hAnsiTheme="minorHAnsi" w:cstheme="minorHAnsi"/>
                <w:sz w:val="16"/>
                <w:szCs w:val="16"/>
                <w:lang w:eastAsia="en-US"/>
              </w:rPr>
            </w:pPr>
            <w:r w:rsidRPr="00C2673F">
              <w:rPr>
                <w:rFonts w:asciiTheme="minorHAnsi" w:eastAsiaTheme="minorHAnsi" w:hAnsiTheme="minorHAnsi" w:cstheme="minorHAnsi"/>
                <w:i/>
                <w:iCs/>
                <w:color w:val="000000" w:themeColor="text1"/>
                <w:sz w:val="16"/>
                <w:szCs w:val="16"/>
                <w:lang w:eastAsia="en-US"/>
              </w:rPr>
              <w:t xml:space="preserve">Ved rapportering av årsregnskapet til kommunale og fylkeskommunale foretak og interkommunale selskaper (IKS) som utarbeider årsregnskap etter regnskapsloven, benyttes kapitlet for  egenkapital som er disponible midler for foretaket eller IKSet. </w:t>
            </w:r>
            <w:r w:rsidRPr="00C2673F">
              <w:rPr>
                <w:rFonts w:asciiTheme="minorHAnsi" w:eastAsiaTheme="minorHAnsi" w:hAnsiTheme="minorHAnsi" w:cstheme="minorHAnsi"/>
                <w:i/>
                <w:iCs/>
                <w:color w:val="000000" w:themeColor="text1"/>
                <w:sz w:val="16"/>
                <w:szCs w:val="16"/>
                <w:lang w:eastAsia="en-US"/>
              </w:rPr>
              <w:br/>
            </w:r>
          </w:p>
        </w:tc>
      </w:tr>
      <w:tr w:rsidR="00367CF3" w:rsidRPr="00C2673F" w14:paraId="62683C94" w14:textId="77777777" w:rsidTr="00B42158">
        <w:tc>
          <w:tcPr>
            <w:tcW w:w="4253" w:type="dxa"/>
            <w:tcBorders>
              <w:top w:val="single" w:sz="4" w:space="0" w:color="auto"/>
              <w:left w:val="single" w:sz="4" w:space="0" w:color="auto"/>
              <w:bottom w:val="single" w:sz="4" w:space="0" w:color="auto"/>
              <w:right w:val="single" w:sz="4" w:space="0" w:color="auto"/>
            </w:tcBorders>
          </w:tcPr>
          <w:p w14:paraId="7CA0E3B4" w14:textId="77777777" w:rsidR="00367CF3" w:rsidRPr="00C2673F" w:rsidRDefault="00367CF3" w:rsidP="0070504D">
            <w:pPr>
              <w:spacing w:line="240" w:lineRule="auto"/>
              <w:rPr>
                <w:rFonts w:asciiTheme="minorHAnsi" w:hAnsiTheme="minorHAnsi" w:cstheme="minorHAnsi"/>
                <w:color w:val="FF0000"/>
                <w:sz w:val="16"/>
                <w:szCs w:val="16"/>
                <w:lang w:eastAsia="en-US"/>
              </w:rPr>
            </w:pPr>
          </w:p>
        </w:tc>
        <w:tc>
          <w:tcPr>
            <w:tcW w:w="5670" w:type="dxa"/>
            <w:tcBorders>
              <w:top w:val="single" w:sz="4" w:space="0" w:color="auto"/>
              <w:left w:val="single" w:sz="4" w:space="0" w:color="auto"/>
              <w:bottom w:val="single" w:sz="4" w:space="0" w:color="auto"/>
              <w:right w:val="single" w:sz="4" w:space="0" w:color="auto"/>
            </w:tcBorders>
            <w:hideMark/>
          </w:tcPr>
          <w:p w14:paraId="434C63C8" w14:textId="2AE78CCE" w:rsidR="00367CF3" w:rsidRPr="00C2673F" w:rsidRDefault="00E246B3" w:rsidP="0070504D">
            <w:pPr>
              <w:pStyle w:val="Listeavsnitt"/>
              <w:spacing w:line="240" w:lineRule="auto"/>
              <w:ind w:left="708"/>
              <w:rPr>
                <w:rFonts w:asciiTheme="minorHAnsi" w:hAnsiTheme="minorHAnsi" w:cstheme="minorHAnsi"/>
                <w:i/>
                <w:iCs/>
                <w:color w:val="000000" w:themeColor="text1"/>
                <w:sz w:val="16"/>
                <w:szCs w:val="16"/>
              </w:rPr>
            </w:pPr>
            <w:r>
              <w:rPr>
                <w:rFonts w:asciiTheme="minorHAnsi" w:hAnsiTheme="minorHAnsi" w:cstheme="minorHAnsi"/>
                <w:i/>
                <w:iCs/>
                <w:sz w:val="16"/>
                <w:szCs w:val="16"/>
              </w:rPr>
              <w:t>K</w:t>
            </w:r>
            <w:r w:rsidR="00367CF3" w:rsidRPr="00C2673F">
              <w:rPr>
                <w:rFonts w:asciiTheme="minorHAnsi" w:hAnsiTheme="minorHAnsi" w:cstheme="minorHAnsi"/>
                <w:i/>
                <w:iCs/>
                <w:sz w:val="16"/>
                <w:szCs w:val="16"/>
              </w:rPr>
              <w:t xml:space="preserve">ommunale foretak og IKS som utarbeider årsregnskap etter regnskapsloven </w:t>
            </w:r>
            <w:r>
              <w:rPr>
                <w:rFonts w:asciiTheme="minorHAnsi" w:hAnsiTheme="minorHAnsi" w:cstheme="minorHAnsi"/>
                <w:i/>
                <w:iCs/>
                <w:sz w:val="16"/>
                <w:szCs w:val="16"/>
              </w:rPr>
              <w:t xml:space="preserve"> skal ikke </w:t>
            </w:r>
            <w:r w:rsidR="00367CF3" w:rsidRPr="00C2673F">
              <w:rPr>
                <w:rFonts w:asciiTheme="minorHAnsi" w:hAnsiTheme="minorHAnsi" w:cstheme="minorHAnsi"/>
                <w:i/>
                <w:iCs/>
                <w:sz w:val="16"/>
                <w:szCs w:val="16"/>
              </w:rPr>
              <w:t>rapportere på følgende konti:</w:t>
            </w:r>
            <w:r w:rsidR="00367CF3" w:rsidRPr="00C2673F">
              <w:rPr>
                <w:rFonts w:asciiTheme="minorHAnsi" w:hAnsiTheme="minorHAnsi" w:cstheme="minorHAnsi"/>
                <w:i/>
                <w:iCs/>
                <w:sz w:val="16"/>
                <w:szCs w:val="16"/>
              </w:rPr>
              <w:br/>
              <w:t>580</w:t>
            </w:r>
            <w:r w:rsidR="00367CF3" w:rsidRPr="00C2673F">
              <w:rPr>
                <w:rFonts w:cs="Times New Roman"/>
                <w:i/>
                <w:iCs/>
                <w:sz w:val="16"/>
                <w:szCs w:val="16"/>
              </w:rPr>
              <w:t xml:space="preserve"> </w:t>
            </w:r>
            <w:r w:rsidR="00367CF3" w:rsidRPr="00C2673F">
              <w:rPr>
                <w:rFonts w:asciiTheme="minorHAnsi" w:hAnsiTheme="minorHAnsi" w:cstheme="minorHAnsi"/>
                <w:i/>
                <w:iCs/>
                <w:sz w:val="16"/>
                <w:szCs w:val="16"/>
              </w:rPr>
              <w:t>Prinsippendringer som påvirker arbeidskapitalen investeringer</w:t>
            </w:r>
          </w:p>
          <w:p w14:paraId="649CBF01" w14:textId="101171C3" w:rsidR="00367CF3" w:rsidRPr="00C2673F" w:rsidRDefault="00E246B3" w:rsidP="0070504D">
            <w:pPr>
              <w:spacing w:line="240" w:lineRule="auto"/>
              <w:ind w:left="708"/>
              <w:rPr>
                <w:rFonts w:asciiTheme="minorHAnsi" w:hAnsiTheme="minorHAnsi" w:cstheme="minorHAnsi"/>
                <w:i/>
                <w:iCs/>
                <w:sz w:val="16"/>
                <w:szCs w:val="16"/>
              </w:rPr>
            </w:pPr>
            <w:r>
              <w:rPr>
                <w:rFonts w:asciiTheme="minorHAnsi" w:hAnsiTheme="minorHAnsi" w:cstheme="minorHAnsi"/>
                <w:i/>
                <w:iCs/>
                <w:sz w:val="16"/>
                <w:szCs w:val="16"/>
              </w:rPr>
              <w:br/>
            </w:r>
            <w:r w:rsidR="00367CF3" w:rsidRPr="00C2673F">
              <w:rPr>
                <w:rFonts w:asciiTheme="minorHAnsi" w:hAnsiTheme="minorHAnsi" w:cstheme="minorHAnsi"/>
                <w:i/>
                <w:iCs/>
                <w:sz w:val="16"/>
                <w:szCs w:val="16"/>
              </w:rPr>
              <w:t>581 Prinsippendringer som påvirker arbeidskapitalen drift</w:t>
            </w:r>
          </w:p>
          <w:p w14:paraId="6C5870E9" w14:textId="77777777" w:rsidR="00367CF3" w:rsidRPr="00C2673F" w:rsidRDefault="00367CF3" w:rsidP="0070504D">
            <w:pPr>
              <w:spacing w:line="240" w:lineRule="auto"/>
              <w:ind w:left="708"/>
              <w:rPr>
                <w:rFonts w:asciiTheme="minorHAnsi" w:hAnsiTheme="minorHAnsi" w:cstheme="minorHAnsi"/>
                <w:i/>
                <w:iCs/>
                <w:sz w:val="16"/>
                <w:szCs w:val="16"/>
              </w:rPr>
            </w:pPr>
            <w:r w:rsidRPr="00C2673F">
              <w:rPr>
                <w:rFonts w:asciiTheme="minorHAnsi" w:hAnsiTheme="minorHAnsi" w:cstheme="minorHAnsi"/>
                <w:i/>
                <w:iCs/>
                <w:sz w:val="16"/>
                <w:szCs w:val="16"/>
              </w:rPr>
              <w:t>5900 Merforbruk i driftsregnskapet</w:t>
            </w:r>
          </w:p>
          <w:p w14:paraId="17F09BE6" w14:textId="77777777" w:rsidR="00367CF3" w:rsidRPr="00C2673F" w:rsidRDefault="00367CF3" w:rsidP="0070504D">
            <w:pPr>
              <w:spacing w:line="240" w:lineRule="auto"/>
              <w:ind w:left="708"/>
              <w:rPr>
                <w:rFonts w:asciiTheme="minorHAnsi" w:hAnsiTheme="minorHAnsi" w:cstheme="minorHAnsi"/>
                <w:i/>
                <w:iCs/>
                <w:sz w:val="16"/>
                <w:szCs w:val="16"/>
              </w:rPr>
            </w:pPr>
            <w:r w:rsidRPr="00C2673F">
              <w:rPr>
                <w:rFonts w:asciiTheme="minorHAnsi" w:hAnsiTheme="minorHAnsi" w:cstheme="minorHAnsi"/>
                <w:i/>
                <w:iCs/>
                <w:sz w:val="16"/>
                <w:szCs w:val="16"/>
              </w:rPr>
              <w:t>5970 Udekket beløp i investeringsregnskapet</w:t>
            </w:r>
          </w:p>
          <w:p w14:paraId="049986C6" w14:textId="77777777" w:rsidR="00367CF3" w:rsidRPr="00C2673F" w:rsidRDefault="00367CF3" w:rsidP="0070504D">
            <w:pPr>
              <w:spacing w:line="240" w:lineRule="auto"/>
              <w:ind w:left="708"/>
              <w:rPr>
                <w:rFonts w:asciiTheme="minorHAnsi" w:hAnsiTheme="minorHAnsi" w:cstheme="minorHAnsi"/>
                <w:i/>
                <w:iCs/>
                <w:sz w:val="16"/>
                <w:szCs w:val="16"/>
              </w:rPr>
            </w:pPr>
            <w:r w:rsidRPr="00C2673F">
              <w:rPr>
                <w:rFonts w:asciiTheme="minorHAnsi" w:hAnsiTheme="minorHAnsi" w:cstheme="minorHAnsi"/>
                <w:i/>
                <w:iCs/>
                <w:sz w:val="16"/>
                <w:szCs w:val="16"/>
              </w:rPr>
              <w:t>5990 Kapitalkonto</w:t>
            </w:r>
          </w:p>
          <w:p w14:paraId="10D40099" w14:textId="77777777" w:rsidR="00367CF3" w:rsidRPr="00C2673F" w:rsidRDefault="00367CF3" w:rsidP="0070504D">
            <w:pPr>
              <w:spacing w:line="240" w:lineRule="auto"/>
              <w:ind w:left="708"/>
              <w:rPr>
                <w:rFonts w:asciiTheme="minorHAnsi" w:hAnsiTheme="minorHAnsi" w:cstheme="minorHAnsi"/>
                <w:i/>
                <w:iCs/>
                <w:sz w:val="16"/>
                <w:szCs w:val="16"/>
              </w:rPr>
            </w:pPr>
            <w:r w:rsidRPr="00C2673F">
              <w:rPr>
                <w:rFonts w:asciiTheme="minorHAnsi" w:hAnsiTheme="minorHAnsi" w:cstheme="minorHAnsi"/>
                <w:i/>
                <w:iCs/>
                <w:sz w:val="16"/>
                <w:szCs w:val="16"/>
              </w:rPr>
              <w:t>9100 Ubrukte lånemidler</w:t>
            </w:r>
          </w:p>
          <w:p w14:paraId="30279692" w14:textId="77777777" w:rsidR="00367CF3" w:rsidRPr="00C2673F" w:rsidRDefault="00367CF3" w:rsidP="0070504D">
            <w:pPr>
              <w:spacing w:line="240" w:lineRule="auto"/>
              <w:ind w:left="708"/>
              <w:rPr>
                <w:rFonts w:asciiTheme="minorHAnsi" w:hAnsiTheme="minorHAnsi" w:cstheme="minorHAnsi"/>
                <w:i/>
                <w:iCs/>
                <w:sz w:val="16"/>
                <w:szCs w:val="16"/>
              </w:rPr>
            </w:pPr>
            <w:r w:rsidRPr="00C2673F">
              <w:rPr>
                <w:rFonts w:asciiTheme="minorHAnsi" w:hAnsiTheme="minorHAnsi" w:cstheme="minorHAnsi"/>
                <w:i/>
                <w:iCs/>
                <w:sz w:val="16"/>
                <w:szCs w:val="16"/>
              </w:rPr>
              <w:t>9110 Ubrukte konserninterne lånemidler</w:t>
            </w:r>
          </w:p>
          <w:p w14:paraId="79C82039" w14:textId="77777777" w:rsidR="00367CF3" w:rsidRPr="00C2673F" w:rsidRDefault="00367CF3" w:rsidP="0070504D">
            <w:pPr>
              <w:spacing w:line="240" w:lineRule="auto"/>
              <w:ind w:left="708"/>
              <w:rPr>
                <w:rFonts w:asciiTheme="minorHAnsi" w:hAnsiTheme="minorHAnsi" w:cstheme="minorHAnsi"/>
                <w:i/>
                <w:iCs/>
                <w:sz w:val="16"/>
                <w:szCs w:val="16"/>
              </w:rPr>
            </w:pPr>
            <w:r w:rsidRPr="00C2673F">
              <w:rPr>
                <w:rFonts w:asciiTheme="minorHAnsi" w:hAnsiTheme="minorHAnsi" w:cstheme="minorHAnsi"/>
                <w:i/>
                <w:iCs/>
                <w:sz w:val="16"/>
                <w:szCs w:val="16"/>
              </w:rPr>
              <w:t>9200 Andre memoriakonti</w:t>
            </w:r>
          </w:p>
          <w:p w14:paraId="0D892BF6" w14:textId="77777777" w:rsidR="00367CF3" w:rsidRPr="00C2673F" w:rsidRDefault="00367CF3" w:rsidP="0070504D">
            <w:pPr>
              <w:spacing w:line="240" w:lineRule="auto"/>
              <w:ind w:left="708"/>
              <w:rPr>
                <w:rFonts w:asciiTheme="minorHAnsi" w:hAnsiTheme="minorHAnsi" w:cstheme="minorHAnsi"/>
                <w:sz w:val="16"/>
                <w:szCs w:val="16"/>
              </w:rPr>
            </w:pPr>
            <w:r w:rsidRPr="00C2673F">
              <w:rPr>
                <w:rFonts w:asciiTheme="minorHAnsi" w:hAnsiTheme="minorHAnsi" w:cstheme="minorHAnsi"/>
                <w:i/>
                <w:iCs/>
                <w:sz w:val="16"/>
                <w:szCs w:val="16"/>
              </w:rPr>
              <w:t>9999 Motkonto for memoriakontiene</w:t>
            </w:r>
          </w:p>
        </w:tc>
      </w:tr>
    </w:tbl>
    <w:p w14:paraId="3BE46160" w14:textId="77777777" w:rsidR="00935C4B" w:rsidRPr="00935C4B" w:rsidRDefault="00935C4B" w:rsidP="0070504D"/>
    <w:p w14:paraId="7FF9321D" w14:textId="77777777" w:rsidR="00935C4B" w:rsidRDefault="00935C4B" w:rsidP="0070504D">
      <w:pPr>
        <w:spacing w:after="160" w:line="259" w:lineRule="auto"/>
        <w:rPr>
          <w:rFonts w:ascii="Arial" w:hAnsi="Arial"/>
          <w:b/>
          <w:sz w:val="28"/>
        </w:rPr>
      </w:pPr>
      <w:r>
        <w:br w:type="page"/>
      </w:r>
    </w:p>
    <w:p w14:paraId="557DF9F9" w14:textId="6C721EB2" w:rsidR="00367CF3" w:rsidRDefault="00C608CB" w:rsidP="0070504D">
      <w:pPr>
        <w:pStyle w:val="Overskrift2"/>
      </w:pPr>
      <w:r>
        <w:lastRenderedPageBreak/>
        <w:t xml:space="preserve"> </w:t>
      </w:r>
      <w:bookmarkStart w:id="320" w:name="_Toc212193218"/>
      <w:r w:rsidR="00367CF3">
        <w:t>Beregning av differanse for rapportkontroll</w:t>
      </w:r>
      <w:bookmarkEnd w:id="320"/>
    </w:p>
    <w:p w14:paraId="58E5DA47" w14:textId="1C148E7C" w:rsidR="00367CF3" w:rsidRDefault="00367CF3" w:rsidP="0070504D">
      <w:pPr>
        <w:rPr>
          <w:rFonts w:cs="Times New Roman"/>
          <w:szCs w:val="24"/>
        </w:rPr>
      </w:pPr>
      <w:r>
        <w:rPr>
          <w:rFonts w:cs="Times New Roman"/>
          <w:szCs w:val="24"/>
        </w:rPr>
        <w:t>Ved rapportering til KOSTRA må differansen mellom inntekter og kostnader beregnes og rapporteres</w:t>
      </w:r>
      <w:r w:rsidR="00602485">
        <w:rPr>
          <w:rFonts w:cs="Times New Roman"/>
          <w:szCs w:val="24"/>
        </w:rPr>
        <w:t>, se tabellen nedenfor</w:t>
      </w:r>
      <w:r>
        <w:rPr>
          <w:rFonts w:cs="Times New Roman"/>
          <w:szCs w:val="24"/>
        </w:rPr>
        <w:t xml:space="preserve">. Det skal gjøres en </w:t>
      </w:r>
      <w:r w:rsidR="009A1F3E">
        <w:rPr>
          <w:rFonts w:cs="Times New Roman"/>
          <w:szCs w:val="24"/>
        </w:rPr>
        <w:t xml:space="preserve">egen </w:t>
      </w:r>
      <w:r>
        <w:rPr>
          <w:rFonts w:cs="Times New Roman"/>
          <w:szCs w:val="24"/>
        </w:rPr>
        <w:t xml:space="preserve">beregning og rapportering av rapportkontroll for kontoklasse 3, og en </w:t>
      </w:r>
      <w:r w:rsidR="009A1F3E">
        <w:rPr>
          <w:rFonts w:cs="Times New Roman"/>
          <w:szCs w:val="24"/>
        </w:rPr>
        <w:t xml:space="preserve">egen beregning </w:t>
      </w:r>
      <w:r>
        <w:rPr>
          <w:rFonts w:cs="Times New Roman"/>
          <w:szCs w:val="24"/>
        </w:rPr>
        <w:t xml:space="preserve">for kontoklasse 4. Alle arter utenom 589 </w:t>
      </w:r>
      <w:r>
        <w:rPr>
          <w:rFonts w:cs="Times New Roman"/>
          <w:i/>
          <w:iCs/>
          <w:szCs w:val="24"/>
        </w:rPr>
        <w:t>Rapportkontroll positivt avvik</w:t>
      </w:r>
      <w:r>
        <w:rPr>
          <w:rFonts w:cs="Times New Roman"/>
          <w:szCs w:val="24"/>
        </w:rPr>
        <w:t xml:space="preserve"> og 989 </w:t>
      </w:r>
      <w:r>
        <w:rPr>
          <w:rFonts w:cs="Times New Roman"/>
          <w:i/>
          <w:iCs/>
          <w:szCs w:val="24"/>
        </w:rPr>
        <w:t>Rapportkontroll negativt avvik</w:t>
      </w:r>
      <w:r>
        <w:rPr>
          <w:rFonts w:cs="Times New Roman"/>
          <w:szCs w:val="24"/>
        </w:rPr>
        <w:t xml:space="preserve">, og alle funksjoner unntatt 899 </w:t>
      </w:r>
      <w:r>
        <w:rPr>
          <w:rFonts w:cs="Times New Roman"/>
          <w:i/>
          <w:iCs/>
          <w:szCs w:val="24"/>
        </w:rPr>
        <w:t>Avvikspost/rapportkontroll</w:t>
      </w:r>
      <w:r>
        <w:rPr>
          <w:rFonts w:cs="Times New Roman"/>
          <w:szCs w:val="24"/>
        </w:rPr>
        <w:t xml:space="preserve"> inngår i beregningen for den enkelte kontoklassen. </w:t>
      </w:r>
    </w:p>
    <w:p w14:paraId="6F22DC15" w14:textId="1E444A24" w:rsidR="006D418C" w:rsidRDefault="00367CF3" w:rsidP="0070504D">
      <w:pPr>
        <w:rPr>
          <w:rFonts w:cs="Times New Roman"/>
          <w:szCs w:val="24"/>
        </w:rPr>
      </w:pPr>
      <w:r>
        <w:rPr>
          <w:rFonts w:cs="Times New Roman"/>
          <w:szCs w:val="24"/>
        </w:rPr>
        <w:t>Hvis beregningen gir et positivt avvik</w:t>
      </w:r>
      <w:r w:rsidR="006D418C">
        <w:rPr>
          <w:rFonts w:cs="Times New Roman"/>
          <w:szCs w:val="24"/>
        </w:rPr>
        <w:t xml:space="preserve"> (inntektene er større enn kostnadene</w:t>
      </w:r>
      <w:r w:rsidR="006D418C" w:rsidRPr="006D418C">
        <w:rPr>
          <w:rStyle w:val="halvfet"/>
        </w:rPr>
        <w:t>*</w:t>
      </w:r>
      <w:r w:rsidR="006D418C">
        <w:rPr>
          <w:rStyle w:val="halvfet"/>
        </w:rPr>
        <w:t>)</w:t>
      </w:r>
      <w:r>
        <w:rPr>
          <w:rFonts w:cs="Times New Roman"/>
          <w:szCs w:val="24"/>
        </w:rPr>
        <w:t xml:space="preserve">, skal avviket rapporteres på funksjon 899 og art 589, for </w:t>
      </w:r>
      <w:r w:rsidR="006D418C">
        <w:rPr>
          <w:rFonts w:cs="Times New Roman"/>
          <w:szCs w:val="24"/>
        </w:rPr>
        <w:t xml:space="preserve">henholdsvis </w:t>
      </w:r>
      <w:r>
        <w:rPr>
          <w:rFonts w:cs="Times New Roman"/>
          <w:szCs w:val="24"/>
        </w:rPr>
        <w:t>kontoklasse 3 og 4. Hvis beregningen gir et negativt avvik</w:t>
      </w:r>
      <w:r w:rsidR="006D418C">
        <w:rPr>
          <w:rFonts w:cs="Times New Roman"/>
          <w:szCs w:val="24"/>
        </w:rPr>
        <w:t xml:space="preserve"> (kostnadene er større enn inntektene</w:t>
      </w:r>
      <w:r w:rsidR="006D418C" w:rsidRPr="006D418C">
        <w:rPr>
          <w:rStyle w:val="halvfet"/>
        </w:rPr>
        <w:t>*</w:t>
      </w:r>
      <w:r w:rsidR="003914A2" w:rsidRPr="006D418C">
        <w:rPr>
          <w:rStyle w:val="halvfet"/>
        </w:rPr>
        <w:t>*</w:t>
      </w:r>
      <w:r w:rsidR="006D418C">
        <w:rPr>
          <w:rStyle w:val="halvfet"/>
        </w:rPr>
        <w:t>)</w:t>
      </w:r>
      <w:r>
        <w:rPr>
          <w:rFonts w:cs="Times New Roman"/>
          <w:szCs w:val="24"/>
        </w:rPr>
        <w:t xml:space="preserve">, rapporteres avviket på funksjon 899 og art 989, for </w:t>
      </w:r>
      <w:r w:rsidR="006D418C">
        <w:rPr>
          <w:rFonts w:cs="Times New Roman"/>
          <w:szCs w:val="24"/>
        </w:rPr>
        <w:t xml:space="preserve">henholdsvis </w:t>
      </w:r>
      <w:r>
        <w:rPr>
          <w:rFonts w:cs="Times New Roman"/>
          <w:szCs w:val="24"/>
        </w:rPr>
        <w:t xml:space="preserve">kontoklasse 3 og 4. </w:t>
      </w:r>
    </w:p>
    <w:p w14:paraId="14076721" w14:textId="438E2F26" w:rsidR="00367CF3" w:rsidRDefault="00367CF3" w:rsidP="0070504D">
      <w:pPr>
        <w:rPr>
          <w:rFonts w:cs="Times New Roman"/>
          <w:szCs w:val="24"/>
        </w:rPr>
      </w:pPr>
      <w:r>
        <w:rPr>
          <w:rFonts w:cs="Times New Roman"/>
          <w:szCs w:val="24"/>
        </w:rPr>
        <w:t xml:space="preserve">Differansen må beregnes slik at summen av alle rapporterte inntekter </w:t>
      </w:r>
      <w:r w:rsidR="006D418C">
        <w:rPr>
          <w:rFonts w:cs="Times New Roman"/>
          <w:szCs w:val="24"/>
        </w:rPr>
        <w:t xml:space="preserve">(inklusive art 989) </w:t>
      </w:r>
      <w:r>
        <w:rPr>
          <w:rFonts w:cs="Times New Roman"/>
          <w:szCs w:val="24"/>
        </w:rPr>
        <w:t xml:space="preserve">er lik summen av alle rapporterte kostnader </w:t>
      </w:r>
      <w:r w:rsidR="006D418C">
        <w:rPr>
          <w:rFonts w:cs="Times New Roman"/>
          <w:szCs w:val="24"/>
        </w:rPr>
        <w:t xml:space="preserve">(inklusive art 589), </w:t>
      </w:r>
      <w:r>
        <w:rPr>
          <w:rFonts w:cs="Times New Roman"/>
          <w:szCs w:val="24"/>
        </w:rPr>
        <w:t xml:space="preserve">for </w:t>
      </w:r>
      <w:r w:rsidR="006D418C">
        <w:rPr>
          <w:rFonts w:cs="Times New Roman"/>
          <w:szCs w:val="24"/>
        </w:rPr>
        <w:t xml:space="preserve">henholdsvis </w:t>
      </w:r>
      <w:r>
        <w:rPr>
          <w:rFonts w:cs="Times New Roman"/>
          <w:szCs w:val="24"/>
        </w:rPr>
        <w:t>kontoklasse 3 og for kontoklasse 4. Balanse mellom inntekter og kostnader er en forutsetning for at regnskapsrapporten skal bli godkjent</w:t>
      </w:r>
      <w:r w:rsidR="003914A2">
        <w:rPr>
          <w:rFonts w:cs="Times New Roman"/>
          <w:szCs w:val="24"/>
        </w:rPr>
        <w:t xml:space="preserve"> ved innrapporteringen til SSB</w:t>
      </w:r>
      <w:r>
        <w:rPr>
          <w:rFonts w:cs="Times New Roman"/>
          <w:szCs w:val="24"/>
        </w:rPr>
        <w:t>.</w:t>
      </w:r>
    </w:p>
    <w:p w14:paraId="0D8D7AA8" w14:textId="77777777" w:rsidR="00367CF3" w:rsidRDefault="00367CF3" w:rsidP="0070504D">
      <w:pPr>
        <w:rPr>
          <w:rFonts w:asciiTheme="minorHAnsi" w:hAnsiTheme="minorHAnsi" w:cstheme="minorHAnsi"/>
          <w:sz w:val="18"/>
          <w:szCs w:val="18"/>
        </w:rPr>
      </w:pPr>
    </w:p>
    <w:tbl>
      <w:tblPr>
        <w:tblW w:w="9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095"/>
        <w:gridCol w:w="10"/>
        <w:gridCol w:w="2542"/>
        <w:gridCol w:w="8"/>
      </w:tblGrid>
      <w:tr w:rsidR="00367CF3" w:rsidRPr="00602485" w14:paraId="1E671D2C" w14:textId="77777777" w:rsidTr="00602485">
        <w:trPr>
          <w:trHeight w:val="255"/>
        </w:trPr>
        <w:tc>
          <w:tcPr>
            <w:tcW w:w="709" w:type="dxa"/>
            <w:noWrap/>
            <w:tcMar>
              <w:top w:w="15" w:type="dxa"/>
              <w:left w:w="15" w:type="dxa"/>
              <w:bottom w:w="0" w:type="dxa"/>
              <w:right w:w="15" w:type="dxa"/>
            </w:tcMar>
            <w:hideMark/>
          </w:tcPr>
          <w:p w14:paraId="07A7288C" w14:textId="77777777" w:rsidR="00367CF3" w:rsidRPr="00602485" w:rsidRDefault="00367CF3" w:rsidP="0070504D">
            <w:pPr>
              <w:rPr>
                <w:rStyle w:val="halvfet"/>
                <w:sz w:val="20"/>
                <w:szCs w:val="18"/>
              </w:rPr>
            </w:pPr>
            <w:r w:rsidRPr="00602485">
              <w:rPr>
                <w:rStyle w:val="halvfet"/>
                <w:sz w:val="20"/>
                <w:szCs w:val="18"/>
              </w:rPr>
              <w:t>Linje</w:t>
            </w:r>
          </w:p>
        </w:tc>
        <w:tc>
          <w:tcPr>
            <w:tcW w:w="6105" w:type="dxa"/>
            <w:gridSpan w:val="2"/>
            <w:noWrap/>
            <w:tcMar>
              <w:top w:w="15" w:type="dxa"/>
              <w:left w:w="15" w:type="dxa"/>
              <w:bottom w:w="0" w:type="dxa"/>
              <w:right w:w="15" w:type="dxa"/>
            </w:tcMar>
            <w:vAlign w:val="bottom"/>
            <w:hideMark/>
          </w:tcPr>
          <w:p w14:paraId="32CB281A" w14:textId="373B45A8" w:rsidR="00367CF3" w:rsidRPr="00602485" w:rsidRDefault="00602485" w:rsidP="0070504D">
            <w:pPr>
              <w:rPr>
                <w:rStyle w:val="halvfet"/>
                <w:sz w:val="20"/>
                <w:szCs w:val="18"/>
              </w:rPr>
            </w:pPr>
            <w:r>
              <w:rPr>
                <w:rStyle w:val="halvfet"/>
                <w:sz w:val="20"/>
                <w:szCs w:val="18"/>
              </w:rPr>
              <w:t>Art</w:t>
            </w:r>
          </w:p>
        </w:tc>
        <w:tc>
          <w:tcPr>
            <w:tcW w:w="2550" w:type="dxa"/>
            <w:gridSpan w:val="2"/>
            <w:noWrap/>
            <w:tcMar>
              <w:top w:w="15" w:type="dxa"/>
              <w:left w:w="15" w:type="dxa"/>
              <w:bottom w:w="0" w:type="dxa"/>
              <w:right w:w="15" w:type="dxa"/>
            </w:tcMar>
            <w:vAlign w:val="bottom"/>
            <w:hideMark/>
          </w:tcPr>
          <w:p w14:paraId="36CE2B7D" w14:textId="77777777" w:rsidR="00367CF3" w:rsidRPr="00602485" w:rsidRDefault="00367CF3" w:rsidP="0070504D">
            <w:pPr>
              <w:rPr>
                <w:rStyle w:val="halvfet"/>
                <w:sz w:val="20"/>
                <w:szCs w:val="18"/>
              </w:rPr>
            </w:pPr>
            <w:r w:rsidRPr="00602485">
              <w:rPr>
                <w:rStyle w:val="halvfet"/>
                <w:sz w:val="20"/>
                <w:szCs w:val="18"/>
              </w:rPr>
              <w:t>Summen av artene</w:t>
            </w:r>
          </w:p>
        </w:tc>
      </w:tr>
      <w:tr w:rsidR="00367CF3" w:rsidRPr="00602485" w14:paraId="271B793F" w14:textId="77777777" w:rsidTr="00602485">
        <w:trPr>
          <w:trHeight w:val="255"/>
        </w:trPr>
        <w:tc>
          <w:tcPr>
            <w:tcW w:w="709" w:type="dxa"/>
            <w:noWrap/>
            <w:tcMar>
              <w:top w:w="15" w:type="dxa"/>
              <w:left w:w="15" w:type="dxa"/>
              <w:bottom w:w="0" w:type="dxa"/>
              <w:right w:w="15" w:type="dxa"/>
            </w:tcMar>
            <w:hideMark/>
          </w:tcPr>
          <w:p w14:paraId="74D6F4C0" w14:textId="77777777" w:rsidR="00367CF3" w:rsidRPr="00602485" w:rsidRDefault="00367CF3" w:rsidP="0070504D">
            <w:pPr>
              <w:rPr>
                <w:sz w:val="20"/>
                <w:szCs w:val="18"/>
              </w:rPr>
            </w:pPr>
            <w:r w:rsidRPr="00602485">
              <w:rPr>
                <w:sz w:val="20"/>
                <w:szCs w:val="18"/>
              </w:rPr>
              <w:t>1</w:t>
            </w:r>
          </w:p>
        </w:tc>
        <w:tc>
          <w:tcPr>
            <w:tcW w:w="6105" w:type="dxa"/>
            <w:gridSpan w:val="2"/>
            <w:noWrap/>
            <w:tcMar>
              <w:top w:w="15" w:type="dxa"/>
              <w:left w:w="15" w:type="dxa"/>
              <w:bottom w:w="0" w:type="dxa"/>
              <w:right w:w="15" w:type="dxa"/>
            </w:tcMar>
            <w:vAlign w:val="bottom"/>
            <w:hideMark/>
          </w:tcPr>
          <w:p w14:paraId="75786CCC" w14:textId="77777777" w:rsidR="00367CF3" w:rsidRPr="00602485" w:rsidRDefault="00367CF3" w:rsidP="0070504D">
            <w:pPr>
              <w:rPr>
                <w:sz w:val="20"/>
                <w:szCs w:val="18"/>
              </w:rPr>
            </w:pPr>
            <w:r w:rsidRPr="00602485">
              <w:rPr>
                <w:sz w:val="20"/>
                <w:szCs w:val="18"/>
              </w:rPr>
              <w:t>Lønnskostnader og sosiale kostnader</w:t>
            </w:r>
          </w:p>
        </w:tc>
        <w:tc>
          <w:tcPr>
            <w:tcW w:w="2550" w:type="dxa"/>
            <w:gridSpan w:val="2"/>
            <w:noWrap/>
            <w:tcMar>
              <w:top w:w="15" w:type="dxa"/>
              <w:left w:w="15" w:type="dxa"/>
              <w:bottom w:w="0" w:type="dxa"/>
              <w:right w:w="15" w:type="dxa"/>
            </w:tcMar>
            <w:vAlign w:val="bottom"/>
            <w:hideMark/>
          </w:tcPr>
          <w:p w14:paraId="27F2C27A" w14:textId="77777777" w:rsidR="00367CF3" w:rsidRPr="00602485" w:rsidRDefault="00367CF3" w:rsidP="0070504D">
            <w:pPr>
              <w:rPr>
                <w:sz w:val="20"/>
                <w:szCs w:val="18"/>
              </w:rPr>
            </w:pPr>
            <w:r w:rsidRPr="00602485">
              <w:rPr>
                <w:sz w:val="20"/>
                <w:szCs w:val="18"/>
              </w:rPr>
              <w:t>(010:099)</w:t>
            </w:r>
          </w:p>
        </w:tc>
      </w:tr>
      <w:tr w:rsidR="00367CF3" w:rsidRPr="00602485" w14:paraId="0A8B4139" w14:textId="77777777" w:rsidTr="00602485">
        <w:trPr>
          <w:trHeight w:val="255"/>
        </w:trPr>
        <w:tc>
          <w:tcPr>
            <w:tcW w:w="709" w:type="dxa"/>
            <w:tcMar>
              <w:top w:w="15" w:type="dxa"/>
              <w:left w:w="15" w:type="dxa"/>
              <w:bottom w:w="0" w:type="dxa"/>
              <w:right w:w="15" w:type="dxa"/>
            </w:tcMar>
            <w:hideMark/>
          </w:tcPr>
          <w:p w14:paraId="64071ED5" w14:textId="77777777" w:rsidR="00367CF3" w:rsidRPr="00602485" w:rsidRDefault="00367CF3" w:rsidP="0070504D">
            <w:pPr>
              <w:rPr>
                <w:sz w:val="20"/>
                <w:szCs w:val="18"/>
              </w:rPr>
            </w:pPr>
            <w:r w:rsidRPr="00602485">
              <w:rPr>
                <w:sz w:val="20"/>
                <w:szCs w:val="18"/>
              </w:rPr>
              <w:t>3</w:t>
            </w:r>
          </w:p>
        </w:tc>
        <w:tc>
          <w:tcPr>
            <w:tcW w:w="6105" w:type="dxa"/>
            <w:gridSpan w:val="2"/>
            <w:tcMar>
              <w:top w:w="15" w:type="dxa"/>
              <w:left w:w="15" w:type="dxa"/>
              <w:bottom w:w="0" w:type="dxa"/>
              <w:right w:w="15" w:type="dxa"/>
            </w:tcMar>
            <w:hideMark/>
          </w:tcPr>
          <w:p w14:paraId="0036AD05" w14:textId="77777777" w:rsidR="00367CF3" w:rsidRPr="00602485" w:rsidRDefault="00367CF3" w:rsidP="0070504D">
            <w:pPr>
              <w:rPr>
                <w:sz w:val="20"/>
                <w:szCs w:val="18"/>
              </w:rPr>
            </w:pPr>
            <w:r w:rsidRPr="00602485">
              <w:rPr>
                <w:sz w:val="20"/>
                <w:szCs w:val="18"/>
              </w:rPr>
              <w:t>Kjøp av varer og tjenester som inngår i egen tjenesteproduksjon</w:t>
            </w:r>
          </w:p>
        </w:tc>
        <w:tc>
          <w:tcPr>
            <w:tcW w:w="2550" w:type="dxa"/>
            <w:gridSpan w:val="2"/>
            <w:tcMar>
              <w:top w:w="15" w:type="dxa"/>
              <w:left w:w="15" w:type="dxa"/>
              <w:bottom w:w="0" w:type="dxa"/>
              <w:right w:w="15" w:type="dxa"/>
            </w:tcMar>
            <w:hideMark/>
          </w:tcPr>
          <w:p w14:paraId="4C9851E9" w14:textId="77777777" w:rsidR="00367CF3" w:rsidRPr="00602485" w:rsidRDefault="00367CF3" w:rsidP="0070504D">
            <w:pPr>
              <w:rPr>
                <w:sz w:val="20"/>
                <w:szCs w:val="18"/>
              </w:rPr>
            </w:pPr>
            <w:r w:rsidRPr="00602485">
              <w:rPr>
                <w:sz w:val="20"/>
                <w:szCs w:val="18"/>
              </w:rPr>
              <w:t>(100:195) + (200:285)</w:t>
            </w:r>
          </w:p>
        </w:tc>
      </w:tr>
      <w:tr w:rsidR="00367CF3" w:rsidRPr="00602485" w14:paraId="338D6B5B" w14:textId="77777777" w:rsidTr="00602485">
        <w:trPr>
          <w:trHeight w:val="255"/>
        </w:trPr>
        <w:tc>
          <w:tcPr>
            <w:tcW w:w="709" w:type="dxa"/>
            <w:noWrap/>
            <w:tcMar>
              <w:top w:w="15" w:type="dxa"/>
              <w:left w:w="15" w:type="dxa"/>
              <w:bottom w:w="0" w:type="dxa"/>
              <w:right w:w="15" w:type="dxa"/>
            </w:tcMar>
            <w:hideMark/>
          </w:tcPr>
          <w:p w14:paraId="1B51E6F3" w14:textId="77777777" w:rsidR="00367CF3" w:rsidRPr="00602485" w:rsidRDefault="00367CF3" w:rsidP="0070504D">
            <w:pPr>
              <w:rPr>
                <w:sz w:val="20"/>
                <w:szCs w:val="18"/>
              </w:rPr>
            </w:pPr>
            <w:r w:rsidRPr="00602485">
              <w:rPr>
                <w:sz w:val="20"/>
                <w:szCs w:val="18"/>
              </w:rPr>
              <w:t>4</w:t>
            </w:r>
          </w:p>
        </w:tc>
        <w:tc>
          <w:tcPr>
            <w:tcW w:w="6105" w:type="dxa"/>
            <w:gridSpan w:val="2"/>
            <w:noWrap/>
            <w:tcMar>
              <w:top w:w="15" w:type="dxa"/>
              <w:left w:w="15" w:type="dxa"/>
              <w:bottom w:w="0" w:type="dxa"/>
              <w:right w:w="15" w:type="dxa"/>
            </w:tcMar>
            <w:vAlign w:val="bottom"/>
            <w:hideMark/>
          </w:tcPr>
          <w:p w14:paraId="3015B771" w14:textId="7572762B" w:rsidR="00367CF3" w:rsidRPr="00602485" w:rsidRDefault="00367CF3" w:rsidP="0070504D">
            <w:pPr>
              <w:rPr>
                <w:sz w:val="20"/>
                <w:szCs w:val="18"/>
              </w:rPr>
            </w:pPr>
            <w:r w:rsidRPr="00602485">
              <w:rPr>
                <w:sz w:val="20"/>
                <w:szCs w:val="18"/>
              </w:rPr>
              <w:t>Kjøp av tjenester som erstatter egen tjenesteproduksjon</w:t>
            </w:r>
          </w:p>
        </w:tc>
        <w:tc>
          <w:tcPr>
            <w:tcW w:w="2550" w:type="dxa"/>
            <w:gridSpan w:val="2"/>
            <w:noWrap/>
            <w:tcMar>
              <w:top w:w="15" w:type="dxa"/>
              <w:left w:w="15" w:type="dxa"/>
              <w:bottom w:w="0" w:type="dxa"/>
              <w:right w:w="15" w:type="dxa"/>
            </w:tcMar>
            <w:vAlign w:val="bottom"/>
            <w:hideMark/>
          </w:tcPr>
          <w:p w14:paraId="4C2B489C" w14:textId="77777777" w:rsidR="00367CF3" w:rsidRPr="00602485" w:rsidRDefault="00367CF3" w:rsidP="0070504D">
            <w:pPr>
              <w:rPr>
                <w:sz w:val="20"/>
                <w:szCs w:val="18"/>
              </w:rPr>
            </w:pPr>
            <w:r w:rsidRPr="00602485">
              <w:rPr>
                <w:sz w:val="20"/>
                <w:szCs w:val="18"/>
              </w:rPr>
              <w:t>(300:380)</w:t>
            </w:r>
          </w:p>
        </w:tc>
      </w:tr>
      <w:tr w:rsidR="00367CF3" w:rsidRPr="00602485" w14:paraId="0167B631" w14:textId="77777777" w:rsidTr="00602485">
        <w:trPr>
          <w:trHeight w:val="255"/>
        </w:trPr>
        <w:tc>
          <w:tcPr>
            <w:tcW w:w="709" w:type="dxa"/>
            <w:noWrap/>
            <w:tcMar>
              <w:top w:w="15" w:type="dxa"/>
              <w:left w:w="15" w:type="dxa"/>
              <w:bottom w:w="0" w:type="dxa"/>
              <w:right w:w="15" w:type="dxa"/>
            </w:tcMar>
            <w:hideMark/>
          </w:tcPr>
          <w:p w14:paraId="535C3E00" w14:textId="77777777" w:rsidR="00367CF3" w:rsidRPr="00602485" w:rsidRDefault="00367CF3" w:rsidP="0070504D">
            <w:pPr>
              <w:rPr>
                <w:sz w:val="20"/>
                <w:szCs w:val="18"/>
              </w:rPr>
            </w:pPr>
            <w:r w:rsidRPr="00602485">
              <w:rPr>
                <w:sz w:val="20"/>
                <w:szCs w:val="18"/>
              </w:rPr>
              <w:t>5</w:t>
            </w:r>
          </w:p>
        </w:tc>
        <w:tc>
          <w:tcPr>
            <w:tcW w:w="6105" w:type="dxa"/>
            <w:gridSpan w:val="2"/>
            <w:noWrap/>
            <w:tcMar>
              <w:top w:w="15" w:type="dxa"/>
              <w:left w:w="15" w:type="dxa"/>
              <w:bottom w:w="0" w:type="dxa"/>
              <w:right w:w="15" w:type="dxa"/>
            </w:tcMar>
            <w:vAlign w:val="bottom"/>
            <w:hideMark/>
          </w:tcPr>
          <w:p w14:paraId="14C36BD5" w14:textId="77777777" w:rsidR="00367CF3" w:rsidRPr="00602485" w:rsidRDefault="00367CF3" w:rsidP="0070504D">
            <w:pPr>
              <w:rPr>
                <w:sz w:val="20"/>
                <w:szCs w:val="18"/>
              </w:rPr>
            </w:pPr>
            <w:r w:rsidRPr="00602485">
              <w:rPr>
                <w:sz w:val="20"/>
                <w:szCs w:val="18"/>
              </w:rPr>
              <w:t xml:space="preserve">Overføringer </w:t>
            </w:r>
          </w:p>
        </w:tc>
        <w:tc>
          <w:tcPr>
            <w:tcW w:w="2550" w:type="dxa"/>
            <w:gridSpan w:val="2"/>
            <w:noWrap/>
            <w:tcMar>
              <w:top w:w="15" w:type="dxa"/>
              <w:left w:w="15" w:type="dxa"/>
              <w:bottom w:w="0" w:type="dxa"/>
              <w:right w:w="15" w:type="dxa"/>
            </w:tcMar>
            <w:vAlign w:val="bottom"/>
            <w:hideMark/>
          </w:tcPr>
          <w:p w14:paraId="280C7816" w14:textId="77777777" w:rsidR="00367CF3" w:rsidRPr="00602485" w:rsidRDefault="00367CF3" w:rsidP="0070504D">
            <w:pPr>
              <w:rPr>
                <w:sz w:val="20"/>
                <w:szCs w:val="18"/>
              </w:rPr>
            </w:pPr>
            <w:r w:rsidRPr="00602485">
              <w:rPr>
                <w:sz w:val="20"/>
                <w:szCs w:val="18"/>
              </w:rPr>
              <w:t>(400:480)</w:t>
            </w:r>
          </w:p>
        </w:tc>
      </w:tr>
      <w:tr w:rsidR="00367CF3" w:rsidRPr="00602485" w14:paraId="7E2A5222" w14:textId="77777777" w:rsidTr="00602485">
        <w:trPr>
          <w:trHeight w:val="255"/>
        </w:trPr>
        <w:tc>
          <w:tcPr>
            <w:tcW w:w="709" w:type="dxa"/>
            <w:noWrap/>
            <w:tcMar>
              <w:top w:w="15" w:type="dxa"/>
              <w:left w:w="15" w:type="dxa"/>
              <w:bottom w:w="0" w:type="dxa"/>
              <w:right w:w="15" w:type="dxa"/>
            </w:tcMar>
            <w:hideMark/>
          </w:tcPr>
          <w:p w14:paraId="02C5333F" w14:textId="77777777" w:rsidR="00367CF3" w:rsidRPr="00602485" w:rsidRDefault="00367CF3" w:rsidP="0070504D">
            <w:pPr>
              <w:rPr>
                <w:sz w:val="20"/>
                <w:szCs w:val="18"/>
              </w:rPr>
            </w:pPr>
            <w:r w:rsidRPr="00602485">
              <w:rPr>
                <w:sz w:val="20"/>
                <w:szCs w:val="18"/>
              </w:rPr>
              <w:t>6</w:t>
            </w:r>
          </w:p>
        </w:tc>
        <w:tc>
          <w:tcPr>
            <w:tcW w:w="6105" w:type="dxa"/>
            <w:gridSpan w:val="2"/>
            <w:noWrap/>
            <w:tcMar>
              <w:top w:w="15" w:type="dxa"/>
              <w:left w:w="15" w:type="dxa"/>
              <w:bottom w:w="0" w:type="dxa"/>
              <w:right w:w="15" w:type="dxa"/>
            </w:tcMar>
            <w:vAlign w:val="bottom"/>
            <w:hideMark/>
          </w:tcPr>
          <w:p w14:paraId="624BA944" w14:textId="77777777" w:rsidR="00367CF3" w:rsidRPr="00602485" w:rsidRDefault="00367CF3" w:rsidP="0070504D">
            <w:pPr>
              <w:rPr>
                <w:sz w:val="20"/>
                <w:szCs w:val="18"/>
              </w:rPr>
            </w:pPr>
            <w:r w:rsidRPr="00602485">
              <w:rPr>
                <w:sz w:val="20"/>
                <w:szCs w:val="18"/>
              </w:rPr>
              <w:t xml:space="preserve">Finanskostnader, utlån, lån, avskrivninger mv. </w:t>
            </w:r>
          </w:p>
        </w:tc>
        <w:tc>
          <w:tcPr>
            <w:tcW w:w="2550" w:type="dxa"/>
            <w:gridSpan w:val="2"/>
            <w:noWrap/>
            <w:tcMar>
              <w:top w:w="15" w:type="dxa"/>
              <w:left w:w="15" w:type="dxa"/>
              <w:bottom w:w="0" w:type="dxa"/>
              <w:right w:w="15" w:type="dxa"/>
            </w:tcMar>
            <w:vAlign w:val="bottom"/>
            <w:hideMark/>
          </w:tcPr>
          <w:p w14:paraId="0BA96F95" w14:textId="77777777" w:rsidR="00367CF3" w:rsidRPr="00602485" w:rsidRDefault="00367CF3" w:rsidP="0070504D">
            <w:pPr>
              <w:rPr>
                <w:sz w:val="20"/>
                <w:szCs w:val="18"/>
              </w:rPr>
            </w:pPr>
            <w:r w:rsidRPr="00602485">
              <w:rPr>
                <w:sz w:val="20"/>
                <w:szCs w:val="18"/>
              </w:rPr>
              <w:t>(500:590) – (589)</w:t>
            </w:r>
          </w:p>
        </w:tc>
      </w:tr>
      <w:tr w:rsidR="00367CF3" w:rsidRPr="00602485" w14:paraId="5583FD6F" w14:textId="77777777" w:rsidTr="00602485">
        <w:trPr>
          <w:trHeight w:val="255"/>
        </w:trPr>
        <w:tc>
          <w:tcPr>
            <w:tcW w:w="709" w:type="dxa"/>
            <w:noWrap/>
            <w:tcMar>
              <w:top w:w="15" w:type="dxa"/>
              <w:left w:w="15" w:type="dxa"/>
              <w:bottom w:w="0" w:type="dxa"/>
              <w:right w:w="15" w:type="dxa"/>
            </w:tcMar>
            <w:hideMark/>
          </w:tcPr>
          <w:p w14:paraId="389DEC98" w14:textId="77777777" w:rsidR="00367CF3" w:rsidRPr="00602485" w:rsidRDefault="00367CF3" w:rsidP="0070504D">
            <w:pPr>
              <w:rPr>
                <w:rStyle w:val="halvfet"/>
                <w:sz w:val="20"/>
                <w:szCs w:val="18"/>
              </w:rPr>
            </w:pPr>
            <w:r w:rsidRPr="00602485">
              <w:rPr>
                <w:rStyle w:val="halvfet"/>
                <w:sz w:val="20"/>
                <w:szCs w:val="18"/>
              </w:rPr>
              <w:t>10</w:t>
            </w:r>
          </w:p>
        </w:tc>
        <w:tc>
          <w:tcPr>
            <w:tcW w:w="6105" w:type="dxa"/>
            <w:gridSpan w:val="2"/>
            <w:noWrap/>
            <w:tcMar>
              <w:top w:w="15" w:type="dxa"/>
              <w:left w:w="15" w:type="dxa"/>
              <w:bottom w:w="0" w:type="dxa"/>
              <w:right w:w="15" w:type="dxa"/>
            </w:tcMar>
            <w:vAlign w:val="bottom"/>
            <w:hideMark/>
          </w:tcPr>
          <w:p w14:paraId="1D8A6201" w14:textId="77777777" w:rsidR="00367CF3" w:rsidRPr="00602485" w:rsidRDefault="00367CF3" w:rsidP="0070504D">
            <w:pPr>
              <w:rPr>
                <w:rStyle w:val="halvfet"/>
                <w:sz w:val="20"/>
                <w:szCs w:val="18"/>
              </w:rPr>
            </w:pPr>
            <w:r w:rsidRPr="00602485">
              <w:rPr>
                <w:rStyle w:val="halvfet"/>
                <w:sz w:val="20"/>
                <w:szCs w:val="18"/>
              </w:rPr>
              <w:t>SUM kostnader, lån og egenkapitaldisposisjoner</w:t>
            </w:r>
          </w:p>
        </w:tc>
        <w:tc>
          <w:tcPr>
            <w:tcW w:w="2550" w:type="dxa"/>
            <w:gridSpan w:val="2"/>
            <w:noWrap/>
            <w:tcMar>
              <w:top w:w="15" w:type="dxa"/>
              <w:left w:w="15" w:type="dxa"/>
              <w:bottom w:w="0" w:type="dxa"/>
              <w:right w:w="15" w:type="dxa"/>
            </w:tcMar>
            <w:vAlign w:val="bottom"/>
            <w:hideMark/>
          </w:tcPr>
          <w:p w14:paraId="60DE9195" w14:textId="77777777" w:rsidR="00367CF3" w:rsidRPr="00602485" w:rsidRDefault="00367CF3" w:rsidP="0070504D">
            <w:pPr>
              <w:rPr>
                <w:rStyle w:val="halvfet"/>
                <w:sz w:val="20"/>
                <w:szCs w:val="18"/>
              </w:rPr>
            </w:pPr>
            <w:r w:rsidRPr="00602485">
              <w:rPr>
                <w:rStyle w:val="halvfet"/>
                <w:sz w:val="20"/>
                <w:szCs w:val="18"/>
              </w:rPr>
              <w:t>(010:590)</w:t>
            </w:r>
          </w:p>
        </w:tc>
      </w:tr>
      <w:tr w:rsidR="00367CF3" w:rsidRPr="00602485" w14:paraId="0216D8E9" w14:textId="77777777" w:rsidTr="00602485">
        <w:trPr>
          <w:trHeight w:val="255"/>
        </w:trPr>
        <w:tc>
          <w:tcPr>
            <w:tcW w:w="709" w:type="dxa"/>
            <w:noWrap/>
            <w:tcMar>
              <w:top w:w="15" w:type="dxa"/>
              <w:left w:w="15" w:type="dxa"/>
              <w:bottom w:w="0" w:type="dxa"/>
              <w:right w:w="15" w:type="dxa"/>
            </w:tcMar>
            <w:hideMark/>
          </w:tcPr>
          <w:p w14:paraId="439E7247" w14:textId="77777777" w:rsidR="00367CF3" w:rsidRPr="00602485" w:rsidRDefault="00367CF3" w:rsidP="0070504D">
            <w:pPr>
              <w:rPr>
                <w:sz w:val="20"/>
                <w:szCs w:val="18"/>
              </w:rPr>
            </w:pPr>
            <w:r w:rsidRPr="00602485">
              <w:rPr>
                <w:sz w:val="20"/>
                <w:szCs w:val="18"/>
              </w:rPr>
              <w:t>11</w:t>
            </w:r>
          </w:p>
        </w:tc>
        <w:tc>
          <w:tcPr>
            <w:tcW w:w="6105" w:type="dxa"/>
            <w:gridSpan w:val="2"/>
            <w:noWrap/>
            <w:tcMar>
              <w:top w:w="15" w:type="dxa"/>
              <w:left w:w="15" w:type="dxa"/>
              <w:bottom w:w="0" w:type="dxa"/>
              <w:right w:w="15" w:type="dxa"/>
            </w:tcMar>
            <w:vAlign w:val="bottom"/>
            <w:hideMark/>
          </w:tcPr>
          <w:p w14:paraId="3092D74D" w14:textId="77777777" w:rsidR="00367CF3" w:rsidRPr="00602485" w:rsidRDefault="00367CF3" w:rsidP="0070504D">
            <w:pPr>
              <w:rPr>
                <w:sz w:val="20"/>
                <w:szCs w:val="18"/>
              </w:rPr>
            </w:pPr>
            <w:r w:rsidRPr="00602485">
              <w:rPr>
                <w:sz w:val="20"/>
                <w:szCs w:val="18"/>
              </w:rPr>
              <w:t>Salgsinntekter</w:t>
            </w:r>
          </w:p>
        </w:tc>
        <w:tc>
          <w:tcPr>
            <w:tcW w:w="2550" w:type="dxa"/>
            <w:gridSpan w:val="2"/>
            <w:noWrap/>
            <w:tcMar>
              <w:top w:w="15" w:type="dxa"/>
              <w:left w:w="15" w:type="dxa"/>
              <w:bottom w:w="0" w:type="dxa"/>
              <w:right w:w="15" w:type="dxa"/>
            </w:tcMar>
            <w:vAlign w:val="bottom"/>
            <w:hideMark/>
          </w:tcPr>
          <w:p w14:paraId="0C5A5FB8" w14:textId="77777777" w:rsidR="00367CF3" w:rsidRPr="00602485" w:rsidRDefault="00367CF3" w:rsidP="0070504D">
            <w:pPr>
              <w:rPr>
                <w:sz w:val="20"/>
                <w:szCs w:val="18"/>
              </w:rPr>
            </w:pPr>
            <w:r w:rsidRPr="00602485">
              <w:rPr>
                <w:sz w:val="20"/>
                <w:szCs w:val="18"/>
              </w:rPr>
              <w:t>(600:670)</w:t>
            </w:r>
          </w:p>
        </w:tc>
      </w:tr>
      <w:tr w:rsidR="00367CF3" w:rsidRPr="00602485" w14:paraId="69501DB0" w14:textId="77777777" w:rsidTr="00602485">
        <w:trPr>
          <w:trHeight w:val="255"/>
        </w:trPr>
        <w:tc>
          <w:tcPr>
            <w:tcW w:w="709" w:type="dxa"/>
            <w:noWrap/>
            <w:tcMar>
              <w:top w:w="15" w:type="dxa"/>
              <w:left w:w="15" w:type="dxa"/>
              <w:bottom w:w="0" w:type="dxa"/>
              <w:right w:w="15" w:type="dxa"/>
            </w:tcMar>
            <w:hideMark/>
          </w:tcPr>
          <w:p w14:paraId="418C0590" w14:textId="77777777" w:rsidR="00367CF3" w:rsidRPr="00602485" w:rsidRDefault="00367CF3" w:rsidP="0070504D">
            <w:pPr>
              <w:rPr>
                <w:sz w:val="20"/>
                <w:szCs w:val="18"/>
              </w:rPr>
            </w:pPr>
            <w:r w:rsidRPr="00602485">
              <w:rPr>
                <w:sz w:val="20"/>
                <w:szCs w:val="18"/>
              </w:rPr>
              <w:t>12</w:t>
            </w:r>
          </w:p>
        </w:tc>
        <w:tc>
          <w:tcPr>
            <w:tcW w:w="6105" w:type="dxa"/>
            <w:gridSpan w:val="2"/>
            <w:noWrap/>
            <w:tcMar>
              <w:top w:w="15" w:type="dxa"/>
              <w:left w:w="15" w:type="dxa"/>
              <w:bottom w:w="0" w:type="dxa"/>
              <w:right w:w="15" w:type="dxa"/>
            </w:tcMar>
            <w:vAlign w:val="bottom"/>
            <w:hideMark/>
          </w:tcPr>
          <w:p w14:paraId="33BE3185" w14:textId="77777777" w:rsidR="00367CF3" w:rsidRPr="00602485" w:rsidRDefault="00367CF3" w:rsidP="0070504D">
            <w:pPr>
              <w:rPr>
                <w:sz w:val="20"/>
                <w:szCs w:val="18"/>
              </w:rPr>
            </w:pPr>
            <w:r w:rsidRPr="00602485">
              <w:rPr>
                <w:sz w:val="20"/>
                <w:szCs w:val="18"/>
              </w:rPr>
              <w:t>Overføringer fra andre med krav om motytelse mv.</w:t>
            </w:r>
          </w:p>
        </w:tc>
        <w:tc>
          <w:tcPr>
            <w:tcW w:w="2550" w:type="dxa"/>
            <w:gridSpan w:val="2"/>
            <w:noWrap/>
            <w:tcMar>
              <w:top w:w="15" w:type="dxa"/>
              <w:left w:w="15" w:type="dxa"/>
              <w:bottom w:w="0" w:type="dxa"/>
              <w:right w:w="15" w:type="dxa"/>
            </w:tcMar>
            <w:vAlign w:val="bottom"/>
            <w:hideMark/>
          </w:tcPr>
          <w:p w14:paraId="227E7B62" w14:textId="77777777" w:rsidR="00367CF3" w:rsidRPr="00602485" w:rsidRDefault="00367CF3" w:rsidP="0070504D">
            <w:pPr>
              <w:rPr>
                <w:sz w:val="20"/>
                <w:szCs w:val="18"/>
              </w:rPr>
            </w:pPr>
            <w:r w:rsidRPr="00602485">
              <w:rPr>
                <w:sz w:val="20"/>
                <w:szCs w:val="18"/>
              </w:rPr>
              <w:t>(700:780)</w:t>
            </w:r>
          </w:p>
        </w:tc>
      </w:tr>
      <w:tr w:rsidR="00367CF3" w:rsidRPr="00602485" w14:paraId="01DB8339" w14:textId="77777777" w:rsidTr="00602485">
        <w:trPr>
          <w:trHeight w:val="255"/>
        </w:trPr>
        <w:tc>
          <w:tcPr>
            <w:tcW w:w="709" w:type="dxa"/>
            <w:noWrap/>
            <w:tcMar>
              <w:top w:w="15" w:type="dxa"/>
              <w:left w:w="15" w:type="dxa"/>
              <w:bottom w:w="0" w:type="dxa"/>
              <w:right w:w="15" w:type="dxa"/>
            </w:tcMar>
            <w:hideMark/>
          </w:tcPr>
          <w:p w14:paraId="418FE6E4" w14:textId="77777777" w:rsidR="00367CF3" w:rsidRPr="00602485" w:rsidRDefault="00367CF3" w:rsidP="0070504D">
            <w:pPr>
              <w:rPr>
                <w:sz w:val="20"/>
                <w:szCs w:val="18"/>
              </w:rPr>
            </w:pPr>
            <w:r w:rsidRPr="00602485">
              <w:rPr>
                <w:sz w:val="20"/>
                <w:szCs w:val="18"/>
              </w:rPr>
              <w:t>13</w:t>
            </w:r>
          </w:p>
        </w:tc>
        <w:tc>
          <w:tcPr>
            <w:tcW w:w="6105" w:type="dxa"/>
            <w:gridSpan w:val="2"/>
            <w:noWrap/>
            <w:tcMar>
              <w:top w:w="15" w:type="dxa"/>
              <w:left w:w="15" w:type="dxa"/>
              <w:bottom w:w="0" w:type="dxa"/>
              <w:right w:w="15" w:type="dxa"/>
            </w:tcMar>
            <w:vAlign w:val="bottom"/>
            <w:hideMark/>
          </w:tcPr>
          <w:p w14:paraId="48999FA1" w14:textId="77777777" w:rsidR="00367CF3" w:rsidRPr="00602485" w:rsidRDefault="00367CF3" w:rsidP="0070504D">
            <w:pPr>
              <w:rPr>
                <w:sz w:val="20"/>
                <w:szCs w:val="18"/>
              </w:rPr>
            </w:pPr>
            <w:r w:rsidRPr="00602485">
              <w:rPr>
                <w:sz w:val="20"/>
                <w:szCs w:val="18"/>
              </w:rPr>
              <w:t>Overføringer fra andre uten krav om motytelse</w:t>
            </w:r>
          </w:p>
        </w:tc>
        <w:tc>
          <w:tcPr>
            <w:tcW w:w="2550" w:type="dxa"/>
            <w:gridSpan w:val="2"/>
            <w:noWrap/>
            <w:tcMar>
              <w:top w:w="15" w:type="dxa"/>
              <w:left w:w="15" w:type="dxa"/>
              <w:bottom w:w="0" w:type="dxa"/>
              <w:right w:w="15" w:type="dxa"/>
            </w:tcMar>
            <w:vAlign w:val="bottom"/>
            <w:hideMark/>
          </w:tcPr>
          <w:p w14:paraId="488DC56B" w14:textId="77777777" w:rsidR="00367CF3" w:rsidRPr="00602485" w:rsidRDefault="00367CF3" w:rsidP="0070504D">
            <w:pPr>
              <w:rPr>
                <w:sz w:val="20"/>
                <w:szCs w:val="18"/>
              </w:rPr>
            </w:pPr>
            <w:r w:rsidRPr="00602485">
              <w:rPr>
                <w:sz w:val="20"/>
                <w:szCs w:val="18"/>
              </w:rPr>
              <w:t>(810:890)</w:t>
            </w:r>
          </w:p>
        </w:tc>
      </w:tr>
      <w:tr w:rsidR="00367CF3" w:rsidRPr="00602485" w14:paraId="314C9DF7" w14:textId="77777777" w:rsidTr="00602485">
        <w:trPr>
          <w:trHeight w:val="255"/>
        </w:trPr>
        <w:tc>
          <w:tcPr>
            <w:tcW w:w="709" w:type="dxa"/>
            <w:noWrap/>
            <w:tcMar>
              <w:top w:w="15" w:type="dxa"/>
              <w:left w:w="15" w:type="dxa"/>
              <w:bottom w:w="0" w:type="dxa"/>
              <w:right w:w="15" w:type="dxa"/>
            </w:tcMar>
            <w:hideMark/>
          </w:tcPr>
          <w:p w14:paraId="5D45E404" w14:textId="77777777" w:rsidR="00367CF3" w:rsidRPr="00602485" w:rsidRDefault="00367CF3" w:rsidP="0070504D">
            <w:pPr>
              <w:rPr>
                <w:sz w:val="20"/>
                <w:szCs w:val="18"/>
              </w:rPr>
            </w:pPr>
            <w:r w:rsidRPr="00602485">
              <w:rPr>
                <w:sz w:val="20"/>
                <w:szCs w:val="18"/>
              </w:rPr>
              <w:t>14</w:t>
            </w:r>
          </w:p>
        </w:tc>
        <w:tc>
          <w:tcPr>
            <w:tcW w:w="6105" w:type="dxa"/>
            <w:gridSpan w:val="2"/>
            <w:noWrap/>
            <w:tcMar>
              <w:top w:w="15" w:type="dxa"/>
              <w:left w:w="15" w:type="dxa"/>
              <w:bottom w:w="0" w:type="dxa"/>
              <w:right w:w="15" w:type="dxa"/>
            </w:tcMar>
            <w:vAlign w:val="bottom"/>
            <w:hideMark/>
          </w:tcPr>
          <w:p w14:paraId="5D496424" w14:textId="77777777" w:rsidR="00367CF3" w:rsidRPr="00602485" w:rsidRDefault="00367CF3" w:rsidP="0070504D">
            <w:pPr>
              <w:rPr>
                <w:sz w:val="20"/>
                <w:szCs w:val="18"/>
              </w:rPr>
            </w:pPr>
            <w:r w:rsidRPr="00602485">
              <w:rPr>
                <w:sz w:val="20"/>
                <w:szCs w:val="18"/>
              </w:rPr>
              <w:t>Finansinntekter, bruk lån, inntekter utlån, motpost avskrivninger mv.</w:t>
            </w:r>
          </w:p>
        </w:tc>
        <w:tc>
          <w:tcPr>
            <w:tcW w:w="2550" w:type="dxa"/>
            <w:gridSpan w:val="2"/>
            <w:noWrap/>
            <w:tcMar>
              <w:top w:w="15" w:type="dxa"/>
              <w:left w:w="15" w:type="dxa"/>
              <w:bottom w:w="0" w:type="dxa"/>
              <w:right w:w="15" w:type="dxa"/>
            </w:tcMar>
            <w:vAlign w:val="bottom"/>
            <w:hideMark/>
          </w:tcPr>
          <w:p w14:paraId="63939F21" w14:textId="77777777" w:rsidR="00367CF3" w:rsidRPr="00602485" w:rsidRDefault="00367CF3" w:rsidP="0070504D">
            <w:pPr>
              <w:rPr>
                <w:sz w:val="20"/>
                <w:szCs w:val="18"/>
              </w:rPr>
            </w:pPr>
            <w:r w:rsidRPr="00602485">
              <w:rPr>
                <w:sz w:val="20"/>
                <w:szCs w:val="18"/>
              </w:rPr>
              <w:t>(900:990) – (989)</w:t>
            </w:r>
          </w:p>
        </w:tc>
      </w:tr>
      <w:tr w:rsidR="00367CF3" w:rsidRPr="00602485" w14:paraId="0CB62651" w14:textId="77777777" w:rsidTr="00602485">
        <w:trPr>
          <w:trHeight w:val="255"/>
        </w:trPr>
        <w:tc>
          <w:tcPr>
            <w:tcW w:w="709" w:type="dxa"/>
            <w:noWrap/>
            <w:tcMar>
              <w:top w:w="15" w:type="dxa"/>
              <w:left w:w="15" w:type="dxa"/>
              <w:bottom w:w="0" w:type="dxa"/>
              <w:right w:w="15" w:type="dxa"/>
            </w:tcMar>
            <w:hideMark/>
          </w:tcPr>
          <w:p w14:paraId="6354D290" w14:textId="77777777" w:rsidR="00367CF3" w:rsidRPr="00602485" w:rsidRDefault="00367CF3" w:rsidP="0070504D">
            <w:pPr>
              <w:rPr>
                <w:rStyle w:val="halvfet"/>
                <w:sz w:val="20"/>
                <w:szCs w:val="18"/>
              </w:rPr>
            </w:pPr>
            <w:r w:rsidRPr="00602485">
              <w:rPr>
                <w:rStyle w:val="halvfet"/>
                <w:sz w:val="20"/>
                <w:szCs w:val="18"/>
              </w:rPr>
              <w:t>18</w:t>
            </w:r>
          </w:p>
        </w:tc>
        <w:tc>
          <w:tcPr>
            <w:tcW w:w="6105" w:type="dxa"/>
            <w:gridSpan w:val="2"/>
            <w:noWrap/>
            <w:tcMar>
              <w:top w:w="15" w:type="dxa"/>
              <w:left w:w="15" w:type="dxa"/>
              <w:bottom w:w="0" w:type="dxa"/>
              <w:right w:w="15" w:type="dxa"/>
            </w:tcMar>
            <w:vAlign w:val="bottom"/>
            <w:hideMark/>
          </w:tcPr>
          <w:p w14:paraId="481EC33E" w14:textId="77777777" w:rsidR="00367CF3" w:rsidRPr="00602485" w:rsidRDefault="00367CF3" w:rsidP="0070504D">
            <w:pPr>
              <w:rPr>
                <w:rStyle w:val="halvfet"/>
                <w:sz w:val="20"/>
                <w:szCs w:val="18"/>
              </w:rPr>
            </w:pPr>
            <w:r w:rsidRPr="00602485">
              <w:rPr>
                <w:rStyle w:val="halvfet"/>
                <w:sz w:val="20"/>
                <w:szCs w:val="18"/>
              </w:rPr>
              <w:t>SUM inntekter, lån og egenkapitaldisposisjoner</w:t>
            </w:r>
          </w:p>
        </w:tc>
        <w:tc>
          <w:tcPr>
            <w:tcW w:w="2550" w:type="dxa"/>
            <w:gridSpan w:val="2"/>
            <w:noWrap/>
            <w:tcMar>
              <w:top w:w="15" w:type="dxa"/>
              <w:left w:w="15" w:type="dxa"/>
              <w:bottom w:w="0" w:type="dxa"/>
              <w:right w:w="15" w:type="dxa"/>
            </w:tcMar>
            <w:vAlign w:val="bottom"/>
            <w:hideMark/>
          </w:tcPr>
          <w:p w14:paraId="5F34EEB3" w14:textId="77777777" w:rsidR="00367CF3" w:rsidRPr="00602485" w:rsidRDefault="00367CF3" w:rsidP="0070504D">
            <w:pPr>
              <w:rPr>
                <w:rStyle w:val="halvfet"/>
                <w:sz w:val="20"/>
                <w:szCs w:val="18"/>
              </w:rPr>
            </w:pPr>
            <w:r w:rsidRPr="00602485">
              <w:rPr>
                <w:rStyle w:val="halvfet"/>
                <w:sz w:val="20"/>
                <w:szCs w:val="18"/>
              </w:rPr>
              <w:t>(600:990)</w:t>
            </w:r>
          </w:p>
        </w:tc>
      </w:tr>
      <w:tr w:rsidR="00367CF3" w:rsidRPr="00602485" w14:paraId="76DF09F6" w14:textId="77777777" w:rsidTr="00602485">
        <w:trPr>
          <w:trHeight w:val="270"/>
        </w:trPr>
        <w:tc>
          <w:tcPr>
            <w:tcW w:w="709" w:type="dxa"/>
            <w:noWrap/>
            <w:tcMar>
              <w:top w:w="15" w:type="dxa"/>
              <w:left w:w="15" w:type="dxa"/>
              <w:bottom w:w="0" w:type="dxa"/>
              <w:right w:w="15" w:type="dxa"/>
            </w:tcMar>
            <w:hideMark/>
          </w:tcPr>
          <w:p w14:paraId="42E8AA5F" w14:textId="77777777" w:rsidR="00367CF3" w:rsidRPr="00602485" w:rsidRDefault="00367CF3" w:rsidP="0070504D">
            <w:pPr>
              <w:rPr>
                <w:rStyle w:val="halvfet"/>
                <w:sz w:val="20"/>
                <w:szCs w:val="18"/>
              </w:rPr>
            </w:pPr>
            <w:r w:rsidRPr="00602485">
              <w:rPr>
                <w:rStyle w:val="halvfet"/>
                <w:sz w:val="20"/>
                <w:szCs w:val="18"/>
              </w:rPr>
              <w:t>19</w:t>
            </w:r>
          </w:p>
        </w:tc>
        <w:tc>
          <w:tcPr>
            <w:tcW w:w="6105" w:type="dxa"/>
            <w:gridSpan w:val="2"/>
            <w:noWrap/>
            <w:tcMar>
              <w:top w:w="15" w:type="dxa"/>
              <w:left w:w="15" w:type="dxa"/>
              <w:bottom w:w="0" w:type="dxa"/>
              <w:right w:w="15" w:type="dxa"/>
            </w:tcMar>
            <w:vAlign w:val="bottom"/>
            <w:hideMark/>
          </w:tcPr>
          <w:p w14:paraId="1DA9C344" w14:textId="1A413322" w:rsidR="00367CF3" w:rsidRPr="00602485" w:rsidRDefault="00367CF3" w:rsidP="0070504D">
            <w:pPr>
              <w:rPr>
                <w:rStyle w:val="halvfet"/>
                <w:sz w:val="20"/>
                <w:szCs w:val="18"/>
              </w:rPr>
            </w:pPr>
            <w:r w:rsidRPr="00602485">
              <w:rPr>
                <w:rStyle w:val="halvfet"/>
                <w:sz w:val="20"/>
                <w:szCs w:val="18"/>
              </w:rPr>
              <w:t>DIFFERANSE (art 589/989 for rapportkontroll)</w:t>
            </w:r>
          </w:p>
        </w:tc>
        <w:tc>
          <w:tcPr>
            <w:tcW w:w="2550" w:type="dxa"/>
            <w:gridSpan w:val="2"/>
            <w:noWrap/>
            <w:tcMar>
              <w:top w:w="15" w:type="dxa"/>
              <w:left w:w="15" w:type="dxa"/>
              <w:bottom w:w="0" w:type="dxa"/>
              <w:right w:w="15" w:type="dxa"/>
            </w:tcMar>
            <w:vAlign w:val="bottom"/>
            <w:hideMark/>
          </w:tcPr>
          <w:p w14:paraId="14B4CB11" w14:textId="77777777" w:rsidR="00367CF3" w:rsidRPr="00602485" w:rsidRDefault="00367CF3" w:rsidP="0070504D">
            <w:pPr>
              <w:rPr>
                <w:rStyle w:val="halvfet"/>
                <w:sz w:val="20"/>
                <w:szCs w:val="18"/>
              </w:rPr>
            </w:pPr>
            <w:r w:rsidRPr="00602485">
              <w:rPr>
                <w:rStyle w:val="halvfet"/>
                <w:sz w:val="20"/>
                <w:szCs w:val="18"/>
              </w:rPr>
              <w:t>(600:990) - (010:590)</w:t>
            </w:r>
          </w:p>
        </w:tc>
      </w:tr>
      <w:tr w:rsidR="00367CF3" w:rsidRPr="00602485" w14:paraId="0C5CD8A6" w14:textId="77777777" w:rsidTr="00602485">
        <w:trPr>
          <w:trHeight w:val="270"/>
        </w:trPr>
        <w:tc>
          <w:tcPr>
            <w:tcW w:w="709" w:type="dxa"/>
            <w:noWrap/>
            <w:tcMar>
              <w:top w:w="15" w:type="dxa"/>
              <w:left w:w="15" w:type="dxa"/>
              <w:bottom w:w="0" w:type="dxa"/>
              <w:right w:w="15" w:type="dxa"/>
            </w:tcMar>
          </w:tcPr>
          <w:p w14:paraId="658E2ACF" w14:textId="77777777" w:rsidR="00367CF3" w:rsidRPr="00602485" w:rsidRDefault="00367CF3" w:rsidP="0070504D">
            <w:pPr>
              <w:rPr>
                <w:rFonts w:asciiTheme="minorHAnsi" w:hAnsiTheme="minorHAnsi" w:cstheme="minorHAnsi"/>
                <w:sz w:val="20"/>
                <w:szCs w:val="18"/>
              </w:rPr>
            </w:pPr>
          </w:p>
        </w:tc>
        <w:tc>
          <w:tcPr>
            <w:tcW w:w="6105" w:type="dxa"/>
            <w:gridSpan w:val="2"/>
            <w:noWrap/>
            <w:tcMar>
              <w:top w:w="15" w:type="dxa"/>
              <w:left w:w="15" w:type="dxa"/>
              <w:bottom w:w="0" w:type="dxa"/>
              <w:right w:w="15" w:type="dxa"/>
            </w:tcMar>
            <w:vAlign w:val="bottom"/>
          </w:tcPr>
          <w:p w14:paraId="1A0D3E90" w14:textId="77777777" w:rsidR="00367CF3" w:rsidRPr="00602485" w:rsidRDefault="00367CF3" w:rsidP="0070504D">
            <w:pPr>
              <w:rPr>
                <w:rFonts w:asciiTheme="minorHAnsi" w:hAnsiTheme="minorHAnsi" w:cstheme="minorHAnsi"/>
                <w:sz w:val="20"/>
                <w:szCs w:val="18"/>
              </w:rPr>
            </w:pPr>
          </w:p>
        </w:tc>
        <w:tc>
          <w:tcPr>
            <w:tcW w:w="2550" w:type="dxa"/>
            <w:gridSpan w:val="2"/>
            <w:noWrap/>
            <w:tcMar>
              <w:top w:w="15" w:type="dxa"/>
              <w:left w:w="15" w:type="dxa"/>
              <w:bottom w:w="0" w:type="dxa"/>
              <w:right w:w="15" w:type="dxa"/>
            </w:tcMar>
            <w:vAlign w:val="bottom"/>
          </w:tcPr>
          <w:p w14:paraId="0925DB5B" w14:textId="77777777" w:rsidR="00367CF3" w:rsidRPr="00602485" w:rsidRDefault="00367CF3" w:rsidP="0070504D">
            <w:pPr>
              <w:rPr>
                <w:rFonts w:asciiTheme="minorHAnsi" w:hAnsiTheme="minorHAnsi" w:cstheme="minorHAnsi"/>
                <w:sz w:val="20"/>
                <w:szCs w:val="18"/>
              </w:rPr>
            </w:pPr>
          </w:p>
        </w:tc>
      </w:tr>
      <w:tr w:rsidR="00367CF3" w:rsidRPr="00C2673F" w14:paraId="72151F13" w14:textId="77777777" w:rsidTr="00602485">
        <w:trPr>
          <w:gridAfter w:val="1"/>
          <w:wAfter w:w="8" w:type="dxa"/>
          <w:trHeight w:val="255"/>
        </w:trPr>
        <w:tc>
          <w:tcPr>
            <w:tcW w:w="709" w:type="dxa"/>
            <w:noWrap/>
            <w:tcMar>
              <w:top w:w="15" w:type="dxa"/>
              <w:left w:w="15" w:type="dxa"/>
              <w:bottom w:w="0" w:type="dxa"/>
              <w:right w:w="15" w:type="dxa"/>
            </w:tcMar>
          </w:tcPr>
          <w:p w14:paraId="60F020AF" w14:textId="77777777" w:rsidR="00367CF3" w:rsidRPr="00C2673F" w:rsidRDefault="00367CF3" w:rsidP="0070504D">
            <w:pPr>
              <w:rPr>
                <w:rFonts w:asciiTheme="minorHAnsi" w:hAnsiTheme="minorHAnsi" w:cstheme="minorHAnsi"/>
                <w:sz w:val="16"/>
                <w:szCs w:val="16"/>
              </w:rPr>
            </w:pPr>
          </w:p>
        </w:tc>
        <w:tc>
          <w:tcPr>
            <w:tcW w:w="6095" w:type="dxa"/>
            <w:noWrap/>
            <w:tcMar>
              <w:top w:w="15" w:type="dxa"/>
              <w:left w:w="15" w:type="dxa"/>
              <w:bottom w:w="0" w:type="dxa"/>
              <w:right w:w="15" w:type="dxa"/>
            </w:tcMar>
            <w:vAlign w:val="bottom"/>
            <w:hideMark/>
          </w:tcPr>
          <w:p w14:paraId="7722C53E" w14:textId="1A42ABCB" w:rsidR="00367CF3" w:rsidRPr="00C2673F" w:rsidRDefault="006D418C" w:rsidP="0070504D">
            <w:pPr>
              <w:rPr>
                <w:rFonts w:asciiTheme="minorHAnsi" w:hAnsiTheme="minorHAnsi" w:cstheme="minorHAnsi"/>
                <w:sz w:val="16"/>
                <w:szCs w:val="16"/>
              </w:rPr>
            </w:pPr>
            <w:bookmarkStart w:id="321" w:name="_Hlk86073350"/>
            <w:r w:rsidRPr="006D418C">
              <w:rPr>
                <w:rStyle w:val="halvfet"/>
              </w:rPr>
              <w:t>*</w:t>
            </w:r>
            <w:r w:rsidR="00367CF3" w:rsidRPr="00C2673F">
              <w:rPr>
                <w:rFonts w:asciiTheme="minorHAnsi" w:hAnsiTheme="minorHAnsi" w:cstheme="minorHAnsi"/>
                <w:sz w:val="16"/>
                <w:szCs w:val="16"/>
              </w:rPr>
              <w:t xml:space="preserve">Dersom </w:t>
            </w:r>
            <w:bookmarkStart w:id="322" w:name="_Hlk86073453"/>
            <w:r w:rsidR="00367CF3" w:rsidRPr="00C2673F">
              <w:rPr>
                <w:rFonts w:asciiTheme="minorHAnsi" w:hAnsiTheme="minorHAnsi" w:cstheme="minorHAnsi"/>
                <w:sz w:val="16"/>
                <w:szCs w:val="16"/>
              </w:rPr>
              <w:t xml:space="preserve">sum inntekter, lån og </w:t>
            </w:r>
            <w:r>
              <w:rPr>
                <w:rFonts w:asciiTheme="minorHAnsi" w:hAnsiTheme="minorHAnsi" w:cstheme="minorHAnsi"/>
                <w:sz w:val="16"/>
                <w:szCs w:val="16"/>
              </w:rPr>
              <w:t>bruk av egenkapital mv. (linje 18)</w:t>
            </w:r>
            <w:r w:rsidRPr="00C2673F">
              <w:rPr>
                <w:rFonts w:asciiTheme="minorHAnsi" w:hAnsiTheme="minorHAnsi" w:cstheme="minorHAnsi"/>
                <w:sz w:val="16"/>
                <w:szCs w:val="16"/>
              </w:rPr>
              <w:t xml:space="preserve"> </w:t>
            </w:r>
            <w:r w:rsidR="00367CF3" w:rsidRPr="00C2673F">
              <w:rPr>
                <w:rFonts w:asciiTheme="minorHAnsi" w:hAnsiTheme="minorHAnsi" w:cstheme="minorHAnsi"/>
                <w:sz w:val="16"/>
                <w:szCs w:val="16"/>
              </w:rPr>
              <w:t xml:space="preserve">er </w:t>
            </w:r>
            <w:r w:rsidR="00367CF3" w:rsidRPr="00C2673F">
              <w:rPr>
                <w:rFonts w:asciiTheme="minorHAnsi" w:hAnsiTheme="minorHAnsi" w:cstheme="minorHAnsi"/>
                <w:i/>
                <w:iCs/>
                <w:sz w:val="16"/>
                <w:szCs w:val="16"/>
              </w:rPr>
              <w:t>større</w:t>
            </w:r>
            <w:r w:rsidR="00367CF3" w:rsidRPr="00C2673F">
              <w:rPr>
                <w:rFonts w:asciiTheme="minorHAnsi" w:hAnsiTheme="minorHAnsi" w:cstheme="minorHAnsi"/>
                <w:sz w:val="16"/>
                <w:szCs w:val="16"/>
              </w:rPr>
              <w:t xml:space="preserve"> enn sum kostnader, </w:t>
            </w:r>
            <w:r>
              <w:rPr>
                <w:rFonts w:asciiTheme="minorHAnsi" w:hAnsiTheme="minorHAnsi" w:cstheme="minorHAnsi"/>
                <w:sz w:val="16"/>
                <w:szCs w:val="16"/>
              </w:rPr>
              <w:t>ut</w:t>
            </w:r>
            <w:r w:rsidR="00367CF3" w:rsidRPr="00C2673F">
              <w:rPr>
                <w:rFonts w:asciiTheme="minorHAnsi" w:hAnsiTheme="minorHAnsi" w:cstheme="minorHAnsi"/>
                <w:sz w:val="16"/>
                <w:szCs w:val="16"/>
              </w:rPr>
              <w:t xml:space="preserve">lån og </w:t>
            </w:r>
            <w:bookmarkEnd w:id="322"/>
            <w:r>
              <w:rPr>
                <w:rFonts w:asciiTheme="minorHAnsi" w:hAnsiTheme="minorHAnsi" w:cstheme="minorHAnsi"/>
                <w:sz w:val="16"/>
                <w:szCs w:val="16"/>
              </w:rPr>
              <w:t>avsetninger til egenkapital mv.</w:t>
            </w:r>
            <w:r w:rsidRPr="00C2673F">
              <w:rPr>
                <w:rFonts w:asciiTheme="minorHAnsi" w:hAnsiTheme="minorHAnsi" w:cstheme="minorHAnsi"/>
                <w:sz w:val="16"/>
                <w:szCs w:val="16"/>
              </w:rPr>
              <w:t xml:space="preserve"> </w:t>
            </w:r>
            <w:r w:rsidR="00367CF3" w:rsidRPr="00C2673F">
              <w:rPr>
                <w:rFonts w:asciiTheme="minorHAnsi" w:hAnsiTheme="minorHAnsi" w:cstheme="minorHAnsi"/>
                <w:sz w:val="16"/>
                <w:szCs w:val="16"/>
              </w:rPr>
              <w:t>(</w:t>
            </w:r>
            <w:r>
              <w:rPr>
                <w:rFonts w:asciiTheme="minorHAnsi" w:hAnsiTheme="minorHAnsi" w:cstheme="minorHAnsi"/>
                <w:sz w:val="16"/>
                <w:szCs w:val="16"/>
              </w:rPr>
              <w:t>linje 10</w:t>
            </w:r>
            <w:r w:rsidR="00367CF3" w:rsidRPr="00C2673F">
              <w:rPr>
                <w:rFonts w:asciiTheme="minorHAnsi" w:hAnsiTheme="minorHAnsi" w:cstheme="minorHAnsi"/>
                <w:sz w:val="16"/>
                <w:szCs w:val="16"/>
              </w:rPr>
              <w:t>)</w:t>
            </w:r>
            <w:r>
              <w:rPr>
                <w:rFonts w:asciiTheme="minorHAnsi" w:hAnsiTheme="minorHAnsi" w:cstheme="minorHAnsi"/>
                <w:sz w:val="16"/>
                <w:szCs w:val="16"/>
              </w:rPr>
              <w:t>,</w:t>
            </w:r>
            <w:r w:rsidR="00367CF3" w:rsidRPr="00C2673F">
              <w:rPr>
                <w:rFonts w:asciiTheme="minorHAnsi" w:hAnsiTheme="minorHAnsi" w:cstheme="minorHAnsi"/>
                <w:sz w:val="16"/>
                <w:szCs w:val="16"/>
              </w:rPr>
              <w:t xml:space="preserve"> benyttes art 589.</w:t>
            </w:r>
            <w:bookmarkEnd w:id="321"/>
          </w:p>
        </w:tc>
        <w:tc>
          <w:tcPr>
            <w:tcW w:w="2552" w:type="dxa"/>
            <w:gridSpan w:val="2"/>
            <w:noWrap/>
            <w:tcMar>
              <w:top w:w="15" w:type="dxa"/>
              <w:left w:w="15" w:type="dxa"/>
              <w:bottom w:w="0" w:type="dxa"/>
              <w:right w:w="15" w:type="dxa"/>
            </w:tcMar>
            <w:vAlign w:val="bottom"/>
          </w:tcPr>
          <w:p w14:paraId="0BF5DC67" w14:textId="77777777" w:rsidR="00367CF3" w:rsidRPr="00C2673F" w:rsidRDefault="00367CF3" w:rsidP="0070504D">
            <w:pPr>
              <w:rPr>
                <w:rFonts w:asciiTheme="minorHAnsi" w:hAnsiTheme="minorHAnsi" w:cstheme="minorHAnsi"/>
                <w:sz w:val="16"/>
                <w:szCs w:val="16"/>
              </w:rPr>
            </w:pPr>
          </w:p>
        </w:tc>
      </w:tr>
      <w:tr w:rsidR="00367CF3" w:rsidRPr="00C2673F" w14:paraId="77E62623" w14:textId="77777777" w:rsidTr="00602485">
        <w:trPr>
          <w:gridAfter w:val="1"/>
          <w:wAfter w:w="8" w:type="dxa"/>
          <w:trHeight w:val="255"/>
        </w:trPr>
        <w:tc>
          <w:tcPr>
            <w:tcW w:w="709" w:type="dxa"/>
            <w:noWrap/>
            <w:tcMar>
              <w:top w:w="15" w:type="dxa"/>
              <w:left w:w="15" w:type="dxa"/>
              <w:bottom w:w="0" w:type="dxa"/>
              <w:right w:w="15" w:type="dxa"/>
            </w:tcMar>
          </w:tcPr>
          <w:p w14:paraId="2F561CEE" w14:textId="77777777" w:rsidR="00367CF3" w:rsidRPr="00C2673F" w:rsidRDefault="00367CF3" w:rsidP="0070504D">
            <w:pPr>
              <w:rPr>
                <w:rFonts w:asciiTheme="minorHAnsi" w:hAnsiTheme="minorHAnsi" w:cstheme="minorHAnsi"/>
                <w:sz w:val="16"/>
                <w:szCs w:val="16"/>
              </w:rPr>
            </w:pPr>
          </w:p>
        </w:tc>
        <w:tc>
          <w:tcPr>
            <w:tcW w:w="6095" w:type="dxa"/>
            <w:noWrap/>
            <w:tcMar>
              <w:top w:w="15" w:type="dxa"/>
              <w:left w:w="15" w:type="dxa"/>
              <w:bottom w:w="0" w:type="dxa"/>
              <w:right w:w="15" w:type="dxa"/>
            </w:tcMar>
            <w:vAlign w:val="bottom"/>
            <w:hideMark/>
          </w:tcPr>
          <w:p w14:paraId="15A0A836" w14:textId="1A4BF811" w:rsidR="00367CF3" w:rsidRPr="00C2673F" w:rsidRDefault="006D418C" w:rsidP="0070504D">
            <w:pPr>
              <w:rPr>
                <w:rFonts w:asciiTheme="minorHAnsi" w:hAnsiTheme="minorHAnsi" w:cstheme="minorHAnsi"/>
                <w:sz w:val="16"/>
                <w:szCs w:val="16"/>
              </w:rPr>
            </w:pPr>
            <w:r w:rsidRPr="006D418C">
              <w:rPr>
                <w:rStyle w:val="halvfet"/>
              </w:rPr>
              <w:t>**</w:t>
            </w:r>
            <w:r w:rsidR="00367CF3" w:rsidRPr="00C2673F">
              <w:rPr>
                <w:rFonts w:asciiTheme="minorHAnsi" w:hAnsiTheme="minorHAnsi" w:cstheme="minorHAnsi"/>
                <w:sz w:val="16"/>
                <w:szCs w:val="16"/>
              </w:rPr>
              <w:t xml:space="preserve">Dersom </w:t>
            </w:r>
            <w:bookmarkStart w:id="323" w:name="_Hlk86073697"/>
            <w:r w:rsidR="00367CF3" w:rsidRPr="00C2673F">
              <w:rPr>
                <w:rFonts w:asciiTheme="minorHAnsi" w:hAnsiTheme="minorHAnsi" w:cstheme="minorHAnsi"/>
                <w:sz w:val="16"/>
                <w:szCs w:val="16"/>
              </w:rPr>
              <w:t xml:space="preserve">sum inntekter, lån og </w:t>
            </w:r>
            <w:r w:rsidR="003914A2">
              <w:rPr>
                <w:rFonts w:asciiTheme="minorHAnsi" w:hAnsiTheme="minorHAnsi" w:cstheme="minorHAnsi"/>
                <w:sz w:val="16"/>
                <w:szCs w:val="16"/>
              </w:rPr>
              <w:t>bruk av egenkapital mv. (linje 18)</w:t>
            </w:r>
            <w:r w:rsidR="003914A2" w:rsidRPr="00C2673F">
              <w:rPr>
                <w:rFonts w:asciiTheme="minorHAnsi" w:hAnsiTheme="minorHAnsi" w:cstheme="minorHAnsi"/>
                <w:sz w:val="16"/>
                <w:szCs w:val="16"/>
              </w:rPr>
              <w:t xml:space="preserve"> </w:t>
            </w:r>
            <w:r w:rsidR="00367CF3" w:rsidRPr="00C2673F">
              <w:rPr>
                <w:rFonts w:asciiTheme="minorHAnsi" w:hAnsiTheme="minorHAnsi" w:cstheme="minorHAnsi"/>
                <w:sz w:val="16"/>
                <w:szCs w:val="16"/>
              </w:rPr>
              <w:t xml:space="preserve"> er </w:t>
            </w:r>
            <w:r w:rsidR="00367CF3" w:rsidRPr="00C2673F">
              <w:rPr>
                <w:rFonts w:asciiTheme="minorHAnsi" w:hAnsiTheme="minorHAnsi" w:cstheme="minorHAnsi"/>
                <w:i/>
                <w:iCs/>
                <w:sz w:val="16"/>
                <w:szCs w:val="16"/>
              </w:rPr>
              <w:t>lavere</w:t>
            </w:r>
            <w:r w:rsidR="00367CF3" w:rsidRPr="00C2673F">
              <w:rPr>
                <w:rFonts w:asciiTheme="minorHAnsi" w:hAnsiTheme="minorHAnsi" w:cstheme="minorHAnsi"/>
                <w:sz w:val="16"/>
                <w:szCs w:val="16"/>
              </w:rPr>
              <w:t xml:space="preserve"> enn sum kostnader, </w:t>
            </w:r>
            <w:r w:rsidR="003914A2">
              <w:rPr>
                <w:rFonts w:asciiTheme="minorHAnsi" w:hAnsiTheme="minorHAnsi" w:cstheme="minorHAnsi"/>
                <w:sz w:val="16"/>
                <w:szCs w:val="16"/>
              </w:rPr>
              <w:t>ut</w:t>
            </w:r>
            <w:r w:rsidR="00367CF3" w:rsidRPr="00C2673F">
              <w:rPr>
                <w:rFonts w:asciiTheme="minorHAnsi" w:hAnsiTheme="minorHAnsi" w:cstheme="minorHAnsi"/>
                <w:sz w:val="16"/>
                <w:szCs w:val="16"/>
              </w:rPr>
              <w:t xml:space="preserve">lån og </w:t>
            </w:r>
            <w:r w:rsidR="00602485">
              <w:rPr>
                <w:rFonts w:asciiTheme="minorHAnsi" w:hAnsiTheme="minorHAnsi" w:cstheme="minorHAnsi"/>
                <w:sz w:val="16"/>
                <w:szCs w:val="16"/>
              </w:rPr>
              <w:t>avsetninger til egenkapital mv.</w:t>
            </w:r>
            <w:r w:rsidR="00602485" w:rsidRPr="00C2673F">
              <w:rPr>
                <w:rFonts w:asciiTheme="minorHAnsi" w:hAnsiTheme="minorHAnsi" w:cstheme="minorHAnsi"/>
                <w:sz w:val="16"/>
                <w:szCs w:val="16"/>
              </w:rPr>
              <w:t xml:space="preserve"> (</w:t>
            </w:r>
            <w:r w:rsidR="00602485">
              <w:rPr>
                <w:rFonts w:asciiTheme="minorHAnsi" w:hAnsiTheme="minorHAnsi" w:cstheme="minorHAnsi"/>
                <w:sz w:val="16"/>
                <w:szCs w:val="16"/>
              </w:rPr>
              <w:t>linje 10</w:t>
            </w:r>
            <w:r w:rsidR="00602485" w:rsidRPr="00C2673F">
              <w:rPr>
                <w:rFonts w:asciiTheme="minorHAnsi" w:hAnsiTheme="minorHAnsi" w:cstheme="minorHAnsi"/>
                <w:sz w:val="16"/>
                <w:szCs w:val="16"/>
              </w:rPr>
              <w:t>)</w:t>
            </w:r>
            <w:r w:rsidR="00602485">
              <w:rPr>
                <w:rFonts w:asciiTheme="minorHAnsi" w:hAnsiTheme="minorHAnsi" w:cstheme="minorHAnsi"/>
                <w:sz w:val="16"/>
                <w:szCs w:val="16"/>
              </w:rPr>
              <w:t>,</w:t>
            </w:r>
            <w:bookmarkEnd w:id="323"/>
            <w:r w:rsidR="00C608CB">
              <w:rPr>
                <w:rFonts w:asciiTheme="minorHAnsi" w:hAnsiTheme="minorHAnsi" w:cstheme="minorHAnsi"/>
                <w:sz w:val="16"/>
                <w:szCs w:val="16"/>
              </w:rPr>
              <w:t xml:space="preserve"> </w:t>
            </w:r>
            <w:r w:rsidR="00367CF3" w:rsidRPr="00C2673F">
              <w:rPr>
                <w:rFonts w:asciiTheme="minorHAnsi" w:hAnsiTheme="minorHAnsi" w:cstheme="minorHAnsi"/>
                <w:sz w:val="16"/>
                <w:szCs w:val="16"/>
              </w:rPr>
              <w:t>benyttes art 989.</w:t>
            </w:r>
          </w:p>
        </w:tc>
        <w:tc>
          <w:tcPr>
            <w:tcW w:w="2552" w:type="dxa"/>
            <w:gridSpan w:val="2"/>
            <w:noWrap/>
            <w:tcMar>
              <w:top w:w="15" w:type="dxa"/>
              <w:left w:w="15" w:type="dxa"/>
              <w:bottom w:w="0" w:type="dxa"/>
              <w:right w:w="15" w:type="dxa"/>
            </w:tcMar>
            <w:vAlign w:val="bottom"/>
          </w:tcPr>
          <w:p w14:paraId="4F61D99C" w14:textId="77777777" w:rsidR="00367CF3" w:rsidRPr="00C2673F" w:rsidRDefault="00367CF3" w:rsidP="0070504D">
            <w:pPr>
              <w:rPr>
                <w:rFonts w:asciiTheme="minorHAnsi" w:hAnsiTheme="minorHAnsi" w:cstheme="minorHAnsi"/>
                <w:sz w:val="16"/>
                <w:szCs w:val="16"/>
              </w:rPr>
            </w:pPr>
          </w:p>
        </w:tc>
      </w:tr>
    </w:tbl>
    <w:p w14:paraId="30EC7F91" w14:textId="77777777" w:rsidR="00CC6854" w:rsidRPr="00BE7070" w:rsidRDefault="00CC6854" w:rsidP="0070504D">
      <w:pPr>
        <w:rPr>
          <w:noProof/>
        </w:rPr>
      </w:pPr>
    </w:p>
    <w:sectPr w:rsidR="00CC6854" w:rsidRPr="00BE7070" w:rsidSect="009D11D6">
      <w:footerReference w:type="default" r:id="rId88"/>
      <w:pgSz w:w="11907" w:h="16840" w:code="9"/>
      <w:pgMar w:top="1418" w:right="1418" w:bottom="1418" w:left="21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8FF1" w14:textId="77777777" w:rsidR="006D1769" w:rsidRDefault="006D1769" w:rsidP="00031B50">
      <w:pPr>
        <w:spacing w:line="240" w:lineRule="auto"/>
      </w:pPr>
      <w:r>
        <w:separator/>
      </w:r>
    </w:p>
  </w:endnote>
  <w:endnote w:type="continuationSeparator" w:id="0">
    <w:p w14:paraId="3FABD424" w14:textId="77777777" w:rsidR="006D1769" w:rsidRDefault="006D1769" w:rsidP="00031B50">
      <w:pPr>
        <w:spacing w:line="240" w:lineRule="auto"/>
      </w:pPr>
      <w:r>
        <w:continuationSeparator/>
      </w:r>
    </w:p>
  </w:endnote>
  <w:endnote w:type="continuationNotice" w:id="1">
    <w:p w14:paraId="2824E911" w14:textId="77777777" w:rsidR="006D1769" w:rsidRDefault="006D17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pCentury Old Style">
    <w:panose1 w:val="0203060306040503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entury Old Style">
    <w:altName w:val="Times New Roman"/>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DB94" w14:textId="1AF3D58C" w:rsidR="006D1769" w:rsidRDefault="006D1769" w:rsidP="004C4526">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6F3B14">
      <w:fldChar w:fldCharType="begin"/>
    </w:r>
    <w:r w:rsidR="006F3B14">
      <w:instrText xml:space="preserve"> NUMPAGES  </w:instrText>
    </w:r>
    <w:r w:rsidR="006F3B14">
      <w:fldChar w:fldCharType="separate"/>
    </w:r>
    <w:r>
      <w:rPr>
        <w:noProof/>
      </w:rPr>
      <w:t>119</w:t>
    </w:r>
    <w:r w:rsidR="006F3B1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DA80A" w14:textId="77777777" w:rsidR="006D1769" w:rsidRDefault="006D1769" w:rsidP="00031B50">
      <w:pPr>
        <w:spacing w:line="240" w:lineRule="auto"/>
      </w:pPr>
      <w:r>
        <w:separator/>
      </w:r>
    </w:p>
  </w:footnote>
  <w:footnote w:type="continuationSeparator" w:id="0">
    <w:p w14:paraId="516116F8" w14:textId="77777777" w:rsidR="006D1769" w:rsidRDefault="006D1769" w:rsidP="00031B50">
      <w:pPr>
        <w:spacing w:line="240" w:lineRule="auto"/>
      </w:pPr>
      <w:r>
        <w:continuationSeparator/>
      </w:r>
    </w:p>
  </w:footnote>
  <w:footnote w:type="continuationNotice" w:id="1">
    <w:p w14:paraId="67318961" w14:textId="77777777" w:rsidR="006D1769" w:rsidRDefault="006D1769">
      <w:pPr>
        <w:spacing w:after="0" w:line="240" w:lineRule="auto"/>
      </w:pPr>
    </w:p>
  </w:footnote>
  <w:footnote w:id="2">
    <w:p w14:paraId="209A67E7" w14:textId="77777777" w:rsidR="006D1769" w:rsidRDefault="006D1769">
      <w:pPr>
        <w:pStyle w:val="Fotnotetekst"/>
      </w:pPr>
      <w:r>
        <w:rPr>
          <w:rStyle w:val="Fotnotereferanse"/>
        </w:rPr>
        <w:footnoteRef/>
      </w:r>
      <w:r>
        <w:t xml:space="preserve"> Kommunale foretak som er rapporteringsplikt etter forskrift 11. mars 1999 nr. 302 § 2-1 skal ikke rapportere årsregnskapet til KOSTRA.</w:t>
      </w:r>
    </w:p>
  </w:footnote>
  <w:footnote w:id="3">
    <w:p w14:paraId="5E90CB14" w14:textId="6A728640" w:rsidR="006D1769" w:rsidRDefault="006D1769">
      <w:pPr>
        <w:pStyle w:val="Fotnotetekst"/>
      </w:pPr>
      <w:r>
        <w:rPr>
          <w:rStyle w:val="Fotnotereferanse"/>
        </w:rPr>
        <w:footnoteRef/>
      </w:r>
      <w:r>
        <w:t xml:space="preserve"> Enkelte interkommunale samarbeid (interkommunale politiske råd, kommunale oppgavefellesskap</w:t>
      </w:r>
      <w:r w:rsidR="00AC4199">
        <w:t xml:space="preserve"> </w:t>
      </w:r>
      <w:r w:rsidRPr="00AC4199">
        <w:rPr>
          <w:strike/>
          <w:color w:val="4472C4" w:themeColor="accent5"/>
        </w:rPr>
        <w:t>og interkommunale styrer etter kommuneloven av 1992 § 27</w:t>
      </w:r>
      <w:r>
        <w:t>) utarbeider ikke eget årsregnskap men inngår i kontorkommunens årsregnskap), jf. forskrift 7.6.2019 nr. 714 om økonomiplan, årsbudsjett, årsregnskap og årsberetning for kommuner og fylkeskommuner mv. §</w:t>
      </w:r>
      <w:r w:rsidR="00AC4199">
        <w:t> </w:t>
      </w:r>
      <w:r>
        <w:t>8</w:t>
      </w:r>
      <w:r w:rsidR="00AC4199">
        <w:noBreakHyphen/>
      </w:r>
      <w:r>
        <w:t xml:space="preserve">3 og § 11-2 tredje ledd. Slike samarbeid skal ikke rapportere eget regnskap til KOSTRA. </w:t>
      </w:r>
    </w:p>
  </w:footnote>
  <w:footnote w:id="4">
    <w:p w14:paraId="73CBA703" w14:textId="77777777" w:rsidR="006D1769" w:rsidRDefault="006D1769">
      <w:pPr>
        <w:pStyle w:val="Fotnotetekst"/>
      </w:pPr>
      <w:r>
        <w:rPr>
          <w:rStyle w:val="Fotnotereferanse"/>
        </w:rPr>
        <w:footnoteRef/>
      </w:r>
      <w:r>
        <w:t xml:space="preserve"> Se fotnote 2</w:t>
      </w:r>
    </w:p>
  </w:footnote>
  <w:footnote w:id="5">
    <w:p w14:paraId="66D31BBE" w14:textId="77777777" w:rsidR="006D1769" w:rsidRDefault="006D1769">
      <w:pPr>
        <w:pStyle w:val="Fotnotetekst"/>
      </w:pPr>
      <w:r>
        <w:rPr>
          <w:rStyle w:val="Fotnotereferanse"/>
        </w:rPr>
        <w:footnoteRef/>
      </w:r>
      <w:r>
        <w:t xml:space="preserve"> Se fotnote 2</w:t>
      </w:r>
    </w:p>
  </w:footnote>
  <w:footnote w:id="6">
    <w:p w14:paraId="5BE40C3B" w14:textId="28369C79" w:rsidR="006D1769" w:rsidRDefault="006D1769">
      <w:pPr>
        <w:pStyle w:val="Fotnotetekst"/>
      </w:pPr>
      <w:r>
        <w:rPr>
          <w:rStyle w:val="Fotnotereferanse"/>
        </w:rPr>
        <w:footnoteRef/>
      </w:r>
      <w:r>
        <w:t xml:space="preserve"> Jf. også kommuneloven § 25-1 om internkontroll. Jf. også budsjett- og regnskapsforskriften § 3-8 om pliktig regnskapsrapportering, jf. kommuneloven § 14-6 femte ledd om bokføring.</w:t>
      </w:r>
    </w:p>
  </w:footnote>
  <w:footnote w:id="7">
    <w:p w14:paraId="4BBD636F" w14:textId="24D8001F" w:rsidR="006D1769" w:rsidRPr="007D0595" w:rsidRDefault="006D1769" w:rsidP="0007739A">
      <w:pPr>
        <w:pStyle w:val="Fotnotetekst"/>
        <w:rPr>
          <w:rFonts w:cs="Times New Roman"/>
          <w:szCs w:val="20"/>
        </w:rPr>
      </w:pPr>
      <w:r>
        <w:rPr>
          <w:rStyle w:val="Fotnotereferanse"/>
        </w:rPr>
        <w:footnoteRef/>
      </w:r>
      <w:r>
        <w:t xml:space="preserve"> Omfatter også kommunale og </w:t>
      </w:r>
      <w:r w:rsidRPr="007D0595">
        <w:rPr>
          <w:rFonts w:cs="Times New Roman"/>
          <w:szCs w:val="20"/>
        </w:rPr>
        <w:t xml:space="preserve">fylkeskommunale foretak </w:t>
      </w:r>
      <w:r>
        <w:rPr>
          <w:rFonts w:cs="Times New Roman"/>
          <w:szCs w:val="20"/>
        </w:rPr>
        <w:t>som ikke er rapporteringspliktige til KOSTRA, jf. KOSTRA-forskriften § 5 første ledd bokstav c, selv om de ikke er rapporteringspliktige som nevnt.</w:t>
      </w:r>
    </w:p>
  </w:footnote>
  <w:footnote w:id="8">
    <w:p w14:paraId="73DF47E3" w14:textId="77777777" w:rsidR="00AC4199" w:rsidRDefault="00AC4199" w:rsidP="00AC4199">
      <w:pPr>
        <w:pStyle w:val="Fotnotetekst"/>
      </w:pPr>
      <w:r>
        <w:rPr>
          <w:rStyle w:val="Fotnotereferanse"/>
        </w:rPr>
        <w:footnoteRef/>
      </w:r>
      <w:r>
        <w:t xml:space="preserve"> Betegnelsen omfatter i denne sammenheng ikke vertskommunesamarbeid etter kommuneloven kapittel 20.</w:t>
      </w:r>
    </w:p>
  </w:footnote>
  <w:footnote w:id="9">
    <w:p w14:paraId="35B5C65A" w14:textId="77777777" w:rsidR="006D1769" w:rsidRDefault="006D1769" w:rsidP="002E388F">
      <w:pPr>
        <w:pStyle w:val="Fotnotetekst"/>
      </w:pPr>
      <w:r>
        <w:rPr>
          <w:rStyle w:val="Fotnotereferanse"/>
        </w:rPr>
        <w:footnoteRef/>
      </w:r>
      <w:r>
        <w:t xml:space="preserve"> Summen av brutto driftsutgifter på tjenesteområdene avviker fra totale brutto driftsutgifter. Dette fordi art 710 og art 729 trekkes fra på tjenesteområdene, men ikke i totale brutto driftsutgifter. Art 710 trekkes fra fordi dette er refusjon for lønnsutgifter som ikke har kommet til nytte i tjenesteproduksjonen. Funksjonene i 800-serien inngår ikke i noen av de definerte tjenesteområdene. </w:t>
      </w:r>
    </w:p>
  </w:footnote>
  <w:footnote w:id="10">
    <w:p w14:paraId="19872A15" w14:textId="77777777" w:rsidR="006D1769" w:rsidRDefault="006D1769" w:rsidP="002E388F">
      <w:pPr>
        <w:pStyle w:val="Fotnotetekst"/>
      </w:pPr>
      <w:r>
        <w:rPr>
          <w:rStyle w:val="Fotnotereferanse"/>
        </w:rPr>
        <w:footnoteRef/>
      </w:r>
      <w:r>
        <w:t xml:space="preserve"> Art 710 er trukket fra selv om denne er en ekstern refusjon fra staten. Dette fordi det er en refusjon for lønnsutgifter som ikke har kommet til nytte i kommunens tjenesteproduksjon. Det korrigeres for art 729 påløpt i driftsregnskapet. Merverdiavgiftsutgift og merverdiavgiftskompensasjon inkluderes i begrepet for å vise den delen av merverdiavgiftsutgiften som ikke er kompensasjonsberettiget (netto mva-utgift).</w:t>
      </w:r>
    </w:p>
  </w:footnote>
  <w:footnote w:id="11">
    <w:p w14:paraId="4BDC3964" w14:textId="06081E41" w:rsidR="006D1769" w:rsidRDefault="006D1769">
      <w:pPr>
        <w:pStyle w:val="Fotnotetekst"/>
      </w:pPr>
      <w:r>
        <w:rPr>
          <w:rStyle w:val="Fotnotereferanse"/>
        </w:rPr>
        <w:footnoteRef/>
      </w:r>
      <w:r>
        <w:t xml:space="preserve"> Informasjon om samordningsrådet og arbeidsgruppene i KOSTRA finnes på SSBs </w:t>
      </w:r>
      <w:hyperlink r:id="rId1" w:history="1">
        <w:r w:rsidRPr="005463BB">
          <w:rPr>
            <w:rStyle w:val="Hyperkobling"/>
          </w:rPr>
          <w:t>nettsider</w:t>
        </w:r>
      </w:hyperlink>
      <w:r>
        <w:t>.</w:t>
      </w:r>
    </w:p>
  </w:footnote>
  <w:footnote w:id="12">
    <w:p w14:paraId="5CC7097A" w14:textId="77777777" w:rsidR="006D1769" w:rsidRDefault="006D1769" w:rsidP="006F2844">
      <w:pPr>
        <w:pStyle w:val="Fotnotetekst"/>
      </w:pPr>
      <w:r>
        <w:rPr>
          <w:rStyle w:val="Fotnotereferanse"/>
        </w:rPr>
        <w:footnoteRef/>
      </w:r>
      <w:r>
        <w:t xml:space="preserve"> Salg mellom virksomheter </w:t>
      </w:r>
      <w:r w:rsidRPr="005C1D41">
        <w:t xml:space="preserve">(avdelinger, etater mv.) </w:t>
      </w:r>
      <w:r>
        <w:t>innenfor regnskapsenheten/den rapporteringspliktige.</w:t>
      </w:r>
    </w:p>
  </w:footnote>
  <w:footnote w:id="13">
    <w:p w14:paraId="2057FB0F" w14:textId="56CCB907" w:rsidR="006D1769" w:rsidRDefault="006D1769">
      <w:pPr>
        <w:pStyle w:val="Fotnotetekst"/>
      </w:pPr>
      <w:r>
        <w:rPr>
          <w:rStyle w:val="Fotnotereferanse"/>
        </w:rPr>
        <w:footnoteRef/>
      </w:r>
      <w:r>
        <w:t xml:space="preserve"> Se for eksempel KRS nr. 2 punkt 3.1.4 om tilordning av administrative støttefunksjoner til anskaffelseskost for investeringer.</w:t>
      </w:r>
    </w:p>
  </w:footnote>
  <w:footnote w:id="14">
    <w:p w14:paraId="6D278932" w14:textId="0918BD2E" w:rsidR="006D1769" w:rsidRDefault="006D1769">
      <w:pPr>
        <w:pStyle w:val="Fotnotetekst"/>
      </w:pPr>
      <w:r>
        <w:rPr>
          <w:rStyle w:val="Fotnotereferanse"/>
        </w:rPr>
        <w:footnoteRef/>
      </w:r>
      <w:r>
        <w:t xml:space="preserve"> På sikt er det også et mål at KOSTRA skal gi informasjon om tilstanden på kommunale og fylkeskommunale bygg.</w:t>
      </w:r>
    </w:p>
  </w:footnote>
  <w:footnote w:id="15">
    <w:p w14:paraId="122DDD6C" w14:textId="77777777" w:rsidR="006D1769" w:rsidRDefault="006D1769" w:rsidP="003D0CE3">
      <w:pPr>
        <w:pStyle w:val="Fotnotetekst"/>
      </w:pPr>
      <w:r>
        <w:rPr>
          <w:rStyle w:val="Fotnotereferanse"/>
        </w:rPr>
        <w:footnoteRef/>
      </w:r>
      <w:r>
        <w:t xml:space="preserve"> Det vil si avskrivninger i henhold til forskrift 7.6.2019 nr. 714 om økonomiplan, årsbudsjett, årsregnskap og årsberetning for kommuner og fylkeskommuner mv. § 3-4.</w:t>
      </w:r>
    </w:p>
  </w:footnote>
  <w:footnote w:id="16">
    <w:p w14:paraId="04943468" w14:textId="77777777" w:rsidR="006D1769" w:rsidRDefault="006D1769" w:rsidP="003D0CE3">
      <w:pPr>
        <w:pStyle w:val="Fotnotetekst"/>
      </w:pPr>
      <w:r>
        <w:rPr>
          <w:rStyle w:val="Fotnotereferanse"/>
        </w:rPr>
        <w:footnoteRef/>
      </w:r>
      <w:r>
        <w:t xml:space="preserve"> </w:t>
      </w:r>
      <w:r w:rsidRPr="00CC798C">
        <w:t>Inndelingen av artene i KOSTRA-kontoplanen har tatt utgangspunkt i inndelingen av aktiviteter/kostnader i Norsk Standard 3454</w:t>
      </w:r>
      <w:r w:rsidRPr="00CC798C">
        <w:rPr>
          <w:color w:val="FF0000"/>
        </w:rPr>
        <w:t xml:space="preserve"> </w:t>
      </w:r>
      <w:r w:rsidRPr="00CC798C">
        <w:t>(utgitt i 2000) for livssykluskostnader i bygg, så langt dette har vært hensiktsmessig</w:t>
      </w:r>
      <w:r>
        <w:t>.</w:t>
      </w:r>
    </w:p>
  </w:footnote>
  <w:footnote w:id="17">
    <w:p w14:paraId="7E0AEE58" w14:textId="035E16AD" w:rsidR="006D1769" w:rsidRDefault="006D1769" w:rsidP="00B352A1">
      <w:pPr>
        <w:pStyle w:val="Fotnotetekst"/>
      </w:pPr>
      <w:r>
        <w:rPr>
          <w:rStyle w:val="Fotnotereferanse"/>
        </w:rPr>
        <w:footnoteRef/>
      </w:r>
      <w:r>
        <w:t xml:space="preserve"> Regnskapet til slike kommunale foretak skal innarbeides i kommunens konsoliderte årsregnskap etter kommuneloven § 14-6 første ledd bokstav d. Slike foretak vil dermed inngå i KOSTRA konsern fra det tidspunktet SSB benytter det konsoliderte regnskapet som grunnlag for produksjonen av konserntall i KOSTRA. Dette skjer tidligst fra og med regnskapsåret 202</w:t>
      </w:r>
      <w:r w:rsidR="00B110B0">
        <w:t>3</w:t>
      </w:r>
      <w:r>
        <w:t xml:space="preserve"> (publiseringen i 202</w:t>
      </w:r>
      <w:r w:rsidR="00B110B0">
        <w:t>4</w:t>
      </w:r>
      <w:r>
        <w:t>).</w:t>
      </w:r>
    </w:p>
  </w:footnote>
  <w:footnote w:id="18">
    <w:p w14:paraId="046694B7" w14:textId="77777777" w:rsidR="006D1769" w:rsidRDefault="006D1769" w:rsidP="00B352A1">
      <w:pPr>
        <w:pStyle w:val="Fotnotetekst"/>
      </w:pPr>
      <w:r>
        <w:rPr>
          <w:rStyle w:val="Fotnotereferanse"/>
        </w:rPr>
        <w:footnoteRef/>
      </w:r>
      <w:r>
        <w:t xml:space="preserve"> Se funksjonene 290 og 465.</w:t>
      </w:r>
    </w:p>
  </w:footnote>
  <w:footnote w:id="19">
    <w:p w14:paraId="6E63F5F0" w14:textId="77777777" w:rsidR="006D1769" w:rsidRDefault="006D1769" w:rsidP="00B352A1">
      <w:pPr>
        <w:pStyle w:val="Fotnotetekst"/>
      </w:pPr>
      <w:r>
        <w:rPr>
          <w:rStyle w:val="Fotnotereferanse"/>
        </w:rPr>
        <w:footnoteRef/>
      </w:r>
      <w:r>
        <w:t xml:space="preserve"> Jf. budsjett- og regnskapsforskriften § 9-1.</w:t>
      </w:r>
    </w:p>
  </w:footnote>
  <w:footnote w:id="20">
    <w:p w14:paraId="0BDEE0A4" w14:textId="77777777" w:rsidR="006D1769" w:rsidRDefault="006D1769" w:rsidP="00B352A1">
      <w:pPr>
        <w:pStyle w:val="Fotnotetekst"/>
      </w:pPr>
      <w:r>
        <w:rPr>
          <w:rStyle w:val="Fotnotereferanse"/>
        </w:rPr>
        <w:footnoteRef/>
      </w:r>
      <w:r>
        <w:t xml:space="preserve"> Artene 375, 475, 775 og 895 utgår fra og med regnskapsåret 2021. Der art 375 ble benyttet tidligere, benyttes nå art 380 i stedet osv.</w:t>
      </w:r>
    </w:p>
  </w:footnote>
  <w:footnote w:id="21">
    <w:p w14:paraId="005CAF26" w14:textId="77777777" w:rsidR="006D1769" w:rsidRDefault="006D1769" w:rsidP="00B352A1">
      <w:pPr>
        <w:pStyle w:val="Fotnotetekst"/>
      </w:pPr>
      <w:r w:rsidRPr="00FB22EC">
        <w:rPr>
          <w:rStyle w:val="Fotnotereferanse"/>
        </w:rPr>
        <w:footnoteRef/>
      </w:r>
      <w:r w:rsidRPr="00FB22EC">
        <w:t xml:space="preserve"> Se punkt 1.1.</w:t>
      </w:r>
    </w:p>
  </w:footnote>
  <w:footnote w:id="22">
    <w:p w14:paraId="7EB807C9" w14:textId="77777777" w:rsidR="006D1769" w:rsidRPr="00A027F2" w:rsidRDefault="006D1769" w:rsidP="00B352A1">
      <w:pPr>
        <w:pStyle w:val="Fotnotetekst"/>
      </w:pPr>
      <w:r>
        <w:rPr>
          <w:rStyle w:val="Fotnotereferanse"/>
        </w:rPr>
        <w:footnoteRef/>
      </w:r>
      <w:r>
        <w:t xml:space="preserve"> Artene 375 og 775 utgår </w:t>
      </w:r>
      <w:r w:rsidRPr="00A027F2">
        <w:t>fra og med regnskapsåret 2021. I stedet benyttes henholdsvis art 380 og 780.</w:t>
      </w:r>
    </w:p>
  </w:footnote>
  <w:footnote w:id="23">
    <w:p w14:paraId="750FB90E" w14:textId="77777777" w:rsidR="006D1769" w:rsidRDefault="006D1769" w:rsidP="00B352A1">
      <w:pPr>
        <w:pStyle w:val="Fotnotetekst"/>
      </w:pPr>
      <w:r w:rsidRPr="00A027F2">
        <w:rPr>
          <w:rStyle w:val="Fotnotereferanse"/>
        </w:rPr>
        <w:footnoteRef/>
      </w:r>
      <w:r w:rsidRPr="00A027F2">
        <w:t xml:space="preserve"> Merverdiavgiftspliktig husleie.</w:t>
      </w:r>
    </w:p>
  </w:footnote>
  <w:footnote w:id="24">
    <w:p w14:paraId="773B533B" w14:textId="77777777" w:rsidR="006D1769" w:rsidRDefault="006D1769" w:rsidP="00B352A1">
      <w:pPr>
        <w:pStyle w:val="Fotnotetekst"/>
      </w:pPr>
      <w:r>
        <w:rPr>
          <w:rStyle w:val="Fotnotereferanse"/>
        </w:rPr>
        <w:footnoteRef/>
      </w:r>
      <w:r>
        <w:t xml:space="preserve"> Artene 475 og 895 utgår fra og med regnskapsåret 2021. I stedet benyttes henholdsvis art 480 og 880.</w:t>
      </w:r>
    </w:p>
  </w:footnote>
  <w:footnote w:id="25">
    <w:p w14:paraId="39F4F618" w14:textId="77777777" w:rsidR="006D1769" w:rsidRDefault="006D1769" w:rsidP="00B352A1">
      <w:pPr>
        <w:pStyle w:val="Fotnotetekst"/>
      </w:pPr>
      <w:r>
        <w:rPr>
          <w:rStyle w:val="Fotnotereferanse"/>
        </w:rPr>
        <w:footnoteRef/>
      </w:r>
      <w:r>
        <w:t xml:space="preserve"> Nærmere bestemt regnskapsenheter innenfor samme KOSTRA konsern. </w:t>
      </w:r>
    </w:p>
  </w:footnote>
  <w:footnote w:id="26">
    <w:p w14:paraId="0591D3B5" w14:textId="77777777" w:rsidR="006D1769" w:rsidRDefault="006D1769" w:rsidP="00B352A1">
      <w:pPr>
        <w:pStyle w:val="Fotnotetekst"/>
      </w:pPr>
      <w:r>
        <w:rPr>
          <w:rStyle w:val="Fotnotereferanse"/>
        </w:rPr>
        <w:footnoteRef/>
      </w:r>
      <w:r>
        <w:t xml:space="preserve"> SSB publiserer ikke utlån og bruk av lån per funksjon.</w:t>
      </w:r>
    </w:p>
  </w:footnote>
  <w:footnote w:id="27">
    <w:p w14:paraId="46738A30" w14:textId="77777777" w:rsidR="006D1769" w:rsidRDefault="006D1769" w:rsidP="00B352A1">
      <w:pPr>
        <w:pStyle w:val="Fotnotetekst"/>
      </w:pPr>
      <w:r>
        <w:rPr>
          <w:rStyle w:val="Fotnotereferanse"/>
        </w:rPr>
        <w:footnoteRef/>
      </w:r>
      <w:r>
        <w:t xml:space="preserve"> Se KRS 3 Lån – Opptak, avdrag og refinansiering punkt 3.1 nr. 3.</w:t>
      </w:r>
    </w:p>
  </w:footnote>
  <w:footnote w:id="28">
    <w:p w14:paraId="59893F8F" w14:textId="77777777" w:rsidR="006D1769" w:rsidRDefault="006D1769" w:rsidP="00B352A1">
      <w:pPr>
        <w:pStyle w:val="Fotnotetekst"/>
      </w:pPr>
      <w:r>
        <w:rPr>
          <w:rStyle w:val="Fotnotereferanse"/>
        </w:rPr>
        <w:footnoteRef/>
      </w:r>
      <w:r>
        <w:t xml:space="preserve"> I dette eksemplet er det lagt til grunn at det eksterne avdraget overstiger minimumsavdraget og føres i investering etter budsjett- og regnskapsforskriften § 2-5 første ledd tredje punktum.</w:t>
      </w:r>
    </w:p>
  </w:footnote>
  <w:footnote w:id="29">
    <w:p w14:paraId="01582EEA" w14:textId="77777777" w:rsidR="006D1769" w:rsidRDefault="006D1769" w:rsidP="00B352A1">
      <w:pPr>
        <w:pStyle w:val="Fotnotetekst"/>
      </w:pPr>
      <w:r>
        <w:rPr>
          <w:rStyle w:val="Fotnotereferanse"/>
        </w:rPr>
        <w:footnoteRef/>
      </w:r>
      <w:r>
        <w:t xml:space="preserve"> Slike foretak vil dermed inngå i KOSTRA konsern fra det tidspunktet SSB benytter det konsoliderte regnskapet som grunnlag for produksjonen av konserntall i KOSTRA. Dette skjer tidligst fra og med regnskapsåret 2021.</w:t>
      </w:r>
    </w:p>
  </w:footnote>
  <w:footnote w:id="30">
    <w:p w14:paraId="2F0C71F1" w14:textId="77777777" w:rsidR="006D1769" w:rsidRDefault="006D1769" w:rsidP="00B352A1">
      <w:pPr>
        <w:pStyle w:val="Fotnotetekst"/>
      </w:pPr>
      <w:r>
        <w:rPr>
          <w:rStyle w:val="Fotnotereferanse"/>
        </w:rPr>
        <w:footnoteRef/>
      </w:r>
      <w:r>
        <w:t xml:space="preserve"> Inkluderer også utgiftene og inntektene i IKSet</w:t>
      </w:r>
    </w:p>
  </w:footnote>
  <w:footnote w:id="31">
    <w:p w14:paraId="0B7C0777" w14:textId="77777777" w:rsidR="006D1769" w:rsidRDefault="006D1769" w:rsidP="00B352A1">
      <w:pPr>
        <w:pStyle w:val="Fotnotetekst"/>
      </w:pPr>
      <w:r>
        <w:rPr>
          <w:rStyle w:val="Fotnotereferanse"/>
        </w:rPr>
        <w:footnoteRef/>
      </w:r>
      <w:r>
        <w:t xml:space="preserve"> Inkluderer også utgiftene og inntektene i IKSet</w:t>
      </w:r>
    </w:p>
  </w:footnote>
  <w:footnote w:id="32">
    <w:p w14:paraId="30372833" w14:textId="77777777" w:rsidR="006D1769" w:rsidRDefault="006D1769" w:rsidP="00B352A1">
      <w:pPr>
        <w:pStyle w:val="Fotnotetekst"/>
      </w:pPr>
      <w:r>
        <w:rPr>
          <w:rStyle w:val="Fotnotereferanse"/>
        </w:rPr>
        <w:footnoteRef/>
      </w:r>
      <w:r>
        <w:t xml:space="preserve"> Inkluderer også utgiftene og inntektene i IKSet</w:t>
      </w:r>
    </w:p>
  </w:footnote>
  <w:footnote w:id="33">
    <w:p w14:paraId="4F0E050E" w14:textId="77777777" w:rsidR="006D1769" w:rsidRDefault="006D1769" w:rsidP="00B352A1">
      <w:pPr>
        <w:pStyle w:val="Fotnotetekst"/>
      </w:pPr>
      <w:r>
        <w:rPr>
          <w:rStyle w:val="Fotnotereferanse"/>
        </w:rPr>
        <w:footnoteRef/>
      </w:r>
      <w:r>
        <w:t xml:space="preserve"> Inkluderer også utgiftene og inntektene i IKSet</w:t>
      </w:r>
    </w:p>
  </w:footnote>
  <w:footnote w:id="34">
    <w:p w14:paraId="67E4C815" w14:textId="77777777" w:rsidR="006D1769" w:rsidRDefault="006D1769" w:rsidP="00B352A1">
      <w:pPr>
        <w:pStyle w:val="Fotnotetekst"/>
      </w:pPr>
      <w:r>
        <w:rPr>
          <w:rStyle w:val="Fotnotereferanse"/>
        </w:rPr>
        <w:footnoteRef/>
      </w:r>
      <w:r>
        <w:t xml:space="preserve"> Inkluderer også utgiftene og inntektene i IKSet</w:t>
      </w:r>
    </w:p>
  </w:footnote>
  <w:footnote w:id="35">
    <w:p w14:paraId="4EDCB5A1" w14:textId="77777777" w:rsidR="006D1769" w:rsidRDefault="006D1769" w:rsidP="00B352A1">
      <w:pPr>
        <w:pStyle w:val="Fotnotetekst"/>
      </w:pPr>
      <w:r>
        <w:rPr>
          <w:rStyle w:val="Fotnotereferanse"/>
        </w:rPr>
        <w:footnoteRef/>
      </w:r>
      <w:r>
        <w:t xml:space="preserve"> Inkluderer også utgiftene og inntektene i IKSet</w:t>
      </w:r>
    </w:p>
  </w:footnote>
  <w:footnote w:id="36">
    <w:p w14:paraId="5A2AD919" w14:textId="05633671" w:rsidR="006D1769" w:rsidRPr="004A5E57" w:rsidRDefault="006D1769" w:rsidP="003E7662">
      <w:pPr>
        <w:pStyle w:val="Fotnotetekst"/>
      </w:pPr>
      <w:r>
        <w:rPr>
          <w:rStyle w:val="Fotnotereferanse"/>
        </w:rPr>
        <w:footnoteRef/>
      </w:r>
      <w:r>
        <w:t xml:space="preserve"> Konserninterne arter benyttes ikke, se </w:t>
      </w:r>
      <w:r w:rsidRPr="004A5E57">
        <w:t>kapittel 6 punkt 6.3.1 og 6.3.3.</w:t>
      </w:r>
    </w:p>
  </w:footnote>
  <w:footnote w:id="37">
    <w:p w14:paraId="38D78646" w14:textId="559203DC" w:rsidR="006D1769" w:rsidRDefault="006D1769" w:rsidP="003E7662">
      <w:pPr>
        <w:pStyle w:val="Fotnotetekst"/>
      </w:pPr>
      <w:r w:rsidRPr="004A5E57">
        <w:rPr>
          <w:rStyle w:val="Fotnotereferanse"/>
        </w:rPr>
        <w:footnoteRef/>
      </w:r>
      <w:r w:rsidRPr="004A5E57">
        <w:t xml:space="preserve"> Konserninterne arter benyttes ikke, se kapittel 6 punkt 6.3.1 og 6.3.3.</w:t>
      </w:r>
    </w:p>
  </w:footnote>
  <w:footnote w:id="38">
    <w:p w14:paraId="3F46FE60" w14:textId="69FF3817" w:rsidR="006D1769" w:rsidRPr="00696204" w:rsidRDefault="006D1769" w:rsidP="003E7662">
      <w:pPr>
        <w:pStyle w:val="Fotnotetekst"/>
      </w:pPr>
      <w:r>
        <w:rPr>
          <w:rStyle w:val="Fotnotereferanse"/>
        </w:rPr>
        <w:footnoteRef/>
      </w:r>
      <w:r>
        <w:t xml:space="preserve"> Konserninterne arter benyttes </w:t>
      </w:r>
      <w:r w:rsidRPr="00696204">
        <w:t>ikke, se kapittel 6 punkt 6.3.1 og 6.3.3.</w:t>
      </w:r>
    </w:p>
  </w:footnote>
  <w:footnote w:id="39">
    <w:p w14:paraId="219985A3" w14:textId="5978BB6C" w:rsidR="006D1769" w:rsidRDefault="006D1769" w:rsidP="003E7662">
      <w:pPr>
        <w:pStyle w:val="Fotnotetekst"/>
      </w:pPr>
      <w:r w:rsidRPr="00696204">
        <w:rPr>
          <w:rStyle w:val="Fotnotereferanse"/>
        </w:rPr>
        <w:footnoteRef/>
      </w:r>
      <w:r w:rsidRPr="00696204">
        <w:t xml:space="preserve"> Konserninterne arter benyttes ikke, se kapittel 6 punkt 6.3.1 og 6.3.3.</w:t>
      </w:r>
    </w:p>
  </w:footnote>
  <w:footnote w:id="40">
    <w:p w14:paraId="5E616177" w14:textId="50949A47" w:rsidR="006D1769" w:rsidRDefault="006D1769" w:rsidP="00BD29C9">
      <w:pPr>
        <w:pStyle w:val="Fotnotetekst"/>
      </w:pPr>
      <w:r>
        <w:rPr>
          <w:rStyle w:val="Fotnotereferanse"/>
        </w:rPr>
        <w:footnoteRef/>
      </w:r>
      <w:r>
        <w:t xml:space="preserve"> Slike kjøp og salg vil alltid gå på samme KOSTRA-</w:t>
      </w:r>
      <w:r w:rsidRPr="00BB6801">
        <w:t>funksjon, jf. punkt 6.5.1.</w:t>
      </w:r>
    </w:p>
  </w:footnote>
  <w:footnote w:id="41">
    <w:p w14:paraId="4B248820" w14:textId="6D3E244C" w:rsidR="006D1769" w:rsidRDefault="006D1769" w:rsidP="00BD29C9">
      <w:pPr>
        <w:pStyle w:val="Fotnotetekst"/>
      </w:pPr>
      <w:r>
        <w:rPr>
          <w:rStyle w:val="Fotnotereferanse"/>
        </w:rPr>
        <w:footnoteRef/>
      </w:r>
      <w:r>
        <w:t xml:space="preserve"> Slike kjøp og salg vil alltid gå på samme KOSTRA-</w:t>
      </w:r>
      <w:r w:rsidRPr="001D7021">
        <w:t>funksjon</w:t>
      </w:r>
      <w:r w:rsidRPr="007A297D">
        <w:t>, jf. punkt</w:t>
      </w:r>
      <w:r w:rsidRPr="001D7021">
        <w:t xml:space="preserve"> 6.5.1.</w:t>
      </w:r>
    </w:p>
  </w:footnote>
  <w:footnote w:id="42">
    <w:p w14:paraId="6A99E7E3" w14:textId="77777777" w:rsidR="006D1769" w:rsidRDefault="006D1769" w:rsidP="0008728B">
      <w:pPr>
        <w:pStyle w:val="Fotnotetekst"/>
      </w:pPr>
      <w:r w:rsidRPr="008B1959">
        <w:rPr>
          <w:rStyle w:val="Fotnotereferanse"/>
        </w:rPr>
        <w:footnoteRef/>
      </w:r>
      <w:r w:rsidRPr="008B1959">
        <w:t xml:space="preserve"> Merverdiavgiftspliktig husleie.</w:t>
      </w:r>
    </w:p>
  </w:footnote>
  <w:footnote w:id="43">
    <w:p w14:paraId="6172D36B" w14:textId="77777777" w:rsidR="006D1769" w:rsidRDefault="006D1769" w:rsidP="00337688">
      <w:pPr>
        <w:pStyle w:val="Fotnotetekst"/>
      </w:pPr>
      <w:r>
        <w:rPr>
          <w:rStyle w:val="Fotnotereferanse"/>
        </w:rPr>
        <w:footnoteRef/>
      </w:r>
      <w:r>
        <w:t xml:space="preserve"> Klassifiseringen av ulike typer eiendeler, gjeld og egenkapital ved KOSTRA-rapporteringen følger klassifiseringsreglene i budsjett- og regnskapsforskriften § 3-1 og § 5-8.</w:t>
      </w:r>
    </w:p>
  </w:footnote>
  <w:footnote w:id="44">
    <w:p w14:paraId="121F9261" w14:textId="77777777" w:rsidR="006D1769" w:rsidRDefault="006D1769" w:rsidP="00C903D4">
      <w:pPr>
        <w:pStyle w:val="Fotnotetekst"/>
      </w:pPr>
      <w:r>
        <w:rPr>
          <w:rStyle w:val="Fotnotereferanse"/>
        </w:rPr>
        <w:footnoteRef/>
      </w:r>
      <w:r>
        <w:t xml:space="preserve"> Jf. budsjett- og regnskapsforskriften § 9-1.</w:t>
      </w:r>
    </w:p>
  </w:footnote>
  <w:footnote w:id="45">
    <w:p w14:paraId="6881C913" w14:textId="77777777" w:rsidR="006D1769" w:rsidRDefault="006D1769" w:rsidP="00AD0A9D">
      <w:pPr>
        <w:pStyle w:val="Fotnotetekst"/>
      </w:pPr>
      <w:r>
        <w:rPr>
          <w:rStyle w:val="Fotnotereferanse"/>
        </w:rPr>
        <w:footnoteRef/>
      </w:r>
      <w:r>
        <w:t xml:space="preserve"> Jf. budsjett- og regnskapsforskriften § 9-1.</w:t>
      </w:r>
    </w:p>
  </w:footnote>
  <w:footnote w:id="46">
    <w:p w14:paraId="10D38691" w14:textId="77777777" w:rsidR="006D1769" w:rsidRDefault="006D1769" w:rsidP="00AD0A9D">
      <w:pPr>
        <w:pStyle w:val="Fotnotetekst"/>
      </w:pPr>
      <w:r>
        <w:rPr>
          <w:rStyle w:val="Fotnotereferanse"/>
        </w:rPr>
        <w:footnoteRef/>
      </w:r>
      <w:r>
        <w:t xml:space="preserve"> Jf. budsjett- og regnskapsforskriften § 9-1.</w:t>
      </w:r>
    </w:p>
  </w:footnote>
  <w:footnote w:id="47">
    <w:p w14:paraId="6FC1FD8A" w14:textId="77777777" w:rsidR="006D1769" w:rsidRDefault="006D1769" w:rsidP="00AD0A9D">
      <w:pPr>
        <w:pStyle w:val="Fotnotetekst"/>
      </w:pPr>
      <w:r>
        <w:rPr>
          <w:rStyle w:val="Fotnotereferanse"/>
        </w:rPr>
        <w:footnoteRef/>
      </w:r>
      <w:r>
        <w:t xml:space="preserve"> Jf. budsjett- og regnskapsforskriften § 9-1.</w:t>
      </w:r>
    </w:p>
  </w:footnote>
  <w:footnote w:id="48">
    <w:p w14:paraId="75C3B50C" w14:textId="247627C5" w:rsidR="006D1769" w:rsidRDefault="006D1769">
      <w:pPr>
        <w:pStyle w:val="Fotnotetekst"/>
      </w:pPr>
      <w:r>
        <w:rPr>
          <w:rStyle w:val="Fotnotereferanse"/>
        </w:rPr>
        <w:footnoteRef/>
      </w:r>
      <w:r>
        <w:t xml:space="preserve"> Se budsjett- og regnskapsforskriften § 2-6 og KRS 3 punkt 3.1 nr. 3, samt KRS 12 punkt 3.2.4.</w:t>
      </w:r>
    </w:p>
  </w:footnote>
  <w:footnote w:id="49">
    <w:p w14:paraId="5AAC3D13" w14:textId="2B130352" w:rsidR="006D1769" w:rsidRPr="001F5594" w:rsidRDefault="006D1769" w:rsidP="001F5594">
      <w:pPr>
        <w:widowControl w:val="0"/>
        <w:autoSpaceDE w:val="0"/>
        <w:autoSpaceDN w:val="0"/>
        <w:rPr>
          <w:rFonts w:cs="Times New Roman"/>
          <w:szCs w:val="24"/>
        </w:rPr>
      </w:pPr>
      <w:r>
        <w:rPr>
          <w:rStyle w:val="Fotnotereferanse"/>
        </w:rPr>
        <w:footnoteRef/>
      </w:r>
      <w:r>
        <w:t xml:space="preserve"> </w:t>
      </w:r>
      <w:r w:rsidRPr="001F5594">
        <w:rPr>
          <w:rFonts w:cs="Times New Roman"/>
          <w:sz w:val="20"/>
          <w:szCs w:val="20"/>
        </w:rPr>
        <w:t>Sektorkoden i Enhetsregisteret er på firesifret nivå og er noe mer detaljert enn den rapporteringen av sektorer som kommunene og fylkeskommunene og øvrige rapporteringspliktige etter KOSTRA-forskriften § 5 er underlagt.</w:t>
      </w:r>
      <w:r w:rsidRPr="004D4355">
        <w:rPr>
          <w:rFonts w:cs="Times New Roman"/>
          <w:szCs w:val="24"/>
        </w:rPr>
        <w:t xml:space="preserve"> </w:t>
      </w:r>
    </w:p>
  </w:footnote>
  <w:footnote w:id="50">
    <w:p w14:paraId="6AFA6BE4" w14:textId="45A2927A" w:rsidR="006D1769" w:rsidRPr="00D362D7" w:rsidRDefault="006D1769" w:rsidP="00D362D7">
      <w:pPr>
        <w:widowControl w:val="0"/>
        <w:autoSpaceDE w:val="0"/>
        <w:autoSpaceDN w:val="0"/>
        <w:rPr>
          <w:sz w:val="20"/>
          <w:szCs w:val="20"/>
        </w:rPr>
      </w:pPr>
      <w:r>
        <w:rPr>
          <w:rStyle w:val="Fotnotereferanse"/>
        </w:rPr>
        <w:footnoteRef/>
      </w:r>
      <w:r>
        <w:t xml:space="preserve"> </w:t>
      </w:r>
      <w:r w:rsidRPr="00D362D7">
        <w:rPr>
          <w:rFonts w:cs="Times New Roman"/>
          <w:sz w:val="20"/>
          <w:szCs w:val="20"/>
        </w:rPr>
        <w:t xml:space="preserve">Institusjonell sektorgruppering er en statistisk standard som benyttes ved utarbeidelsen av nasjonalregnskapet, finansregnskapet og annen statistikkproduksjon, samt i økonomiske og politiske analyser. Den innebærer at den norske økonomien deles inn i sektorer ved gruppering av ensartede institusjonelle enheter, som for eksempel kommuner, forsikringsselskaper, aksjeselskaper osv. Denne sektorgrupperingen bygger på systemer utviklet av de internasjonale organisasjonene FN (System of National Accounts - SNA2008) og EU (European System of National Accounts - ESA2010). </w:t>
      </w:r>
      <w:r w:rsidRPr="00D362D7">
        <w:rPr>
          <w:sz w:val="20"/>
          <w:szCs w:val="20"/>
        </w:rPr>
        <w:t>Hver sektorkode angir hvilke type institusjon/sektor som er motparten for eiendeler og gjeld. I kombinasjon med typer eiendel eller gjeld gir sektorkoden informasjon for eksempel hvor kommunen plasserer likviditet og hvem som er kommunens långiver eller låntaker.</w:t>
      </w:r>
    </w:p>
  </w:footnote>
  <w:footnote w:id="51">
    <w:p w14:paraId="2E9803DF" w14:textId="4ED19AEA" w:rsidR="006D1769" w:rsidRDefault="006D1769" w:rsidP="00BE7070">
      <w:pPr>
        <w:pStyle w:val="Fotnotetekst"/>
        <w:rPr>
          <w:rFonts w:ascii="Arial" w:hAnsi="Arial"/>
          <w:szCs w:val="20"/>
        </w:rPr>
      </w:pPr>
      <w:r>
        <w:rPr>
          <w:rStyle w:val="Fotnotereferanse"/>
        </w:rPr>
        <w:footnoteRef/>
      </w:r>
      <w:r>
        <w:t xml:space="preserve"> </w:t>
      </w:r>
      <w:r>
        <w:rPr>
          <w:rFonts w:ascii="Times" w:hAnsi="Times" w:cs="Times"/>
        </w:rPr>
        <w:t>Kjøp, salg, overføringer, tilskudd, lån, avdrag og renter og andre typer transaksjoner.</w:t>
      </w:r>
    </w:p>
  </w:footnote>
  <w:footnote w:id="52">
    <w:p w14:paraId="68A4B26C" w14:textId="574F0E99" w:rsidR="006D1769" w:rsidRDefault="006D1769">
      <w:pPr>
        <w:pStyle w:val="Fotnotetekst"/>
      </w:pPr>
      <w:r>
        <w:rPr>
          <w:rStyle w:val="Fotnotereferanse"/>
        </w:rPr>
        <w:footnoteRef/>
      </w:r>
      <w:r>
        <w:t xml:space="preserve"> </w:t>
      </w:r>
      <w:r>
        <w:rPr>
          <w:rFonts w:ascii="Times" w:hAnsi="Times" w:cs="Times"/>
        </w:rPr>
        <w:t>Innretningen følger av arbeidskapitalprinsippet, jf. kommuneloven § 14-6 tredje ledd bokstav a.</w:t>
      </w:r>
    </w:p>
  </w:footnote>
  <w:footnote w:id="53">
    <w:p w14:paraId="2D5EF8BB" w14:textId="77777777" w:rsidR="006D1769" w:rsidRDefault="006D1769" w:rsidP="00230F58">
      <w:pPr>
        <w:spacing w:line="240" w:lineRule="auto"/>
        <w:rPr>
          <w:rFonts w:ascii="Arial" w:hAnsi="Arial"/>
          <w:szCs w:val="20"/>
        </w:rPr>
      </w:pPr>
      <w:r w:rsidRPr="0028664F">
        <w:rPr>
          <w:rStyle w:val="Fotnotereferanse"/>
          <w:sz w:val="20"/>
          <w:szCs w:val="18"/>
        </w:rPr>
        <w:footnoteRef/>
      </w:r>
      <w:r>
        <w:t xml:space="preserve"> </w:t>
      </w:r>
      <w:r>
        <w:rPr>
          <w:rFonts w:ascii="Times" w:hAnsi="Times" w:cs="Times"/>
          <w:sz w:val="20"/>
          <w:szCs w:val="20"/>
        </w:rPr>
        <w:t>Skillet mellom drift og investering følger av kommuneloven § 14-9 og forskrift 07.06.2019 nr. 714 om økonomiplan, årsbudsjett, årsregnskap og årsberetning for kommuner og fylkeskommuner (budsjett- og regnskapsforskriften) kapittel 2. Se også Kommunal regnskapsstandard nr. 4 - Avgrensningen mellom driftsregnskapet og investeringsregnskapet.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BDA555E"/>
    <w:multiLevelType w:val="hybridMultilevel"/>
    <w:tmpl w:val="68BA1632"/>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0CA54196"/>
    <w:multiLevelType w:val="hybridMultilevel"/>
    <w:tmpl w:val="A57E6002"/>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0D6213C6"/>
    <w:multiLevelType w:val="hybridMultilevel"/>
    <w:tmpl w:val="0CB0F5E6"/>
    <w:lvl w:ilvl="0" w:tplc="8320E09A">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11D840DE"/>
    <w:multiLevelType w:val="hybridMultilevel"/>
    <w:tmpl w:val="6B5E51DA"/>
    <w:lvl w:ilvl="0" w:tplc="94FE4DDA">
      <w:start w:val="1"/>
      <w:numFmt w:val="lowerRoman"/>
      <w:lvlText w:val="%1."/>
      <w:lvlJc w:val="right"/>
      <w:pPr>
        <w:ind w:left="720" w:hanging="360"/>
      </w:pPr>
      <w:rPr>
        <w:b w:val="0"/>
        <w:bCs w:val="0"/>
        <w:i w:val="0"/>
        <w:iCs w:val="0"/>
      </w:rPr>
    </w:lvl>
    <w:lvl w:ilvl="1" w:tplc="9828D0BE">
      <w:start w:val="1"/>
      <w:numFmt w:val="lowerLetter"/>
      <w:lvlText w:val="%2."/>
      <w:lvlJc w:val="left"/>
      <w:pPr>
        <w:ind w:left="1440" w:hanging="360"/>
      </w:pPr>
      <w:rPr>
        <w:b w:val="0"/>
        <w:bCs w:val="0"/>
      </w:r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7"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2033736"/>
    <w:multiLevelType w:val="multilevel"/>
    <w:tmpl w:val="82AC8ECA"/>
    <w:numStyleLink w:val="OverskrifterListeStil"/>
  </w:abstractNum>
  <w:abstractNum w:abstractNumId="9" w15:restartNumberingAfterBreak="0">
    <w:nsid w:val="121E453B"/>
    <w:multiLevelType w:val="hybridMultilevel"/>
    <w:tmpl w:val="BE8A595A"/>
    <w:lvl w:ilvl="0" w:tplc="4EF46DBA">
      <w:start w:val="1"/>
      <w:numFmt w:val="decimal"/>
      <w:lvlText w:val="%1."/>
      <w:lvlJc w:val="left"/>
      <w:pPr>
        <w:ind w:left="720" w:hanging="360"/>
      </w:pPr>
      <w:rPr>
        <w:rFonts w:asciiTheme="minorHAnsi" w:hAnsiTheme="minorHAnsi" w:cs="Times New Roman" w:hint="default"/>
        <w:sz w:val="16"/>
        <w:szCs w:val="16"/>
      </w:rPr>
    </w:lvl>
    <w:lvl w:ilvl="1" w:tplc="0414000F">
      <w:start w:val="1"/>
      <w:numFmt w:val="decimal"/>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0" w15:restartNumberingAfterBreak="0">
    <w:nsid w:val="17635AC5"/>
    <w:multiLevelType w:val="hybridMultilevel"/>
    <w:tmpl w:val="CFA21FB6"/>
    <w:lvl w:ilvl="0" w:tplc="0414000F">
      <w:start w:val="1"/>
      <w:numFmt w:val="decimal"/>
      <w:lvlText w:val="%1."/>
      <w:lvlJc w:val="left"/>
      <w:pPr>
        <w:ind w:left="1080" w:hanging="360"/>
      </w:p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11" w15:restartNumberingAfterBreak="0">
    <w:nsid w:val="1DA6154F"/>
    <w:multiLevelType w:val="hybridMultilevel"/>
    <w:tmpl w:val="56CA012A"/>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12" w15:restartNumberingAfterBreak="0">
    <w:nsid w:val="200B093D"/>
    <w:multiLevelType w:val="hybridMultilevel"/>
    <w:tmpl w:val="12A6E2E8"/>
    <w:lvl w:ilvl="0" w:tplc="73B67ABE">
      <w:start w:val="1"/>
      <w:numFmt w:val="lowerRoman"/>
      <w:lvlText w:val="%1."/>
      <w:lvlJc w:val="right"/>
      <w:pPr>
        <w:ind w:left="720" w:hanging="360"/>
      </w:pPr>
      <w:rPr>
        <w:b w:val="0"/>
        <w:bCs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3"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12D024E"/>
    <w:multiLevelType w:val="hybridMultilevel"/>
    <w:tmpl w:val="689CBA2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5" w15:restartNumberingAfterBreak="0">
    <w:nsid w:val="25A740BC"/>
    <w:multiLevelType w:val="hybridMultilevel"/>
    <w:tmpl w:val="524469D6"/>
    <w:lvl w:ilvl="0" w:tplc="931E846A">
      <w:start w:val="16"/>
      <w:numFmt w:val="bullet"/>
      <w:lvlText w:val="-"/>
      <w:lvlJc w:val="left"/>
      <w:pPr>
        <w:ind w:left="720" w:hanging="360"/>
      </w:pPr>
      <w:rPr>
        <w:rFonts w:ascii="Times New Roman" w:eastAsia="Times New Roman" w:hAnsi="Times New Roman" w:cs="Times New Roman" w:hint="default"/>
        <w:b w:val="0"/>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C07083"/>
    <w:multiLevelType w:val="hybridMultilevel"/>
    <w:tmpl w:val="5EB48B7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7" w15:restartNumberingAfterBreak="0">
    <w:nsid w:val="2C137E61"/>
    <w:multiLevelType w:val="hybridMultilevel"/>
    <w:tmpl w:val="3F5047BC"/>
    <w:lvl w:ilvl="0" w:tplc="7EFC263C">
      <w:start w:val="1"/>
      <w:numFmt w:val="lowerRoman"/>
      <w:lvlText w:val="%1."/>
      <w:lvlJc w:val="right"/>
      <w:pPr>
        <w:ind w:left="720" w:hanging="360"/>
      </w:pPr>
      <w:rPr>
        <w:b w:val="0"/>
        <w:bCs w:val="0"/>
        <w:i/>
        <w:iCs/>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8" w15:restartNumberingAfterBreak="0">
    <w:nsid w:val="2D05539A"/>
    <w:multiLevelType w:val="hybridMultilevel"/>
    <w:tmpl w:val="2264CDBC"/>
    <w:lvl w:ilvl="0" w:tplc="0414001B">
      <w:start w:val="1"/>
      <w:numFmt w:val="lowerRoman"/>
      <w:lvlText w:val="%1."/>
      <w:lvlJc w:val="right"/>
      <w:pPr>
        <w:ind w:left="720" w:hanging="360"/>
      </w:pPr>
      <w:rPr>
        <w:b w:val="0"/>
        <w:bCs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9" w15:restartNumberingAfterBreak="0">
    <w:nsid w:val="2E3E479B"/>
    <w:multiLevelType w:val="hybridMultilevel"/>
    <w:tmpl w:val="70A2858A"/>
    <w:lvl w:ilvl="0" w:tplc="66D8D730">
      <w:start w:val="1"/>
      <w:numFmt w:val="decimal"/>
      <w:lvlText w:val="%1."/>
      <w:lvlJc w:val="left"/>
      <w:pPr>
        <w:ind w:left="720" w:hanging="360"/>
      </w:pPr>
      <w:rPr>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2E681423"/>
    <w:multiLevelType w:val="multilevel"/>
    <w:tmpl w:val="82AC8ECA"/>
    <w:numStyleLink w:val="OverskrifterListeStil"/>
  </w:abstractNum>
  <w:abstractNum w:abstractNumId="21" w15:restartNumberingAfterBreak="0">
    <w:nsid w:val="31513AA8"/>
    <w:multiLevelType w:val="hybridMultilevel"/>
    <w:tmpl w:val="D040E5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1A41D4D"/>
    <w:multiLevelType w:val="hybridMultilevel"/>
    <w:tmpl w:val="9E360D76"/>
    <w:lvl w:ilvl="0" w:tplc="0414001B">
      <w:start w:val="1"/>
      <w:numFmt w:val="lowerRoman"/>
      <w:lvlText w:val="%1."/>
      <w:lvlJc w:val="right"/>
      <w:pPr>
        <w:ind w:left="783" w:hanging="360"/>
      </w:pPr>
    </w:lvl>
    <w:lvl w:ilvl="1" w:tplc="04140019">
      <w:start w:val="1"/>
      <w:numFmt w:val="lowerLetter"/>
      <w:lvlText w:val="%2."/>
      <w:lvlJc w:val="left"/>
      <w:pPr>
        <w:ind w:left="1503" w:hanging="360"/>
      </w:pPr>
    </w:lvl>
    <w:lvl w:ilvl="2" w:tplc="0414001B">
      <w:start w:val="1"/>
      <w:numFmt w:val="lowerRoman"/>
      <w:lvlText w:val="%3."/>
      <w:lvlJc w:val="right"/>
      <w:pPr>
        <w:ind w:left="2223" w:hanging="180"/>
      </w:pPr>
    </w:lvl>
    <w:lvl w:ilvl="3" w:tplc="0414000F">
      <w:start w:val="1"/>
      <w:numFmt w:val="decimal"/>
      <w:lvlText w:val="%4."/>
      <w:lvlJc w:val="left"/>
      <w:pPr>
        <w:ind w:left="2943" w:hanging="360"/>
      </w:pPr>
    </w:lvl>
    <w:lvl w:ilvl="4" w:tplc="04140019">
      <w:start w:val="1"/>
      <w:numFmt w:val="lowerLetter"/>
      <w:lvlText w:val="%5."/>
      <w:lvlJc w:val="left"/>
      <w:pPr>
        <w:ind w:left="3663" w:hanging="360"/>
      </w:pPr>
    </w:lvl>
    <w:lvl w:ilvl="5" w:tplc="0414001B">
      <w:start w:val="1"/>
      <w:numFmt w:val="lowerRoman"/>
      <w:lvlText w:val="%6."/>
      <w:lvlJc w:val="right"/>
      <w:pPr>
        <w:ind w:left="4383" w:hanging="180"/>
      </w:pPr>
    </w:lvl>
    <w:lvl w:ilvl="6" w:tplc="0414000F">
      <w:start w:val="1"/>
      <w:numFmt w:val="decimal"/>
      <w:lvlText w:val="%7."/>
      <w:lvlJc w:val="left"/>
      <w:pPr>
        <w:ind w:left="5103" w:hanging="360"/>
      </w:pPr>
    </w:lvl>
    <w:lvl w:ilvl="7" w:tplc="04140019">
      <w:start w:val="1"/>
      <w:numFmt w:val="lowerLetter"/>
      <w:lvlText w:val="%8."/>
      <w:lvlJc w:val="left"/>
      <w:pPr>
        <w:ind w:left="5823" w:hanging="360"/>
      </w:pPr>
    </w:lvl>
    <w:lvl w:ilvl="8" w:tplc="0414001B">
      <w:start w:val="1"/>
      <w:numFmt w:val="lowerRoman"/>
      <w:lvlText w:val="%9."/>
      <w:lvlJc w:val="right"/>
      <w:pPr>
        <w:ind w:left="6543" w:hanging="180"/>
      </w:pPr>
    </w:lvl>
  </w:abstractNum>
  <w:abstractNum w:abstractNumId="2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4" w15:restartNumberingAfterBreak="0">
    <w:nsid w:val="393D1039"/>
    <w:multiLevelType w:val="hybridMultilevel"/>
    <w:tmpl w:val="07303F7A"/>
    <w:lvl w:ilvl="0" w:tplc="FFFFFFFF">
      <w:start w:val="1"/>
      <w:numFmt w:val="lowerLetter"/>
      <w:lvlText w:val="%1."/>
      <w:lvlJc w:val="left"/>
      <w:pPr>
        <w:ind w:left="720" w:hanging="360"/>
      </w:pPr>
    </w:lvl>
    <w:lvl w:ilvl="1" w:tplc="04140019">
      <w:start w:val="1"/>
      <w:numFmt w:val="lowerLetter"/>
      <w:lvlText w:val="%2."/>
      <w:lvlJc w:val="left"/>
      <w:pPr>
        <w:ind w:left="720" w:hanging="360"/>
      </w:pPr>
    </w:lvl>
    <w:lvl w:ilvl="2" w:tplc="0414001B">
      <w:start w:val="1"/>
      <w:numFmt w:val="lowerRoman"/>
      <w:lvlText w:val="%3."/>
      <w:lvlJc w:val="right"/>
      <w:pPr>
        <w:ind w:left="1440" w:hanging="180"/>
      </w:pPr>
    </w:lvl>
    <w:lvl w:ilvl="3" w:tplc="0414000F">
      <w:start w:val="1"/>
      <w:numFmt w:val="decimal"/>
      <w:lvlText w:val="%4."/>
      <w:lvlJc w:val="left"/>
      <w:pPr>
        <w:ind w:left="2160" w:hanging="360"/>
      </w:pPr>
    </w:lvl>
    <w:lvl w:ilvl="4" w:tplc="04140019">
      <w:start w:val="1"/>
      <w:numFmt w:val="lowerLetter"/>
      <w:lvlText w:val="%5."/>
      <w:lvlJc w:val="left"/>
      <w:pPr>
        <w:ind w:left="2880" w:hanging="360"/>
      </w:pPr>
    </w:lvl>
    <w:lvl w:ilvl="5" w:tplc="0414001B">
      <w:start w:val="1"/>
      <w:numFmt w:val="lowerRoman"/>
      <w:lvlText w:val="%6."/>
      <w:lvlJc w:val="right"/>
      <w:pPr>
        <w:ind w:left="3600" w:hanging="180"/>
      </w:pPr>
    </w:lvl>
    <w:lvl w:ilvl="6" w:tplc="0414000F">
      <w:start w:val="1"/>
      <w:numFmt w:val="decimal"/>
      <w:lvlText w:val="%7."/>
      <w:lvlJc w:val="left"/>
      <w:pPr>
        <w:ind w:left="4320" w:hanging="360"/>
      </w:pPr>
    </w:lvl>
    <w:lvl w:ilvl="7" w:tplc="04140019">
      <w:start w:val="1"/>
      <w:numFmt w:val="lowerLetter"/>
      <w:lvlText w:val="%8."/>
      <w:lvlJc w:val="left"/>
      <w:pPr>
        <w:ind w:left="5040" w:hanging="360"/>
      </w:pPr>
    </w:lvl>
    <w:lvl w:ilvl="8" w:tplc="0414001B">
      <w:start w:val="1"/>
      <w:numFmt w:val="lowerRoman"/>
      <w:lvlText w:val="%9."/>
      <w:lvlJc w:val="right"/>
      <w:pPr>
        <w:ind w:left="5760" w:hanging="180"/>
      </w:pPr>
    </w:lvl>
  </w:abstractNum>
  <w:abstractNum w:abstractNumId="25" w15:restartNumberingAfterBreak="0">
    <w:nsid w:val="39CC1763"/>
    <w:multiLevelType w:val="hybridMultilevel"/>
    <w:tmpl w:val="E7C052D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6" w15:restartNumberingAfterBreak="0">
    <w:nsid w:val="39F10C8D"/>
    <w:multiLevelType w:val="hybridMultilevel"/>
    <w:tmpl w:val="AB660D30"/>
    <w:lvl w:ilvl="0" w:tplc="A252C7FE">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7" w15:restartNumberingAfterBreak="0">
    <w:nsid w:val="3ADC5384"/>
    <w:multiLevelType w:val="multilevel"/>
    <w:tmpl w:val="86DAF25C"/>
    <w:numStyleLink w:val="l-AlfaListeStil"/>
  </w:abstractNum>
  <w:abstractNum w:abstractNumId="2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30" w15:restartNumberingAfterBreak="0">
    <w:nsid w:val="3D5D5282"/>
    <w:multiLevelType w:val="hybridMultilevel"/>
    <w:tmpl w:val="522A9DD4"/>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1" w15:restartNumberingAfterBreak="0">
    <w:nsid w:val="409F5687"/>
    <w:multiLevelType w:val="hybridMultilevel"/>
    <w:tmpl w:val="3FC0FF9E"/>
    <w:lvl w:ilvl="0" w:tplc="FCB8D1EA">
      <w:start w:val="1"/>
      <w:numFmt w:val="decimal"/>
      <w:lvlText w:val="%1."/>
      <w:lvlJc w:val="left"/>
      <w:pPr>
        <w:ind w:left="360" w:hanging="360"/>
      </w:pPr>
      <w:rPr>
        <w:b w:val="0"/>
        <w:bCs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43F96D95"/>
    <w:multiLevelType w:val="hybridMultilevel"/>
    <w:tmpl w:val="3B0A3B24"/>
    <w:lvl w:ilvl="0" w:tplc="0414001B">
      <w:start w:val="1"/>
      <w:numFmt w:val="lowerRoman"/>
      <w:lvlText w:val="%1."/>
      <w:lvlJc w:val="righ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4"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35" w15:restartNumberingAfterBreak="0">
    <w:nsid w:val="452F4C62"/>
    <w:multiLevelType w:val="hybridMultilevel"/>
    <w:tmpl w:val="8D92B4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66C4E2B"/>
    <w:multiLevelType w:val="hybridMultilevel"/>
    <w:tmpl w:val="CABC326E"/>
    <w:lvl w:ilvl="0" w:tplc="216A3CB6">
      <w:start w:val="1"/>
      <w:numFmt w:val="decimal"/>
      <w:lvlText w:val="%1."/>
      <w:lvlJc w:val="left"/>
      <w:pPr>
        <w:ind w:left="720" w:hanging="360"/>
      </w:pPr>
      <w:rPr>
        <w:rFonts w:asciiTheme="minorHAnsi" w:hAnsiTheme="minorHAnsi" w:cs="Times New Roman" w:hint="default"/>
        <w:sz w:val="16"/>
        <w:szCs w:val="16"/>
      </w:rPr>
    </w:lvl>
    <w:lvl w:ilvl="1" w:tplc="0414000F">
      <w:start w:val="1"/>
      <w:numFmt w:val="decimal"/>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7"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8" w15:restartNumberingAfterBreak="0">
    <w:nsid w:val="49BF5591"/>
    <w:multiLevelType w:val="hybridMultilevel"/>
    <w:tmpl w:val="D41CCF3C"/>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4A3B76C5"/>
    <w:multiLevelType w:val="hybridMultilevel"/>
    <w:tmpl w:val="A2786B66"/>
    <w:lvl w:ilvl="0" w:tplc="E36A0604">
      <w:start w:val="1"/>
      <w:numFmt w:val="lowerRoman"/>
      <w:lvlText w:val="%1."/>
      <w:lvlJc w:val="left"/>
      <w:pPr>
        <w:ind w:left="720" w:hanging="360"/>
      </w:pPr>
      <w:rPr>
        <w:rFonts w:hint="default"/>
        <w:b w:val="0"/>
        <w:bCs w:val="0"/>
      </w:rPr>
    </w:lvl>
    <w:lvl w:ilvl="1" w:tplc="9F481FB6">
      <w:start w:val="1"/>
      <w:numFmt w:val="lowerLetter"/>
      <w:lvlText w:val="%2."/>
      <w:lvlJc w:val="left"/>
      <w:pPr>
        <w:ind w:left="1440" w:hanging="360"/>
      </w:pPr>
      <w:rPr>
        <w:b w:val="0"/>
        <w:bCs w:val="0"/>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4D5D2321"/>
    <w:multiLevelType w:val="hybridMultilevel"/>
    <w:tmpl w:val="49FA7B68"/>
    <w:lvl w:ilvl="0" w:tplc="5ED8E6FE">
      <w:start w:val="5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41" w15:restartNumberingAfterBreak="0">
    <w:nsid w:val="4E444AB1"/>
    <w:multiLevelType w:val="hybridMultilevel"/>
    <w:tmpl w:val="EA905006"/>
    <w:lvl w:ilvl="0" w:tplc="6C9E6FF4">
      <w:start w:val="1"/>
      <w:numFmt w:val="lowerRoman"/>
      <w:lvlText w:val="%1."/>
      <w:lvlJc w:val="right"/>
      <w:pPr>
        <w:ind w:left="720" w:hanging="360"/>
      </w:pPr>
      <w:rPr>
        <w:b w:val="0"/>
        <w:bCs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2" w15:restartNumberingAfterBreak="0">
    <w:nsid w:val="52BB117B"/>
    <w:multiLevelType w:val="hybridMultilevel"/>
    <w:tmpl w:val="379242D6"/>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3" w15:restartNumberingAfterBreak="0">
    <w:nsid w:val="53176A5C"/>
    <w:multiLevelType w:val="hybridMultilevel"/>
    <w:tmpl w:val="6FA2F66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543F3577"/>
    <w:multiLevelType w:val="hybridMultilevel"/>
    <w:tmpl w:val="BE78B6E8"/>
    <w:lvl w:ilvl="0" w:tplc="04140001">
      <w:start w:val="1"/>
      <w:numFmt w:val="bullet"/>
      <w:lvlText w:val=""/>
      <w:lvlJc w:val="left"/>
      <w:pPr>
        <w:ind w:left="1800" w:hanging="360"/>
      </w:pPr>
      <w:rPr>
        <w:rFonts w:ascii="Symbol" w:hAnsi="Symbol" w:hint="default"/>
      </w:rPr>
    </w:lvl>
    <w:lvl w:ilvl="1" w:tplc="04140003">
      <w:start w:val="1"/>
      <w:numFmt w:val="bullet"/>
      <w:lvlText w:val="o"/>
      <w:lvlJc w:val="left"/>
      <w:pPr>
        <w:ind w:left="2520" w:hanging="360"/>
      </w:pPr>
      <w:rPr>
        <w:rFonts w:ascii="Courier New" w:hAnsi="Courier New" w:cs="Courier New" w:hint="default"/>
      </w:rPr>
    </w:lvl>
    <w:lvl w:ilvl="2" w:tplc="04140005">
      <w:start w:val="1"/>
      <w:numFmt w:val="bullet"/>
      <w:lvlText w:val=""/>
      <w:lvlJc w:val="left"/>
      <w:pPr>
        <w:ind w:left="3240" w:hanging="360"/>
      </w:pPr>
      <w:rPr>
        <w:rFonts w:ascii="Wingdings" w:hAnsi="Wingdings" w:hint="default"/>
      </w:rPr>
    </w:lvl>
    <w:lvl w:ilvl="3" w:tplc="04140001">
      <w:start w:val="1"/>
      <w:numFmt w:val="bullet"/>
      <w:lvlText w:val=""/>
      <w:lvlJc w:val="left"/>
      <w:pPr>
        <w:ind w:left="3960" w:hanging="360"/>
      </w:pPr>
      <w:rPr>
        <w:rFonts w:ascii="Symbol" w:hAnsi="Symbol" w:hint="default"/>
      </w:rPr>
    </w:lvl>
    <w:lvl w:ilvl="4" w:tplc="04140003">
      <w:start w:val="1"/>
      <w:numFmt w:val="bullet"/>
      <w:lvlText w:val="o"/>
      <w:lvlJc w:val="left"/>
      <w:pPr>
        <w:ind w:left="4680" w:hanging="360"/>
      </w:pPr>
      <w:rPr>
        <w:rFonts w:ascii="Courier New" w:hAnsi="Courier New" w:cs="Courier New" w:hint="default"/>
      </w:rPr>
    </w:lvl>
    <w:lvl w:ilvl="5" w:tplc="04140005">
      <w:start w:val="1"/>
      <w:numFmt w:val="bullet"/>
      <w:lvlText w:val=""/>
      <w:lvlJc w:val="left"/>
      <w:pPr>
        <w:ind w:left="5400" w:hanging="360"/>
      </w:pPr>
      <w:rPr>
        <w:rFonts w:ascii="Wingdings" w:hAnsi="Wingdings" w:hint="default"/>
      </w:rPr>
    </w:lvl>
    <w:lvl w:ilvl="6" w:tplc="04140001">
      <w:start w:val="1"/>
      <w:numFmt w:val="bullet"/>
      <w:lvlText w:val=""/>
      <w:lvlJc w:val="left"/>
      <w:pPr>
        <w:ind w:left="6120" w:hanging="360"/>
      </w:pPr>
      <w:rPr>
        <w:rFonts w:ascii="Symbol" w:hAnsi="Symbol" w:hint="default"/>
      </w:rPr>
    </w:lvl>
    <w:lvl w:ilvl="7" w:tplc="04140003">
      <w:start w:val="1"/>
      <w:numFmt w:val="bullet"/>
      <w:lvlText w:val="o"/>
      <w:lvlJc w:val="left"/>
      <w:pPr>
        <w:ind w:left="6840" w:hanging="360"/>
      </w:pPr>
      <w:rPr>
        <w:rFonts w:ascii="Courier New" w:hAnsi="Courier New" w:cs="Courier New" w:hint="default"/>
      </w:rPr>
    </w:lvl>
    <w:lvl w:ilvl="8" w:tplc="04140005">
      <w:start w:val="1"/>
      <w:numFmt w:val="bullet"/>
      <w:lvlText w:val=""/>
      <w:lvlJc w:val="left"/>
      <w:pPr>
        <w:ind w:left="7560" w:hanging="360"/>
      </w:pPr>
      <w:rPr>
        <w:rFonts w:ascii="Wingdings" w:hAnsi="Wingdings" w:hint="default"/>
      </w:rPr>
    </w:lvl>
  </w:abstractNum>
  <w:abstractNum w:abstractNumId="4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6" w15:restartNumberingAfterBreak="0">
    <w:nsid w:val="548C45A8"/>
    <w:multiLevelType w:val="hybridMultilevel"/>
    <w:tmpl w:val="2194823C"/>
    <w:lvl w:ilvl="0" w:tplc="0414001B">
      <w:start w:val="1"/>
      <w:numFmt w:val="lowerRoman"/>
      <w:lvlText w:val="%1."/>
      <w:lvlJc w:val="righ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4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0" w15:restartNumberingAfterBreak="0">
    <w:nsid w:val="5B657EB2"/>
    <w:multiLevelType w:val="hybridMultilevel"/>
    <w:tmpl w:val="6F88460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1" w15:restartNumberingAfterBreak="0">
    <w:nsid w:val="5F9C31A7"/>
    <w:multiLevelType w:val="hybridMultilevel"/>
    <w:tmpl w:val="D92876F2"/>
    <w:lvl w:ilvl="0" w:tplc="C3DC5664">
      <w:start w:val="1"/>
      <w:numFmt w:val="decimal"/>
      <w:lvlText w:val="%1."/>
      <w:lvlJc w:val="left"/>
      <w:pPr>
        <w:ind w:left="720" w:hanging="360"/>
      </w:pPr>
      <w:rPr>
        <w:rFonts w:asciiTheme="minorHAnsi" w:hAnsiTheme="minorHAnsi" w:cstheme="minorHAnsi"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606B38FD"/>
    <w:multiLevelType w:val="hybridMultilevel"/>
    <w:tmpl w:val="286292A4"/>
    <w:lvl w:ilvl="0" w:tplc="FC7EF21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3" w15:restartNumberingAfterBreak="0">
    <w:nsid w:val="60DD5AF5"/>
    <w:multiLevelType w:val="hybridMultilevel"/>
    <w:tmpl w:val="6EBED992"/>
    <w:lvl w:ilvl="0" w:tplc="70CC9EDA">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4" w15:restartNumberingAfterBreak="0">
    <w:nsid w:val="60FE489B"/>
    <w:multiLevelType w:val="hybridMultilevel"/>
    <w:tmpl w:val="31841522"/>
    <w:lvl w:ilvl="0" w:tplc="0414001B">
      <w:start w:val="1"/>
      <w:numFmt w:val="lowerRoman"/>
      <w:lvlText w:val="%1."/>
      <w:lvlJc w:val="righ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5" w15:restartNumberingAfterBreak="0">
    <w:nsid w:val="62A6542F"/>
    <w:multiLevelType w:val="multilevel"/>
    <w:tmpl w:val="619C0D84"/>
    <w:numStyleLink w:val="RomListeStil"/>
  </w:abstractNum>
  <w:abstractNum w:abstractNumId="56" w15:restartNumberingAfterBreak="0">
    <w:nsid w:val="62C73D48"/>
    <w:multiLevelType w:val="hybridMultilevel"/>
    <w:tmpl w:val="8D92B48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58" w15:restartNumberingAfterBreak="0">
    <w:nsid w:val="68E01D17"/>
    <w:multiLevelType w:val="hybridMultilevel"/>
    <w:tmpl w:val="696AA81C"/>
    <w:lvl w:ilvl="0" w:tplc="5D3C2348">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9" w15:restartNumberingAfterBreak="0">
    <w:nsid w:val="69FC2579"/>
    <w:multiLevelType w:val="hybridMultilevel"/>
    <w:tmpl w:val="953CC786"/>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0" w15:restartNumberingAfterBreak="0">
    <w:nsid w:val="6A6C74EF"/>
    <w:multiLevelType w:val="hybridMultilevel"/>
    <w:tmpl w:val="D38C358E"/>
    <w:lvl w:ilvl="0" w:tplc="0D12C24A">
      <w:start w:val="1"/>
      <w:numFmt w:val="decimal"/>
      <w:lvlText w:val="%1."/>
      <w:lvlJc w:val="left"/>
      <w:pPr>
        <w:ind w:left="720" w:hanging="360"/>
      </w:pPr>
      <w:rPr>
        <w:rFonts w:asciiTheme="minorHAnsi" w:hAnsiTheme="minorHAnsi" w:cs="Times New Roman" w:hint="default"/>
        <w:sz w:val="16"/>
        <w:szCs w:val="16"/>
      </w:rPr>
    </w:lvl>
    <w:lvl w:ilvl="1" w:tplc="0414000F">
      <w:start w:val="1"/>
      <w:numFmt w:val="decimal"/>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1" w15:restartNumberingAfterBreak="0">
    <w:nsid w:val="6B2528C8"/>
    <w:multiLevelType w:val="hybridMultilevel"/>
    <w:tmpl w:val="15C20F2E"/>
    <w:lvl w:ilvl="0" w:tplc="9BF4854E">
      <w:start w:val="1"/>
      <w:numFmt w:val="decimal"/>
      <w:lvlText w:val="%1."/>
      <w:lvlJc w:val="left"/>
      <w:pPr>
        <w:ind w:left="720" w:hanging="360"/>
      </w:pPr>
      <w:rPr>
        <w:color w:val="auto"/>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2" w15:restartNumberingAfterBreak="0">
    <w:nsid w:val="6D400C23"/>
    <w:multiLevelType w:val="hybridMultilevel"/>
    <w:tmpl w:val="9F7E1DEC"/>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3" w15:restartNumberingAfterBreak="0">
    <w:nsid w:val="6D94058C"/>
    <w:multiLevelType w:val="hybridMultilevel"/>
    <w:tmpl w:val="039CBEF4"/>
    <w:lvl w:ilvl="0" w:tplc="69EE664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4" w15:restartNumberingAfterBreak="0">
    <w:nsid w:val="6E4A5FFC"/>
    <w:multiLevelType w:val="hybridMultilevel"/>
    <w:tmpl w:val="FEC46888"/>
    <w:lvl w:ilvl="0" w:tplc="0F3A8DB4">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5" w15:restartNumberingAfterBreak="0">
    <w:nsid w:val="70D31841"/>
    <w:multiLevelType w:val="hybridMultilevel"/>
    <w:tmpl w:val="5B12192E"/>
    <w:lvl w:ilvl="0" w:tplc="C72A3744">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6" w15:restartNumberingAfterBreak="0">
    <w:nsid w:val="731C52E6"/>
    <w:multiLevelType w:val="hybridMultilevel"/>
    <w:tmpl w:val="149CFE3A"/>
    <w:lvl w:ilvl="0" w:tplc="20B2AFB2">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7" w15:restartNumberingAfterBreak="0">
    <w:nsid w:val="74966706"/>
    <w:multiLevelType w:val="hybridMultilevel"/>
    <w:tmpl w:val="482C4972"/>
    <w:lvl w:ilvl="0" w:tplc="A252C7FE">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8" w15:restartNumberingAfterBreak="0">
    <w:nsid w:val="774B3F5F"/>
    <w:multiLevelType w:val="multilevel"/>
    <w:tmpl w:val="82AC8ECA"/>
    <w:numStyleLink w:val="OverskrifterListeStil"/>
  </w:abstractNum>
  <w:abstractNum w:abstractNumId="69" w15:restartNumberingAfterBreak="0">
    <w:nsid w:val="799B7D26"/>
    <w:multiLevelType w:val="hybridMultilevel"/>
    <w:tmpl w:val="BB78717C"/>
    <w:lvl w:ilvl="0" w:tplc="5D3C2348">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70" w15:restartNumberingAfterBreak="0">
    <w:nsid w:val="7AFF6E0F"/>
    <w:multiLevelType w:val="hybridMultilevel"/>
    <w:tmpl w:val="738AFAC2"/>
    <w:lvl w:ilvl="0" w:tplc="70CC9ED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1" w15:restartNumberingAfterBreak="0">
    <w:nsid w:val="7F151EA7"/>
    <w:multiLevelType w:val="hybridMultilevel"/>
    <w:tmpl w:val="C1AEBF02"/>
    <w:lvl w:ilvl="0" w:tplc="70CC9EDA">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16cid:durableId="783303562">
    <w:abstractNumId w:val="48"/>
  </w:num>
  <w:num w:numId="2" w16cid:durableId="453056840">
    <w:abstractNumId w:val="0"/>
  </w:num>
  <w:num w:numId="3" w16cid:durableId="1766611676">
    <w:abstractNumId w:val="45"/>
  </w:num>
  <w:num w:numId="4" w16cid:durableId="1919821269">
    <w:abstractNumId w:val="34"/>
  </w:num>
  <w:num w:numId="5" w16cid:durableId="2021926223">
    <w:abstractNumId w:val="49"/>
  </w:num>
  <w:num w:numId="6" w16cid:durableId="26372595">
    <w:abstractNumId w:val="5"/>
  </w:num>
  <w:num w:numId="7" w16cid:durableId="1423064995">
    <w:abstractNumId w:val="1"/>
  </w:num>
  <w:num w:numId="8" w16cid:durableId="10305687">
    <w:abstractNumId w:val="37"/>
  </w:num>
  <w:num w:numId="9" w16cid:durableId="63339217">
    <w:abstractNumId w:val="7"/>
  </w:num>
  <w:num w:numId="10" w16cid:durableId="573012531">
    <w:abstractNumId w:val="27"/>
  </w:num>
  <w:num w:numId="11" w16cid:durableId="47000625">
    <w:abstractNumId w:val="55"/>
  </w:num>
  <w:num w:numId="12" w16cid:durableId="1664897099">
    <w:abstractNumId w:val="13"/>
  </w:num>
  <w:num w:numId="13" w16cid:durableId="125659382">
    <w:abstractNumId w:val="47"/>
  </w:num>
  <w:num w:numId="14" w16cid:durableId="226572126">
    <w:abstractNumId w:val="57"/>
  </w:num>
  <w:num w:numId="15" w16cid:durableId="444155123">
    <w:abstractNumId w:val="28"/>
  </w:num>
  <w:num w:numId="16" w16cid:durableId="958335267">
    <w:abstractNumId w:val="29"/>
  </w:num>
  <w:num w:numId="17" w16cid:durableId="1001274477">
    <w:abstractNumId w:val="68"/>
  </w:num>
  <w:num w:numId="18" w16cid:durableId="4514821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431138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22067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15702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98176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40130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29950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67247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70506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67715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37066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99205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77020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4568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79794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63198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274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7616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50392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22753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15790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91597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682713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27093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631507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761508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69424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633132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880737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145262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22051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836224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671502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921667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556344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983677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054074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098043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214317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26967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008382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723152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996105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803077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659768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541281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459966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785705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188545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160929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355658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888865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817304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531966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927323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461557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574841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8714690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169330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340631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663423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062806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51173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557360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932956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441106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400110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48027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9875828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811166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883050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5505959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0752820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324813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698304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6283760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291531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738007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558247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0351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262047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206153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022255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388147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09992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7850774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563645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5404846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421134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15102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417577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012630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653973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223269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042756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6275470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074342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9105096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1311210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9712491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7639930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4509747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4970651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064351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7780190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4347119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873724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0644003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5447560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58481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87545650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4421465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4374085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6331007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0092065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683896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1533265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309836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8120935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1223335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8149034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17198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6042645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2759426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1603414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9693132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0005714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5600476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513346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0767330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356087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7228245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78572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1450000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20194589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7538902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5593676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91037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211154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5582801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067027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011998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3505976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676341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8949253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9807205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2779831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9491621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7616793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887093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313627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5821805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2705502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2697787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21254163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6897894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9991144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6304711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3513774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7780602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8049274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3292539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4029470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7947850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8286383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5974446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9796565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149712564">
    <w:abstractNumId w:val="45"/>
    <w:lvlOverride w:ilvl="0">
      <w:startOverride w:val="1"/>
      <w:lvl w:ilvl="0">
        <w:start w:val="1"/>
        <w:numFmt w:val="decimal"/>
        <w:pStyle w:val="alfaliste"/>
        <w:lvlText w:val=""/>
        <w:lvlJc w:val="left"/>
      </w:lvl>
    </w:lvlOverride>
    <w:lvlOverride w:ilvl="1">
      <w:startOverride w:val="1"/>
      <w:lvl w:ilvl="1">
        <w:start w:val="1"/>
        <w:numFmt w:val="lowerLetter"/>
        <w:pStyle w:val="alfaliste2"/>
        <w:lvlText w:val="%2."/>
        <w:lvlJc w:val="left"/>
        <w:pPr>
          <w:tabs>
            <w:tab w:val="num" w:pos="794"/>
          </w:tabs>
          <w:ind w:left="794" w:hanging="397"/>
        </w:pPr>
        <w:rPr>
          <w:rFonts w:hint="default"/>
          <w:color w:val="auto"/>
        </w:rPr>
      </w:lvl>
    </w:lvlOverride>
    <w:lvlOverride w:ilvl="2">
      <w:startOverride w:val="1"/>
      <w:lvl w:ilvl="2">
        <w:start w:val="1"/>
        <w:numFmt w:val="decimal"/>
        <w:pStyle w:val="alfaliste3"/>
        <w:lvlText w:val=""/>
        <w:lvlJc w:val="left"/>
      </w:lvl>
    </w:lvlOverride>
    <w:lvlOverride w:ilvl="3">
      <w:startOverride w:val="1"/>
      <w:lvl w:ilvl="3">
        <w:start w:val="1"/>
        <w:numFmt w:val="decimal"/>
        <w:pStyle w:val="alfaliste4"/>
        <w:lvlText w:val=""/>
        <w:lvlJc w:val="left"/>
      </w:lvl>
    </w:lvlOverride>
    <w:lvlOverride w:ilvl="4">
      <w:startOverride w:val="1"/>
      <w:lvl w:ilvl="4">
        <w:start w:val="1"/>
        <w:numFmt w:val="decimal"/>
        <w:pStyle w:val="alfa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86" w16cid:durableId="14491579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20370738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3779258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37146618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3794784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5766684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9943395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433979602">
    <w:abstractNumId w:val="23"/>
    <w:lvlOverride w:ilvl="0">
      <w:startOverride w:val="1"/>
      <w:lvl w:ilvl="0">
        <w:start w:val="1"/>
        <w:numFmt w:val="decimal"/>
        <w:pStyle w:val="Nummerertliste"/>
        <w:lvlText w:val="%1."/>
        <w:lvlJc w:val="left"/>
        <w:pPr>
          <w:tabs>
            <w:tab w:val="num" w:pos="397"/>
          </w:tabs>
          <w:ind w:left="397" w:hanging="397"/>
        </w:pPr>
        <w:rPr>
          <w:rFonts w:hint="default"/>
          <w:color w:val="auto"/>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4" w16cid:durableId="1207597674">
    <w:abstractNumId w:val="23"/>
    <w:lvlOverride w:ilvl="0">
      <w:startOverride w:val="1"/>
      <w:lvl w:ilvl="0">
        <w:start w:val="1"/>
        <w:numFmt w:val="decimal"/>
        <w:pStyle w:val="Nummerertliste"/>
        <w:lvlText w:val="%1."/>
        <w:lvlJc w:val="left"/>
        <w:pPr>
          <w:tabs>
            <w:tab w:val="num" w:pos="397"/>
          </w:tabs>
          <w:ind w:left="397" w:hanging="397"/>
        </w:pPr>
        <w:rPr>
          <w:rFonts w:hint="default"/>
          <w:color w:val="auto"/>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5" w16cid:durableId="5271377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7377033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0840361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7414881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6591901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0152261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928963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6648243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1627007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5554351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7681923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7537402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8589995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7257875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6995030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9737061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9320858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5456819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043039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4637367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9893328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21033329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291116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997684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8540290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3731197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4058081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2669622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8970881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2829560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6284357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2259954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793598810">
    <w:abstractNumId w:val="23"/>
    <w:lvlOverride w:ilvl="0">
      <w:startOverride w:val="1"/>
      <w:lvl w:ilvl="0">
        <w:start w:val="1"/>
        <w:numFmt w:val="decimal"/>
        <w:pStyle w:val="Nummerertliste"/>
        <w:lvlText w:val="%1."/>
        <w:lvlJc w:val="left"/>
        <w:pPr>
          <w:tabs>
            <w:tab w:val="num" w:pos="397"/>
          </w:tabs>
          <w:ind w:left="397" w:hanging="397"/>
        </w:pPr>
        <w:rPr>
          <w:rFonts w:hint="default"/>
          <w:strike w:val="0"/>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num>
  <w:num w:numId="228" w16cid:durableId="485123045">
    <w:abstractNumId w:val="33"/>
  </w:num>
  <w:num w:numId="229" w16cid:durableId="18300498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2928297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6136337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7848786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9337074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085952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2639953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205070856">
    <w:abstractNumId w:val="45"/>
    <w:lvlOverride w:ilvl="1">
      <w:lvl w:ilvl="1">
        <w:start w:val="1"/>
        <w:numFmt w:val="lowerLetter"/>
        <w:pStyle w:val="alfaliste2"/>
        <w:lvlText w:val="%2."/>
        <w:lvlJc w:val="left"/>
        <w:pPr>
          <w:tabs>
            <w:tab w:val="num" w:pos="794"/>
          </w:tabs>
          <w:ind w:left="794" w:hanging="397"/>
        </w:pPr>
        <w:rPr>
          <w:rFonts w:hint="default"/>
          <w:color w:val="auto"/>
        </w:rPr>
      </w:lvl>
    </w:lvlOverride>
  </w:num>
  <w:num w:numId="237" w16cid:durableId="20341897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7348637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3290631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1248098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21291575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8940449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7441814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2446031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8559199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20648655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0514230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98870100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3373902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1046118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8533047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8251276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985163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7475317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764872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5869204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558056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3070520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20964384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7128457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4155187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572539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6916460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951762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9362043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1994647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7842301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4237261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9272989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0563958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7139639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2678515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8931533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4648131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8103914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9428365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6746446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7045991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8158802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3980179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4978385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3953520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5999485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8694938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323127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8672558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7455661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82192221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4441067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5131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8542241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0121440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42908298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8053890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4277002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9691634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8913090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6554505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607795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7745924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080089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8487170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996156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33372662">
    <w:abstractNumId w:val="23"/>
    <w:lvlOverride w:ilvl="0">
      <w:startOverride w:val="1"/>
      <w:lvl w:ilvl="0">
        <w:start w:val="1"/>
        <w:numFmt w:val="decimal"/>
        <w:pStyle w:val="Nummerertliste"/>
        <w:lvlText w:val="%1."/>
        <w:lvlJc w:val="left"/>
        <w:pPr>
          <w:tabs>
            <w:tab w:val="num" w:pos="397"/>
          </w:tabs>
          <w:ind w:left="397" w:hanging="397"/>
        </w:pPr>
        <w:rPr>
          <w:rFonts w:hint="default"/>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5" w16cid:durableId="4444708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7135044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8098331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392122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20117170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20686514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7160092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3431693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9267661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5920103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9817349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6667084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9596825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4378693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9390967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645720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5977907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20545760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8464836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019234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2004791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3761961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6202605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5514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54666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2493118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0611700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8188382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6294775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426090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15175801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5519692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4134032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6007941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215140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709337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9482708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87989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9446044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2793338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52805578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2414570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248658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9543638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4022215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5228130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9798749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9268414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702007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8736910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4456586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254966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7523146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434641895">
    <w:abstractNumId w:val="15"/>
  </w:num>
  <w:num w:numId="359" w16cid:durableId="21309692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5178895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15248576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13357208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84694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9360170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8779327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6408146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2734411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1296334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4984726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8023067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20835240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0437459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3503329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40488179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6734918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9425647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79359080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6163756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0430166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2891658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1247315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22079616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75658330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2098405648">
    <w:abstractNumId w:val="23"/>
    <w:lvlOverride w:ilvl="0">
      <w:startOverride w:val="1"/>
      <w:lvl w:ilvl="0">
        <w:start w:val="1"/>
        <w:numFmt w:val="decimal"/>
        <w:pStyle w:val="Nummerertliste"/>
        <w:lvlText w:val="%1."/>
        <w:lvlJc w:val="left"/>
        <w:pPr>
          <w:tabs>
            <w:tab w:val="num" w:pos="397"/>
          </w:tabs>
          <w:ind w:left="397" w:hanging="397"/>
        </w:pPr>
        <w:rPr>
          <w:rFonts w:hint="default"/>
          <w:b w:val="0"/>
          <w:bCs/>
          <w:i w:val="0"/>
          <w:iCs/>
          <w:color w:val="auto"/>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85" w16cid:durableId="143146599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092319111">
    <w:abstractNumId w:val="23"/>
    <w:lvlOverride w:ilvl="0">
      <w:startOverride w:val="1"/>
      <w:lvl w:ilvl="0">
        <w:start w:val="1"/>
        <w:numFmt w:val="decimal"/>
        <w:pStyle w:val="Nummerertliste"/>
        <w:lvlText w:val="%1."/>
        <w:lvlJc w:val="left"/>
        <w:pPr>
          <w:tabs>
            <w:tab w:val="num" w:pos="397"/>
          </w:tabs>
          <w:ind w:left="397" w:hanging="397"/>
        </w:pPr>
        <w:rPr>
          <w:rFonts w:hint="default"/>
          <w:b w:val="0"/>
          <w:bCs/>
          <w:i w:val="0"/>
          <w:i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87" w16cid:durableId="106972307">
    <w:abstractNumId w:val="23"/>
    <w:lvlOverride w:ilvl="0">
      <w:startOverride w:val="1"/>
      <w:lvl w:ilvl="0">
        <w:start w:val="1"/>
        <w:numFmt w:val="decimal"/>
        <w:pStyle w:val="Nummerertliste"/>
        <w:lvlText w:val="%1."/>
        <w:lvlJc w:val="left"/>
        <w:pPr>
          <w:tabs>
            <w:tab w:val="num" w:pos="397"/>
          </w:tabs>
          <w:ind w:left="397" w:hanging="397"/>
        </w:pPr>
        <w:rPr>
          <w:rFonts w:hint="default"/>
          <w:b w:val="0"/>
          <w:bCs/>
          <w:i w:val="0"/>
          <w:i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88" w16cid:durableId="6894058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481241096">
    <w:abstractNumId w:val="23"/>
    <w:lvlOverride w:ilvl="0">
      <w:startOverride w:val="1"/>
      <w:lvl w:ilvl="0">
        <w:start w:val="1"/>
        <w:numFmt w:val="decimal"/>
        <w:pStyle w:val="Nummerertliste"/>
        <w:lvlText w:val="%1."/>
        <w:lvlJc w:val="left"/>
        <w:pPr>
          <w:tabs>
            <w:tab w:val="num" w:pos="397"/>
          </w:tabs>
          <w:ind w:left="397" w:hanging="397"/>
        </w:pPr>
        <w:rPr>
          <w:rFonts w:hint="default"/>
          <w:b w:val="0"/>
          <w:bCs/>
          <w:i w:val="0"/>
          <w:i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90" w16cid:durableId="27552308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1598056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2368140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407854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3676873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19763760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9750609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1240138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8019666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910531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13472498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0377763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8049266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3632881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1455828906">
    <w:abstractNumId w:val="44"/>
  </w:num>
  <w:num w:numId="405" w16cid:durableId="7791850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13999376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7109558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4883748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25205745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485322920">
    <w:abstractNumId w:val="11"/>
  </w:num>
  <w:num w:numId="411" w16cid:durableId="8608983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1850910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14709723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1116768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30659479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95120882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50551353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205160613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66808946">
    <w:abstractNumId w:val="26"/>
    <w:lvlOverride w:ilvl="0">
      <w:startOverride w:val="1"/>
    </w:lvlOverride>
    <w:lvlOverride w:ilvl="1"/>
    <w:lvlOverride w:ilvl="2"/>
    <w:lvlOverride w:ilvl="3"/>
    <w:lvlOverride w:ilvl="4"/>
    <w:lvlOverride w:ilvl="5"/>
    <w:lvlOverride w:ilvl="6"/>
    <w:lvlOverride w:ilvl="7"/>
    <w:lvlOverride w:ilvl="8"/>
  </w:num>
  <w:num w:numId="420" w16cid:durableId="6062765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13876872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1008288067">
    <w:abstractNumId w:val="42"/>
    <w:lvlOverride w:ilvl="0">
      <w:startOverride w:val="1"/>
    </w:lvlOverride>
    <w:lvlOverride w:ilvl="1"/>
    <w:lvlOverride w:ilvl="2"/>
    <w:lvlOverride w:ilvl="3"/>
    <w:lvlOverride w:ilvl="4"/>
    <w:lvlOverride w:ilvl="5"/>
    <w:lvlOverride w:ilvl="6"/>
    <w:lvlOverride w:ilvl="7"/>
    <w:lvlOverride w:ilvl="8"/>
  </w:num>
  <w:num w:numId="423" w16cid:durableId="801029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303589203">
    <w:abstractNumId w:val="30"/>
  </w:num>
  <w:num w:numId="425" w16cid:durableId="9332437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209197490">
    <w:abstractNumId w:val="3"/>
    <w:lvlOverride w:ilvl="0">
      <w:startOverride w:val="1"/>
    </w:lvlOverride>
    <w:lvlOverride w:ilvl="1"/>
    <w:lvlOverride w:ilvl="2"/>
    <w:lvlOverride w:ilvl="3"/>
    <w:lvlOverride w:ilvl="4"/>
    <w:lvlOverride w:ilvl="5"/>
    <w:lvlOverride w:ilvl="6"/>
    <w:lvlOverride w:ilvl="7"/>
    <w:lvlOverride w:ilvl="8"/>
  </w:num>
  <w:num w:numId="427" w16cid:durableId="981691959">
    <w:abstractNumId w:val="62"/>
    <w:lvlOverride w:ilvl="0">
      <w:startOverride w:val="1"/>
    </w:lvlOverride>
    <w:lvlOverride w:ilvl="1"/>
    <w:lvlOverride w:ilvl="2"/>
    <w:lvlOverride w:ilvl="3"/>
    <w:lvlOverride w:ilvl="4"/>
    <w:lvlOverride w:ilvl="5"/>
    <w:lvlOverride w:ilvl="6"/>
    <w:lvlOverride w:ilvl="7"/>
    <w:lvlOverride w:ilvl="8"/>
  </w:num>
  <w:num w:numId="428" w16cid:durableId="133454193">
    <w:abstractNumId w:val="61"/>
    <w:lvlOverride w:ilvl="0">
      <w:startOverride w:val="1"/>
    </w:lvlOverride>
    <w:lvlOverride w:ilvl="1"/>
    <w:lvlOverride w:ilvl="2"/>
    <w:lvlOverride w:ilvl="3"/>
    <w:lvlOverride w:ilvl="4"/>
    <w:lvlOverride w:ilvl="5"/>
    <w:lvlOverride w:ilvl="6"/>
    <w:lvlOverride w:ilvl="7"/>
    <w:lvlOverride w:ilvl="8"/>
  </w:num>
  <w:num w:numId="429" w16cid:durableId="116608973">
    <w:abstractNumId w:val="59"/>
    <w:lvlOverride w:ilvl="0">
      <w:startOverride w:val="1"/>
    </w:lvlOverride>
    <w:lvlOverride w:ilvl="1"/>
    <w:lvlOverride w:ilvl="2"/>
    <w:lvlOverride w:ilvl="3"/>
    <w:lvlOverride w:ilvl="4"/>
    <w:lvlOverride w:ilvl="5"/>
    <w:lvlOverride w:ilvl="6"/>
    <w:lvlOverride w:ilvl="7"/>
    <w:lvlOverride w:ilvl="8"/>
  </w:num>
  <w:num w:numId="430" w16cid:durableId="16351371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641688612">
    <w:abstractNumId w:val="40"/>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6083197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195690898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770584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7306911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21166335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432093259">
    <w:abstractNumId w:val="38"/>
  </w:num>
  <w:num w:numId="438" w16cid:durableId="757671697">
    <w:abstractNumId w:val="43"/>
  </w:num>
  <w:num w:numId="439" w16cid:durableId="974679621">
    <w:abstractNumId w:val="52"/>
  </w:num>
  <w:num w:numId="440" w16cid:durableId="1233201889">
    <w:abstractNumId w:val="70"/>
  </w:num>
  <w:num w:numId="441" w16cid:durableId="783883923">
    <w:abstractNumId w:val="63"/>
  </w:num>
  <w:num w:numId="442" w16cid:durableId="18253907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19602631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1173951667">
    <w:abstractNumId w:val="2"/>
  </w:num>
  <w:num w:numId="445" w16cid:durableId="9808427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152575786">
    <w:abstractNumId w:val="65"/>
  </w:num>
  <w:num w:numId="447" w16cid:durableId="15694127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729230795">
    <w:abstractNumId w:val="23"/>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49" w16cid:durableId="1216968533">
    <w:abstractNumId w:val="23"/>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50" w16cid:durableId="122239467">
    <w:abstractNumId w:val="23"/>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51" w16cid:durableId="1494294644">
    <w:abstractNumId w:val="23"/>
    <w:lvlOverride w:ilvl="0">
      <w:lvl w:ilvl="0">
        <w:start w:val="1"/>
        <w:numFmt w:val="decimal"/>
        <w:pStyle w:val="Nummerertliste"/>
        <w:lvlText w:val="%1."/>
        <w:lvlJc w:val="left"/>
        <w:pPr>
          <w:tabs>
            <w:tab w:val="num" w:pos="397"/>
          </w:tabs>
          <w:ind w:left="397" w:hanging="397"/>
        </w:pPr>
        <w:rPr>
          <w:rFonts w:hint="default"/>
          <w:b w:val="0"/>
          <w:bCs/>
          <w:color w:val="0070C0"/>
        </w:rPr>
      </w:lvl>
    </w:lvlOverride>
    <w:lvlOverride w:ilvl="1">
      <w:lvl w:ilvl="1">
        <w:start w:val="1"/>
        <w:numFmt w:val="decimal"/>
        <w:pStyle w:val="Nummerertliste2"/>
        <w:lvlText w:val="%2."/>
        <w:lvlJc w:val="left"/>
        <w:pPr>
          <w:tabs>
            <w:tab w:val="num" w:pos="794"/>
          </w:tabs>
          <w:ind w:left="794" w:hanging="397"/>
        </w:pPr>
        <w:rPr>
          <w:rFonts w:hint="default"/>
        </w:rPr>
      </w:lvl>
    </w:lvlOverride>
    <w:lvlOverride w:ilvl="2">
      <w:lvl w:ilvl="2">
        <w:start w:val="1"/>
        <w:numFmt w:val="decimal"/>
        <w:pStyle w:val="Nummerertliste3"/>
        <w:lvlText w:val="%3."/>
        <w:lvlJc w:val="left"/>
        <w:pPr>
          <w:tabs>
            <w:tab w:val="num" w:pos="1191"/>
          </w:tabs>
          <w:ind w:left="1191" w:hanging="397"/>
        </w:pPr>
        <w:rPr>
          <w:rFonts w:hint="default"/>
        </w:rPr>
      </w:lvl>
    </w:lvlOverride>
    <w:lvlOverride w:ilvl="3">
      <w:lvl w:ilvl="3">
        <w:start w:val="1"/>
        <w:numFmt w:val="decimal"/>
        <w:pStyle w:val="Nummerertliste4"/>
        <w:lvlText w:val="%4."/>
        <w:lvlJc w:val="left"/>
        <w:pPr>
          <w:tabs>
            <w:tab w:val="num" w:pos="1588"/>
          </w:tabs>
          <w:ind w:left="1588" w:hanging="397"/>
        </w:pPr>
        <w:rPr>
          <w:rFonts w:hint="default"/>
        </w:rPr>
      </w:lvl>
    </w:lvlOverride>
    <w:lvlOverride w:ilvl="4">
      <w:lvl w:ilvl="4">
        <w:start w:val="1"/>
        <w:numFmt w:val="decimal"/>
        <w:pStyle w:val="Nummerertliste5"/>
        <w:lvlText w:val="%5."/>
        <w:lvlJc w:val="left"/>
        <w:pPr>
          <w:tabs>
            <w:tab w:val="num" w:pos="1985"/>
          </w:tabs>
          <w:ind w:left="1985" w:hanging="397"/>
        </w:pPr>
        <w:rPr>
          <w:rFonts w:hint="default"/>
        </w:rPr>
      </w:lvl>
    </w:lvlOverride>
    <w:lvlOverride w:ilvl="5">
      <w:lvl w:ilvl="5">
        <w:start w:val="1"/>
        <w:numFmt w:val="none"/>
        <w:lvlRestart w:val="1"/>
        <w:suff w:val="nothing"/>
        <w:lvlText w:val=""/>
        <w:lvlJc w:val="left"/>
        <w:pPr>
          <w:ind w:left="0" w:firstLine="0"/>
        </w:pPr>
        <w:rPr>
          <w:rFonts w:hint="default"/>
        </w:rPr>
      </w:lvl>
    </w:lvlOverride>
    <w:lvlOverride w:ilvl="6">
      <w:lvl w:ilvl="6">
        <w:start w:val="1"/>
        <w:numFmt w:val="none"/>
        <w:lvlRestart w:val="1"/>
        <w:suff w:val="nothing"/>
        <w:lvlText w:val=""/>
        <w:lvlJc w:val="left"/>
        <w:pPr>
          <w:ind w:left="0" w:firstLine="0"/>
        </w:pPr>
        <w:rPr>
          <w:rFonts w:hint="default"/>
        </w:rPr>
      </w:lvl>
    </w:lvlOverride>
    <w:lvlOverride w:ilvl="7">
      <w:lvl w:ilvl="7">
        <w:start w:val="1"/>
        <w:numFmt w:val="none"/>
        <w:lvlRestart w:val="1"/>
        <w:suff w:val="nothing"/>
        <w:lvlText w:val=""/>
        <w:lvlJc w:val="left"/>
        <w:pPr>
          <w:ind w:left="0" w:firstLine="0"/>
        </w:pPr>
        <w:rPr>
          <w:rFonts w:hint="default"/>
        </w:rPr>
      </w:lvl>
    </w:lvlOverride>
    <w:lvlOverride w:ilvl="8">
      <w:lvl w:ilvl="8">
        <w:start w:val="1"/>
        <w:numFmt w:val="lowerRoman"/>
        <w:lvlText w:val="%9."/>
        <w:lvlJc w:val="right"/>
        <w:pPr>
          <w:tabs>
            <w:tab w:val="num" w:pos="3573"/>
          </w:tabs>
          <w:ind w:left="3573" w:hanging="397"/>
        </w:pPr>
        <w:rPr>
          <w:rFonts w:hint="default"/>
        </w:rPr>
      </w:lvl>
    </w:lvlOverride>
  </w:num>
  <w:num w:numId="452" w16cid:durableId="526871126">
    <w:abstractNumId w:val="23"/>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53" w16cid:durableId="1104885282">
    <w:abstractNumId w:val="23"/>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54" w16cid:durableId="14118471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831945358">
    <w:abstractNumId w:val="23"/>
    <w:lvlOverride w:ilvl="0">
      <w:startOverride w:val="1"/>
      <w:lvl w:ilvl="0">
        <w:start w:val="1"/>
        <w:numFmt w:val="decimal"/>
        <w:pStyle w:val="Nummerertliste"/>
        <w:lvlText w:val="%1."/>
        <w:lvlJc w:val="left"/>
        <w:pPr>
          <w:tabs>
            <w:tab w:val="num" w:pos="397"/>
          </w:tabs>
          <w:ind w:left="397" w:hanging="397"/>
        </w:pPr>
        <w:rPr>
          <w:rFonts w:hint="default"/>
          <w:color w:val="auto"/>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56" w16cid:durableId="1826051539">
    <w:abstractNumId w:val="19"/>
  </w:num>
  <w:num w:numId="457" w16cid:durableId="187033420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7767543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19387145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548034586">
    <w:abstractNumId w:val="23"/>
    <w:lvlOverride w:ilvl="0">
      <w:lvl w:ilvl="0">
        <w:start w:val="1"/>
        <w:numFmt w:val="decimal"/>
        <w:pStyle w:val="Nummerertliste"/>
        <w:lvlText w:val="%1."/>
        <w:lvlJc w:val="left"/>
        <w:pPr>
          <w:tabs>
            <w:tab w:val="num" w:pos="397"/>
          </w:tabs>
          <w:ind w:left="397" w:hanging="397"/>
        </w:pPr>
        <w:rPr>
          <w:rFonts w:hint="default"/>
        </w:rPr>
      </w:lvl>
    </w:lvlOverride>
    <w:lvlOverride w:ilvl="1">
      <w:lvl w:ilvl="1">
        <w:start w:val="1"/>
        <w:numFmt w:val="decimal"/>
        <w:pStyle w:val="Nummerertliste2"/>
        <w:lvlText w:val="%2."/>
        <w:lvlJc w:val="left"/>
        <w:pPr>
          <w:tabs>
            <w:tab w:val="num" w:pos="794"/>
          </w:tabs>
          <w:ind w:left="794" w:hanging="397"/>
        </w:pPr>
        <w:rPr>
          <w:rFonts w:hint="default"/>
        </w:rPr>
      </w:lvl>
    </w:lvlOverride>
    <w:lvlOverride w:ilvl="2">
      <w:lvl w:ilvl="2">
        <w:start w:val="1"/>
        <w:numFmt w:val="decimal"/>
        <w:pStyle w:val="Nummerertliste3"/>
        <w:lvlText w:val="%3."/>
        <w:lvlJc w:val="left"/>
        <w:pPr>
          <w:tabs>
            <w:tab w:val="num" w:pos="1191"/>
          </w:tabs>
          <w:ind w:left="1191" w:hanging="397"/>
        </w:pPr>
        <w:rPr>
          <w:rFonts w:hint="default"/>
        </w:rPr>
      </w:lvl>
    </w:lvlOverride>
    <w:lvlOverride w:ilvl="3">
      <w:lvl w:ilvl="3">
        <w:start w:val="1"/>
        <w:numFmt w:val="decimal"/>
        <w:pStyle w:val="Nummerertliste4"/>
        <w:lvlText w:val="%4."/>
        <w:lvlJc w:val="left"/>
        <w:pPr>
          <w:tabs>
            <w:tab w:val="num" w:pos="1588"/>
          </w:tabs>
          <w:ind w:left="1588" w:hanging="397"/>
        </w:pPr>
        <w:rPr>
          <w:rFonts w:hint="default"/>
        </w:rPr>
      </w:lvl>
    </w:lvlOverride>
    <w:lvlOverride w:ilvl="4">
      <w:lvl w:ilvl="4">
        <w:start w:val="1"/>
        <w:numFmt w:val="decimal"/>
        <w:pStyle w:val="Nummerertliste5"/>
        <w:lvlText w:val="%5."/>
        <w:lvlJc w:val="left"/>
        <w:pPr>
          <w:tabs>
            <w:tab w:val="num" w:pos="1985"/>
          </w:tabs>
          <w:ind w:left="1985" w:hanging="397"/>
        </w:pPr>
        <w:rPr>
          <w:rFonts w:hint="default"/>
        </w:rPr>
      </w:lvl>
    </w:lvlOverride>
    <w:lvlOverride w:ilvl="5">
      <w:lvl w:ilvl="5">
        <w:start w:val="1"/>
        <w:numFmt w:val="none"/>
        <w:lvlRestart w:val="1"/>
        <w:suff w:val="nothing"/>
        <w:lvlText w:val=""/>
        <w:lvlJc w:val="left"/>
        <w:pPr>
          <w:ind w:left="0" w:firstLine="0"/>
        </w:pPr>
        <w:rPr>
          <w:rFonts w:hint="default"/>
        </w:rPr>
      </w:lvl>
    </w:lvlOverride>
    <w:lvlOverride w:ilvl="6">
      <w:lvl w:ilvl="6">
        <w:start w:val="1"/>
        <w:numFmt w:val="none"/>
        <w:lvlRestart w:val="1"/>
        <w:suff w:val="nothing"/>
        <w:lvlText w:val=""/>
        <w:lvlJc w:val="left"/>
        <w:pPr>
          <w:ind w:left="0" w:firstLine="0"/>
        </w:pPr>
        <w:rPr>
          <w:rFonts w:hint="default"/>
        </w:rPr>
      </w:lvl>
    </w:lvlOverride>
    <w:lvlOverride w:ilvl="7">
      <w:lvl w:ilvl="7">
        <w:start w:val="1"/>
        <w:numFmt w:val="none"/>
        <w:lvlRestart w:val="1"/>
        <w:suff w:val="nothing"/>
        <w:lvlText w:val=""/>
        <w:lvlJc w:val="left"/>
        <w:pPr>
          <w:ind w:left="0" w:firstLine="0"/>
        </w:pPr>
        <w:rPr>
          <w:rFonts w:hint="default"/>
        </w:rPr>
      </w:lvl>
    </w:lvlOverride>
    <w:lvlOverride w:ilvl="8">
      <w:lvl w:ilvl="8">
        <w:start w:val="1"/>
        <w:numFmt w:val="lowerRoman"/>
        <w:lvlText w:val="%9."/>
        <w:lvlJc w:val="right"/>
        <w:pPr>
          <w:tabs>
            <w:tab w:val="num" w:pos="3573"/>
          </w:tabs>
          <w:ind w:left="3573" w:hanging="397"/>
        </w:pPr>
        <w:rPr>
          <w:rFonts w:hint="default"/>
        </w:rPr>
      </w:lvl>
    </w:lvlOverride>
  </w:num>
  <w:num w:numId="461" w16cid:durableId="750660575">
    <w:abstractNumId w:val="23"/>
    <w:lvlOverride w:ilvl="0">
      <w:lvl w:ilvl="0">
        <w:start w:val="1"/>
        <w:numFmt w:val="decimal"/>
        <w:pStyle w:val="Nummerertliste"/>
        <w:lvlText w:val="%1."/>
        <w:lvlJc w:val="left"/>
        <w:pPr>
          <w:tabs>
            <w:tab w:val="num" w:pos="397"/>
          </w:tabs>
          <w:ind w:left="397" w:hanging="397"/>
        </w:pPr>
        <w:rPr>
          <w:rFonts w:hint="default"/>
        </w:rPr>
      </w:lvl>
    </w:lvlOverride>
    <w:lvlOverride w:ilvl="1">
      <w:lvl w:ilvl="1">
        <w:start w:val="1"/>
        <w:numFmt w:val="decimal"/>
        <w:pStyle w:val="Nummerertliste2"/>
        <w:lvlText w:val="%2."/>
        <w:lvlJc w:val="left"/>
        <w:pPr>
          <w:tabs>
            <w:tab w:val="num" w:pos="794"/>
          </w:tabs>
          <w:ind w:left="794" w:hanging="397"/>
        </w:pPr>
        <w:rPr>
          <w:rFonts w:hint="default"/>
        </w:rPr>
      </w:lvl>
    </w:lvlOverride>
    <w:lvlOverride w:ilvl="2">
      <w:lvl w:ilvl="2">
        <w:start w:val="1"/>
        <w:numFmt w:val="decimal"/>
        <w:pStyle w:val="Nummerertliste3"/>
        <w:lvlText w:val="%3."/>
        <w:lvlJc w:val="left"/>
        <w:pPr>
          <w:tabs>
            <w:tab w:val="num" w:pos="1191"/>
          </w:tabs>
          <w:ind w:left="1191" w:hanging="397"/>
        </w:pPr>
        <w:rPr>
          <w:rFonts w:hint="default"/>
        </w:rPr>
      </w:lvl>
    </w:lvlOverride>
    <w:lvlOverride w:ilvl="3">
      <w:lvl w:ilvl="3">
        <w:start w:val="1"/>
        <w:numFmt w:val="decimal"/>
        <w:pStyle w:val="Nummerertliste4"/>
        <w:lvlText w:val="%4."/>
        <w:lvlJc w:val="left"/>
        <w:pPr>
          <w:tabs>
            <w:tab w:val="num" w:pos="1588"/>
          </w:tabs>
          <w:ind w:left="1588" w:hanging="397"/>
        </w:pPr>
        <w:rPr>
          <w:rFonts w:hint="default"/>
        </w:rPr>
      </w:lvl>
    </w:lvlOverride>
    <w:lvlOverride w:ilvl="4">
      <w:lvl w:ilvl="4">
        <w:start w:val="1"/>
        <w:numFmt w:val="decimal"/>
        <w:pStyle w:val="Nummerertliste5"/>
        <w:lvlText w:val="%5."/>
        <w:lvlJc w:val="left"/>
        <w:pPr>
          <w:tabs>
            <w:tab w:val="num" w:pos="1985"/>
          </w:tabs>
          <w:ind w:left="1985" w:hanging="397"/>
        </w:pPr>
        <w:rPr>
          <w:rFonts w:hint="default"/>
        </w:rPr>
      </w:lvl>
    </w:lvlOverride>
    <w:lvlOverride w:ilvl="5">
      <w:lvl w:ilvl="5">
        <w:start w:val="1"/>
        <w:numFmt w:val="none"/>
        <w:lvlRestart w:val="1"/>
        <w:suff w:val="nothing"/>
        <w:lvlText w:val=""/>
        <w:lvlJc w:val="left"/>
        <w:pPr>
          <w:ind w:left="0" w:firstLine="0"/>
        </w:pPr>
        <w:rPr>
          <w:rFonts w:hint="default"/>
        </w:rPr>
      </w:lvl>
    </w:lvlOverride>
    <w:lvlOverride w:ilvl="6">
      <w:lvl w:ilvl="6">
        <w:start w:val="1"/>
        <w:numFmt w:val="none"/>
        <w:lvlRestart w:val="1"/>
        <w:suff w:val="nothing"/>
        <w:lvlText w:val=""/>
        <w:lvlJc w:val="left"/>
        <w:pPr>
          <w:ind w:left="0" w:firstLine="0"/>
        </w:pPr>
        <w:rPr>
          <w:rFonts w:hint="default"/>
        </w:rPr>
      </w:lvl>
    </w:lvlOverride>
    <w:lvlOverride w:ilvl="7">
      <w:lvl w:ilvl="7">
        <w:start w:val="1"/>
        <w:numFmt w:val="none"/>
        <w:lvlRestart w:val="1"/>
        <w:suff w:val="nothing"/>
        <w:lvlText w:val=""/>
        <w:lvlJc w:val="left"/>
        <w:pPr>
          <w:ind w:left="0" w:firstLine="0"/>
        </w:pPr>
        <w:rPr>
          <w:rFonts w:hint="default"/>
        </w:rPr>
      </w:lvl>
    </w:lvlOverride>
    <w:lvlOverride w:ilvl="8">
      <w:lvl w:ilvl="8">
        <w:start w:val="1"/>
        <w:numFmt w:val="lowerRoman"/>
        <w:lvlText w:val="%9."/>
        <w:lvlJc w:val="right"/>
        <w:pPr>
          <w:tabs>
            <w:tab w:val="num" w:pos="3573"/>
          </w:tabs>
          <w:ind w:left="3573" w:hanging="397"/>
        </w:pPr>
        <w:rPr>
          <w:rFonts w:hint="default"/>
        </w:rPr>
      </w:lvl>
    </w:lvlOverride>
  </w:num>
  <w:num w:numId="462" w16cid:durableId="820675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20225392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1118313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1927377826">
    <w:abstractNumId w:val="23"/>
    <w:lvlOverride w:ilvl="0">
      <w:startOverride w:val="1"/>
      <w:lvl w:ilvl="0">
        <w:start w:val="1"/>
        <w:numFmt w:val="decimal"/>
        <w:pStyle w:val="Nummerertliste"/>
        <w:lvlText w:val="%1."/>
        <w:lvlJc w:val="left"/>
        <w:pPr>
          <w:tabs>
            <w:tab w:val="num" w:pos="397"/>
          </w:tabs>
          <w:ind w:left="397" w:hanging="397"/>
        </w:pPr>
        <w:rPr>
          <w:rFonts w:hint="default"/>
          <w:strike w:val="0"/>
          <w:color w:val="auto"/>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66" w16cid:durableId="1419331430">
    <w:abstractNumId w:val="39"/>
  </w:num>
  <w:num w:numId="467" w16cid:durableId="1073312682">
    <w:abstractNumId w:val="23"/>
    <w:lvlOverride w:ilvl="0">
      <w:startOverride w:val="1"/>
      <w:lvl w:ilvl="0">
        <w:start w:val="1"/>
        <w:numFmt w:val="decimal"/>
        <w:pStyle w:val="Nummerertliste"/>
        <w:lvlText w:val="%1."/>
        <w:lvlJc w:val="left"/>
        <w:pPr>
          <w:tabs>
            <w:tab w:val="num" w:pos="397"/>
          </w:tabs>
          <w:ind w:left="397" w:hanging="397"/>
        </w:pPr>
        <w:rPr>
          <w:rFonts w:hint="default"/>
          <w:color w:val="auto"/>
          <w:sz w:val="24"/>
          <w:szCs w:val="20"/>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68" w16cid:durableId="1492672966">
    <w:abstractNumId w:val="23"/>
    <w:lvlOverride w:ilvl="0">
      <w:lvl w:ilvl="0">
        <w:start w:val="1"/>
        <w:numFmt w:val="decimal"/>
        <w:pStyle w:val="Nummerertliste"/>
        <w:lvlText w:val="%1."/>
        <w:lvlJc w:val="left"/>
        <w:pPr>
          <w:tabs>
            <w:tab w:val="num" w:pos="397"/>
          </w:tabs>
          <w:ind w:left="397" w:hanging="397"/>
        </w:pPr>
        <w:rPr>
          <w:rFonts w:hint="default"/>
        </w:rPr>
      </w:lvl>
    </w:lvlOverride>
    <w:lvlOverride w:ilvl="1">
      <w:lvl w:ilvl="1">
        <w:start w:val="1"/>
        <w:numFmt w:val="decimal"/>
        <w:pStyle w:val="Nummerertliste2"/>
        <w:lvlText w:val="%2."/>
        <w:lvlJc w:val="left"/>
        <w:pPr>
          <w:tabs>
            <w:tab w:val="num" w:pos="397"/>
          </w:tabs>
          <w:ind w:left="397" w:hanging="397"/>
        </w:pPr>
        <w:rPr>
          <w:rFonts w:ascii="Times New Roman" w:eastAsia="Batang" w:hAnsi="Times New Roman" w:cstheme="minorBidi"/>
          <w:color w:val="0070C0"/>
        </w:rPr>
      </w:lvl>
    </w:lvlOverride>
    <w:lvlOverride w:ilvl="2">
      <w:lvl w:ilvl="2">
        <w:start w:val="1"/>
        <w:numFmt w:val="decimal"/>
        <w:pStyle w:val="Nummerertliste3"/>
        <w:lvlText w:val="%3."/>
        <w:lvlJc w:val="left"/>
        <w:pPr>
          <w:tabs>
            <w:tab w:val="num" w:pos="1191"/>
          </w:tabs>
          <w:ind w:left="1191" w:hanging="397"/>
        </w:pPr>
        <w:rPr>
          <w:rFonts w:hint="default"/>
        </w:rPr>
      </w:lvl>
    </w:lvlOverride>
    <w:lvlOverride w:ilvl="3">
      <w:lvl w:ilvl="3">
        <w:start w:val="1"/>
        <w:numFmt w:val="decimal"/>
        <w:pStyle w:val="Nummerertliste4"/>
        <w:lvlText w:val="%4."/>
        <w:lvlJc w:val="left"/>
        <w:pPr>
          <w:tabs>
            <w:tab w:val="num" w:pos="1588"/>
          </w:tabs>
          <w:ind w:left="1588" w:hanging="397"/>
        </w:pPr>
        <w:rPr>
          <w:rFonts w:hint="default"/>
        </w:rPr>
      </w:lvl>
    </w:lvlOverride>
    <w:lvlOverride w:ilvl="4">
      <w:lvl w:ilvl="4">
        <w:start w:val="1"/>
        <w:numFmt w:val="decimal"/>
        <w:pStyle w:val="Nummerertliste5"/>
        <w:lvlText w:val="%5."/>
        <w:lvlJc w:val="left"/>
        <w:pPr>
          <w:tabs>
            <w:tab w:val="num" w:pos="1985"/>
          </w:tabs>
          <w:ind w:left="1985" w:hanging="397"/>
        </w:pPr>
        <w:rPr>
          <w:rFonts w:hint="default"/>
        </w:rPr>
      </w:lvl>
    </w:lvlOverride>
    <w:lvlOverride w:ilvl="5">
      <w:lvl w:ilvl="5">
        <w:start w:val="1"/>
        <w:numFmt w:val="none"/>
        <w:lvlRestart w:val="1"/>
        <w:suff w:val="nothing"/>
        <w:lvlText w:val=""/>
        <w:lvlJc w:val="left"/>
        <w:pPr>
          <w:ind w:left="0" w:firstLine="0"/>
        </w:pPr>
        <w:rPr>
          <w:rFonts w:hint="default"/>
        </w:rPr>
      </w:lvl>
    </w:lvlOverride>
    <w:lvlOverride w:ilvl="6">
      <w:lvl w:ilvl="6">
        <w:start w:val="1"/>
        <w:numFmt w:val="none"/>
        <w:lvlRestart w:val="1"/>
        <w:suff w:val="nothing"/>
        <w:lvlText w:val=""/>
        <w:lvlJc w:val="left"/>
        <w:pPr>
          <w:ind w:left="0" w:firstLine="0"/>
        </w:pPr>
        <w:rPr>
          <w:rFonts w:hint="default"/>
        </w:rPr>
      </w:lvl>
    </w:lvlOverride>
    <w:lvlOverride w:ilvl="7">
      <w:lvl w:ilvl="7">
        <w:start w:val="1"/>
        <w:numFmt w:val="none"/>
        <w:lvlRestart w:val="1"/>
        <w:suff w:val="nothing"/>
        <w:lvlText w:val=""/>
        <w:lvlJc w:val="left"/>
        <w:pPr>
          <w:ind w:left="0" w:firstLine="0"/>
        </w:pPr>
        <w:rPr>
          <w:rFonts w:hint="default"/>
        </w:rPr>
      </w:lvl>
    </w:lvlOverride>
    <w:lvlOverride w:ilvl="8">
      <w:lvl w:ilvl="8">
        <w:start w:val="1"/>
        <w:numFmt w:val="lowerRoman"/>
        <w:lvlText w:val="%9."/>
        <w:lvlJc w:val="right"/>
        <w:pPr>
          <w:tabs>
            <w:tab w:val="num" w:pos="3573"/>
          </w:tabs>
          <w:ind w:left="3573" w:hanging="397"/>
        </w:pPr>
        <w:rPr>
          <w:rFonts w:hint="default"/>
        </w:rPr>
      </w:lvl>
    </w:lvlOverride>
  </w:num>
  <w:num w:numId="469" w16cid:durableId="1962614803">
    <w:abstractNumId w:val="21"/>
  </w:num>
  <w:num w:numId="470" w16cid:durableId="1505587723">
    <w:abstractNumId w:val="50"/>
  </w:num>
  <w:num w:numId="471" w16cid:durableId="983898362">
    <w:abstractNumId w:val="56"/>
  </w:num>
  <w:num w:numId="472" w16cid:durableId="1876502425">
    <w:abstractNumId w:val="51"/>
  </w:num>
  <w:num w:numId="473" w16cid:durableId="359819789">
    <w:abstractNumId w:val="35"/>
  </w:num>
  <w:num w:numId="474" w16cid:durableId="1907183764">
    <w:abstractNumId w:val="23"/>
    <w:lvlOverride w:ilvl="0">
      <w:startOverride w:val="1"/>
      <w:lvl w:ilvl="0">
        <w:start w:val="1"/>
        <w:numFmt w:val="decimal"/>
        <w:pStyle w:val="Nummerertliste"/>
        <w:lvlText w:val="%1."/>
        <w:lvlJc w:val="left"/>
        <w:pPr>
          <w:tabs>
            <w:tab w:val="num" w:pos="397"/>
          </w:tabs>
          <w:ind w:left="397" w:hanging="397"/>
        </w:pPr>
        <w:rPr>
          <w:rFonts w:hint="default"/>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75" w16cid:durableId="231550749">
    <w:abstractNumId w:val="23"/>
    <w:lvlOverride w:ilvl="0">
      <w:startOverride w:val="1"/>
      <w:lvl w:ilvl="0">
        <w:start w:val="1"/>
        <w:numFmt w:val="decimal"/>
        <w:pStyle w:val="Nummerertliste"/>
        <w:lvlText w:val="%1."/>
        <w:lvlJc w:val="left"/>
        <w:pPr>
          <w:tabs>
            <w:tab w:val="num" w:pos="397"/>
          </w:tabs>
          <w:ind w:left="397" w:hanging="397"/>
        </w:pPr>
        <w:rPr>
          <w:rFonts w:hint="default"/>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76" w16cid:durableId="69891000">
    <w:abstractNumId w:val="23"/>
    <w:lvlOverride w:ilvl="0">
      <w:startOverride w:val="1"/>
      <w:lvl w:ilvl="0">
        <w:start w:val="1"/>
        <w:numFmt w:val="decimal"/>
        <w:pStyle w:val="Nummerertliste"/>
        <w:lvlText w:val="%1."/>
        <w:lvlJc w:val="left"/>
        <w:pPr>
          <w:tabs>
            <w:tab w:val="num" w:pos="397"/>
          </w:tabs>
          <w:ind w:left="397" w:hanging="397"/>
        </w:pPr>
        <w:rPr>
          <w:rFonts w:hint="default"/>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77" w16cid:durableId="1237744285">
    <w:abstractNumId w:val="23"/>
    <w:lvlOverride w:ilvl="0">
      <w:startOverride w:val="1"/>
      <w:lvl w:ilvl="0">
        <w:start w:val="1"/>
        <w:numFmt w:val="decimal"/>
        <w:pStyle w:val="Nummerertliste"/>
        <w:lvlText w:val="%1."/>
        <w:lvlJc w:val="left"/>
        <w:pPr>
          <w:tabs>
            <w:tab w:val="num" w:pos="397"/>
          </w:tabs>
          <w:ind w:left="397" w:hanging="397"/>
        </w:pPr>
        <w:rPr>
          <w:rFonts w:hint="default"/>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78" w16cid:durableId="9548231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3786717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2115977088">
    <w:abstractNumId w:val="23"/>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81" w16cid:durableId="1403604660">
    <w:abstractNumId w:val="23"/>
    <w:lvlOverride w:ilvl="0">
      <w:startOverride w:val="1"/>
      <w:lvl w:ilvl="0">
        <w:start w:val="1"/>
        <w:numFmt w:val="decimal"/>
        <w:pStyle w:val="Nummerertliste"/>
        <w:lvlText w:val="%1."/>
        <w:lvlJc w:val="left"/>
        <w:pPr>
          <w:tabs>
            <w:tab w:val="num" w:pos="397"/>
          </w:tabs>
          <w:ind w:left="397" w:hanging="397"/>
        </w:pPr>
        <w:rPr>
          <w:rFonts w:hint="default"/>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82" w16cid:durableId="1906838649">
    <w:abstractNumId w:val="8"/>
  </w:num>
  <w:num w:numId="483" w16cid:durableId="744380320">
    <w:abstractNumId w:val="20"/>
  </w:num>
  <w:num w:numId="484" w16cid:durableId="1143354037">
    <w:abstractNumId w:val="23"/>
  </w:num>
  <w:num w:numId="485" w16cid:durableId="1510942764">
    <w:abstractNumId w:val="23"/>
    <w:lvlOverride w:ilvl="0">
      <w:startOverride w:val="2"/>
      <w:lvl w:ilvl="0">
        <w:start w:val="2"/>
        <w:numFmt w:val="decimal"/>
        <w:pStyle w:val="Nummerertliste"/>
        <w:lvlText w:val="%1."/>
        <w:lvlJc w:val="left"/>
        <w:pPr>
          <w:tabs>
            <w:tab w:val="num" w:pos="397"/>
          </w:tabs>
          <w:ind w:left="397" w:hanging="397"/>
        </w:pPr>
        <w:rPr>
          <w:rFonts w:hint="default"/>
        </w:rPr>
      </w:lvl>
    </w:lvlOverride>
  </w:num>
  <w:num w:numId="486" w16cid:durableId="294872795">
    <w:abstractNumId w:val="68"/>
    <w:lvlOverride w:ilvl="0">
      <w:startOverride w:val="271"/>
    </w:lvlOverride>
  </w:num>
  <w:num w:numId="487" w16cid:durableId="925574285">
    <w:abstractNumId w:val="23"/>
    <w:lvlOverride w:ilvl="0">
      <w:startOverride w:val="1"/>
      <w:lvl w:ilvl="0">
        <w:start w:val="1"/>
        <w:numFmt w:val="decimal"/>
        <w:pStyle w:val="Nummerertliste"/>
        <w:lvlText w:val="%1."/>
        <w:lvlJc w:val="left"/>
        <w:pPr>
          <w:tabs>
            <w:tab w:val="num" w:pos="397"/>
          </w:tabs>
          <w:ind w:left="397" w:hanging="397"/>
        </w:pPr>
        <w:rPr>
          <w:rFonts w:hint="default"/>
        </w:rPr>
      </w:lvl>
    </w:lvlOverride>
    <w:lvlOverride w:ilvl="1">
      <w:startOverride w:val="1"/>
      <w:lvl w:ilvl="1">
        <w:start w:val="1"/>
        <w:numFmt w:val="decimal"/>
        <w:pStyle w:val="Nummerertliste2"/>
        <w:lvlText w:val="%2."/>
        <w:lvlJc w:val="left"/>
        <w:pPr>
          <w:tabs>
            <w:tab w:val="num" w:pos="397"/>
          </w:tabs>
          <w:ind w:left="397" w:hanging="397"/>
        </w:pPr>
        <w:rPr>
          <w:rFonts w:ascii="Times New Roman" w:eastAsia="Batang" w:hAnsi="Times New Roman" w:cstheme="minorBidi"/>
          <w:color w:val="0070C0"/>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IdMacAtCleanup w:val="4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t Devik">
    <w15:presenceInfo w15:providerId="None" w15:userId="Bent Dev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6"/>
  <w:removeDateAndTime/>
  <w:hideSpellingErrors/>
  <w:hideGrammaticalErrors/>
  <w:proofState w:spelling="clean" w:grammar="clean"/>
  <w:attachedTemplate r:id="rId1"/>
  <w:linkStyles/>
  <w:documentProtection w:edit="readOnly" w:enforcement="0"/>
  <w:defaultTabStop w:val="708"/>
  <w:hyphenationZone w:val="425"/>
  <w:characterSpacingControl w:val="doNotCompress"/>
  <w:hdrShapeDefaults>
    <o:shapedefaults v:ext="edit" spidmax="3788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64EC0"/>
    <w:rsid w:val="00002013"/>
    <w:rsid w:val="000027A3"/>
    <w:rsid w:val="0000299B"/>
    <w:rsid w:val="0000455B"/>
    <w:rsid w:val="00010DAF"/>
    <w:rsid w:val="00011E8E"/>
    <w:rsid w:val="00012E63"/>
    <w:rsid w:val="00013179"/>
    <w:rsid w:val="00013837"/>
    <w:rsid w:val="00015C20"/>
    <w:rsid w:val="000168B9"/>
    <w:rsid w:val="0001765F"/>
    <w:rsid w:val="00017F91"/>
    <w:rsid w:val="0002009A"/>
    <w:rsid w:val="0002084A"/>
    <w:rsid w:val="0002094D"/>
    <w:rsid w:val="00021F66"/>
    <w:rsid w:val="00022A47"/>
    <w:rsid w:val="00022DBD"/>
    <w:rsid w:val="000242CA"/>
    <w:rsid w:val="00024539"/>
    <w:rsid w:val="00025E2F"/>
    <w:rsid w:val="00031304"/>
    <w:rsid w:val="00031B50"/>
    <w:rsid w:val="00031C5C"/>
    <w:rsid w:val="00031D1B"/>
    <w:rsid w:val="000320A0"/>
    <w:rsid w:val="00032177"/>
    <w:rsid w:val="00032596"/>
    <w:rsid w:val="0003347B"/>
    <w:rsid w:val="000341CC"/>
    <w:rsid w:val="00034F91"/>
    <w:rsid w:val="000353F1"/>
    <w:rsid w:val="00036775"/>
    <w:rsid w:val="00036B63"/>
    <w:rsid w:val="00037D51"/>
    <w:rsid w:val="00037FF5"/>
    <w:rsid w:val="000400EC"/>
    <w:rsid w:val="000404C9"/>
    <w:rsid w:val="00041374"/>
    <w:rsid w:val="00041D5F"/>
    <w:rsid w:val="0004262F"/>
    <w:rsid w:val="000430D5"/>
    <w:rsid w:val="00043498"/>
    <w:rsid w:val="00044636"/>
    <w:rsid w:val="00044A55"/>
    <w:rsid w:val="00044EAD"/>
    <w:rsid w:val="000539C5"/>
    <w:rsid w:val="00053D9B"/>
    <w:rsid w:val="000541F5"/>
    <w:rsid w:val="0005655D"/>
    <w:rsid w:val="00057AFE"/>
    <w:rsid w:val="00061948"/>
    <w:rsid w:val="00062737"/>
    <w:rsid w:val="00062851"/>
    <w:rsid w:val="000638F2"/>
    <w:rsid w:val="00065CAD"/>
    <w:rsid w:val="00065F0E"/>
    <w:rsid w:val="0006601E"/>
    <w:rsid w:val="00066029"/>
    <w:rsid w:val="00066878"/>
    <w:rsid w:val="000668A1"/>
    <w:rsid w:val="00066BD2"/>
    <w:rsid w:val="00066EF0"/>
    <w:rsid w:val="00066FA6"/>
    <w:rsid w:val="00067F2F"/>
    <w:rsid w:val="00071088"/>
    <w:rsid w:val="00073DAD"/>
    <w:rsid w:val="00074590"/>
    <w:rsid w:val="000745DC"/>
    <w:rsid w:val="0007499C"/>
    <w:rsid w:val="00075156"/>
    <w:rsid w:val="000764C3"/>
    <w:rsid w:val="00076E72"/>
    <w:rsid w:val="0007739A"/>
    <w:rsid w:val="000802DE"/>
    <w:rsid w:val="00080BFD"/>
    <w:rsid w:val="000810FE"/>
    <w:rsid w:val="0008192E"/>
    <w:rsid w:val="00081FB7"/>
    <w:rsid w:val="0008280A"/>
    <w:rsid w:val="00082846"/>
    <w:rsid w:val="0008332F"/>
    <w:rsid w:val="000843A9"/>
    <w:rsid w:val="00084527"/>
    <w:rsid w:val="000845F6"/>
    <w:rsid w:val="00086C61"/>
    <w:rsid w:val="0008728B"/>
    <w:rsid w:val="000876A1"/>
    <w:rsid w:val="0009054C"/>
    <w:rsid w:val="0009171C"/>
    <w:rsid w:val="00092132"/>
    <w:rsid w:val="00092293"/>
    <w:rsid w:val="00092643"/>
    <w:rsid w:val="00093A1B"/>
    <w:rsid w:val="00093F41"/>
    <w:rsid w:val="00094200"/>
    <w:rsid w:val="0009573C"/>
    <w:rsid w:val="000957BB"/>
    <w:rsid w:val="00096886"/>
    <w:rsid w:val="000975BE"/>
    <w:rsid w:val="0009773E"/>
    <w:rsid w:val="000A2A68"/>
    <w:rsid w:val="000A2BB6"/>
    <w:rsid w:val="000A2E88"/>
    <w:rsid w:val="000A373D"/>
    <w:rsid w:val="000A4053"/>
    <w:rsid w:val="000A5AD4"/>
    <w:rsid w:val="000A5E14"/>
    <w:rsid w:val="000B10A2"/>
    <w:rsid w:val="000B11A3"/>
    <w:rsid w:val="000B13B7"/>
    <w:rsid w:val="000B2768"/>
    <w:rsid w:val="000B3B57"/>
    <w:rsid w:val="000B3EE4"/>
    <w:rsid w:val="000B4AB8"/>
    <w:rsid w:val="000C1684"/>
    <w:rsid w:val="000C1A01"/>
    <w:rsid w:val="000C28BA"/>
    <w:rsid w:val="000C32A4"/>
    <w:rsid w:val="000C3507"/>
    <w:rsid w:val="000C3976"/>
    <w:rsid w:val="000C3CE3"/>
    <w:rsid w:val="000C4786"/>
    <w:rsid w:val="000C4A24"/>
    <w:rsid w:val="000C5C51"/>
    <w:rsid w:val="000C77D5"/>
    <w:rsid w:val="000D0D2C"/>
    <w:rsid w:val="000D11A0"/>
    <w:rsid w:val="000D3543"/>
    <w:rsid w:val="000D3FB4"/>
    <w:rsid w:val="000D5E27"/>
    <w:rsid w:val="000D6019"/>
    <w:rsid w:val="000D6307"/>
    <w:rsid w:val="000D644C"/>
    <w:rsid w:val="000D676C"/>
    <w:rsid w:val="000D6ADF"/>
    <w:rsid w:val="000D7B56"/>
    <w:rsid w:val="000E0071"/>
    <w:rsid w:val="000E01BD"/>
    <w:rsid w:val="000E049C"/>
    <w:rsid w:val="000E06AE"/>
    <w:rsid w:val="000E17EE"/>
    <w:rsid w:val="000E1D18"/>
    <w:rsid w:val="000E207F"/>
    <w:rsid w:val="000E22DB"/>
    <w:rsid w:val="000E2914"/>
    <w:rsid w:val="000E2BD6"/>
    <w:rsid w:val="000E3462"/>
    <w:rsid w:val="000E540B"/>
    <w:rsid w:val="000E676A"/>
    <w:rsid w:val="000E69CD"/>
    <w:rsid w:val="000E7650"/>
    <w:rsid w:val="000E76E3"/>
    <w:rsid w:val="000E7AC5"/>
    <w:rsid w:val="000F0874"/>
    <w:rsid w:val="000F087E"/>
    <w:rsid w:val="000F0C74"/>
    <w:rsid w:val="000F0E1C"/>
    <w:rsid w:val="000F1166"/>
    <w:rsid w:val="000F25BA"/>
    <w:rsid w:val="000F2B78"/>
    <w:rsid w:val="000F2BE3"/>
    <w:rsid w:val="000F2EB4"/>
    <w:rsid w:val="000F2FD8"/>
    <w:rsid w:val="000F6CF1"/>
    <w:rsid w:val="000F7E5D"/>
    <w:rsid w:val="0010181B"/>
    <w:rsid w:val="00101935"/>
    <w:rsid w:val="00101F0F"/>
    <w:rsid w:val="001021D9"/>
    <w:rsid w:val="00103C4F"/>
    <w:rsid w:val="001056DB"/>
    <w:rsid w:val="00105A01"/>
    <w:rsid w:val="00105CF5"/>
    <w:rsid w:val="00107450"/>
    <w:rsid w:val="001076A4"/>
    <w:rsid w:val="001078EF"/>
    <w:rsid w:val="00110D8C"/>
    <w:rsid w:val="00111B0B"/>
    <w:rsid w:val="001131A8"/>
    <w:rsid w:val="0011428B"/>
    <w:rsid w:val="001153BD"/>
    <w:rsid w:val="00116621"/>
    <w:rsid w:val="00116C6F"/>
    <w:rsid w:val="00120358"/>
    <w:rsid w:val="001209F9"/>
    <w:rsid w:val="00122147"/>
    <w:rsid w:val="001228E6"/>
    <w:rsid w:val="00122A4C"/>
    <w:rsid w:val="00123BC2"/>
    <w:rsid w:val="001245BA"/>
    <w:rsid w:val="00124615"/>
    <w:rsid w:val="001265D6"/>
    <w:rsid w:val="00126750"/>
    <w:rsid w:val="001275F6"/>
    <w:rsid w:val="0012779D"/>
    <w:rsid w:val="00127C77"/>
    <w:rsid w:val="00131072"/>
    <w:rsid w:val="0013113E"/>
    <w:rsid w:val="001338E0"/>
    <w:rsid w:val="00133E87"/>
    <w:rsid w:val="001353B8"/>
    <w:rsid w:val="001354EE"/>
    <w:rsid w:val="00135E94"/>
    <w:rsid w:val="001368BB"/>
    <w:rsid w:val="00136B2F"/>
    <w:rsid w:val="0013749D"/>
    <w:rsid w:val="0013775A"/>
    <w:rsid w:val="00140101"/>
    <w:rsid w:val="001412B5"/>
    <w:rsid w:val="00141647"/>
    <w:rsid w:val="00141AC6"/>
    <w:rsid w:val="00141F6B"/>
    <w:rsid w:val="00142865"/>
    <w:rsid w:val="00142EE9"/>
    <w:rsid w:val="00142F9C"/>
    <w:rsid w:val="001432EF"/>
    <w:rsid w:val="00144949"/>
    <w:rsid w:val="0014545B"/>
    <w:rsid w:val="00145EC5"/>
    <w:rsid w:val="001504BE"/>
    <w:rsid w:val="001513ED"/>
    <w:rsid w:val="00151566"/>
    <w:rsid w:val="0015210F"/>
    <w:rsid w:val="001532FE"/>
    <w:rsid w:val="00153926"/>
    <w:rsid w:val="0015395B"/>
    <w:rsid w:val="00153CF3"/>
    <w:rsid w:val="00154390"/>
    <w:rsid w:val="00154E67"/>
    <w:rsid w:val="0015535D"/>
    <w:rsid w:val="00156567"/>
    <w:rsid w:val="001574C1"/>
    <w:rsid w:val="001576F7"/>
    <w:rsid w:val="00160154"/>
    <w:rsid w:val="001646F7"/>
    <w:rsid w:val="00164941"/>
    <w:rsid w:val="0016519E"/>
    <w:rsid w:val="0016664D"/>
    <w:rsid w:val="00166E56"/>
    <w:rsid w:val="001671F2"/>
    <w:rsid w:val="001705C2"/>
    <w:rsid w:val="0017167F"/>
    <w:rsid w:val="00171E1E"/>
    <w:rsid w:val="00172487"/>
    <w:rsid w:val="00172DC6"/>
    <w:rsid w:val="00174173"/>
    <w:rsid w:val="0017469F"/>
    <w:rsid w:val="00174A1C"/>
    <w:rsid w:val="00176AB3"/>
    <w:rsid w:val="00181089"/>
    <w:rsid w:val="00181776"/>
    <w:rsid w:val="0018311A"/>
    <w:rsid w:val="00184422"/>
    <w:rsid w:val="00184D23"/>
    <w:rsid w:val="00185161"/>
    <w:rsid w:val="00186873"/>
    <w:rsid w:val="00186E3B"/>
    <w:rsid w:val="00187C4D"/>
    <w:rsid w:val="0019010B"/>
    <w:rsid w:val="00190319"/>
    <w:rsid w:val="001904BE"/>
    <w:rsid w:val="0019112C"/>
    <w:rsid w:val="00191A60"/>
    <w:rsid w:val="00192CC2"/>
    <w:rsid w:val="00192E09"/>
    <w:rsid w:val="00193376"/>
    <w:rsid w:val="00193B89"/>
    <w:rsid w:val="00193EA1"/>
    <w:rsid w:val="00194334"/>
    <w:rsid w:val="001956D2"/>
    <w:rsid w:val="001970B2"/>
    <w:rsid w:val="001974D1"/>
    <w:rsid w:val="001974D7"/>
    <w:rsid w:val="001A0B45"/>
    <w:rsid w:val="001A101D"/>
    <w:rsid w:val="001A17D4"/>
    <w:rsid w:val="001A1CEC"/>
    <w:rsid w:val="001A22A2"/>
    <w:rsid w:val="001A2CE5"/>
    <w:rsid w:val="001A2D40"/>
    <w:rsid w:val="001A3789"/>
    <w:rsid w:val="001A3873"/>
    <w:rsid w:val="001A4389"/>
    <w:rsid w:val="001A673E"/>
    <w:rsid w:val="001A786A"/>
    <w:rsid w:val="001B0E4E"/>
    <w:rsid w:val="001B1A6F"/>
    <w:rsid w:val="001B215E"/>
    <w:rsid w:val="001B2365"/>
    <w:rsid w:val="001B35A9"/>
    <w:rsid w:val="001B3CCD"/>
    <w:rsid w:val="001B4D97"/>
    <w:rsid w:val="001B571E"/>
    <w:rsid w:val="001B7A0D"/>
    <w:rsid w:val="001C1032"/>
    <w:rsid w:val="001C1E5C"/>
    <w:rsid w:val="001C249D"/>
    <w:rsid w:val="001C354D"/>
    <w:rsid w:val="001C38A0"/>
    <w:rsid w:val="001C3F16"/>
    <w:rsid w:val="001C4143"/>
    <w:rsid w:val="001C543E"/>
    <w:rsid w:val="001C5B4C"/>
    <w:rsid w:val="001C5B70"/>
    <w:rsid w:val="001C6D95"/>
    <w:rsid w:val="001C7142"/>
    <w:rsid w:val="001C7366"/>
    <w:rsid w:val="001C7909"/>
    <w:rsid w:val="001D0E2D"/>
    <w:rsid w:val="001D0F58"/>
    <w:rsid w:val="001D1FCE"/>
    <w:rsid w:val="001D3053"/>
    <w:rsid w:val="001D3761"/>
    <w:rsid w:val="001D39D7"/>
    <w:rsid w:val="001D3F23"/>
    <w:rsid w:val="001D4BEB"/>
    <w:rsid w:val="001D4FF4"/>
    <w:rsid w:val="001D59D4"/>
    <w:rsid w:val="001D5B60"/>
    <w:rsid w:val="001D6512"/>
    <w:rsid w:val="001D6C8B"/>
    <w:rsid w:val="001D7021"/>
    <w:rsid w:val="001D773D"/>
    <w:rsid w:val="001D7785"/>
    <w:rsid w:val="001E0C85"/>
    <w:rsid w:val="001E2631"/>
    <w:rsid w:val="001E2CA4"/>
    <w:rsid w:val="001E2F1A"/>
    <w:rsid w:val="001E3649"/>
    <w:rsid w:val="001E5E86"/>
    <w:rsid w:val="001E6885"/>
    <w:rsid w:val="001F0A14"/>
    <w:rsid w:val="001F1155"/>
    <w:rsid w:val="001F20D4"/>
    <w:rsid w:val="001F25C0"/>
    <w:rsid w:val="001F2ADA"/>
    <w:rsid w:val="001F3552"/>
    <w:rsid w:val="001F4C91"/>
    <w:rsid w:val="001F4ECD"/>
    <w:rsid w:val="001F5594"/>
    <w:rsid w:val="001F5910"/>
    <w:rsid w:val="001F6263"/>
    <w:rsid w:val="001F6D53"/>
    <w:rsid w:val="001F79E2"/>
    <w:rsid w:val="001F7B93"/>
    <w:rsid w:val="002005EE"/>
    <w:rsid w:val="00200891"/>
    <w:rsid w:val="0020194E"/>
    <w:rsid w:val="00202466"/>
    <w:rsid w:val="002029BC"/>
    <w:rsid w:val="00202B55"/>
    <w:rsid w:val="002034D7"/>
    <w:rsid w:val="00203E57"/>
    <w:rsid w:val="002040B2"/>
    <w:rsid w:val="002043D9"/>
    <w:rsid w:val="00205E75"/>
    <w:rsid w:val="002061BB"/>
    <w:rsid w:val="0020672B"/>
    <w:rsid w:val="00206914"/>
    <w:rsid w:val="00206E0A"/>
    <w:rsid w:val="00207C0F"/>
    <w:rsid w:val="00207E97"/>
    <w:rsid w:val="002102B2"/>
    <w:rsid w:val="002123BE"/>
    <w:rsid w:val="002125CD"/>
    <w:rsid w:val="00213032"/>
    <w:rsid w:val="00213DEC"/>
    <w:rsid w:val="002145A7"/>
    <w:rsid w:val="00214B1F"/>
    <w:rsid w:val="00214DC1"/>
    <w:rsid w:val="00214F55"/>
    <w:rsid w:val="00215FE4"/>
    <w:rsid w:val="002165B8"/>
    <w:rsid w:val="002169AA"/>
    <w:rsid w:val="002169B9"/>
    <w:rsid w:val="00216FF8"/>
    <w:rsid w:val="002177B6"/>
    <w:rsid w:val="00217908"/>
    <w:rsid w:val="00217CD5"/>
    <w:rsid w:val="00217EC3"/>
    <w:rsid w:val="002204CD"/>
    <w:rsid w:val="00220F2A"/>
    <w:rsid w:val="002221B5"/>
    <w:rsid w:val="00222C99"/>
    <w:rsid w:val="00223192"/>
    <w:rsid w:val="0022649A"/>
    <w:rsid w:val="0022676B"/>
    <w:rsid w:val="00226EAA"/>
    <w:rsid w:val="00227D45"/>
    <w:rsid w:val="00227E33"/>
    <w:rsid w:val="002309D4"/>
    <w:rsid w:val="00230F58"/>
    <w:rsid w:val="00231C95"/>
    <w:rsid w:val="00233746"/>
    <w:rsid w:val="002340AD"/>
    <w:rsid w:val="0023428C"/>
    <w:rsid w:val="00234A18"/>
    <w:rsid w:val="00235EAD"/>
    <w:rsid w:val="00236742"/>
    <w:rsid w:val="00236B26"/>
    <w:rsid w:val="002423AC"/>
    <w:rsid w:val="00242C71"/>
    <w:rsid w:val="00243210"/>
    <w:rsid w:val="0024389B"/>
    <w:rsid w:val="0024478A"/>
    <w:rsid w:val="002459D8"/>
    <w:rsid w:val="002467F2"/>
    <w:rsid w:val="00247165"/>
    <w:rsid w:val="00247A1B"/>
    <w:rsid w:val="00250090"/>
    <w:rsid w:val="002504B8"/>
    <w:rsid w:val="00250CDE"/>
    <w:rsid w:val="00251412"/>
    <w:rsid w:val="00255259"/>
    <w:rsid w:val="00255EBA"/>
    <w:rsid w:val="00257148"/>
    <w:rsid w:val="00257CE0"/>
    <w:rsid w:val="00260282"/>
    <w:rsid w:val="002603F1"/>
    <w:rsid w:val="0026058D"/>
    <w:rsid w:val="0026107E"/>
    <w:rsid w:val="002629C5"/>
    <w:rsid w:val="00262D8A"/>
    <w:rsid w:val="00263F74"/>
    <w:rsid w:val="00263F9F"/>
    <w:rsid w:val="00264544"/>
    <w:rsid w:val="00264C79"/>
    <w:rsid w:val="00264EDE"/>
    <w:rsid w:val="00267293"/>
    <w:rsid w:val="00267F2C"/>
    <w:rsid w:val="00270FD1"/>
    <w:rsid w:val="0027262E"/>
    <w:rsid w:val="002734B5"/>
    <w:rsid w:val="00274059"/>
    <w:rsid w:val="00275307"/>
    <w:rsid w:val="00275389"/>
    <w:rsid w:val="00275B93"/>
    <w:rsid w:val="00275D63"/>
    <w:rsid w:val="002761F4"/>
    <w:rsid w:val="00276F24"/>
    <w:rsid w:val="0027759C"/>
    <w:rsid w:val="0027780E"/>
    <w:rsid w:val="0028070C"/>
    <w:rsid w:val="00280728"/>
    <w:rsid w:val="00281F48"/>
    <w:rsid w:val="00282175"/>
    <w:rsid w:val="002828D3"/>
    <w:rsid w:val="002846C9"/>
    <w:rsid w:val="002856B2"/>
    <w:rsid w:val="0028664F"/>
    <w:rsid w:val="002874B6"/>
    <w:rsid w:val="002902BD"/>
    <w:rsid w:val="00290712"/>
    <w:rsid w:val="00291258"/>
    <w:rsid w:val="0029158D"/>
    <w:rsid w:val="00291D5D"/>
    <w:rsid w:val="00293719"/>
    <w:rsid w:val="002938A0"/>
    <w:rsid w:val="00293B53"/>
    <w:rsid w:val="00293F13"/>
    <w:rsid w:val="00294125"/>
    <w:rsid w:val="002947BB"/>
    <w:rsid w:val="00295844"/>
    <w:rsid w:val="00297FCC"/>
    <w:rsid w:val="002A0ECC"/>
    <w:rsid w:val="002A12E3"/>
    <w:rsid w:val="002A23F3"/>
    <w:rsid w:val="002A422C"/>
    <w:rsid w:val="002A526A"/>
    <w:rsid w:val="002A57B8"/>
    <w:rsid w:val="002A5AE5"/>
    <w:rsid w:val="002A5D4A"/>
    <w:rsid w:val="002A6F19"/>
    <w:rsid w:val="002A794C"/>
    <w:rsid w:val="002B1F2B"/>
    <w:rsid w:val="002B21D6"/>
    <w:rsid w:val="002B2640"/>
    <w:rsid w:val="002B3300"/>
    <w:rsid w:val="002B4348"/>
    <w:rsid w:val="002B565D"/>
    <w:rsid w:val="002B628C"/>
    <w:rsid w:val="002B69FF"/>
    <w:rsid w:val="002B6F10"/>
    <w:rsid w:val="002B6F1D"/>
    <w:rsid w:val="002C0342"/>
    <w:rsid w:val="002C083B"/>
    <w:rsid w:val="002C0ACB"/>
    <w:rsid w:val="002C10B3"/>
    <w:rsid w:val="002C11BF"/>
    <w:rsid w:val="002C14D3"/>
    <w:rsid w:val="002C181A"/>
    <w:rsid w:val="002C19F4"/>
    <w:rsid w:val="002C1D76"/>
    <w:rsid w:val="002C25E8"/>
    <w:rsid w:val="002C28A3"/>
    <w:rsid w:val="002C5042"/>
    <w:rsid w:val="002C563E"/>
    <w:rsid w:val="002C67D3"/>
    <w:rsid w:val="002C722C"/>
    <w:rsid w:val="002D04D5"/>
    <w:rsid w:val="002D0738"/>
    <w:rsid w:val="002D0971"/>
    <w:rsid w:val="002D361E"/>
    <w:rsid w:val="002D45E4"/>
    <w:rsid w:val="002D4769"/>
    <w:rsid w:val="002D5489"/>
    <w:rsid w:val="002D54DD"/>
    <w:rsid w:val="002D6EC0"/>
    <w:rsid w:val="002D7ADA"/>
    <w:rsid w:val="002D7DD0"/>
    <w:rsid w:val="002D7E77"/>
    <w:rsid w:val="002E0FB2"/>
    <w:rsid w:val="002E1058"/>
    <w:rsid w:val="002E3238"/>
    <w:rsid w:val="002E3775"/>
    <w:rsid w:val="002E388F"/>
    <w:rsid w:val="002E4B3E"/>
    <w:rsid w:val="002E4CA5"/>
    <w:rsid w:val="002E5B9B"/>
    <w:rsid w:val="002E6774"/>
    <w:rsid w:val="002E6AC4"/>
    <w:rsid w:val="002E723B"/>
    <w:rsid w:val="002E7F0C"/>
    <w:rsid w:val="002F0257"/>
    <w:rsid w:val="002F04B5"/>
    <w:rsid w:val="002F10F7"/>
    <w:rsid w:val="002F195E"/>
    <w:rsid w:val="002F3277"/>
    <w:rsid w:val="002F393C"/>
    <w:rsid w:val="002F399E"/>
    <w:rsid w:val="002F41E4"/>
    <w:rsid w:val="002F4E19"/>
    <w:rsid w:val="002F542C"/>
    <w:rsid w:val="002F610A"/>
    <w:rsid w:val="002F63FE"/>
    <w:rsid w:val="002F6C5A"/>
    <w:rsid w:val="003000C3"/>
    <w:rsid w:val="0030064B"/>
    <w:rsid w:val="00300FC9"/>
    <w:rsid w:val="00304B66"/>
    <w:rsid w:val="003058AE"/>
    <w:rsid w:val="0030687E"/>
    <w:rsid w:val="00306BCA"/>
    <w:rsid w:val="00307162"/>
    <w:rsid w:val="003078CF"/>
    <w:rsid w:val="00307CCF"/>
    <w:rsid w:val="00310A6C"/>
    <w:rsid w:val="00310E5E"/>
    <w:rsid w:val="00311949"/>
    <w:rsid w:val="00311E91"/>
    <w:rsid w:val="0031225F"/>
    <w:rsid w:val="00312395"/>
    <w:rsid w:val="00313212"/>
    <w:rsid w:val="00313869"/>
    <w:rsid w:val="003138FC"/>
    <w:rsid w:val="00314E13"/>
    <w:rsid w:val="003153BC"/>
    <w:rsid w:val="00316CB6"/>
    <w:rsid w:val="0031767C"/>
    <w:rsid w:val="00317C4B"/>
    <w:rsid w:val="00317DB7"/>
    <w:rsid w:val="0032051C"/>
    <w:rsid w:val="00321244"/>
    <w:rsid w:val="00322B75"/>
    <w:rsid w:val="003237FD"/>
    <w:rsid w:val="00323FF0"/>
    <w:rsid w:val="00324150"/>
    <w:rsid w:val="003244C3"/>
    <w:rsid w:val="0032507B"/>
    <w:rsid w:val="00325F25"/>
    <w:rsid w:val="00326B3E"/>
    <w:rsid w:val="00327D57"/>
    <w:rsid w:val="00331120"/>
    <w:rsid w:val="00331B58"/>
    <w:rsid w:val="00332B3D"/>
    <w:rsid w:val="00336579"/>
    <w:rsid w:val="003370B6"/>
    <w:rsid w:val="00337206"/>
    <w:rsid w:val="0033749C"/>
    <w:rsid w:val="00337688"/>
    <w:rsid w:val="003404AA"/>
    <w:rsid w:val="00340761"/>
    <w:rsid w:val="00340D1E"/>
    <w:rsid w:val="0034108C"/>
    <w:rsid w:val="00341F2B"/>
    <w:rsid w:val="00342C2A"/>
    <w:rsid w:val="003441D0"/>
    <w:rsid w:val="00344970"/>
    <w:rsid w:val="00344D01"/>
    <w:rsid w:val="00344E00"/>
    <w:rsid w:val="00345486"/>
    <w:rsid w:val="003460DB"/>
    <w:rsid w:val="003469C0"/>
    <w:rsid w:val="00346F9B"/>
    <w:rsid w:val="0034748B"/>
    <w:rsid w:val="003478AA"/>
    <w:rsid w:val="00347910"/>
    <w:rsid w:val="00347D40"/>
    <w:rsid w:val="003504FF"/>
    <w:rsid w:val="003505E9"/>
    <w:rsid w:val="00351890"/>
    <w:rsid w:val="00351BFB"/>
    <w:rsid w:val="00352422"/>
    <w:rsid w:val="00353489"/>
    <w:rsid w:val="00353CA6"/>
    <w:rsid w:val="00353E45"/>
    <w:rsid w:val="00354713"/>
    <w:rsid w:val="00354A92"/>
    <w:rsid w:val="00354E49"/>
    <w:rsid w:val="003552C5"/>
    <w:rsid w:val="00355A01"/>
    <w:rsid w:val="0035619A"/>
    <w:rsid w:val="003571F4"/>
    <w:rsid w:val="003609E9"/>
    <w:rsid w:val="00360BD7"/>
    <w:rsid w:val="003616CC"/>
    <w:rsid w:val="00361D02"/>
    <w:rsid w:val="00361D1C"/>
    <w:rsid w:val="00361F52"/>
    <w:rsid w:val="003643C9"/>
    <w:rsid w:val="00364FD4"/>
    <w:rsid w:val="003656CC"/>
    <w:rsid w:val="00365DFB"/>
    <w:rsid w:val="0036616E"/>
    <w:rsid w:val="00367420"/>
    <w:rsid w:val="00367C0E"/>
    <w:rsid w:val="00367CF3"/>
    <w:rsid w:val="00367D12"/>
    <w:rsid w:val="003706F0"/>
    <w:rsid w:val="00371095"/>
    <w:rsid w:val="00371490"/>
    <w:rsid w:val="0037173F"/>
    <w:rsid w:val="00371B7C"/>
    <w:rsid w:val="003728A3"/>
    <w:rsid w:val="003740EA"/>
    <w:rsid w:val="00375AA7"/>
    <w:rsid w:val="00375BFA"/>
    <w:rsid w:val="00375C61"/>
    <w:rsid w:val="00375D63"/>
    <w:rsid w:val="00376559"/>
    <w:rsid w:val="003768D8"/>
    <w:rsid w:val="00377454"/>
    <w:rsid w:val="00380716"/>
    <w:rsid w:val="00381FBF"/>
    <w:rsid w:val="00382244"/>
    <w:rsid w:val="00382D63"/>
    <w:rsid w:val="00383011"/>
    <w:rsid w:val="0038386D"/>
    <w:rsid w:val="00383E50"/>
    <w:rsid w:val="00384D37"/>
    <w:rsid w:val="0038602E"/>
    <w:rsid w:val="00387208"/>
    <w:rsid w:val="00387228"/>
    <w:rsid w:val="00390256"/>
    <w:rsid w:val="003905DA"/>
    <w:rsid w:val="0039066B"/>
    <w:rsid w:val="00391166"/>
    <w:rsid w:val="003914A2"/>
    <w:rsid w:val="00391E84"/>
    <w:rsid w:val="0039307F"/>
    <w:rsid w:val="00393271"/>
    <w:rsid w:val="0039569D"/>
    <w:rsid w:val="003960E0"/>
    <w:rsid w:val="0039691C"/>
    <w:rsid w:val="00396926"/>
    <w:rsid w:val="003969A7"/>
    <w:rsid w:val="003969D9"/>
    <w:rsid w:val="00396B3A"/>
    <w:rsid w:val="00396E31"/>
    <w:rsid w:val="00397BD6"/>
    <w:rsid w:val="00397F1A"/>
    <w:rsid w:val="003A163E"/>
    <w:rsid w:val="003A298B"/>
    <w:rsid w:val="003A2E13"/>
    <w:rsid w:val="003A2F91"/>
    <w:rsid w:val="003A37D8"/>
    <w:rsid w:val="003A5BD8"/>
    <w:rsid w:val="003A6349"/>
    <w:rsid w:val="003A7514"/>
    <w:rsid w:val="003B0E39"/>
    <w:rsid w:val="003B12DA"/>
    <w:rsid w:val="003B39F9"/>
    <w:rsid w:val="003B49FC"/>
    <w:rsid w:val="003B63BE"/>
    <w:rsid w:val="003B6E66"/>
    <w:rsid w:val="003B71D5"/>
    <w:rsid w:val="003C0B2F"/>
    <w:rsid w:val="003C0DD5"/>
    <w:rsid w:val="003C194D"/>
    <w:rsid w:val="003C198E"/>
    <w:rsid w:val="003C2B8F"/>
    <w:rsid w:val="003C392C"/>
    <w:rsid w:val="003C4014"/>
    <w:rsid w:val="003C4F93"/>
    <w:rsid w:val="003C5750"/>
    <w:rsid w:val="003C63E9"/>
    <w:rsid w:val="003C6DCC"/>
    <w:rsid w:val="003C73C8"/>
    <w:rsid w:val="003D0CE3"/>
    <w:rsid w:val="003D1112"/>
    <w:rsid w:val="003D3392"/>
    <w:rsid w:val="003D3493"/>
    <w:rsid w:val="003D3CDA"/>
    <w:rsid w:val="003D42A3"/>
    <w:rsid w:val="003D4D08"/>
    <w:rsid w:val="003D51F1"/>
    <w:rsid w:val="003D6DAD"/>
    <w:rsid w:val="003E18F6"/>
    <w:rsid w:val="003E2681"/>
    <w:rsid w:val="003E2BBD"/>
    <w:rsid w:val="003E2F7A"/>
    <w:rsid w:val="003E3E92"/>
    <w:rsid w:val="003E4814"/>
    <w:rsid w:val="003E4FD6"/>
    <w:rsid w:val="003E5504"/>
    <w:rsid w:val="003E67B8"/>
    <w:rsid w:val="003E75EF"/>
    <w:rsid w:val="003E7662"/>
    <w:rsid w:val="003F01CF"/>
    <w:rsid w:val="003F0BED"/>
    <w:rsid w:val="003F129C"/>
    <w:rsid w:val="003F1995"/>
    <w:rsid w:val="003F1FFB"/>
    <w:rsid w:val="003F2AE5"/>
    <w:rsid w:val="003F3C6F"/>
    <w:rsid w:val="003F4F12"/>
    <w:rsid w:val="003F4F48"/>
    <w:rsid w:val="003F5085"/>
    <w:rsid w:val="003F5302"/>
    <w:rsid w:val="003F577E"/>
    <w:rsid w:val="003F6B19"/>
    <w:rsid w:val="003F7D3B"/>
    <w:rsid w:val="00400C8E"/>
    <w:rsid w:val="00401141"/>
    <w:rsid w:val="004036B4"/>
    <w:rsid w:val="004038BD"/>
    <w:rsid w:val="004049A2"/>
    <w:rsid w:val="0040564D"/>
    <w:rsid w:val="00405934"/>
    <w:rsid w:val="00405BDC"/>
    <w:rsid w:val="00406109"/>
    <w:rsid w:val="004102A1"/>
    <w:rsid w:val="00411446"/>
    <w:rsid w:val="004123D1"/>
    <w:rsid w:val="00412899"/>
    <w:rsid w:val="00412B2F"/>
    <w:rsid w:val="00412ED7"/>
    <w:rsid w:val="00412FFC"/>
    <w:rsid w:val="00414AFF"/>
    <w:rsid w:val="00414F65"/>
    <w:rsid w:val="004156C2"/>
    <w:rsid w:val="0041583C"/>
    <w:rsid w:val="004163CF"/>
    <w:rsid w:val="00420E8A"/>
    <w:rsid w:val="00421F5F"/>
    <w:rsid w:val="00422AC9"/>
    <w:rsid w:val="00423AAD"/>
    <w:rsid w:val="004245DF"/>
    <w:rsid w:val="00425293"/>
    <w:rsid w:val="00426F47"/>
    <w:rsid w:val="00433759"/>
    <w:rsid w:val="00433768"/>
    <w:rsid w:val="00433BA9"/>
    <w:rsid w:val="0043430F"/>
    <w:rsid w:val="00434A1B"/>
    <w:rsid w:val="00434F82"/>
    <w:rsid w:val="0043714F"/>
    <w:rsid w:val="00440484"/>
    <w:rsid w:val="00440C74"/>
    <w:rsid w:val="00441DBD"/>
    <w:rsid w:val="00441F73"/>
    <w:rsid w:val="00442FD6"/>
    <w:rsid w:val="004464E2"/>
    <w:rsid w:val="00447CC6"/>
    <w:rsid w:val="004505E8"/>
    <w:rsid w:val="00450C65"/>
    <w:rsid w:val="00450C98"/>
    <w:rsid w:val="00450EBA"/>
    <w:rsid w:val="0045160F"/>
    <w:rsid w:val="00452DC8"/>
    <w:rsid w:val="00452F54"/>
    <w:rsid w:val="00454815"/>
    <w:rsid w:val="00455080"/>
    <w:rsid w:val="00456257"/>
    <w:rsid w:val="0045733C"/>
    <w:rsid w:val="004578C8"/>
    <w:rsid w:val="00464D81"/>
    <w:rsid w:val="00464DAD"/>
    <w:rsid w:val="004662BD"/>
    <w:rsid w:val="0046735C"/>
    <w:rsid w:val="0047023E"/>
    <w:rsid w:val="0047076E"/>
    <w:rsid w:val="00471CFA"/>
    <w:rsid w:val="00472DF6"/>
    <w:rsid w:val="00474F60"/>
    <w:rsid w:val="00475F61"/>
    <w:rsid w:val="0047644F"/>
    <w:rsid w:val="004765CD"/>
    <w:rsid w:val="00476730"/>
    <w:rsid w:val="00477343"/>
    <w:rsid w:val="004773D1"/>
    <w:rsid w:val="00477709"/>
    <w:rsid w:val="00477903"/>
    <w:rsid w:val="004801BB"/>
    <w:rsid w:val="00482510"/>
    <w:rsid w:val="004830E6"/>
    <w:rsid w:val="004858AA"/>
    <w:rsid w:val="00485A2A"/>
    <w:rsid w:val="00486877"/>
    <w:rsid w:val="00486EF0"/>
    <w:rsid w:val="00491068"/>
    <w:rsid w:val="00491AF7"/>
    <w:rsid w:val="00492182"/>
    <w:rsid w:val="00492555"/>
    <w:rsid w:val="00492E67"/>
    <w:rsid w:val="004932D2"/>
    <w:rsid w:val="00493759"/>
    <w:rsid w:val="0049459F"/>
    <w:rsid w:val="004945DB"/>
    <w:rsid w:val="004971F7"/>
    <w:rsid w:val="004979AB"/>
    <w:rsid w:val="004A136C"/>
    <w:rsid w:val="004A27E3"/>
    <w:rsid w:val="004A44EA"/>
    <w:rsid w:val="004A4B7A"/>
    <w:rsid w:val="004A5776"/>
    <w:rsid w:val="004A5E57"/>
    <w:rsid w:val="004A64D0"/>
    <w:rsid w:val="004A7FA5"/>
    <w:rsid w:val="004B1231"/>
    <w:rsid w:val="004B1F17"/>
    <w:rsid w:val="004B389D"/>
    <w:rsid w:val="004B3FA8"/>
    <w:rsid w:val="004B571F"/>
    <w:rsid w:val="004B6581"/>
    <w:rsid w:val="004B70B8"/>
    <w:rsid w:val="004B7D7C"/>
    <w:rsid w:val="004C0207"/>
    <w:rsid w:val="004C0BF3"/>
    <w:rsid w:val="004C124B"/>
    <w:rsid w:val="004C175D"/>
    <w:rsid w:val="004C28D1"/>
    <w:rsid w:val="004C2B14"/>
    <w:rsid w:val="004C4526"/>
    <w:rsid w:val="004C4E73"/>
    <w:rsid w:val="004C74D1"/>
    <w:rsid w:val="004C7742"/>
    <w:rsid w:val="004D0858"/>
    <w:rsid w:val="004D0FB5"/>
    <w:rsid w:val="004D2241"/>
    <w:rsid w:val="004D2C17"/>
    <w:rsid w:val="004D4355"/>
    <w:rsid w:val="004D444F"/>
    <w:rsid w:val="004D4897"/>
    <w:rsid w:val="004D4CF7"/>
    <w:rsid w:val="004D555D"/>
    <w:rsid w:val="004D6CB9"/>
    <w:rsid w:val="004E00DB"/>
    <w:rsid w:val="004E0758"/>
    <w:rsid w:val="004E11D8"/>
    <w:rsid w:val="004E1602"/>
    <w:rsid w:val="004E18D6"/>
    <w:rsid w:val="004E2427"/>
    <w:rsid w:val="004E2EE4"/>
    <w:rsid w:val="004E3456"/>
    <w:rsid w:val="004E37FB"/>
    <w:rsid w:val="004E3ED5"/>
    <w:rsid w:val="004E55BA"/>
    <w:rsid w:val="004E5651"/>
    <w:rsid w:val="004E6DFF"/>
    <w:rsid w:val="004E778B"/>
    <w:rsid w:val="004E7879"/>
    <w:rsid w:val="004E78F4"/>
    <w:rsid w:val="004F0D24"/>
    <w:rsid w:val="004F1ACA"/>
    <w:rsid w:val="004F3535"/>
    <w:rsid w:val="004F4972"/>
    <w:rsid w:val="004F5BAD"/>
    <w:rsid w:val="004F6002"/>
    <w:rsid w:val="004F617E"/>
    <w:rsid w:val="004F77A8"/>
    <w:rsid w:val="004F7AA2"/>
    <w:rsid w:val="00503BD0"/>
    <w:rsid w:val="00503F2B"/>
    <w:rsid w:val="00504760"/>
    <w:rsid w:val="00504DC9"/>
    <w:rsid w:val="005053A9"/>
    <w:rsid w:val="0050598B"/>
    <w:rsid w:val="00505A07"/>
    <w:rsid w:val="0051044B"/>
    <w:rsid w:val="0051070C"/>
    <w:rsid w:val="00510E05"/>
    <w:rsid w:val="00511C04"/>
    <w:rsid w:val="00512311"/>
    <w:rsid w:val="005132A1"/>
    <w:rsid w:val="005141B6"/>
    <w:rsid w:val="00514E26"/>
    <w:rsid w:val="00515B9B"/>
    <w:rsid w:val="00516457"/>
    <w:rsid w:val="00517A8B"/>
    <w:rsid w:val="00521D5E"/>
    <w:rsid w:val="00521DB4"/>
    <w:rsid w:val="005253BB"/>
    <w:rsid w:val="00526ADA"/>
    <w:rsid w:val="005308C0"/>
    <w:rsid w:val="00530A16"/>
    <w:rsid w:val="005312AD"/>
    <w:rsid w:val="005312BC"/>
    <w:rsid w:val="00531988"/>
    <w:rsid w:val="00532677"/>
    <w:rsid w:val="005333E5"/>
    <w:rsid w:val="0053395A"/>
    <w:rsid w:val="005344D6"/>
    <w:rsid w:val="005348A9"/>
    <w:rsid w:val="00534CAC"/>
    <w:rsid w:val="00534D8D"/>
    <w:rsid w:val="0053619F"/>
    <w:rsid w:val="00540B72"/>
    <w:rsid w:val="00541E42"/>
    <w:rsid w:val="005423A1"/>
    <w:rsid w:val="00543531"/>
    <w:rsid w:val="00543A4C"/>
    <w:rsid w:val="005445AC"/>
    <w:rsid w:val="00545D69"/>
    <w:rsid w:val="005463BB"/>
    <w:rsid w:val="00547849"/>
    <w:rsid w:val="005508DB"/>
    <w:rsid w:val="005516EB"/>
    <w:rsid w:val="00551A95"/>
    <w:rsid w:val="00551C41"/>
    <w:rsid w:val="00551C47"/>
    <w:rsid w:val="005527AC"/>
    <w:rsid w:val="00552D44"/>
    <w:rsid w:val="00554C76"/>
    <w:rsid w:val="00555129"/>
    <w:rsid w:val="0055517D"/>
    <w:rsid w:val="00556CFD"/>
    <w:rsid w:val="005574A0"/>
    <w:rsid w:val="00557525"/>
    <w:rsid w:val="00557C45"/>
    <w:rsid w:val="00557F1B"/>
    <w:rsid w:val="00561357"/>
    <w:rsid w:val="00561894"/>
    <w:rsid w:val="00561968"/>
    <w:rsid w:val="00563175"/>
    <w:rsid w:val="00563E8B"/>
    <w:rsid w:val="00564DFA"/>
    <w:rsid w:val="005652DF"/>
    <w:rsid w:val="0056674F"/>
    <w:rsid w:val="00570975"/>
    <w:rsid w:val="00570BFB"/>
    <w:rsid w:val="00570ED1"/>
    <w:rsid w:val="0057110C"/>
    <w:rsid w:val="0057186F"/>
    <w:rsid w:val="005720B4"/>
    <w:rsid w:val="005722D7"/>
    <w:rsid w:val="0057244A"/>
    <w:rsid w:val="00572B43"/>
    <w:rsid w:val="00572CCA"/>
    <w:rsid w:val="0057393C"/>
    <w:rsid w:val="0057461B"/>
    <w:rsid w:val="005748D7"/>
    <w:rsid w:val="0057557B"/>
    <w:rsid w:val="00576E0A"/>
    <w:rsid w:val="005773B5"/>
    <w:rsid w:val="00577827"/>
    <w:rsid w:val="00577AAE"/>
    <w:rsid w:val="00577BF4"/>
    <w:rsid w:val="00580A1A"/>
    <w:rsid w:val="0058194D"/>
    <w:rsid w:val="005819F6"/>
    <w:rsid w:val="00583C09"/>
    <w:rsid w:val="00584326"/>
    <w:rsid w:val="0058474F"/>
    <w:rsid w:val="00584BFE"/>
    <w:rsid w:val="00584CD0"/>
    <w:rsid w:val="00584E5B"/>
    <w:rsid w:val="005869D4"/>
    <w:rsid w:val="00587868"/>
    <w:rsid w:val="00587CF8"/>
    <w:rsid w:val="00590373"/>
    <w:rsid w:val="0059050B"/>
    <w:rsid w:val="00591568"/>
    <w:rsid w:val="00591BEB"/>
    <w:rsid w:val="00593E06"/>
    <w:rsid w:val="00594794"/>
    <w:rsid w:val="00594B2F"/>
    <w:rsid w:val="00594F2E"/>
    <w:rsid w:val="00596D40"/>
    <w:rsid w:val="00596EDF"/>
    <w:rsid w:val="00597508"/>
    <w:rsid w:val="00597CD8"/>
    <w:rsid w:val="005A0079"/>
    <w:rsid w:val="005A0601"/>
    <w:rsid w:val="005A0F82"/>
    <w:rsid w:val="005A34C6"/>
    <w:rsid w:val="005A46CB"/>
    <w:rsid w:val="005A5EE9"/>
    <w:rsid w:val="005A6C24"/>
    <w:rsid w:val="005A72BF"/>
    <w:rsid w:val="005B0A68"/>
    <w:rsid w:val="005B1048"/>
    <w:rsid w:val="005B11E1"/>
    <w:rsid w:val="005B2830"/>
    <w:rsid w:val="005B2E33"/>
    <w:rsid w:val="005B37DC"/>
    <w:rsid w:val="005B3991"/>
    <w:rsid w:val="005B3DEB"/>
    <w:rsid w:val="005B47EC"/>
    <w:rsid w:val="005B4FA7"/>
    <w:rsid w:val="005B5152"/>
    <w:rsid w:val="005B6D70"/>
    <w:rsid w:val="005B6E5D"/>
    <w:rsid w:val="005B735F"/>
    <w:rsid w:val="005C0976"/>
    <w:rsid w:val="005C21F6"/>
    <w:rsid w:val="005C2FC9"/>
    <w:rsid w:val="005C2FE8"/>
    <w:rsid w:val="005C3824"/>
    <w:rsid w:val="005C3B19"/>
    <w:rsid w:val="005C5D76"/>
    <w:rsid w:val="005C5FB0"/>
    <w:rsid w:val="005C6502"/>
    <w:rsid w:val="005C77B2"/>
    <w:rsid w:val="005D04CE"/>
    <w:rsid w:val="005D0DB9"/>
    <w:rsid w:val="005D24A2"/>
    <w:rsid w:val="005D26DB"/>
    <w:rsid w:val="005D3281"/>
    <w:rsid w:val="005D4D0B"/>
    <w:rsid w:val="005D4F55"/>
    <w:rsid w:val="005D4FB4"/>
    <w:rsid w:val="005D51C3"/>
    <w:rsid w:val="005D6054"/>
    <w:rsid w:val="005D6B4E"/>
    <w:rsid w:val="005D6D1D"/>
    <w:rsid w:val="005D73D2"/>
    <w:rsid w:val="005E04D5"/>
    <w:rsid w:val="005E0D2F"/>
    <w:rsid w:val="005E1FD0"/>
    <w:rsid w:val="005E25B2"/>
    <w:rsid w:val="005E342C"/>
    <w:rsid w:val="005E3DC1"/>
    <w:rsid w:val="005E58E1"/>
    <w:rsid w:val="005F12BB"/>
    <w:rsid w:val="005F2815"/>
    <w:rsid w:val="005F329A"/>
    <w:rsid w:val="005F4184"/>
    <w:rsid w:val="005F45A7"/>
    <w:rsid w:val="005F49FE"/>
    <w:rsid w:val="005F4FA1"/>
    <w:rsid w:val="005F6A3A"/>
    <w:rsid w:val="005F7B14"/>
    <w:rsid w:val="005F7E4A"/>
    <w:rsid w:val="006009EA"/>
    <w:rsid w:val="0060171C"/>
    <w:rsid w:val="00601E74"/>
    <w:rsid w:val="00602485"/>
    <w:rsid w:val="0060396E"/>
    <w:rsid w:val="00603DAA"/>
    <w:rsid w:val="00604066"/>
    <w:rsid w:val="006040EF"/>
    <w:rsid w:val="00604331"/>
    <w:rsid w:val="00604541"/>
    <w:rsid w:val="00604EE0"/>
    <w:rsid w:val="00611AAF"/>
    <w:rsid w:val="00611EFB"/>
    <w:rsid w:val="00612FE8"/>
    <w:rsid w:val="00615F5A"/>
    <w:rsid w:val="006176F0"/>
    <w:rsid w:val="006202F8"/>
    <w:rsid w:val="00620CEB"/>
    <w:rsid w:val="00620E71"/>
    <w:rsid w:val="006213C4"/>
    <w:rsid w:val="00621E1E"/>
    <w:rsid w:val="00621F7C"/>
    <w:rsid w:val="00622A67"/>
    <w:rsid w:val="0062424C"/>
    <w:rsid w:val="00624A36"/>
    <w:rsid w:val="00625527"/>
    <w:rsid w:val="006257E6"/>
    <w:rsid w:val="00625991"/>
    <w:rsid w:val="0062631E"/>
    <w:rsid w:val="00626CD7"/>
    <w:rsid w:val="00627C27"/>
    <w:rsid w:val="006307C6"/>
    <w:rsid w:val="00631380"/>
    <w:rsid w:val="00631FA4"/>
    <w:rsid w:val="00632791"/>
    <w:rsid w:val="006337FF"/>
    <w:rsid w:val="006348C5"/>
    <w:rsid w:val="00634B26"/>
    <w:rsid w:val="006358A3"/>
    <w:rsid w:val="00636248"/>
    <w:rsid w:val="006368D9"/>
    <w:rsid w:val="006376CF"/>
    <w:rsid w:val="0064034F"/>
    <w:rsid w:val="00640C66"/>
    <w:rsid w:val="00640C84"/>
    <w:rsid w:val="00640D0E"/>
    <w:rsid w:val="006411D6"/>
    <w:rsid w:val="0064144C"/>
    <w:rsid w:val="00641C45"/>
    <w:rsid w:val="00641FAA"/>
    <w:rsid w:val="00642075"/>
    <w:rsid w:val="00642197"/>
    <w:rsid w:val="00642D2D"/>
    <w:rsid w:val="00642EDD"/>
    <w:rsid w:val="00643D0E"/>
    <w:rsid w:val="006444CA"/>
    <w:rsid w:val="0064506F"/>
    <w:rsid w:val="0064598A"/>
    <w:rsid w:val="00645F2C"/>
    <w:rsid w:val="00646B03"/>
    <w:rsid w:val="006475CF"/>
    <w:rsid w:val="00650D7C"/>
    <w:rsid w:val="00651084"/>
    <w:rsid w:val="006511FD"/>
    <w:rsid w:val="00653183"/>
    <w:rsid w:val="00653FC6"/>
    <w:rsid w:val="00654734"/>
    <w:rsid w:val="0065494C"/>
    <w:rsid w:val="00655025"/>
    <w:rsid w:val="00655B2B"/>
    <w:rsid w:val="006564B0"/>
    <w:rsid w:val="00660058"/>
    <w:rsid w:val="00661296"/>
    <w:rsid w:val="006617AA"/>
    <w:rsid w:val="006643E2"/>
    <w:rsid w:val="0067068B"/>
    <w:rsid w:val="006706CE"/>
    <w:rsid w:val="006711F6"/>
    <w:rsid w:val="00671748"/>
    <w:rsid w:val="0067337B"/>
    <w:rsid w:val="00673F55"/>
    <w:rsid w:val="00674083"/>
    <w:rsid w:val="006747AC"/>
    <w:rsid w:val="006765EA"/>
    <w:rsid w:val="006777C5"/>
    <w:rsid w:val="00681173"/>
    <w:rsid w:val="00681919"/>
    <w:rsid w:val="0068541B"/>
    <w:rsid w:val="006854D6"/>
    <w:rsid w:val="00685FCE"/>
    <w:rsid w:val="00686317"/>
    <w:rsid w:val="00686693"/>
    <w:rsid w:val="0068731B"/>
    <w:rsid w:val="00687DEE"/>
    <w:rsid w:val="0069013B"/>
    <w:rsid w:val="00690171"/>
    <w:rsid w:val="0069128C"/>
    <w:rsid w:val="00691381"/>
    <w:rsid w:val="00691971"/>
    <w:rsid w:val="006928BE"/>
    <w:rsid w:val="006939BA"/>
    <w:rsid w:val="00693AFE"/>
    <w:rsid w:val="00694570"/>
    <w:rsid w:val="006952B7"/>
    <w:rsid w:val="006954EB"/>
    <w:rsid w:val="00696204"/>
    <w:rsid w:val="0069690B"/>
    <w:rsid w:val="006A0490"/>
    <w:rsid w:val="006A0B44"/>
    <w:rsid w:val="006A11A7"/>
    <w:rsid w:val="006A1E0F"/>
    <w:rsid w:val="006A2167"/>
    <w:rsid w:val="006A2A14"/>
    <w:rsid w:val="006A3183"/>
    <w:rsid w:val="006A33EC"/>
    <w:rsid w:val="006A3484"/>
    <w:rsid w:val="006A3534"/>
    <w:rsid w:val="006A3809"/>
    <w:rsid w:val="006A4CF2"/>
    <w:rsid w:val="006A6C17"/>
    <w:rsid w:val="006A7F96"/>
    <w:rsid w:val="006B19B9"/>
    <w:rsid w:val="006B6373"/>
    <w:rsid w:val="006B737F"/>
    <w:rsid w:val="006B756D"/>
    <w:rsid w:val="006B782B"/>
    <w:rsid w:val="006C0FE2"/>
    <w:rsid w:val="006C164D"/>
    <w:rsid w:val="006C1A67"/>
    <w:rsid w:val="006C2B30"/>
    <w:rsid w:val="006C3B99"/>
    <w:rsid w:val="006C478A"/>
    <w:rsid w:val="006C4F93"/>
    <w:rsid w:val="006C53B2"/>
    <w:rsid w:val="006C5E7A"/>
    <w:rsid w:val="006C7D45"/>
    <w:rsid w:val="006C7F29"/>
    <w:rsid w:val="006D0557"/>
    <w:rsid w:val="006D14C6"/>
    <w:rsid w:val="006D1769"/>
    <w:rsid w:val="006D31CB"/>
    <w:rsid w:val="006D418C"/>
    <w:rsid w:val="006D42B3"/>
    <w:rsid w:val="006D4F3F"/>
    <w:rsid w:val="006D57A1"/>
    <w:rsid w:val="006D6997"/>
    <w:rsid w:val="006D78A6"/>
    <w:rsid w:val="006E1B7F"/>
    <w:rsid w:val="006E478C"/>
    <w:rsid w:val="006E4A50"/>
    <w:rsid w:val="006E4DE7"/>
    <w:rsid w:val="006E5599"/>
    <w:rsid w:val="006E55BC"/>
    <w:rsid w:val="006E5602"/>
    <w:rsid w:val="006E619B"/>
    <w:rsid w:val="006E62F8"/>
    <w:rsid w:val="006E6D76"/>
    <w:rsid w:val="006E7503"/>
    <w:rsid w:val="006E7769"/>
    <w:rsid w:val="006F05E0"/>
    <w:rsid w:val="006F0E61"/>
    <w:rsid w:val="006F13D1"/>
    <w:rsid w:val="006F2844"/>
    <w:rsid w:val="006F3B14"/>
    <w:rsid w:val="0070024D"/>
    <w:rsid w:val="0070055F"/>
    <w:rsid w:val="00701302"/>
    <w:rsid w:val="007013F4"/>
    <w:rsid w:val="00701A40"/>
    <w:rsid w:val="00702113"/>
    <w:rsid w:val="00703559"/>
    <w:rsid w:val="00703772"/>
    <w:rsid w:val="00703928"/>
    <w:rsid w:val="0070504D"/>
    <w:rsid w:val="00705733"/>
    <w:rsid w:val="00705EEC"/>
    <w:rsid w:val="00705FC2"/>
    <w:rsid w:val="0070748F"/>
    <w:rsid w:val="00707FE2"/>
    <w:rsid w:val="0071123A"/>
    <w:rsid w:val="007114CE"/>
    <w:rsid w:val="0071153E"/>
    <w:rsid w:val="00712660"/>
    <w:rsid w:val="00712C19"/>
    <w:rsid w:val="00712C56"/>
    <w:rsid w:val="00712DC2"/>
    <w:rsid w:val="00713C2A"/>
    <w:rsid w:val="00715809"/>
    <w:rsid w:val="00716A76"/>
    <w:rsid w:val="00716CDD"/>
    <w:rsid w:val="007179F9"/>
    <w:rsid w:val="00717A6A"/>
    <w:rsid w:val="00720083"/>
    <w:rsid w:val="007202CA"/>
    <w:rsid w:val="007215E3"/>
    <w:rsid w:val="00722257"/>
    <w:rsid w:val="00723041"/>
    <w:rsid w:val="00724C75"/>
    <w:rsid w:val="00725510"/>
    <w:rsid w:val="0073025F"/>
    <w:rsid w:val="00731251"/>
    <w:rsid w:val="00731519"/>
    <w:rsid w:val="007318D6"/>
    <w:rsid w:val="00732C03"/>
    <w:rsid w:val="0073371D"/>
    <w:rsid w:val="007353EF"/>
    <w:rsid w:val="0073595B"/>
    <w:rsid w:val="00735DF6"/>
    <w:rsid w:val="00735E5F"/>
    <w:rsid w:val="0073601B"/>
    <w:rsid w:val="00740F6F"/>
    <w:rsid w:val="00741D69"/>
    <w:rsid w:val="0074260F"/>
    <w:rsid w:val="00744163"/>
    <w:rsid w:val="00746FD2"/>
    <w:rsid w:val="00747012"/>
    <w:rsid w:val="007476BE"/>
    <w:rsid w:val="007503D9"/>
    <w:rsid w:val="00751BD6"/>
    <w:rsid w:val="00752C9C"/>
    <w:rsid w:val="0075385A"/>
    <w:rsid w:val="007538BC"/>
    <w:rsid w:val="00755135"/>
    <w:rsid w:val="00756323"/>
    <w:rsid w:val="0075643B"/>
    <w:rsid w:val="007569BE"/>
    <w:rsid w:val="00756ABC"/>
    <w:rsid w:val="00757CAD"/>
    <w:rsid w:val="00760416"/>
    <w:rsid w:val="00760894"/>
    <w:rsid w:val="00760C5C"/>
    <w:rsid w:val="007622CA"/>
    <w:rsid w:val="00762947"/>
    <w:rsid w:val="00762AF6"/>
    <w:rsid w:val="00762CA1"/>
    <w:rsid w:val="00763EAB"/>
    <w:rsid w:val="00763F81"/>
    <w:rsid w:val="0076434B"/>
    <w:rsid w:val="00765EEC"/>
    <w:rsid w:val="00765FB3"/>
    <w:rsid w:val="00766443"/>
    <w:rsid w:val="007712DA"/>
    <w:rsid w:val="007716CE"/>
    <w:rsid w:val="00771BB1"/>
    <w:rsid w:val="00771C1F"/>
    <w:rsid w:val="00771EC5"/>
    <w:rsid w:val="00772104"/>
    <w:rsid w:val="007728F0"/>
    <w:rsid w:val="00773809"/>
    <w:rsid w:val="00774C7B"/>
    <w:rsid w:val="00774F61"/>
    <w:rsid w:val="0077544D"/>
    <w:rsid w:val="00776824"/>
    <w:rsid w:val="00777C58"/>
    <w:rsid w:val="00780DD9"/>
    <w:rsid w:val="0078200C"/>
    <w:rsid w:val="007823B2"/>
    <w:rsid w:val="00782A0D"/>
    <w:rsid w:val="00783C06"/>
    <w:rsid w:val="007851C0"/>
    <w:rsid w:val="00785A6B"/>
    <w:rsid w:val="00786A53"/>
    <w:rsid w:val="00787C4F"/>
    <w:rsid w:val="00792942"/>
    <w:rsid w:val="007936BC"/>
    <w:rsid w:val="0079489A"/>
    <w:rsid w:val="00794DD5"/>
    <w:rsid w:val="00795579"/>
    <w:rsid w:val="0079599D"/>
    <w:rsid w:val="00795C29"/>
    <w:rsid w:val="00796487"/>
    <w:rsid w:val="00797526"/>
    <w:rsid w:val="00797CE5"/>
    <w:rsid w:val="007A1435"/>
    <w:rsid w:val="007A198F"/>
    <w:rsid w:val="007A22E3"/>
    <w:rsid w:val="007A297D"/>
    <w:rsid w:val="007A2A59"/>
    <w:rsid w:val="007A3708"/>
    <w:rsid w:val="007A3B4E"/>
    <w:rsid w:val="007A49E7"/>
    <w:rsid w:val="007A641B"/>
    <w:rsid w:val="007A6956"/>
    <w:rsid w:val="007A6FE3"/>
    <w:rsid w:val="007A78A2"/>
    <w:rsid w:val="007A7D2E"/>
    <w:rsid w:val="007B0243"/>
    <w:rsid w:val="007B39FC"/>
    <w:rsid w:val="007B3B49"/>
    <w:rsid w:val="007B3B87"/>
    <w:rsid w:val="007B435F"/>
    <w:rsid w:val="007B4650"/>
    <w:rsid w:val="007B56D1"/>
    <w:rsid w:val="007B5E30"/>
    <w:rsid w:val="007B6F54"/>
    <w:rsid w:val="007B78BC"/>
    <w:rsid w:val="007B7F91"/>
    <w:rsid w:val="007C04AB"/>
    <w:rsid w:val="007C12FA"/>
    <w:rsid w:val="007C16ED"/>
    <w:rsid w:val="007C2B66"/>
    <w:rsid w:val="007C2F61"/>
    <w:rsid w:val="007C339B"/>
    <w:rsid w:val="007C34A1"/>
    <w:rsid w:val="007C4014"/>
    <w:rsid w:val="007C40A5"/>
    <w:rsid w:val="007C4B1B"/>
    <w:rsid w:val="007C7EB3"/>
    <w:rsid w:val="007D011A"/>
    <w:rsid w:val="007D0426"/>
    <w:rsid w:val="007D06B3"/>
    <w:rsid w:val="007D0A93"/>
    <w:rsid w:val="007D1918"/>
    <w:rsid w:val="007D1D5F"/>
    <w:rsid w:val="007D28EE"/>
    <w:rsid w:val="007D30B3"/>
    <w:rsid w:val="007D3B20"/>
    <w:rsid w:val="007D3C2C"/>
    <w:rsid w:val="007D4241"/>
    <w:rsid w:val="007D51D8"/>
    <w:rsid w:val="007D5A8A"/>
    <w:rsid w:val="007D6476"/>
    <w:rsid w:val="007D6D8B"/>
    <w:rsid w:val="007E0884"/>
    <w:rsid w:val="007E0F3C"/>
    <w:rsid w:val="007E1847"/>
    <w:rsid w:val="007E2231"/>
    <w:rsid w:val="007E2245"/>
    <w:rsid w:val="007E27C6"/>
    <w:rsid w:val="007E2EEE"/>
    <w:rsid w:val="007E4B8A"/>
    <w:rsid w:val="007E5638"/>
    <w:rsid w:val="007E62AA"/>
    <w:rsid w:val="007E72B7"/>
    <w:rsid w:val="007E7A93"/>
    <w:rsid w:val="007E7F8A"/>
    <w:rsid w:val="007F05F1"/>
    <w:rsid w:val="007F0826"/>
    <w:rsid w:val="007F1943"/>
    <w:rsid w:val="007F2029"/>
    <w:rsid w:val="007F3035"/>
    <w:rsid w:val="007F330F"/>
    <w:rsid w:val="007F3DDA"/>
    <w:rsid w:val="007F438F"/>
    <w:rsid w:val="007F43CB"/>
    <w:rsid w:val="007F453E"/>
    <w:rsid w:val="007F48B4"/>
    <w:rsid w:val="007F5BC8"/>
    <w:rsid w:val="007F6E7B"/>
    <w:rsid w:val="008004A7"/>
    <w:rsid w:val="00800BD2"/>
    <w:rsid w:val="008014DB"/>
    <w:rsid w:val="008023CE"/>
    <w:rsid w:val="00803836"/>
    <w:rsid w:val="00803898"/>
    <w:rsid w:val="00803E58"/>
    <w:rsid w:val="00804D61"/>
    <w:rsid w:val="00807971"/>
    <w:rsid w:val="008079C9"/>
    <w:rsid w:val="00807C42"/>
    <w:rsid w:val="00811C25"/>
    <w:rsid w:val="00811DB3"/>
    <w:rsid w:val="00813A8D"/>
    <w:rsid w:val="0081449B"/>
    <w:rsid w:val="00814A35"/>
    <w:rsid w:val="008154BA"/>
    <w:rsid w:val="008171E8"/>
    <w:rsid w:val="00817CEB"/>
    <w:rsid w:val="00820789"/>
    <w:rsid w:val="00820C16"/>
    <w:rsid w:val="00821AFB"/>
    <w:rsid w:val="008227E0"/>
    <w:rsid w:val="008229EE"/>
    <w:rsid w:val="00822AA9"/>
    <w:rsid w:val="00823065"/>
    <w:rsid w:val="00824723"/>
    <w:rsid w:val="008247B1"/>
    <w:rsid w:val="008252F6"/>
    <w:rsid w:val="008255BE"/>
    <w:rsid w:val="008261B7"/>
    <w:rsid w:val="008266CD"/>
    <w:rsid w:val="00826AEE"/>
    <w:rsid w:val="008303A5"/>
    <w:rsid w:val="00830AD7"/>
    <w:rsid w:val="00830B62"/>
    <w:rsid w:val="008310AC"/>
    <w:rsid w:val="00831FCC"/>
    <w:rsid w:val="0083207A"/>
    <w:rsid w:val="00832C49"/>
    <w:rsid w:val="00834831"/>
    <w:rsid w:val="00834B73"/>
    <w:rsid w:val="008354BF"/>
    <w:rsid w:val="008355ED"/>
    <w:rsid w:val="0083757D"/>
    <w:rsid w:val="008377F2"/>
    <w:rsid w:val="00837A85"/>
    <w:rsid w:val="00837CEE"/>
    <w:rsid w:val="00837FC4"/>
    <w:rsid w:val="00840846"/>
    <w:rsid w:val="00840870"/>
    <w:rsid w:val="00840C0D"/>
    <w:rsid w:val="00840C68"/>
    <w:rsid w:val="00840C70"/>
    <w:rsid w:val="008418DC"/>
    <w:rsid w:val="00842CDA"/>
    <w:rsid w:val="00842D10"/>
    <w:rsid w:val="00843955"/>
    <w:rsid w:val="00844286"/>
    <w:rsid w:val="00845556"/>
    <w:rsid w:val="008463C5"/>
    <w:rsid w:val="00846990"/>
    <w:rsid w:val="00846D44"/>
    <w:rsid w:val="00847516"/>
    <w:rsid w:val="008510A0"/>
    <w:rsid w:val="008514C3"/>
    <w:rsid w:val="008525B0"/>
    <w:rsid w:val="00852978"/>
    <w:rsid w:val="00852ED1"/>
    <w:rsid w:val="00853D87"/>
    <w:rsid w:val="00853F04"/>
    <w:rsid w:val="0085413E"/>
    <w:rsid w:val="0085544E"/>
    <w:rsid w:val="00857061"/>
    <w:rsid w:val="008571FF"/>
    <w:rsid w:val="008605A7"/>
    <w:rsid w:val="00860EC5"/>
    <w:rsid w:val="00861CED"/>
    <w:rsid w:val="008621B8"/>
    <w:rsid w:val="0086256A"/>
    <w:rsid w:val="0086340B"/>
    <w:rsid w:val="0086342F"/>
    <w:rsid w:val="00864261"/>
    <w:rsid w:val="00864370"/>
    <w:rsid w:val="00864792"/>
    <w:rsid w:val="00864AD8"/>
    <w:rsid w:val="008655AF"/>
    <w:rsid w:val="00865B59"/>
    <w:rsid w:val="00865F80"/>
    <w:rsid w:val="00866B82"/>
    <w:rsid w:val="008675FE"/>
    <w:rsid w:val="0086771F"/>
    <w:rsid w:val="00872FD5"/>
    <w:rsid w:val="008730B1"/>
    <w:rsid w:val="0087426A"/>
    <w:rsid w:val="00875FA9"/>
    <w:rsid w:val="00876FCA"/>
    <w:rsid w:val="008819C3"/>
    <w:rsid w:val="008821AC"/>
    <w:rsid w:val="008822AB"/>
    <w:rsid w:val="00882300"/>
    <w:rsid w:val="00882CD2"/>
    <w:rsid w:val="0088331B"/>
    <w:rsid w:val="008838C2"/>
    <w:rsid w:val="00883CCB"/>
    <w:rsid w:val="00883E60"/>
    <w:rsid w:val="008853B2"/>
    <w:rsid w:val="00885582"/>
    <w:rsid w:val="00887CBF"/>
    <w:rsid w:val="00890692"/>
    <w:rsid w:val="00890D33"/>
    <w:rsid w:val="00891668"/>
    <w:rsid w:val="00891C3D"/>
    <w:rsid w:val="008929BE"/>
    <w:rsid w:val="008935E5"/>
    <w:rsid w:val="00893C32"/>
    <w:rsid w:val="00893E86"/>
    <w:rsid w:val="008948B1"/>
    <w:rsid w:val="00894BD6"/>
    <w:rsid w:val="00895DF0"/>
    <w:rsid w:val="008973A6"/>
    <w:rsid w:val="00897A04"/>
    <w:rsid w:val="008A0A84"/>
    <w:rsid w:val="008A0E39"/>
    <w:rsid w:val="008A2141"/>
    <w:rsid w:val="008A2A4A"/>
    <w:rsid w:val="008A3678"/>
    <w:rsid w:val="008A3ECA"/>
    <w:rsid w:val="008A3FF3"/>
    <w:rsid w:val="008A4B3D"/>
    <w:rsid w:val="008A5E81"/>
    <w:rsid w:val="008A6B20"/>
    <w:rsid w:val="008A6B4C"/>
    <w:rsid w:val="008B0104"/>
    <w:rsid w:val="008B0BAB"/>
    <w:rsid w:val="008B1959"/>
    <w:rsid w:val="008B2004"/>
    <w:rsid w:val="008B3B3B"/>
    <w:rsid w:val="008B452F"/>
    <w:rsid w:val="008B5994"/>
    <w:rsid w:val="008B600A"/>
    <w:rsid w:val="008B77FD"/>
    <w:rsid w:val="008C08DE"/>
    <w:rsid w:val="008C1553"/>
    <w:rsid w:val="008C1D9F"/>
    <w:rsid w:val="008C2773"/>
    <w:rsid w:val="008C3337"/>
    <w:rsid w:val="008C65CB"/>
    <w:rsid w:val="008C69EA"/>
    <w:rsid w:val="008C6CD2"/>
    <w:rsid w:val="008D0F70"/>
    <w:rsid w:val="008D3A18"/>
    <w:rsid w:val="008D533E"/>
    <w:rsid w:val="008D5B90"/>
    <w:rsid w:val="008D5CF8"/>
    <w:rsid w:val="008D5DEA"/>
    <w:rsid w:val="008D6419"/>
    <w:rsid w:val="008D6903"/>
    <w:rsid w:val="008D7117"/>
    <w:rsid w:val="008D7429"/>
    <w:rsid w:val="008D7E52"/>
    <w:rsid w:val="008D7F9F"/>
    <w:rsid w:val="008E0785"/>
    <w:rsid w:val="008E0914"/>
    <w:rsid w:val="008E0A5F"/>
    <w:rsid w:val="008E1794"/>
    <w:rsid w:val="008E179E"/>
    <w:rsid w:val="008E32E8"/>
    <w:rsid w:val="008E3459"/>
    <w:rsid w:val="008E3683"/>
    <w:rsid w:val="008E3783"/>
    <w:rsid w:val="008E3DF4"/>
    <w:rsid w:val="008E4982"/>
    <w:rsid w:val="008E588C"/>
    <w:rsid w:val="008E757E"/>
    <w:rsid w:val="008F0EB6"/>
    <w:rsid w:val="008F14B8"/>
    <w:rsid w:val="008F1E94"/>
    <w:rsid w:val="008F2911"/>
    <w:rsid w:val="008F3B52"/>
    <w:rsid w:val="008F509B"/>
    <w:rsid w:val="008F792E"/>
    <w:rsid w:val="008F7BFE"/>
    <w:rsid w:val="008F7D07"/>
    <w:rsid w:val="008F7D94"/>
    <w:rsid w:val="00900322"/>
    <w:rsid w:val="0090037A"/>
    <w:rsid w:val="00900BDF"/>
    <w:rsid w:val="00900C9A"/>
    <w:rsid w:val="00900E06"/>
    <w:rsid w:val="0090161E"/>
    <w:rsid w:val="009023ED"/>
    <w:rsid w:val="00903DA0"/>
    <w:rsid w:val="009043C1"/>
    <w:rsid w:val="00904F79"/>
    <w:rsid w:val="009053C2"/>
    <w:rsid w:val="00905B62"/>
    <w:rsid w:val="0090662C"/>
    <w:rsid w:val="00906D46"/>
    <w:rsid w:val="009076E4"/>
    <w:rsid w:val="009112F7"/>
    <w:rsid w:val="009169D5"/>
    <w:rsid w:val="0092321D"/>
    <w:rsid w:val="00924CEF"/>
    <w:rsid w:val="00924F2A"/>
    <w:rsid w:val="00925C2F"/>
    <w:rsid w:val="00925D5C"/>
    <w:rsid w:val="00925DB8"/>
    <w:rsid w:val="00926D07"/>
    <w:rsid w:val="009271A4"/>
    <w:rsid w:val="00927F7A"/>
    <w:rsid w:val="00930B9B"/>
    <w:rsid w:val="009310AE"/>
    <w:rsid w:val="009333D9"/>
    <w:rsid w:val="00933860"/>
    <w:rsid w:val="009344E7"/>
    <w:rsid w:val="00934712"/>
    <w:rsid w:val="009352BD"/>
    <w:rsid w:val="009355C6"/>
    <w:rsid w:val="0093577F"/>
    <w:rsid w:val="00935C4B"/>
    <w:rsid w:val="00937067"/>
    <w:rsid w:val="00940205"/>
    <w:rsid w:val="00940DAE"/>
    <w:rsid w:val="00942079"/>
    <w:rsid w:val="00942E10"/>
    <w:rsid w:val="00943044"/>
    <w:rsid w:val="00943CFE"/>
    <w:rsid w:val="0094428B"/>
    <w:rsid w:val="00944452"/>
    <w:rsid w:val="00944E33"/>
    <w:rsid w:val="009455C9"/>
    <w:rsid w:val="00947EA1"/>
    <w:rsid w:val="0095110A"/>
    <w:rsid w:val="0095149A"/>
    <w:rsid w:val="0095196B"/>
    <w:rsid w:val="00951C70"/>
    <w:rsid w:val="00951C92"/>
    <w:rsid w:val="00953224"/>
    <w:rsid w:val="00953971"/>
    <w:rsid w:val="00955556"/>
    <w:rsid w:val="00957D33"/>
    <w:rsid w:val="00960459"/>
    <w:rsid w:val="00960A53"/>
    <w:rsid w:val="00961ED2"/>
    <w:rsid w:val="0096221C"/>
    <w:rsid w:val="00962D74"/>
    <w:rsid w:val="00962FEC"/>
    <w:rsid w:val="00963016"/>
    <w:rsid w:val="0096301D"/>
    <w:rsid w:val="00963A3A"/>
    <w:rsid w:val="00966245"/>
    <w:rsid w:val="00967CD3"/>
    <w:rsid w:val="00970199"/>
    <w:rsid w:val="0097107A"/>
    <w:rsid w:val="009715E8"/>
    <w:rsid w:val="00971965"/>
    <w:rsid w:val="00972C50"/>
    <w:rsid w:val="00972E1D"/>
    <w:rsid w:val="009731EC"/>
    <w:rsid w:val="00974203"/>
    <w:rsid w:val="0097435C"/>
    <w:rsid w:val="00974A42"/>
    <w:rsid w:val="0097527B"/>
    <w:rsid w:val="00975B97"/>
    <w:rsid w:val="00976F02"/>
    <w:rsid w:val="009851DC"/>
    <w:rsid w:val="00985712"/>
    <w:rsid w:val="0098639B"/>
    <w:rsid w:val="00987E27"/>
    <w:rsid w:val="00987F4E"/>
    <w:rsid w:val="00990DE7"/>
    <w:rsid w:val="00990E92"/>
    <w:rsid w:val="00990FFC"/>
    <w:rsid w:val="009914A0"/>
    <w:rsid w:val="00992416"/>
    <w:rsid w:val="009933EB"/>
    <w:rsid w:val="009936AF"/>
    <w:rsid w:val="00993F4E"/>
    <w:rsid w:val="009959B5"/>
    <w:rsid w:val="00995A96"/>
    <w:rsid w:val="00995D3F"/>
    <w:rsid w:val="009971C4"/>
    <w:rsid w:val="0099760E"/>
    <w:rsid w:val="00997CA5"/>
    <w:rsid w:val="009A1F3E"/>
    <w:rsid w:val="009A35B2"/>
    <w:rsid w:val="009A3B96"/>
    <w:rsid w:val="009A41E7"/>
    <w:rsid w:val="009A4419"/>
    <w:rsid w:val="009A4A79"/>
    <w:rsid w:val="009A4D25"/>
    <w:rsid w:val="009A501E"/>
    <w:rsid w:val="009A6925"/>
    <w:rsid w:val="009A6A20"/>
    <w:rsid w:val="009A7EF2"/>
    <w:rsid w:val="009B1A5D"/>
    <w:rsid w:val="009B2682"/>
    <w:rsid w:val="009B2B0D"/>
    <w:rsid w:val="009B2B1E"/>
    <w:rsid w:val="009B360D"/>
    <w:rsid w:val="009B398C"/>
    <w:rsid w:val="009B422E"/>
    <w:rsid w:val="009B42C7"/>
    <w:rsid w:val="009B436F"/>
    <w:rsid w:val="009B4DE3"/>
    <w:rsid w:val="009B5D3A"/>
    <w:rsid w:val="009B5DCA"/>
    <w:rsid w:val="009B7BFE"/>
    <w:rsid w:val="009B7D31"/>
    <w:rsid w:val="009B7FB9"/>
    <w:rsid w:val="009C0121"/>
    <w:rsid w:val="009C0692"/>
    <w:rsid w:val="009C09D5"/>
    <w:rsid w:val="009C1222"/>
    <w:rsid w:val="009C18CC"/>
    <w:rsid w:val="009C2544"/>
    <w:rsid w:val="009C26D5"/>
    <w:rsid w:val="009C28A7"/>
    <w:rsid w:val="009C3A04"/>
    <w:rsid w:val="009C3F8B"/>
    <w:rsid w:val="009C43CE"/>
    <w:rsid w:val="009C5471"/>
    <w:rsid w:val="009C5A34"/>
    <w:rsid w:val="009C5EF5"/>
    <w:rsid w:val="009C5FA4"/>
    <w:rsid w:val="009C6A4D"/>
    <w:rsid w:val="009C7009"/>
    <w:rsid w:val="009D012D"/>
    <w:rsid w:val="009D11D6"/>
    <w:rsid w:val="009D2276"/>
    <w:rsid w:val="009D287F"/>
    <w:rsid w:val="009D5258"/>
    <w:rsid w:val="009D59AD"/>
    <w:rsid w:val="009E020D"/>
    <w:rsid w:val="009E2175"/>
    <w:rsid w:val="009E21C2"/>
    <w:rsid w:val="009E2A51"/>
    <w:rsid w:val="009E2C5B"/>
    <w:rsid w:val="009E358E"/>
    <w:rsid w:val="009E39D5"/>
    <w:rsid w:val="009E3F51"/>
    <w:rsid w:val="009E5339"/>
    <w:rsid w:val="009E53D5"/>
    <w:rsid w:val="009E53F6"/>
    <w:rsid w:val="009E5F4F"/>
    <w:rsid w:val="009E647A"/>
    <w:rsid w:val="009E6D2D"/>
    <w:rsid w:val="009F02A6"/>
    <w:rsid w:val="009F082E"/>
    <w:rsid w:val="009F217E"/>
    <w:rsid w:val="009F341F"/>
    <w:rsid w:val="009F6BB9"/>
    <w:rsid w:val="00A00284"/>
    <w:rsid w:val="00A00616"/>
    <w:rsid w:val="00A02305"/>
    <w:rsid w:val="00A027D7"/>
    <w:rsid w:val="00A027F2"/>
    <w:rsid w:val="00A02D5B"/>
    <w:rsid w:val="00A02FC3"/>
    <w:rsid w:val="00A02FDD"/>
    <w:rsid w:val="00A036FA"/>
    <w:rsid w:val="00A06F8A"/>
    <w:rsid w:val="00A10692"/>
    <w:rsid w:val="00A11640"/>
    <w:rsid w:val="00A12B81"/>
    <w:rsid w:val="00A13E91"/>
    <w:rsid w:val="00A14988"/>
    <w:rsid w:val="00A151B6"/>
    <w:rsid w:val="00A15D25"/>
    <w:rsid w:val="00A15D92"/>
    <w:rsid w:val="00A16469"/>
    <w:rsid w:val="00A2096E"/>
    <w:rsid w:val="00A20A1F"/>
    <w:rsid w:val="00A20CFC"/>
    <w:rsid w:val="00A22AA1"/>
    <w:rsid w:val="00A237CC"/>
    <w:rsid w:val="00A248CA"/>
    <w:rsid w:val="00A24E01"/>
    <w:rsid w:val="00A256CC"/>
    <w:rsid w:val="00A270AE"/>
    <w:rsid w:val="00A27B2C"/>
    <w:rsid w:val="00A30673"/>
    <w:rsid w:val="00A327B2"/>
    <w:rsid w:val="00A32870"/>
    <w:rsid w:val="00A33029"/>
    <w:rsid w:val="00A332B0"/>
    <w:rsid w:val="00A345B0"/>
    <w:rsid w:val="00A36522"/>
    <w:rsid w:val="00A36A26"/>
    <w:rsid w:val="00A37B44"/>
    <w:rsid w:val="00A40ADA"/>
    <w:rsid w:val="00A41225"/>
    <w:rsid w:val="00A41792"/>
    <w:rsid w:val="00A41A4D"/>
    <w:rsid w:val="00A43520"/>
    <w:rsid w:val="00A438E4"/>
    <w:rsid w:val="00A442F2"/>
    <w:rsid w:val="00A45623"/>
    <w:rsid w:val="00A47A2C"/>
    <w:rsid w:val="00A47B34"/>
    <w:rsid w:val="00A5027A"/>
    <w:rsid w:val="00A51A2B"/>
    <w:rsid w:val="00A51AEB"/>
    <w:rsid w:val="00A51CE1"/>
    <w:rsid w:val="00A52A94"/>
    <w:rsid w:val="00A52B9B"/>
    <w:rsid w:val="00A52FF6"/>
    <w:rsid w:val="00A53546"/>
    <w:rsid w:val="00A5514B"/>
    <w:rsid w:val="00A5745F"/>
    <w:rsid w:val="00A60741"/>
    <w:rsid w:val="00A61AE5"/>
    <w:rsid w:val="00A62D53"/>
    <w:rsid w:val="00A63BBC"/>
    <w:rsid w:val="00A65928"/>
    <w:rsid w:val="00A65C09"/>
    <w:rsid w:val="00A65C26"/>
    <w:rsid w:val="00A65E0F"/>
    <w:rsid w:val="00A66DE4"/>
    <w:rsid w:val="00A70F20"/>
    <w:rsid w:val="00A73943"/>
    <w:rsid w:val="00A73EF9"/>
    <w:rsid w:val="00A74602"/>
    <w:rsid w:val="00A74B2F"/>
    <w:rsid w:val="00A75192"/>
    <w:rsid w:val="00A75311"/>
    <w:rsid w:val="00A75D57"/>
    <w:rsid w:val="00A7771F"/>
    <w:rsid w:val="00A81705"/>
    <w:rsid w:val="00A81841"/>
    <w:rsid w:val="00A82599"/>
    <w:rsid w:val="00A827D4"/>
    <w:rsid w:val="00A831B4"/>
    <w:rsid w:val="00A83822"/>
    <w:rsid w:val="00A851A5"/>
    <w:rsid w:val="00A85407"/>
    <w:rsid w:val="00A91E74"/>
    <w:rsid w:val="00A926E1"/>
    <w:rsid w:val="00A9312D"/>
    <w:rsid w:val="00A94FA5"/>
    <w:rsid w:val="00A95A0B"/>
    <w:rsid w:val="00A95B43"/>
    <w:rsid w:val="00A965C0"/>
    <w:rsid w:val="00AA1736"/>
    <w:rsid w:val="00AA2BA3"/>
    <w:rsid w:val="00AA3E1F"/>
    <w:rsid w:val="00AA4A61"/>
    <w:rsid w:val="00AA4E33"/>
    <w:rsid w:val="00AA5768"/>
    <w:rsid w:val="00AA6F7C"/>
    <w:rsid w:val="00AA7CF3"/>
    <w:rsid w:val="00AB0FE6"/>
    <w:rsid w:val="00AB139D"/>
    <w:rsid w:val="00AB13FF"/>
    <w:rsid w:val="00AB156F"/>
    <w:rsid w:val="00AB2958"/>
    <w:rsid w:val="00AB32D8"/>
    <w:rsid w:val="00AB3730"/>
    <w:rsid w:val="00AB610B"/>
    <w:rsid w:val="00AB62F2"/>
    <w:rsid w:val="00AB7CFD"/>
    <w:rsid w:val="00AB7ECF"/>
    <w:rsid w:val="00AC0021"/>
    <w:rsid w:val="00AC030B"/>
    <w:rsid w:val="00AC17F6"/>
    <w:rsid w:val="00AC27B6"/>
    <w:rsid w:val="00AC2F9F"/>
    <w:rsid w:val="00AC3A39"/>
    <w:rsid w:val="00AC4199"/>
    <w:rsid w:val="00AC47C4"/>
    <w:rsid w:val="00AC5565"/>
    <w:rsid w:val="00AC7663"/>
    <w:rsid w:val="00AD0A9D"/>
    <w:rsid w:val="00AD0AEF"/>
    <w:rsid w:val="00AD1254"/>
    <w:rsid w:val="00AD1EFF"/>
    <w:rsid w:val="00AD23FF"/>
    <w:rsid w:val="00AD283C"/>
    <w:rsid w:val="00AD2B6E"/>
    <w:rsid w:val="00AD48E4"/>
    <w:rsid w:val="00AD4DFF"/>
    <w:rsid w:val="00AD5498"/>
    <w:rsid w:val="00AD62B4"/>
    <w:rsid w:val="00AD6E99"/>
    <w:rsid w:val="00AD7DCA"/>
    <w:rsid w:val="00AE0282"/>
    <w:rsid w:val="00AE0F16"/>
    <w:rsid w:val="00AE19F1"/>
    <w:rsid w:val="00AE24E7"/>
    <w:rsid w:val="00AE29B7"/>
    <w:rsid w:val="00AE314B"/>
    <w:rsid w:val="00AE3EFD"/>
    <w:rsid w:val="00AE3FFF"/>
    <w:rsid w:val="00AE4980"/>
    <w:rsid w:val="00AE56E7"/>
    <w:rsid w:val="00AE693E"/>
    <w:rsid w:val="00AF197E"/>
    <w:rsid w:val="00AF1BB1"/>
    <w:rsid w:val="00AF2C21"/>
    <w:rsid w:val="00AF4AAF"/>
    <w:rsid w:val="00AF4B32"/>
    <w:rsid w:val="00AF4E30"/>
    <w:rsid w:val="00AF5B67"/>
    <w:rsid w:val="00AF69B5"/>
    <w:rsid w:val="00AF6B74"/>
    <w:rsid w:val="00AF7DB9"/>
    <w:rsid w:val="00B006BA"/>
    <w:rsid w:val="00B006E8"/>
    <w:rsid w:val="00B026E7"/>
    <w:rsid w:val="00B02D7E"/>
    <w:rsid w:val="00B0340F"/>
    <w:rsid w:val="00B04519"/>
    <w:rsid w:val="00B0562E"/>
    <w:rsid w:val="00B05A25"/>
    <w:rsid w:val="00B067DF"/>
    <w:rsid w:val="00B0699B"/>
    <w:rsid w:val="00B0703A"/>
    <w:rsid w:val="00B07DB2"/>
    <w:rsid w:val="00B07F2E"/>
    <w:rsid w:val="00B105A5"/>
    <w:rsid w:val="00B109AA"/>
    <w:rsid w:val="00B110B0"/>
    <w:rsid w:val="00B12A76"/>
    <w:rsid w:val="00B14360"/>
    <w:rsid w:val="00B15149"/>
    <w:rsid w:val="00B15AD2"/>
    <w:rsid w:val="00B15C8B"/>
    <w:rsid w:val="00B163FF"/>
    <w:rsid w:val="00B173F2"/>
    <w:rsid w:val="00B17DAA"/>
    <w:rsid w:val="00B205AD"/>
    <w:rsid w:val="00B2378F"/>
    <w:rsid w:val="00B249BC"/>
    <w:rsid w:val="00B24C7D"/>
    <w:rsid w:val="00B25D3D"/>
    <w:rsid w:val="00B261D9"/>
    <w:rsid w:val="00B264C7"/>
    <w:rsid w:val="00B267F0"/>
    <w:rsid w:val="00B273ED"/>
    <w:rsid w:val="00B27A0A"/>
    <w:rsid w:val="00B30881"/>
    <w:rsid w:val="00B30A71"/>
    <w:rsid w:val="00B30CF0"/>
    <w:rsid w:val="00B31FC1"/>
    <w:rsid w:val="00B326F9"/>
    <w:rsid w:val="00B33A13"/>
    <w:rsid w:val="00B34C81"/>
    <w:rsid w:val="00B352A1"/>
    <w:rsid w:val="00B35572"/>
    <w:rsid w:val="00B36552"/>
    <w:rsid w:val="00B37A1B"/>
    <w:rsid w:val="00B37B0F"/>
    <w:rsid w:val="00B4008C"/>
    <w:rsid w:val="00B40D44"/>
    <w:rsid w:val="00B42014"/>
    <w:rsid w:val="00B42158"/>
    <w:rsid w:val="00B430D5"/>
    <w:rsid w:val="00B431ED"/>
    <w:rsid w:val="00B43C38"/>
    <w:rsid w:val="00B43D1A"/>
    <w:rsid w:val="00B44915"/>
    <w:rsid w:val="00B44EAF"/>
    <w:rsid w:val="00B4502B"/>
    <w:rsid w:val="00B45D92"/>
    <w:rsid w:val="00B46587"/>
    <w:rsid w:val="00B47564"/>
    <w:rsid w:val="00B50790"/>
    <w:rsid w:val="00B52922"/>
    <w:rsid w:val="00B54F96"/>
    <w:rsid w:val="00B55A65"/>
    <w:rsid w:val="00B55D23"/>
    <w:rsid w:val="00B57B48"/>
    <w:rsid w:val="00B57BD0"/>
    <w:rsid w:val="00B57FCA"/>
    <w:rsid w:val="00B60103"/>
    <w:rsid w:val="00B604FB"/>
    <w:rsid w:val="00B60A99"/>
    <w:rsid w:val="00B60BBF"/>
    <w:rsid w:val="00B60E7A"/>
    <w:rsid w:val="00B618D1"/>
    <w:rsid w:val="00B626AA"/>
    <w:rsid w:val="00B62ECC"/>
    <w:rsid w:val="00B63019"/>
    <w:rsid w:val="00B631FE"/>
    <w:rsid w:val="00B63629"/>
    <w:rsid w:val="00B64777"/>
    <w:rsid w:val="00B64C72"/>
    <w:rsid w:val="00B64F26"/>
    <w:rsid w:val="00B652C6"/>
    <w:rsid w:val="00B65C61"/>
    <w:rsid w:val="00B65E37"/>
    <w:rsid w:val="00B66932"/>
    <w:rsid w:val="00B70033"/>
    <w:rsid w:val="00B700AA"/>
    <w:rsid w:val="00B701B9"/>
    <w:rsid w:val="00B719BE"/>
    <w:rsid w:val="00B72996"/>
    <w:rsid w:val="00B72F06"/>
    <w:rsid w:val="00B746FD"/>
    <w:rsid w:val="00B75A03"/>
    <w:rsid w:val="00B76DBE"/>
    <w:rsid w:val="00B81278"/>
    <w:rsid w:val="00B81490"/>
    <w:rsid w:val="00B82189"/>
    <w:rsid w:val="00B8239F"/>
    <w:rsid w:val="00B82C24"/>
    <w:rsid w:val="00B853DC"/>
    <w:rsid w:val="00B8566C"/>
    <w:rsid w:val="00B85A69"/>
    <w:rsid w:val="00B86518"/>
    <w:rsid w:val="00B86A40"/>
    <w:rsid w:val="00B876FF"/>
    <w:rsid w:val="00B87F72"/>
    <w:rsid w:val="00B90008"/>
    <w:rsid w:val="00B909D6"/>
    <w:rsid w:val="00B913E7"/>
    <w:rsid w:val="00B927BC"/>
    <w:rsid w:val="00B94DE6"/>
    <w:rsid w:val="00B94F0D"/>
    <w:rsid w:val="00B96738"/>
    <w:rsid w:val="00B96817"/>
    <w:rsid w:val="00B96919"/>
    <w:rsid w:val="00B9699A"/>
    <w:rsid w:val="00BA01BE"/>
    <w:rsid w:val="00BA0A6F"/>
    <w:rsid w:val="00BA27C9"/>
    <w:rsid w:val="00BA6506"/>
    <w:rsid w:val="00BA6C76"/>
    <w:rsid w:val="00BA6C8C"/>
    <w:rsid w:val="00BA6CBC"/>
    <w:rsid w:val="00BA78D7"/>
    <w:rsid w:val="00BB0451"/>
    <w:rsid w:val="00BB084A"/>
    <w:rsid w:val="00BB0E72"/>
    <w:rsid w:val="00BB103A"/>
    <w:rsid w:val="00BB1E42"/>
    <w:rsid w:val="00BB2099"/>
    <w:rsid w:val="00BB22E2"/>
    <w:rsid w:val="00BB248A"/>
    <w:rsid w:val="00BB3B20"/>
    <w:rsid w:val="00BB3C2F"/>
    <w:rsid w:val="00BB4334"/>
    <w:rsid w:val="00BB5715"/>
    <w:rsid w:val="00BB6801"/>
    <w:rsid w:val="00BB7415"/>
    <w:rsid w:val="00BB7A7C"/>
    <w:rsid w:val="00BB7F6B"/>
    <w:rsid w:val="00BB7FA4"/>
    <w:rsid w:val="00BC02A2"/>
    <w:rsid w:val="00BC18BE"/>
    <w:rsid w:val="00BC274A"/>
    <w:rsid w:val="00BC3A66"/>
    <w:rsid w:val="00BC4D0C"/>
    <w:rsid w:val="00BC4FE9"/>
    <w:rsid w:val="00BC5958"/>
    <w:rsid w:val="00BC66B5"/>
    <w:rsid w:val="00BC7335"/>
    <w:rsid w:val="00BC7484"/>
    <w:rsid w:val="00BC7810"/>
    <w:rsid w:val="00BC7861"/>
    <w:rsid w:val="00BC79B2"/>
    <w:rsid w:val="00BD0556"/>
    <w:rsid w:val="00BD0AE8"/>
    <w:rsid w:val="00BD16BB"/>
    <w:rsid w:val="00BD1EB6"/>
    <w:rsid w:val="00BD1FF5"/>
    <w:rsid w:val="00BD29C9"/>
    <w:rsid w:val="00BD3A5D"/>
    <w:rsid w:val="00BD5E08"/>
    <w:rsid w:val="00BD6FB8"/>
    <w:rsid w:val="00BE061E"/>
    <w:rsid w:val="00BE068E"/>
    <w:rsid w:val="00BE15ED"/>
    <w:rsid w:val="00BE1ED6"/>
    <w:rsid w:val="00BE2A97"/>
    <w:rsid w:val="00BE3480"/>
    <w:rsid w:val="00BE3C4D"/>
    <w:rsid w:val="00BE3FA3"/>
    <w:rsid w:val="00BE407F"/>
    <w:rsid w:val="00BE4266"/>
    <w:rsid w:val="00BE4611"/>
    <w:rsid w:val="00BE4969"/>
    <w:rsid w:val="00BE7070"/>
    <w:rsid w:val="00BE70DA"/>
    <w:rsid w:val="00BE7450"/>
    <w:rsid w:val="00BE7EC9"/>
    <w:rsid w:val="00BF024F"/>
    <w:rsid w:val="00BF1D58"/>
    <w:rsid w:val="00BF28F6"/>
    <w:rsid w:val="00BF2A8A"/>
    <w:rsid w:val="00BF3658"/>
    <w:rsid w:val="00BF38F9"/>
    <w:rsid w:val="00BF41AF"/>
    <w:rsid w:val="00BF49A5"/>
    <w:rsid w:val="00BF49C4"/>
    <w:rsid w:val="00BF4E04"/>
    <w:rsid w:val="00BF5109"/>
    <w:rsid w:val="00BF5A6A"/>
    <w:rsid w:val="00BF5B6C"/>
    <w:rsid w:val="00BF67E4"/>
    <w:rsid w:val="00BF6A39"/>
    <w:rsid w:val="00BF6DEA"/>
    <w:rsid w:val="00C01B7E"/>
    <w:rsid w:val="00C02E34"/>
    <w:rsid w:val="00C039B8"/>
    <w:rsid w:val="00C0466F"/>
    <w:rsid w:val="00C05456"/>
    <w:rsid w:val="00C10718"/>
    <w:rsid w:val="00C1230D"/>
    <w:rsid w:val="00C123E2"/>
    <w:rsid w:val="00C138C0"/>
    <w:rsid w:val="00C14AE5"/>
    <w:rsid w:val="00C158BC"/>
    <w:rsid w:val="00C174BF"/>
    <w:rsid w:val="00C22719"/>
    <w:rsid w:val="00C233F3"/>
    <w:rsid w:val="00C236C4"/>
    <w:rsid w:val="00C23F9F"/>
    <w:rsid w:val="00C24115"/>
    <w:rsid w:val="00C2673F"/>
    <w:rsid w:val="00C26FB3"/>
    <w:rsid w:val="00C26FBE"/>
    <w:rsid w:val="00C27E03"/>
    <w:rsid w:val="00C27ED4"/>
    <w:rsid w:val="00C30429"/>
    <w:rsid w:val="00C3061D"/>
    <w:rsid w:val="00C30C53"/>
    <w:rsid w:val="00C30EC2"/>
    <w:rsid w:val="00C31F3A"/>
    <w:rsid w:val="00C31FB7"/>
    <w:rsid w:val="00C3297F"/>
    <w:rsid w:val="00C32C9E"/>
    <w:rsid w:val="00C343DC"/>
    <w:rsid w:val="00C35761"/>
    <w:rsid w:val="00C368E1"/>
    <w:rsid w:val="00C36CD3"/>
    <w:rsid w:val="00C36DD3"/>
    <w:rsid w:val="00C37365"/>
    <w:rsid w:val="00C37700"/>
    <w:rsid w:val="00C37BFF"/>
    <w:rsid w:val="00C37C99"/>
    <w:rsid w:val="00C40074"/>
    <w:rsid w:val="00C40933"/>
    <w:rsid w:val="00C428AA"/>
    <w:rsid w:val="00C43419"/>
    <w:rsid w:val="00C454E6"/>
    <w:rsid w:val="00C45BA2"/>
    <w:rsid w:val="00C47667"/>
    <w:rsid w:val="00C47707"/>
    <w:rsid w:val="00C506AC"/>
    <w:rsid w:val="00C50FDD"/>
    <w:rsid w:val="00C51930"/>
    <w:rsid w:val="00C51E17"/>
    <w:rsid w:val="00C53182"/>
    <w:rsid w:val="00C53C90"/>
    <w:rsid w:val="00C5421E"/>
    <w:rsid w:val="00C54F2E"/>
    <w:rsid w:val="00C555C9"/>
    <w:rsid w:val="00C560B4"/>
    <w:rsid w:val="00C5621B"/>
    <w:rsid w:val="00C60203"/>
    <w:rsid w:val="00C608CB"/>
    <w:rsid w:val="00C6111D"/>
    <w:rsid w:val="00C61C62"/>
    <w:rsid w:val="00C622AA"/>
    <w:rsid w:val="00C63848"/>
    <w:rsid w:val="00C63E3C"/>
    <w:rsid w:val="00C64626"/>
    <w:rsid w:val="00C647CD"/>
    <w:rsid w:val="00C72028"/>
    <w:rsid w:val="00C73ECA"/>
    <w:rsid w:val="00C74CBA"/>
    <w:rsid w:val="00C766AA"/>
    <w:rsid w:val="00C76915"/>
    <w:rsid w:val="00C76F5A"/>
    <w:rsid w:val="00C81CBA"/>
    <w:rsid w:val="00C81DE8"/>
    <w:rsid w:val="00C82BD5"/>
    <w:rsid w:val="00C830D8"/>
    <w:rsid w:val="00C83E5B"/>
    <w:rsid w:val="00C83EC0"/>
    <w:rsid w:val="00C84F65"/>
    <w:rsid w:val="00C867A3"/>
    <w:rsid w:val="00C87903"/>
    <w:rsid w:val="00C903D4"/>
    <w:rsid w:val="00C91B0A"/>
    <w:rsid w:val="00C91C6C"/>
    <w:rsid w:val="00C93816"/>
    <w:rsid w:val="00C94615"/>
    <w:rsid w:val="00C952EA"/>
    <w:rsid w:val="00CA0323"/>
    <w:rsid w:val="00CA0D90"/>
    <w:rsid w:val="00CA13DD"/>
    <w:rsid w:val="00CA1C5F"/>
    <w:rsid w:val="00CA2530"/>
    <w:rsid w:val="00CA2D5A"/>
    <w:rsid w:val="00CA32D0"/>
    <w:rsid w:val="00CA59DE"/>
    <w:rsid w:val="00CA7313"/>
    <w:rsid w:val="00CA770C"/>
    <w:rsid w:val="00CA789C"/>
    <w:rsid w:val="00CB1ADF"/>
    <w:rsid w:val="00CB2341"/>
    <w:rsid w:val="00CB28B7"/>
    <w:rsid w:val="00CB4516"/>
    <w:rsid w:val="00CB45F7"/>
    <w:rsid w:val="00CB4733"/>
    <w:rsid w:val="00CB4CA1"/>
    <w:rsid w:val="00CB51E5"/>
    <w:rsid w:val="00CB6FA7"/>
    <w:rsid w:val="00CB7ADE"/>
    <w:rsid w:val="00CB7B3A"/>
    <w:rsid w:val="00CB7D0F"/>
    <w:rsid w:val="00CC039C"/>
    <w:rsid w:val="00CC1500"/>
    <w:rsid w:val="00CC2615"/>
    <w:rsid w:val="00CC36AF"/>
    <w:rsid w:val="00CC6509"/>
    <w:rsid w:val="00CC6854"/>
    <w:rsid w:val="00CC754F"/>
    <w:rsid w:val="00CC798C"/>
    <w:rsid w:val="00CD0AEB"/>
    <w:rsid w:val="00CD16C1"/>
    <w:rsid w:val="00CD1CF5"/>
    <w:rsid w:val="00CD200F"/>
    <w:rsid w:val="00CD2B86"/>
    <w:rsid w:val="00CD6BFA"/>
    <w:rsid w:val="00CE0171"/>
    <w:rsid w:val="00CE0577"/>
    <w:rsid w:val="00CE0C27"/>
    <w:rsid w:val="00CE14E3"/>
    <w:rsid w:val="00CE1DF7"/>
    <w:rsid w:val="00CE301E"/>
    <w:rsid w:val="00CE5529"/>
    <w:rsid w:val="00CE6FA6"/>
    <w:rsid w:val="00CF2E1D"/>
    <w:rsid w:val="00CF46AB"/>
    <w:rsid w:val="00CF5FBC"/>
    <w:rsid w:val="00CF63E2"/>
    <w:rsid w:val="00CF72C7"/>
    <w:rsid w:val="00CF77C1"/>
    <w:rsid w:val="00D002D7"/>
    <w:rsid w:val="00D00983"/>
    <w:rsid w:val="00D00C6C"/>
    <w:rsid w:val="00D00D1D"/>
    <w:rsid w:val="00D01487"/>
    <w:rsid w:val="00D01697"/>
    <w:rsid w:val="00D01B9D"/>
    <w:rsid w:val="00D02051"/>
    <w:rsid w:val="00D03ADB"/>
    <w:rsid w:val="00D0474C"/>
    <w:rsid w:val="00D0515E"/>
    <w:rsid w:val="00D0639B"/>
    <w:rsid w:val="00D06AA2"/>
    <w:rsid w:val="00D12370"/>
    <w:rsid w:val="00D12854"/>
    <w:rsid w:val="00D13449"/>
    <w:rsid w:val="00D135C5"/>
    <w:rsid w:val="00D149A3"/>
    <w:rsid w:val="00D15069"/>
    <w:rsid w:val="00D17946"/>
    <w:rsid w:val="00D21A90"/>
    <w:rsid w:val="00D21D21"/>
    <w:rsid w:val="00D24804"/>
    <w:rsid w:val="00D24E8D"/>
    <w:rsid w:val="00D25736"/>
    <w:rsid w:val="00D25D85"/>
    <w:rsid w:val="00D26780"/>
    <w:rsid w:val="00D26AAE"/>
    <w:rsid w:val="00D30C75"/>
    <w:rsid w:val="00D311A4"/>
    <w:rsid w:val="00D31A7F"/>
    <w:rsid w:val="00D31A95"/>
    <w:rsid w:val="00D3228D"/>
    <w:rsid w:val="00D32819"/>
    <w:rsid w:val="00D32E40"/>
    <w:rsid w:val="00D32EE7"/>
    <w:rsid w:val="00D33592"/>
    <w:rsid w:val="00D335C5"/>
    <w:rsid w:val="00D344AC"/>
    <w:rsid w:val="00D344AF"/>
    <w:rsid w:val="00D349D0"/>
    <w:rsid w:val="00D3523D"/>
    <w:rsid w:val="00D362D7"/>
    <w:rsid w:val="00D36898"/>
    <w:rsid w:val="00D42BD1"/>
    <w:rsid w:val="00D43AE2"/>
    <w:rsid w:val="00D44A4D"/>
    <w:rsid w:val="00D4552A"/>
    <w:rsid w:val="00D45E04"/>
    <w:rsid w:val="00D467E1"/>
    <w:rsid w:val="00D46837"/>
    <w:rsid w:val="00D47CF6"/>
    <w:rsid w:val="00D51953"/>
    <w:rsid w:val="00D523C8"/>
    <w:rsid w:val="00D52451"/>
    <w:rsid w:val="00D528D7"/>
    <w:rsid w:val="00D54475"/>
    <w:rsid w:val="00D54EB0"/>
    <w:rsid w:val="00D55724"/>
    <w:rsid w:val="00D55C6D"/>
    <w:rsid w:val="00D565F5"/>
    <w:rsid w:val="00D577F9"/>
    <w:rsid w:val="00D57A41"/>
    <w:rsid w:val="00D60AF4"/>
    <w:rsid w:val="00D626BC"/>
    <w:rsid w:val="00D62D15"/>
    <w:rsid w:val="00D640C2"/>
    <w:rsid w:val="00D64371"/>
    <w:rsid w:val="00D643ED"/>
    <w:rsid w:val="00D644DF"/>
    <w:rsid w:val="00D6453A"/>
    <w:rsid w:val="00D64EC0"/>
    <w:rsid w:val="00D64F12"/>
    <w:rsid w:val="00D660F6"/>
    <w:rsid w:val="00D66273"/>
    <w:rsid w:val="00D66387"/>
    <w:rsid w:val="00D67060"/>
    <w:rsid w:val="00D674C8"/>
    <w:rsid w:val="00D67A0C"/>
    <w:rsid w:val="00D67A14"/>
    <w:rsid w:val="00D67C2E"/>
    <w:rsid w:val="00D70571"/>
    <w:rsid w:val="00D707B1"/>
    <w:rsid w:val="00D70F9C"/>
    <w:rsid w:val="00D71539"/>
    <w:rsid w:val="00D743C7"/>
    <w:rsid w:val="00D749B9"/>
    <w:rsid w:val="00D74A53"/>
    <w:rsid w:val="00D74AED"/>
    <w:rsid w:val="00D751E8"/>
    <w:rsid w:val="00D7538D"/>
    <w:rsid w:val="00D75EC7"/>
    <w:rsid w:val="00D76BAD"/>
    <w:rsid w:val="00D77240"/>
    <w:rsid w:val="00D77FB1"/>
    <w:rsid w:val="00D8063D"/>
    <w:rsid w:val="00D807B1"/>
    <w:rsid w:val="00D80A2E"/>
    <w:rsid w:val="00D816C7"/>
    <w:rsid w:val="00D82113"/>
    <w:rsid w:val="00D82497"/>
    <w:rsid w:val="00D83C83"/>
    <w:rsid w:val="00D847C7"/>
    <w:rsid w:val="00D85DD8"/>
    <w:rsid w:val="00D875E8"/>
    <w:rsid w:val="00D879AD"/>
    <w:rsid w:val="00D87F1C"/>
    <w:rsid w:val="00D90196"/>
    <w:rsid w:val="00D91109"/>
    <w:rsid w:val="00D914E8"/>
    <w:rsid w:val="00D93845"/>
    <w:rsid w:val="00D93D66"/>
    <w:rsid w:val="00D94836"/>
    <w:rsid w:val="00D96C1E"/>
    <w:rsid w:val="00D971A0"/>
    <w:rsid w:val="00D97A91"/>
    <w:rsid w:val="00D97AE1"/>
    <w:rsid w:val="00D97B51"/>
    <w:rsid w:val="00DA017F"/>
    <w:rsid w:val="00DA0185"/>
    <w:rsid w:val="00DA0955"/>
    <w:rsid w:val="00DA29D6"/>
    <w:rsid w:val="00DA3C1B"/>
    <w:rsid w:val="00DA3F45"/>
    <w:rsid w:val="00DA4537"/>
    <w:rsid w:val="00DA4D25"/>
    <w:rsid w:val="00DA4D51"/>
    <w:rsid w:val="00DA4EB0"/>
    <w:rsid w:val="00DA509C"/>
    <w:rsid w:val="00DA54C0"/>
    <w:rsid w:val="00DA5BA7"/>
    <w:rsid w:val="00DA6063"/>
    <w:rsid w:val="00DA6377"/>
    <w:rsid w:val="00DA6472"/>
    <w:rsid w:val="00DA65E8"/>
    <w:rsid w:val="00DA7A7D"/>
    <w:rsid w:val="00DA7F49"/>
    <w:rsid w:val="00DB0A18"/>
    <w:rsid w:val="00DB0FCE"/>
    <w:rsid w:val="00DB103E"/>
    <w:rsid w:val="00DB1C5B"/>
    <w:rsid w:val="00DB1D9C"/>
    <w:rsid w:val="00DB30CE"/>
    <w:rsid w:val="00DB4FCA"/>
    <w:rsid w:val="00DB51C1"/>
    <w:rsid w:val="00DB6665"/>
    <w:rsid w:val="00DC25E6"/>
    <w:rsid w:val="00DC2832"/>
    <w:rsid w:val="00DC2AE2"/>
    <w:rsid w:val="00DC3B8B"/>
    <w:rsid w:val="00DC4C76"/>
    <w:rsid w:val="00DC6CFA"/>
    <w:rsid w:val="00DC7ABE"/>
    <w:rsid w:val="00DD2A9F"/>
    <w:rsid w:val="00DD32E8"/>
    <w:rsid w:val="00DD3AE6"/>
    <w:rsid w:val="00DD4069"/>
    <w:rsid w:val="00DD6083"/>
    <w:rsid w:val="00DD62D9"/>
    <w:rsid w:val="00DD6696"/>
    <w:rsid w:val="00DD7271"/>
    <w:rsid w:val="00DE0149"/>
    <w:rsid w:val="00DE052D"/>
    <w:rsid w:val="00DE221F"/>
    <w:rsid w:val="00DE64D4"/>
    <w:rsid w:val="00DE6B72"/>
    <w:rsid w:val="00DE721A"/>
    <w:rsid w:val="00DE7D58"/>
    <w:rsid w:val="00DF0A0D"/>
    <w:rsid w:val="00DF0A85"/>
    <w:rsid w:val="00DF4EAF"/>
    <w:rsid w:val="00DF66E9"/>
    <w:rsid w:val="00DF6AF7"/>
    <w:rsid w:val="00DF7193"/>
    <w:rsid w:val="00DF7788"/>
    <w:rsid w:val="00DF7AB5"/>
    <w:rsid w:val="00E006A1"/>
    <w:rsid w:val="00E01240"/>
    <w:rsid w:val="00E020FA"/>
    <w:rsid w:val="00E04161"/>
    <w:rsid w:val="00E0650A"/>
    <w:rsid w:val="00E07A0C"/>
    <w:rsid w:val="00E10595"/>
    <w:rsid w:val="00E1134C"/>
    <w:rsid w:val="00E12F4E"/>
    <w:rsid w:val="00E13DBA"/>
    <w:rsid w:val="00E14BAB"/>
    <w:rsid w:val="00E15970"/>
    <w:rsid w:val="00E16539"/>
    <w:rsid w:val="00E16AF3"/>
    <w:rsid w:val="00E16B35"/>
    <w:rsid w:val="00E178C0"/>
    <w:rsid w:val="00E20354"/>
    <w:rsid w:val="00E20EF4"/>
    <w:rsid w:val="00E21A26"/>
    <w:rsid w:val="00E22870"/>
    <w:rsid w:val="00E22F1C"/>
    <w:rsid w:val="00E22F92"/>
    <w:rsid w:val="00E22FD8"/>
    <w:rsid w:val="00E2321F"/>
    <w:rsid w:val="00E2455F"/>
    <w:rsid w:val="00E246B3"/>
    <w:rsid w:val="00E24A87"/>
    <w:rsid w:val="00E25EFD"/>
    <w:rsid w:val="00E26C5D"/>
    <w:rsid w:val="00E2702C"/>
    <w:rsid w:val="00E27A24"/>
    <w:rsid w:val="00E27E68"/>
    <w:rsid w:val="00E321E7"/>
    <w:rsid w:val="00E32766"/>
    <w:rsid w:val="00E32DEA"/>
    <w:rsid w:val="00E37369"/>
    <w:rsid w:val="00E37905"/>
    <w:rsid w:val="00E409FF"/>
    <w:rsid w:val="00E40A10"/>
    <w:rsid w:val="00E41B67"/>
    <w:rsid w:val="00E422DE"/>
    <w:rsid w:val="00E423C3"/>
    <w:rsid w:val="00E43F86"/>
    <w:rsid w:val="00E449AC"/>
    <w:rsid w:val="00E46E0C"/>
    <w:rsid w:val="00E47672"/>
    <w:rsid w:val="00E50E69"/>
    <w:rsid w:val="00E51426"/>
    <w:rsid w:val="00E51FF5"/>
    <w:rsid w:val="00E52446"/>
    <w:rsid w:val="00E52D3A"/>
    <w:rsid w:val="00E53330"/>
    <w:rsid w:val="00E533C9"/>
    <w:rsid w:val="00E54F79"/>
    <w:rsid w:val="00E557B2"/>
    <w:rsid w:val="00E55F00"/>
    <w:rsid w:val="00E56244"/>
    <w:rsid w:val="00E563C8"/>
    <w:rsid w:val="00E56B94"/>
    <w:rsid w:val="00E5711E"/>
    <w:rsid w:val="00E57A1F"/>
    <w:rsid w:val="00E60014"/>
    <w:rsid w:val="00E60F30"/>
    <w:rsid w:val="00E6135C"/>
    <w:rsid w:val="00E625F1"/>
    <w:rsid w:val="00E62DAD"/>
    <w:rsid w:val="00E6374F"/>
    <w:rsid w:val="00E655E8"/>
    <w:rsid w:val="00E65863"/>
    <w:rsid w:val="00E65BEE"/>
    <w:rsid w:val="00E662D8"/>
    <w:rsid w:val="00E67B0C"/>
    <w:rsid w:val="00E7094D"/>
    <w:rsid w:val="00E71457"/>
    <w:rsid w:val="00E719CE"/>
    <w:rsid w:val="00E71F24"/>
    <w:rsid w:val="00E72B7C"/>
    <w:rsid w:val="00E7382A"/>
    <w:rsid w:val="00E750FF"/>
    <w:rsid w:val="00E7532D"/>
    <w:rsid w:val="00E75E93"/>
    <w:rsid w:val="00E76179"/>
    <w:rsid w:val="00E76D3F"/>
    <w:rsid w:val="00E7725A"/>
    <w:rsid w:val="00E81224"/>
    <w:rsid w:val="00E8155A"/>
    <w:rsid w:val="00E81AE9"/>
    <w:rsid w:val="00E82AF1"/>
    <w:rsid w:val="00E82B2F"/>
    <w:rsid w:val="00E83CEC"/>
    <w:rsid w:val="00E84B62"/>
    <w:rsid w:val="00E86C66"/>
    <w:rsid w:val="00E874D9"/>
    <w:rsid w:val="00E9074B"/>
    <w:rsid w:val="00E932D0"/>
    <w:rsid w:val="00E93D8E"/>
    <w:rsid w:val="00E9507C"/>
    <w:rsid w:val="00E9561D"/>
    <w:rsid w:val="00E95A39"/>
    <w:rsid w:val="00E9724A"/>
    <w:rsid w:val="00E97C12"/>
    <w:rsid w:val="00EA06FF"/>
    <w:rsid w:val="00EA1384"/>
    <w:rsid w:val="00EA2A64"/>
    <w:rsid w:val="00EA3F29"/>
    <w:rsid w:val="00EA43F3"/>
    <w:rsid w:val="00EA4DCA"/>
    <w:rsid w:val="00EB3C1D"/>
    <w:rsid w:val="00EB63F9"/>
    <w:rsid w:val="00EB6572"/>
    <w:rsid w:val="00EB7264"/>
    <w:rsid w:val="00EB74DF"/>
    <w:rsid w:val="00EB7DC6"/>
    <w:rsid w:val="00EC22D0"/>
    <w:rsid w:val="00EC2A19"/>
    <w:rsid w:val="00EC3715"/>
    <w:rsid w:val="00EC3F20"/>
    <w:rsid w:val="00EC519F"/>
    <w:rsid w:val="00EC558C"/>
    <w:rsid w:val="00EC6AE4"/>
    <w:rsid w:val="00EC73E3"/>
    <w:rsid w:val="00EC7406"/>
    <w:rsid w:val="00EC7BE1"/>
    <w:rsid w:val="00EC7FAD"/>
    <w:rsid w:val="00ED157B"/>
    <w:rsid w:val="00ED27FD"/>
    <w:rsid w:val="00ED3703"/>
    <w:rsid w:val="00ED62B3"/>
    <w:rsid w:val="00ED73D0"/>
    <w:rsid w:val="00ED7E67"/>
    <w:rsid w:val="00EE0441"/>
    <w:rsid w:val="00EE0B89"/>
    <w:rsid w:val="00EE104D"/>
    <w:rsid w:val="00EE12D9"/>
    <w:rsid w:val="00EE167A"/>
    <w:rsid w:val="00EE489C"/>
    <w:rsid w:val="00EE4B6C"/>
    <w:rsid w:val="00EE721F"/>
    <w:rsid w:val="00EE7A72"/>
    <w:rsid w:val="00EF00F0"/>
    <w:rsid w:val="00EF18C0"/>
    <w:rsid w:val="00EF1AF3"/>
    <w:rsid w:val="00EF1B1D"/>
    <w:rsid w:val="00EF1E9D"/>
    <w:rsid w:val="00EF2892"/>
    <w:rsid w:val="00EF2954"/>
    <w:rsid w:val="00EF2B6A"/>
    <w:rsid w:val="00EF4F34"/>
    <w:rsid w:val="00EF56C8"/>
    <w:rsid w:val="00EF6BAE"/>
    <w:rsid w:val="00EF751A"/>
    <w:rsid w:val="00F00ABA"/>
    <w:rsid w:val="00F016EA"/>
    <w:rsid w:val="00F01F6D"/>
    <w:rsid w:val="00F026B9"/>
    <w:rsid w:val="00F02B1E"/>
    <w:rsid w:val="00F02CE1"/>
    <w:rsid w:val="00F0343A"/>
    <w:rsid w:val="00F03554"/>
    <w:rsid w:val="00F03734"/>
    <w:rsid w:val="00F03C53"/>
    <w:rsid w:val="00F03D01"/>
    <w:rsid w:val="00F04BF0"/>
    <w:rsid w:val="00F0626B"/>
    <w:rsid w:val="00F0637E"/>
    <w:rsid w:val="00F06541"/>
    <w:rsid w:val="00F06699"/>
    <w:rsid w:val="00F07B58"/>
    <w:rsid w:val="00F112C2"/>
    <w:rsid w:val="00F11E98"/>
    <w:rsid w:val="00F1283E"/>
    <w:rsid w:val="00F12C44"/>
    <w:rsid w:val="00F1472C"/>
    <w:rsid w:val="00F14761"/>
    <w:rsid w:val="00F147D8"/>
    <w:rsid w:val="00F14963"/>
    <w:rsid w:val="00F1514D"/>
    <w:rsid w:val="00F20D57"/>
    <w:rsid w:val="00F2112D"/>
    <w:rsid w:val="00F213D0"/>
    <w:rsid w:val="00F2208A"/>
    <w:rsid w:val="00F230C5"/>
    <w:rsid w:val="00F23EF9"/>
    <w:rsid w:val="00F24A45"/>
    <w:rsid w:val="00F24E34"/>
    <w:rsid w:val="00F253D4"/>
    <w:rsid w:val="00F26184"/>
    <w:rsid w:val="00F2773A"/>
    <w:rsid w:val="00F31507"/>
    <w:rsid w:val="00F3173E"/>
    <w:rsid w:val="00F31C25"/>
    <w:rsid w:val="00F3213D"/>
    <w:rsid w:val="00F32D68"/>
    <w:rsid w:val="00F3387E"/>
    <w:rsid w:val="00F33C94"/>
    <w:rsid w:val="00F36656"/>
    <w:rsid w:val="00F36DEA"/>
    <w:rsid w:val="00F40906"/>
    <w:rsid w:val="00F40CBF"/>
    <w:rsid w:val="00F410B3"/>
    <w:rsid w:val="00F419CA"/>
    <w:rsid w:val="00F42452"/>
    <w:rsid w:val="00F42462"/>
    <w:rsid w:val="00F427EA"/>
    <w:rsid w:val="00F42AF2"/>
    <w:rsid w:val="00F44BE5"/>
    <w:rsid w:val="00F47520"/>
    <w:rsid w:val="00F500D1"/>
    <w:rsid w:val="00F50341"/>
    <w:rsid w:val="00F50775"/>
    <w:rsid w:val="00F50C7F"/>
    <w:rsid w:val="00F52B11"/>
    <w:rsid w:val="00F53066"/>
    <w:rsid w:val="00F53F6A"/>
    <w:rsid w:val="00F54D23"/>
    <w:rsid w:val="00F54FD6"/>
    <w:rsid w:val="00F55812"/>
    <w:rsid w:val="00F561C0"/>
    <w:rsid w:val="00F56F13"/>
    <w:rsid w:val="00F5721B"/>
    <w:rsid w:val="00F57DE3"/>
    <w:rsid w:val="00F60BE0"/>
    <w:rsid w:val="00F60FED"/>
    <w:rsid w:val="00F624A8"/>
    <w:rsid w:val="00F625E6"/>
    <w:rsid w:val="00F631FE"/>
    <w:rsid w:val="00F64E31"/>
    <w:rsid w:val="00F65FAB"/>
    <w:rsid w:val="00F7045C"/>
    <w:rsid w:val="00F70949"/>
    <w:rsid w:val="00F70F87"/>
    <w:rsid w:val="00F7151F"/>
    <w:rsid w:val="00F72107"/>
    <w:rsid w:val="00F724FA"/>
    <w:rsid w:val="00F73B19"/>
    <w:rsid w:val="00F74F85"/>
    <w:rsid w:val="00F763BE"/>
    <w:rsid w:val="00F76E52"/>
    <w:rsid w:val="00F77693"/>
    <w:rsid w:val="00F8062C"/>
    <w:rsid w:val="00F821E5"/>
    <w:rsid w:val="00F82F54"/>
    <w:rsid w:val="00F832C8"/>
    <w:rsid w:val="00F84CBB"/>
    <w:rsid w:val="00F858C5"/>
    <w:rsid w:val="00F861E3"/>
    <w:rsid w:val="00F879F2"/>
    <w:rsid w:val="00F906B5"/>
    <w:rsid w:val="00F90BBB"/>
    <w:rsid w:val="00F94C0C"/>
    <w:rsid w:val="00F94CA6"/>
    <w:rsid w:val="00F95030"/>
    <w:rsid w:val="00F95662"/>
    <w:rsid w:val="00F96385"/>
    <w:rsid w:val="00F9678D"/>
    <w:rsid w:val="00F96D95"/>
    <w:rsid w:val="00F97AF1"/>
    <w:rsid w:val="00FA112D"/>
    <w:rsid w:val="00FA1F93"/>
    <w:rsid w:val="00FA249E"/>
    <w:rsid w:val="00FA401D"/>
    <w:rsid w:val="00FA4BF1"/>
    <w:rsid w:val="00FA4C5C"/>
    <w:rsid w:val="00FA5BDE"/>
    <w:rsid w:val="00FA6271"/>
    <w:rsid w:val="00FB0F92"/>
    <w:rsid w:val="00FB1641"/>
    <w:rsid w:val="00FB22EC"/>
    <w:rsid w:val="00FB23D4"/>
    <w:rsid w:val="00FB3C10"/>
    <w:rsid w:val="00FB3C4B"/>
    <w:rsid w:val="00FB3DA6"/>
    <w:rsid w:val="00FB436A"/>
    <w:rsid w:val="00FB479C"/>
    <w:rsid w:val="00FB564D"/>
    <w:rsid w:val="00FB57DA"/>
    <w:rsid w:val="00FB60F5"/>
    <w:rsid w:val="00FB7023"/>
    <w:rsid w:val="00FB7095"/>
    <w:rsid w:val="00FB755B"/>
    <w:rsid w:val="00FC1F4A"/>
    <w:rsid w:val="00FC205F"/>
    <w:rsid w:val="00FC2F15"/>
    <w:rsid w:val="00FC37A8"/>
    <w:rsid w:val="00FC3823"/>
    <w:rsid w:val="00FC3F5C"/>
    <w:rsid w:val="00FC4411"/>
    <w:rsid w:val="00FC4AE9"/>
    <w:rsid w:val="00FC51F3"/>
    <w:rsid w:val="00FC6153"/>
    <w:rsid w:val="00FC7E4C"/>
    <w:rsid w:val="00FC7E8F"/>
    <w:rsid w:val="00FD024E"/>
    <w:rsid w:val="00FD0473"/>
    <w:rsid w:val="00FD0A7C"/>
    <w:rsid w:val="00FD0EE6"/>
    <w:rsid w:val="00FD17F4"/>
    <w:rsid w:val="00FD1B44"/>
    <w:rsid w:val="00FD1BA9"/>
    <w:rsid w:val="00FD1ECE"/>
    <w:rsid w:val="00FD254E"/>
    <w:rsid w:val="00FD2949"/>
    <w:rsid w:val="00FD39F3"/>
    <w:rsid w:val="00FD44FC"/>
    <w:rsid w:val="00FD5290"/>
    <w:rsid w:val="00FD546B"/>
    <w:rsid w:val="00FD5C3E"/>
    <w:rsid w:val="00FE00D1"/>
    <w:rsid w:val="00FE06A0"/>
    <w:rsid w:val="00FE07EB"/>
    <w:rsid w:val="00FE18AB"/>
    <w:rsid w:val="00FE2549"/>
    <w:rsid w:val="00FE2AB6"/>
    <w:rsid w:val="00FE2D02"/>
    <w:rsid w:val="00FE2FA1"/>
    <w:rsid w:val="00FE37D0"/>
    <w:rsid w:val="00FE44BB"/>
    <w:rsid w:val="00FE4D1C"/>
    <w:rsid w:val="00FE5298"/>
    <w:rsid w:val="00FE5520"/>
    <w:rsid w:val="00FE559C"/>
    <w:rsid w:val="00FE67CD"/>
    <w:rsid w:val="00FE781A"/>
    <w:rsid w:val="00FF119C"/>
    <w:rsid w:val="00FF255B"/>
    <w:rsid w:val="00FF5464"/>
    <w:rsid w:val="00FF60E3"/>
    <w:rsid w:val="00FF63E7"/>
    <w:rsid w:val="00FF6852"/>
    <w:rsid w:val="00FF6FEF"/>
    <w:rsid w:val="00FF70C3"/>
    <w:rsid w:val="00FF7155"/>
    <w:rsid w:val="00FF77A7"/>
    <w:rsid w:val="00FF7C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78881"/>
    <o:shapelayout v:ext="edit">
      <o:idmap v:ext="edit" data="1"/>
    </o:shapelayout>
  </w:shapeDefaults>
  <w:decimalSymbol w:val=","/>
  <w:listSeparator w:val=";"/>
  <w14:docId w14:val="1B802534"/>
  <w15:chartTrackingRefBased/>
  <w15:docId w15:val="{F7359766-D175-4822-9499-340BE24F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199"/>
    <w:pPr>
      <w:spacing w:after="120" w:line="276" w:lineRule="auto"/>
    </w:pPr>
    <w:rPr>
      <w:rFonts w:ascii="Times New Roman" w:eastAsia="Times New Roman" w:hAnsi="Times New Roman"/>
      <w:spacing w:val="4"/>
      <w:sz w:val="24"/>
      <w:lang w:eastAsia="nb-NO"/>
    </w:rPr>
  </w:style>
  <w:style w:type="paragraph" w:styleId="Overskrift1">
    <w:name w:val="heading 1"/>
    <w:basedOn w:val="Normal"/>
    <w:next w:val="Normal"/>
    <w:link w:val="Overskrift1Tegn"/>
    <w:qFormat/>
    <w:rsid w:val="00AC4199"/>
    <w:pPr>
      <w:keepNext/>
      <w:keepLines/>
      <w:numPr>
        <w:numId w:val="1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C4199"/>
    <w:pPr>
      <w:keepNext/>
      <w:keepLines/>
      <w:numPr>
        <w:ilvl w:val="1"/>
        <w:numId w:val="17"/>
      </w:numPr>
      <w:spacing w:before="360" w:after="80"/>
      <w:outlineLvl w:val="1"/>
    </w:pPr>
    <w:rPr>
      <w:rFonts w:ascii="Arial" w:hAnsi="Arial"/>
      <w:b/>
      <w:sz w:val="28"/>
    </w:rPr>
  </w:style>
  <w:style w:type="paragraph" w:styleId="Overskrift3">
    <w:name w:val="heading 3"/>
    <w:basedOn w:val="Normal"/>
    <w:next w:val="Normal"/>
    <w:link w:val="Overskrift3Tegn"/>
    <w:qFormat/>
    <w:rsid w:val="00AC4199"/>
    <w:pPr>
      <w:keepNext/>
      <w:keepLines/>
      <w:numPr>
        <w:ilvl w:val="2"/>
        <w:numId w:val="17"/>
      </w:numPr>
      <w:spacing w:before="360" w:after="80"/>
      <w:outlineLvl w:val="2"/>
    </w:pPr>
    <w:rPr>
      <w:rFonts w:ascii="Arial" w:hAnsi="Arial"/>
      <w:b/>
      <w:spacing w:val="0"/>
    </w:rPr>
  </w:style>
  <w:style w:type="paragraph" w:styleId="Overskrift4">
    <w:name w:val="heading 4"/>
    <w:basedOn w:val="Normal"/>
    <w:next w:val="Normal"/>
    <w:link w:val="Overskrift4Tegn"/>
    <w:qFormat/>
    <w:rsid w:val="00AC4199"/>
    <w:pPr>
      <w:keepNext/>
      <w:keepLines/>
      <w:numPr>
        <w:ilvl w:val="3"/>
        <w:numId w:val="17"/>
      </w:numPr>
      <w:spacing w:before="120" w:after="0"/>
      <w:outlineLvl w:val="3"/>
    </w:pPr>
    <w:rPr>
      <w:rFonts w:ascii="Arial" w:hAnsi="Arial"/>
      <w:i/>
    </w:rPr>
  </w:style>
  <w:style w:type="paragraph" w:styleId="Overskrift5">
    <w:name w:val="heading 5"/>
    <w:basedOn w:val="Normal"/>
    <w:next w:val="Normal"/>
    <w:link w:val="Overskrift5Tegn"/>
    <w:qFormat/>
    <w:rsid w:val="00AC4199"/>
    <w:pPr>
      <w:keepNext/>
      <w:numPr>
        <w:ilvl w:val="4"/>
        <w:numId w:val="17"/>
      </w:numPr>
      <w:spacing w:before="120" w:after="0"/>
      <w:outlineLvl w:val="4"/>
    </w:pPr>
    <w:rPr>
      <w:rFonts w:ascii="Arial" w:hAnsi="Arial"/>
      <w:i/>
      <w:spacing w:val="0"/>
    </w:rPr>
  </w:style>
  <w:style w:type="paragraph" w:styleId="Overskrift6">
    <w:name w:val="heading 6"/>
    <w:basedOn w:val="Normal"/>
    <w:next w:val="Normal"/>
    <w:link w:val="Overskrift6Tegn"/>
    <w:qFormat/>
    <w:rsid w:val="00AC419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C419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C419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C4199"/>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link w:val="IngenmellomromTegn"/>
    <w:uiPriority w:val="1"/>
    <w:qFormat/>
    <w:rsid w:val="00AC4199"/>
    <w:pPr>
      <w:spacing w:after="200" w:line="276" w:lineRule="auto"/>
    </w:pPr>
    <w:rPr>
      <w:rFonts w:ascii="Times New Roman" w:eastAsia="Times New Roman" w:hAnsi="Times New Roman"/>
      <w:spacing w:val="4"/>
      <w:sz w:val="24"/>
      <w:lang w:eastAsia="nb-NO"/>
    </w:rPr>
  </w:style>
  <w:style w:type="character" w:customStyle="1" w:styleId="Overskrift1Tegn">
    <w:name w:val="Overskrift 1 Tegn"/>
    <w:basedOn w:val="Standardskriftforavsnitt"/>
    <w:link w:val="Overskrift1"/>
    <w:rsid w:val="00AC4199"/>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AC4199"/>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AC4199"/>
    <w:rPr>
      <w:rFonts w:ascii="Arial" w:eastAsia="Times New Roman" w:hAnsi="Arial"/>
      <w:b/>
      <w:sz w:val="24"/>
      <w:lang w:eastAsia="nb-NO"/>
    </w:rPr>
  </w:style>
  <w:style w:type="character" w:customStyle="1" w:styleId="Overskrift4Tegn">
    <w:name w:val="Overskrift 4 Tegn"/>
    <w:basedOn w:val="Standardskriftforavsnitt"/>
    <w:link w:val="Overskrift4"/>
    <w:rsid w:val="00AC4199"/>
    <w:rPr>
      <w:rFonts w:ascii="Arial" w:eastAsia="Times New Roman" w:hAnsi="Arial"/>
      <w:i/>
      <w:spacing w:val="4"/>
      <w:sz w:val="24"/>
      <w:lang w:eastAsia="nb-NO"/>
    </w:rPr>
  </w:style>
  <w:style w:type="character" w:customStyle="1" w:styleId="Overskrift5Tegn">
    <w:name w:val="Overskrift 5 Tegn"/>
    <w:basedOn w:val="Standardskriftforavsnitt"/>
    <w:link w:val="Overskrift5"/>
    <w:rsid w:val="00AC4199"/>
    <w:rPr>
      <w:rFonts w:ascii="Arial" w:eastAsia="Times New Roman" w:hAnsi="Arial"/>
      <w:i/>
      <w:sz w:val="24"/>
      <w:lang w:eastAsia="nb-NO"/>
    </w:rPr>
  </w:style>
  <w:style w:type="character" w:customStyle="1" w:styleId="Overskrift6Tegn">
    <w:name w:val="Overskrift 6 Tegn"/>
    <w:basedOn w:val="Standardskriftforavsnitt"/>
    <w:link w:val="Overskrift6"/>
    <w:rsid w:val="00AC4199"/>
    <w:rPr>
      <w:rFonts w:ascii="Arial" w:eastAsia="Times New Roman" w:hAnsi="Arial"/>
      <w:i/>
      <w:spacing w:val="4"/>
      <w:lang w:eastAsia="nb-NO"/>
    </w:rPr>
  </w:style>
  <w:style w:type="character" w:styleId="Utheving">
    <w:name w:val="Emphasis"/>
    <w:basedOn w:val="Standardskriftforavsnitt"/>
    <w:uiPriority w:val="20"/>
    <w:qFormat/>
    <w:rsid w:val="00AC4199"/>
    <w:rPr>
      <w:i/>
      <w:iCs/>
    </w:rPr>
  </w:style>
  <w:style w:type="character" w:styleId="Sterkutheving">
    <w:name w:val="Intense Emphasis"/>
    <w:basedOn w:val="Standardskriftforavsnitt"/>
    <w:uiPriority w:val="21"/>
    <w:qFormat/>
    <w:rsid w:val="00AC4199"/>
    <w:rPr>
      <w:b/>
      <w:bCs/>
      <w:i/>
      <w:iCs/>
      <w:color w:val="5B9BD5" w:themeColor="accent1"/>
    </w:rPr>
  </w:style>
  <w:style w:type="character" w:styleId="Sterk">
    <w:name w:val="Strong"/>
    <w:basedOn w:val="Standardskriftforavsnitt"/>
    <w:uiPriority w:val="22"/>
    <w:qFormat/>
    <w:rsid w:val="00AC4199"/>
    <w:rPr>
      <w:b/>
      <w:bCs/>
    </w:rPr>
  </w:style>
  <w:style w:type="paragraph" w:styleId="Sterktsitat">
    <w:name w:val="Intense Quote"/>
    <w:basedOn w:val="Normal"/>
    <w:next w:val="Normal"/>
    <w:link w:val="SterktsitatTegn"/>
    <w:uiPriority w:val="30"/>
    <w:qFormat/>
    <w:rsid w:val="00AC4199"/>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AC4199"/>
    <w:rPr>
      <w:rFonts w:ascii="Times New Roman" w:eastAsia="Times New Roman" w:hAnsi="Times New Roman"/>
      <w:b/>
      <w:bCs/>
      <w:i/>
      <w:iCs/>
      <w:color w:val="5B9BD5" w:themeColor="accent1"/>
      <w:spacing w:val="4"/>
      <w:sz w:val="24"/>
      <w:lang w:eastAsia="nb-NO"/>
    </w:rPr>
  </w:style>
  <w:style w:type="character" w:styleId="Svakreferanse">
    <w:name w:val="Subtle Reference"/>
    <w:basedOn w:val="Standardskriftforavsnitt"/>
    <w:uiPriority w:val="31"/>
    <w:qFormat/>
    <w:rsid w:val="00AC4199"/>
    <w:rPr>
      <w:smallCaps/>
      <w:color w:val="ED7D31" w:themeColor="accent2"/>
      <w:u w:val="single"/>
    </w:rPr>
  </w:style>
  <w:style w:type="character" w:styleId="Sterkreferanse">
    <w:name w:val="Intense Reference"/>
    <w:basedOn w:val="Standardskriftforavsnitt"/>
    <w:uiPriority w:val="32"/>
    <w:qFormat/>
    <w:rsid w:val="00AC4199"/>
    <w:rPr>
      <w:b/>
      <w:bCs/>
      <w:smallCaps/>
      <w:color w:val="ED7D31" w:themeColor="accent2"/>
      <w:spacing w:val="5"/>
      <w:u w:val="single"/>
    </w:rPr>
  </w:style>
  <w:style w:type="paragraph" w:styleId="Topptekst">
    <w:name w:val="header"/>
    <w:basedOn w:val="Normal"/>
    <w:link w:val="TopptekstTegn"/>
    <w:rsid w:val="00AC4199"/>
    <w:pPr>
      <w:tabs>
        <w:tab w:val="center" w:pos="4536"/>
        <w:tab w:val="right" w:pos="9072"/>
      </w:tabs>
    </w:pPr>
    <w:rPr>
      <w:spacing w:val="0"/>
      <w:sz w:val="20"/>
    </w:rPr>
  </w:style>
  <w:style w:type="character" w:customStyle="1" w:styleId="TopptekstTegn">
    <w:name w:val="Topptekst Tegn"/>
    <w:basedOn w:val="Standardskriftforavsnitt"/>
    <w:link w:val="Topptekst"/>
    <w:rsid w:val="00AC4199"/>
    <w:rPr>
      <w:rFonts w:ascii="Times New Roman" w:eastAsia="Times New Roman" w:hAnsi="Times New Roman"/>
      <w:sz w:val="20"/>
      <w:lang w:eastAsia="nb-NO"/>
    </w:rPr>
  </w:style>
  <w:style w:type="paragraph" w:styleId="Bunntekst">
    <w:name w:val="footer"/>
    <w:basedOn w:val="Normal"/>
    <w:link w:val="BunntekstTegn"/>
    <w:rsid w:val="00AC4199"/>
    <w:pPr>
      <w:tabs>
        <w:tab w:val="center" w:pos="4153"/>
        <w:tab w:val="right" w:pos="8306"/>
      </w:tabs>
    </w:pPr>
    <w:rPr>
      <w:sz w:val="20"/>
    </w:rPr>
  </w:style>
  <w:style w:type="character" w:customStyle="1" w:styleId="BunntekstTegn">
    <w:name w:val="Bunntekst Tegn"/>
    <w:basedOn w:val="Standardskriftforavsnitt"/>
    <w:link w:val="Bunntekst"/>
    <w:rsid w:val="00AC4199"/>
    <w:rPr>
      <w:rFonts w:ascii="Times New Roman" w:eastAsia="Times New Roman" w:hAnsi="Times New Roman"/>
      <w:spacing w:val="4"/>
      <w:sz w:val="20"/>
      <w:lang w:eastAsia="nb-NO"/>
    </w:rPr>
  </w:style>
  <w:style w:type="character" w:styleId="Merknadsreferanse">
    <w:name w:val="annotation reference"/>
    <w:basedOn w:val="Standardskriftforavsnitt"/>
    <w:rsid w:val="00AC4199"/>
    <w:rPr>
      <w:sz w:val="16"/>
    </w:rPr>
  </w:style>
  <w:style w:type="paragraph" w:styleId="Merknadstekst">
    <w:name w:val="annotation text"/>
    <w:basedOn w:val="Normal"/>
    <w:link w:val="MerknadstekstTegn"/>
    <w:rsid w:val="00AC4199"/>
    <w:rPr>
      <w:spacing w:val="0"/>
      <w:sz w:val="20"/>
    </w:rPr>
  </w:style>
  <w:style w:type="character" w:customStyle="1" w:styleId="MerknadstekstTegn">
    <w:name w:val="Merknadstekst Tegn"/>
    <w:basedOn w:val="Standardskriftforavsnitt"/>
    <w:link w:val="Merknadstekst"/>
    <w:rsid w:val="00AC4199"/>
    <w:rPr>
      <w:rFonts w:ascii="Times New Roman" w:eastAsia="Times New Roman" w:hAnsi="Times New Roman"/>
      <w:sz w:val="20"/>
      <w:lang w:eastAsia="nb-NO"/>
    </w:rPr>
  </w:style>
  <w:style w:type="character" w:styleId="Hyperkobling">
    <w:name w:val="Hyperlink"/>
    <w:basedOn w:val="Standardskriftforavsnitt"/>
    <w:uiPriority w:val="99"/>
    <w:unhideWhenUsed/>
    <w:rsid w:val="00AC4199"/>
    <w:rPr>
      <w:color w:val="0563C1" w:themeColor="hyperlink"/>
      <w:u w:val="single"/>
    </w:rPr>
  </w:style>
  <w:style w:type="paragraph" w:customStyle="1" w:styleId="avsnitt-under-undertittel">
    <w:name w:val="avsnitt-under-undertittel"/>
    <w:basedOn w:val="Normal"/>
    <w:next w:val="Normal"/>
    <w:rsid w:val="00AC4199"/>
    <w:pPr>
      <w:keepNext/>
      <w:keepLines/>
      <w:spacing w:before="360" w:line="240" w:lineRule="auto"/>
    </w:pPr>
    <w:rPr>
      <w:rFonts w:eastAsia="Batang"/>
      <w:i/>
      <w:spacing w:val="0"/>
      <w:szCs w:val="20"/>
    </w:rPr>
  </w:style>
  <w:style w:type="paragraph" w:styleId="Bobletekst">
    <w:name w:val="Balloon Text"/>
    <w:basedOn w:val="Normal"/>
    <w:link w:val="BobletekstTegn"/>
    <w:uiPriority w:val="99"/>
    <w:unhideWhenUsed/>
    <w:rsid w:val="00AC419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AC4199"/>
    <w:rPr>
      <w:rFonts w:ascii="Tahoma" w:eastAsia="Times New Roman" w:hAnsi="Tahoma" w:cs="Tahoma"/>
      <w:spacing w:val="4"/>
      <w:sz w:val="16"/>
      <w:szCs w:val="16"/>
      <w:lang w:eastAsia="nb-NO"/>
    </w:rPr>
  </w:style>
  <w:style w:type="character" w:customStyle="1" w:styleId="Overskrift7Tegn">
    <w:name w:val="Overskrift 7 Tegn"/>
    <w:basedOn w:val="Standardskriftforavsnitt"/>
    <w:link w:val="Overskrift7"/>
    <w:rsid w:val="00AC4199"/>
    <w:rPr>
      <w:rFonts w:ascii="Arial" w:eastAsia="Times New Roman" w:hAnsi="Arial"/>
      <w:spacing w:val="4"/>
      <w:sz w:val="24"/>
      <w:lang w:eastAsia="nb-NO"/>
    </w:rPr>
  </w:style>
  <w:style w:type="character" w:customStyle="1" w:styleId="Overskrift8Tegn">
    <w:name w:val="Overskrift 8 Tegn"/>
    <w:basedOn w:val="Standardskriftforavsnitt"/>
    <w:link w:val="Overskrift8"/>
    <w:rsid w:val="00AC4199"/>
    <w:rPr>
      <w:rFonts w:ascii="Arial" w:eastAsia="Times New Roman" w:hAnsi="Arial"/>
      <w:i/>
      <w:spacing w:val="4"/>
      <w:sz w:val="24"/>
      <w:lang w:eastAsia="nb-NO"/>
    </w:rPr>
  </w:style>
  <w:style w:type="character" w:customStyle="1" w:styleId="Overskrift9Tegn">
    <w:name w:val="Overskrift 9 Tegn"/>
    <w:basedOn w:val="Standardskriftforavsnitt"/>
    <w:link w:val="Overskrift9"/>
    <w:rsid w:val="00AC4199"/>
    <w:rPr>
      <w:rFonts w:ascii="Arial" w:eastAsia="Times New Roman" w:hAnsi="Arial"/>
      <w:i/>
      <w:spacing w:val="4"/>
      <w:sz w:val="18"/>
      <w:lang w:eastAsia="nb-NO"/>
    </w:rPr>
  </w:style>
  <w:style w:type="table" w:customStyle="1" w:styleId="Tabell-VM">
    <w:name w:val="Tabell-VM"/>
    <w:basedOn w:val="Tabelltemaer"/>
    <w:uiPriority w:val="99"/>
    <w:qFormat/>
    <w:rsid w:val="00AC4199"/>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AC4199"/>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C4199"/>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AC419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C4199"/>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customStyle="1" w:styleId="i-hode-tit">
    <w:name w:val="i-hode-tit"/>
    <w:basedOn w:val="Normal"/>
    <w:autoRedefine/>
    <w:qFormat/>
    <w:rsid w:val="00AC4199"/>
    <w:pPr>
      <w:keepNext/>
      <w:keepLines/>
      <w:jc w:val="center"/>
    </w:pPr>
    <w:rPr>
      <w:rFonts w:eastAsia="Batang"/>
      <w:b/>
      <w:sz w:val="28"/>
    </w:rPr>
  </w:style>
  <w:style w:type="paragraph" w:customStyle="1" w:styleId="a-konge-tekst">
    <w:name w:val="a-konge-tekst"/>
    <w:basedOn w:val="Normal"/>
    <w:next w:val="Normal"/>
    <w:rsid w:val="00AC4199"/>
    <w:pPr>
      <w:keepNext/>
      <w:keepLines/>
      <w:spacing w:before="240" w:after="240"/>
    </w:pPr>
  </w:style>
  <w:style w:type="paragraph" w:customStyle="1" w:styleId="a-konge-tit">
    <w:name w:val="a-konge-tit"/>
    <w:basedOn w:val="Normal"/>
    <w:next w:val="Normal"/>
    <w:rsid w:val="00AC4199"/>
    <w:pPr>
      <w:keepNext/>
      <w:keepLines/>
      <w:spacing w:before="240"/>
      <w:jc w:val="center"/>
    </w:pPr>
    <w:rPr>
      <w:spacing w:val="30"/>
    </w:rPr>
  </w:style>
  <w:style w:type="paragraph" w:styleId="Liste">
    <w:name w:val="List"/>
    <w:basedOn w:val="Normal"/>
    <w:rsid w:val="00AC4199"/>
    <w:pPr>
      <w:numPr>
        <w:numId w:val="5"/>
      </w:numPr>
      <w:spacing w:line="240" w:lineRule="auto"/>
      <w:contextualSpacing/>
    </w:pPr>
  </w:style>
  <w:style w:type="paragraph" w:customStyle="1" w:styleId="alfaliste">
    <w:name w:val="alfaliste"/>
    <w:basedOn w:val="Normal"/>
    <w:rsid w:val="00AC4199"/>
    <w:pPr>
      <w:numPr>
        <w:numId w:val="3"/>
      </w:numPr>
      <w:spacing w:after="0"/>
    </w:pPr>
  </w:style>
  <w:style w:type="paragraph" w:styleId="Liste2">
    <w:name w:val="List 2"/>
    <w:basedOn w:val="Normal"/>
    <w:rsid w:val="00AC4199"/>
    <w:pPr>
      <w:numPr>
        <w:ilvl w:val="1"/>
        <w:numId w:val="5"/>
      </w:numPr>
      <w:spacing w:after="0"/>
    </w:pPr>
  </w:style>
  <w:style w:type="paragraph" w:customStyle="1" w:styleId="alfaliste2">
    <w:name w:val="alfaliste 2"/>
    <w:basedOn w:val="Liste2"/>
    <w:rsid w:val="00AC4199"/>
    <w:pPr>
      <w:numPr>
        <w:numId w:val="3"/>
      </w:numPr>
    </w:pPr>
  </w:style>
  <w:style w:type="paragraph" w:customStyle="1" w:styleId="alfaliste3">
    <w:name w:val="alfaliste 3"/>
    <w:basedOn w:val="Normal"/>
    <w:rsid w:val="00AC4199"/>
    <w:pPr>
      <w:numPr>
        <w:ilvl w:val="2"/>
        <w:numId w:val="3"/>
      </w:numPr>
      <w:spacing w:after="0"/>
    </w:pPr>
    <w:rPr>
      <w:spacing w:val="0"/>
    </w:rPr>
  </w:style>
  <w:style w:type="paragraph" w:customStyle="1" w:styleId="alfaliste4">
    <w:name w:val="alfaliste 4"/>
    <w:basedOn w:val="Normal"/>
    <w:rsid w:val="00AC4199"/>
    <w:pPr>
      <w:numPr>
        <w:ilvl w:val="3"/>
        <w:numId w:val="3"/>
      </w:numPr>
      <w:spacing w:after="0"/>
    </w:pPr>
    <w:rPr>
      <w:spacing w:val="0"/>
    </w:rPr>
  </w:style>
  <w:style w:type="paragraph" w:customStyle="1" w:styleId="alfaliste5">
    <w:name w:val="alfaliste 5"/>
    <w:basedOn w:val="Normal"/>
    <w:rsid w:val="00AC4199"/>
    <w:pPr>
      <w:numPr>
        <w:ilvl w:val="4"/>
        <w:numId w:val="3"/>
      </w:numPr>
      <w:spacing w:after="0"/>
    </w:pPr>
    <w:rPr>
      <w:rFonts w:cs="Times New Roman"/>
      <w:spacing w:val="0"/>
    </w:rPr>
  </w:style>
  <w:style w:type="paragraph" w:customStyle="1" w:styleId="a-tilraar-dep">
    <w:name w:val="a-tilraar-dep"/>
    <w:basedOn w:val="Normal"/>
    <w:next w:val="Normal"/>
    <w:rsid w:val="00AC4199"/>
    <w:pPr>
      <w:keepNext/>
      <w:keepLines/>
      <w:spacing w:before="240" w:after="240"/>
    </w:pPr>
  </w:style>
  <w:style w:type="paragraph" w:customStyle="1" w:styleId="a-tilraar-tit">
    <w:name w:val="a-tilraar-tit"/>
    <w:basedOn w:val="Normal"/>
    <w:next w:val="Normal"/>
    <w:rsid w:val="00AC4199"/>
    <w:pPr>
      <w:keepNext/>
      <w:keepLines/>
      <w:spacing w:before="240"/>
      <w:jc w:val="center"/>
    </w:pPr>
    <w:rPr>
      <w:spacing w:val="30"/>
    </w:rPr>
  </w:style>
  <w:style w:type="paragraph" w:customStyle="1" w:styleId="a-vedtak-del">
    <w:name w:val="a-vedtak-del"/>
    <w:basedOn w:val="Normal"/>
    <w:next w:val="Normal"/>
    <w:rsid w:val="00AC4199"/>
    <w:pPr>
      <w:keepNext/>
      <w:spacing w:before="240"/>
      <w:jc w:val="center"/>
    </w:pPr>
  </w:style>
  <w:style w:type="paragraph" w:customStyle="1" w:styleId="a-vedtak-tekst">
    <w:name w:val="a-vedtak-tekst"/>
    <w:basedOn w:val="Normal"/>
    <w:next w:val="Normal"/>
    <w:rsid w:val="00AC4199"/>
    <w:pPr>
      <w:keepNext/>
      <w:jc w:val="center"/>
    </w:pPr>
  </w:style>
  <w:style w:type="paragraph" w:customStyle="1" w:styleId="a-vedtak-tit">
    <w:name w:val="a-vedtak-tit"/>
    <w:basedOn w:val="Normal"/>
    <w:next w:val="Normal"/>
    <w:rsid w:val="00AC4199"/>
    <w:pPr>
      <w:keepNext/>
      <w:jc w:val="center"/>
    </w:pPr>
    <w:rPr>
      <w:b/>
      <w:sz w:val="28"/>
    </w:rPr>
  </w:style>
  <w:style w:type="paragraph" w:customStyle="1" w:styleId="avsnitt-tittel">
    <w:name w:val="avsnitt-tittel"/>
    <w:basedOn w:val="Normal"/>
    <w:next w:val="Normal"/>
    <w:rsid w:val="00AC4199"/>
    <w:pPr>
      <w:keepNext/>
      <w:keepLines/>
      <w:spacing w:before="360" w:after="60"/>
    </w:pPr>
    <w:rPr>
      <w:rFonts w:ascii="Arial" w:hAnsi="Arial"/>
      <w:sz w:val="26"/>
    </w:rPr>
  </w:style>
  <w:style w:type="paragraph" w:customStyle="1" w:styleId="b-budkaptit">
    <w:name w:val="b-budkaptit"/>
    <w:basedOn w:val="Normal"/>
    <w:next w:val="Normal"/>
    <w:rsid w:val="00AC4199"/>
    <w:pPr>
      <w:keepNext/>
      <w:keepLines/>
      <w:ind w:left="1021" w:hanging="1021"/>
      <w:outlineLvl w:val="2"/>
    </w:pPr>
    <w:rPr>
      <w:b/>
      <w:spacing w:val="0"/>
    </w:rPr>
  </w:style>
  <w:style w:type="paragraph" w:customStyle="1" w:styleId="b-post">
    <w:name w:val="b-post"/>
    <w:basedOn w:val="Normal"/>
    <w:next w:val="Normal"/>
    <w:rsid w:val="00AC4199"/>
    <w:pPr>
      <w:keepNext/>
      <w:keepLines/>
      <w:spacing w:before="360"/>
      <w:ind w:left="1021" w:hanging="1021"/>
    </w:pPr>
    <w:rPr>
      <w:i/>
      <w:spacing w:val="0"/>
    </w:rPr>
  </w:style>
  <w:style w:type="paragraph" w:customStyle="1" w:styleId="b-progkat">
    <w:name w:val="b-progkat"/>
    <w:basedOn w:val="Normal"/>
    <w:next w:val="Normal"/>
    <w:rsid w:val="00AC4199"/>
    <w:pPr>
      <w:keepNext/>
      <w:keepLines/>
      <w:outlineLvl w:val="1"/>
    </w:pPr>
    <w:rPr>
      <w:b/>
      <w:spacing w:val="0"/>
    </w:rPr>
  </w:style>
  <w:style w:type="paragraph" w:customStyle="1" w:styleId="b-progomr">
    <w:name w:val="b-progomr"/>
    <w:basedOn w:val="Normal"/>
    <w:next w:val="Normal"/>
    <w:rsid w:val="00AC4199"/>
    <w:pPr>
      <w:keepNext/>
      <w:keepLines/>
      <w:spacing w:before="240"/>
      <w:outlineLvl w:val="0"/>
    </w:pPr>
    <w:rPr>
      <w:b/>
      <w:spacing w:val="0"/>
    </w:rPr>
  </w:style>
  <w:style w:type="paragraph" w:customStyle="1" w:styleId="dato">
    <w:name w:val="dato"/>
    <w:basedOn w:val="Normal"/>
    <w:next w:val="Normal"/>
    <w:rsid w:val="00AC4199"/>
  </w:style>
  <w:style w:type="paragraph" w:customStyle="1" w:styleId="del-nr">
    <w:name w:val="del-nr"/>
    <w:basedOn w:val="Normal"/>
    <w:qFormat/>
    <w:rsid w:val="00AC4199"/>
    <w:pPr>
      <w:keepNext/>
      <w:keepLines/>
      <w:spacing w:before="360" w:after="0" w:line="240" w:lineRule="auto"/>
      <w:jc w:val="center"/>
    </w:pPr>
    <w:rPr>
      <w:rFonts w:eastAsia="Batang"/>
      <w:i/>
      <w:spacing w:val="0"/>
      <w:sz w:val="48"/>
      <w:szCs w:val="20"/>
    </w:rPr>
  </w:style>
  <w:style w:type="paragraph" w:customStyle="1" w:styleId="figur-beskr">
    <w:name w:val="figur-beskr"/>
    <w:basedOn w:val="Normal"/>
    <w:next w:val="Normal"/>
    <w:rsid w:val="00AC4199"/>
  </w:style>
  <w:style w:type="paragraph" w:customStyle="1" w:styleId="figur-tittel">
    <w:name w:val="figur-tittel"/>
    <w:basedOn w:val="Normal"/>
    <w:next w:val="Normal"/>
    <w:rsid w:val="00AC4199"/>
    <w:pPr>
      <w:numPr>
        <w:ilvl w:val="5"/>
        <w:numId w:val="17"/>
      </w:numPr>
    </w:pPr>
    <w:rPr>
      <w:rFonts w:ascii="Arial" w:hAnsi="Arial"/>
    </w:rPr>
  </w:style>
  <w:style w:type="paragraph" w:customStyle="1" w:styleId="forfatter">
    <w:name w:val="forfatter"/>
    <w:basedOn w:val="Normal"/>
    <w:next w:val="Normal"/>
    <w:rsid w:val="00AC4199"/>
    <w:pPr>
      <w:spacing w:before="240"/>
      <w:jc w:val="center"/>
    </w:pPr>
  </w:style>
  <w:style w:type="character" w:styleId="Fotnotereferanse">
    <w:name w:val="footnote reference"/>
    <w:basedOn w:val="Standardskriftforavsnitt"/>
    <w:rsid w:val="00AC4199"/>
    <w:rPr>
      <w:vertAlign w:val="superscript"/>
    </w:rPr>
  </w:style>
  <w:style w:type="paragraph" w:styleId="Fotnotetekst">
    <w:name w:val="footnote text"/>
    <w:basedOn w:val="Normal"/>
    <w:link w:val="FotnotetekstTegn"/>
    <w:rsid w:val="00AC4199"/>
    <w:rPr>
      <w:sz w:val="20"/>
    </w:rPr>
  </w:style>
  <w:style w:type="character" w:customStyle="1" w:styleId="FotnotetekstTegn">
    <w:name w:val="Fotnotetekst Tegn"/>
    <w:basedOn w:val="Standardskriftforavsnitt"/>
    <w:link w:val="Fotnotetekst"/>
    <w:rsid w:val="00AC4199"/>
    <w:rPr>
      <w:rFonts w:ascii="Times New Roman" w:eastAsia="Times New Roman" w:hAnsi="Times New Roman"/>
      <w:spacing w:val="4"/>
      <w:sz w:val="20"/>
      <w:lang w:eastAsia="nb-NO"/>
    </w:rPr>
  </w:style>
  <w:style w:type="character" w:customStyle="1" w:styleId="halvfet">
    <w:name w:val="halvfet"/>
    <w:basedOn w:val="Standardskriftforavsnitt"/>
    <w:rsid w:val="00AC4199"/>
    <w:rPr>
      <w:b/>
    </w:rPr>
  </w:style>
  <w:style w:type="paragraph" w:customStyle="1" w:styleId="hengende-innrykk">
    <w:name w:val="hengende-innrykk"/>
    <w:basedOn w:val="Normal"/>
    <w:next w:val="Normal"/>
    <w:rsid w:val="00AC4199"/>
    <w:pPr>
      <w:ind w:left="1418" w:hanging="1418"/>
    </w:pPr>
  </w:style>
  <w:style w:type="paragraph" w:customStyle="1" w:styleId="i-budkap-over">
    <w:name w:val="i-budkap-over"/>
    <w:basedOn w:val="Normal"/>
    <w:next w:val="Normal"/>
    <w:rsid w:val="00AC4199"/>
    <w:pPr>
      <w:jc w:val="right"/>
    </w:pPr>
    <w:rPr>
      <w:b/>
      <w:noProof/>
    </w:rPr>
  </w:style>
  <w:style w:type="paragraph" w:customStyle="1" w:styleId="i-dep">
    <w:name w:val="i-dep"/>
    <w:basedOn w:val="Normal"/>
    <w:next w:val="Normal"/>
    <w:rsid w:val="00AC4199"/>
    <w:pPr>
      <w:keepNext/>
      <w:keepLines/>
      <w:spacing w:line="240" w:lineRule="auto"/>
      <w:jc w:val="right"/>
    </w:pPr>
    <w:rPr>
      <w:b/>
      <w:noProof/>
      <w:szCs w:val="20"/>
      <w:u w:val="single"/>
    </w:rPr>
  </w:style>
  <w:style w:type="paragraph" w:customStyle="1" w:styleId="i-mtit">
    <w:name w:val="i-mtit"/>
    <w:basedOn w:val="Normal"/>
    <w:next w:val="Normal"/>
    <w:rsid w:val="00AC4199"/>
    <w:pPr>
      <w:keepNext/>
      <w:keepLines/>
      <w:spacing w:before="360"/>
      <w:jc w:val="center"/>
    </w:pPr>
    <w:rPr>
      <w:b/>
      <w:noProof/>
    </w:rPr>
  </w:style>
  <w:style w:type="paragraph" w:styleId="INNH1">
    <w:name w:val="toc 1"/>
    <w:basedOn w:val="Normal"/>
    <w:next w:val="Normal"/>
    <w:uiPriority w:val="39"/>
    <w:rsid w:val="00AC4199"/>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AC4199"/>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AC4199"/>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uiPriority w:val="39"/>
    <w:rsid w:val="00AC4199"/>
    <w:pPr>
      <w:tabs>
        <w:tab w:val="right" w:leader="dot" w:pos="8306"/>
      </w:tabs>
      <w:ind w:left="600"/>
    </w:pPr>
    <w:rPr>
      <w:spacing w:val="0"/>
    </w:rPr>
  </w:style>
  <w:style w:type="paragraph" w:styleId="INNH5">
    <w:name w:val="toc 5"/>
    <w:basedOn w:val="Normal"/>
    <w:next w:val="Normal"/>
    <w:uiPriority w:val="39"/>
    <w:rsid w:val="00AC4199"/>
    <w:pPr>
      <w:tabs>
        <w:tab w:val="right" w:leader="dot" w:pos="8306"/>
      </w:tabs>
      <w:ind w:left="800"/>
    </w:pPr>
    <w:rPr>
      <w:spacing w:val="0"/>
    </w:rPr>
  </w:style>
  <w:style w:type="paragraph" w:customStyle="1" w:styleId="i-hode">
    <w:name w:val="i-hode"/>
    <w:basedOn w:val="Normal"/>
    <w:next w:val="Normal"/>
    <w:rsid w:val="00AC4199"/>
    <w:pPr>
      <w:keepNext/>
      <w:keepLines/>
      <w:spacing w:before="720"/>
      <w:jc w:val="center"/>
    </w:pPr>
    <w:rPr>
      <w:b/>
      <w:noProof/>
      <w:sz w:val="56"/>
    </w:rPr>
  </w:style>
  <w:style w:type="paragraph" w:customStyle="1" w:styleId="i-saerskilt-vedl">
    <w:name w:val="i-saerskilt-vedl"/>
    <w:basedOn w:val="Normal"/>
    <w:next w:val="Normal"/>
    <w:rsid w:val="00AC4199"/>
    <w:pPr>
      <w:ind w:left="1985" w:hanging="1985"/>
    </w:pPr>
    <w:rPr>
      <w:spacing w:val="0"/>
    </w:rPr>
  </w:style>
  <w:style w:type="paragraph" w:customStyle="1" w:styleId="is-dep">
    <w:name w:val="is-dep"/>
    <w:basedOn w:val="i-dep"/>
    <w:qFormat/>
    <w:rsid w:val="00AC4199"/>
  </w:style>
  <w:style w:type="paragraph" w:customStyle="1" w:styleId="i-sesjon">
    <w:name w:val="i-sesjon"/>
    <w:basedOn w:val="Normal"/>
    <w:next w:val="Normal"/>
    <w:rsid w:val="00AC4199"/>
    <w:pPr>
      <w:jc w:val="center"/>
    </w:pPr>
    <w:rPr>
      <w:b/>
      <w:noProof/>
      <w:sz w:val="28"/>
    </w:rPr>
  </w:style>
  <w:style w:type="paragraph" w:customStyle="1" w:styleId="i-statsrdato">
    <w:name w:val="i-statsr.dato"/>
    <w:basedOn w:val="Normal"/>
    <w:next w:val="Normal"/>
    <w:rsid w:val="00AC4199"/>
    <w:pPr>
      <w:spacing w:after="0"/>
      <w:jc w:val="center"/>
    </w:pPr>
    <w:rPr>
      <w:i/>
      <w:noProof/>
    </w:rPr>
  </w:style>
  <w:style w:type="paragraph" w:customStyle="1" w:styleId="i-termin">
    <w:name w:val="i-termin"/>
    <w:basedOn w:val="Normal"/>
    <w:next w:val="Normal"/>
    <w:rsid w:val="00AC4199"/>
    <w:pPr>
      <w:spacing w:before="360"/>
      <w:jc w:val="center"/>
    </w:pPr>
    <w:rPr>
      <w:b/>
      <w:noProof/>
      <w:sz w:val="28"/>
    </w:rPr>
  </w:style>
  <w:style w:type="paragraph" w:customStyle="1" w:styleId="i-tit">
    <w:name w:val="i-tit"/>
    <w:basedOn w:val="Normal"/>
    <w:next w:val="i-statsrdato"/>
    <w:rsid w:val="00AC4199"/>
    <w:pPr>
      <w:keepNext/>
      <w:keepLines/>
      <w:spacing w:before="360" w:after="240"/>
      <w:jc w:val="center"/>
    </w:pPr>
    <w:rPr>
      <w:noProof/>
      <w:sz w:val="40"/>
    </w:rPr>
  </w:style>
  <w:style w:type="paragraph" w:customStyle="1" w:styleId="i-undertit">
    <w:name w:val="i-undertit"/>
    <w:basedOn w:val="Normal"/>
    <w:next w:val="Normal"/>
    <w:rsid w:val="00AC4199"/>
    <w:pPr>
      <w:keepNext/>
      <w:keepLines/>
      <w:spacing w:before="360"/>
      <w:jc w:val="center"/>
    </w:pPr>
    <w:rPr>
      <w:b/>
      <w:noProof/>
      <w:sz w:val="28"/>
    </w:rPr>
  </w:style>
  <w:style w:type="paragraph" w:customStyle="1" w:styleId="Kilde">
    <w:name w:val="Kilde"/>
    <w:basedOn w:val="Normal"/>
    <w:next w:val="Normal"/>
    <w:rsid w:val="00AC4199"/>
    <w:pPr>
      <w:spacing w:after="240"/>
    </w:pPr>
    <w:rPr>
      <w:sz w:val="20"/>
    </w:rPr>
  </w:style>
  <w:style w:type="character" w:customStyle="1" w:styleId="kursiv">
    <w:name w:val="kursiv"/>
    <w:basedOn w:val="Standardskriftforavsnitt"/>
    <w:rsid w:val="00AC4199"/>
    <w:rPr>
      <w:i/>
    </w:rPr>
  </w:style>
  <w:style w:type="character" w:customStyle="1" w:styleId="l-endring">
    <w:name w:val="l-endring"/>
    <w:basedOn w:val="Standardskriftforavsnitt"/>
    <w:rsid w:val="00AC4199"/>
    <w:rPr>
      <w:i/>
    </w:rPr>
  </w:style>
  <w:style w:type="paragraph" w:styleId="Liste3">
    <w:name w:val="List 3"/>
    <w:basedOn w:val="Normal"/>
    <w:rsid w:val="00AC4199"/>
    <w:pPr>
      <w:numPr>
        <w:ilvl w:val="2"/>
        <w:numId w:val="5"/>
      </w:numPr>
      <w:spacing w:after="0"/>
    </w:pPr>
    <w:rPr>
      <w:spacing w:val="0"/>
    </w:rPr>
  </w:style>
  <w:style w:type="paragraph" w:styleId="Liste4">
    <w:name w:val="List 4"/>
    <w:basedOn w:val="Normal"/>
    <w:rsid w:val="00AC4199"/>
    <w:pPr>
      <w:numPr>
        <w:ilvl w:val="3"/>
        <w:numId w:val="5"/>
      </w:numPr>
      <w:spacing w:after="0"/>
    </w:pPr>
    <w:rPr>
      <w:spacing w:val="0"/>
    </w:rPr>
  </w:style>
  <w:style w:type="paragraph" w:styleId="Liste5">
    <w:name w:val="List 5"/>
    <w:basedOn w:val="Normal"/>
    <w:rsid w:val="00AC4199"/>
    <w:pPr>
      <w:numPr>
        <w:ilvl w:val="4"/>
        <w:numId w:val="5"/>
      </w:numPr>
      <w:spacing w:after="0"/>
    </w:pPr>
    <w:rPr>
      <w:spacing w:val="0"/>
    </w:rPr>
  </w:style>
  <w:style w:type="paragraph" w:customStyle="1" w:styleId="l-lovdeltit">
    <w:name w:val="l-lovdeltit"/>
    <w:basedOn w:val="Normal"/>
    <w:next w:val="Normal"/>
    <w:rsid w:val="00AC4199"/>
    <w:pPr>
      <w:keepNext/>
      <w:spacing w:before="120" w:after="60"/>
    </w:pPr>
    <w:rPr>
      <w:b/>
      <w:spacing w:val="0"/>
    </w:rPr>
  </w:style>
  <w:style w:type="paragraph" w:customStyle="1" w:styleId="l-lovkap">
    <w:name w:val="l-lovkap"/>
    <w:basedOn w:val="Normal"/>
    <w:next w:val="Normal"/>
    <w:rsid w:val="00AC4199"/>
    <w:pPr>
      <w:keepNext/>
      <w:spacing w:before="240" w:after="40"/>
    </w:pPr>
    <w:rPr>
      <w:b/>
    </w:rPr>
  </w:style>
  <w:style w:type="paragraph" w:customStyle="1" w:styleId="l-lovtit">
    <w:name w:val="l-lovtit"/>
    <w:basedOn w:val="Normal"/>
    <w:next w:val="Normal"/>
    <w:rsid w:val="00AC4199"/>
    <w:pPr>
      <w:keepNext/>
      <w:spacing w:before="120" w:after="60"/>
    </w:pPr>
    <w:rPr>
      <w:b/>
    </w:rPr>
  </w:style>
  <w:style w:type="paragraph" w:customStyle="1" w:styleId="l-paragraf">
    <w:name w:val="l-paragraf"/>
    <w:basedOn w:val="Normal"/>
    <w:next w:val="Normal"/>
    <w:rsid w:val="00AC4199"/>
    <w:pPr>
      <w:spacing w:before="180" w:after="0"/>
    </w:pPr>
    <w:rPr>
      <w:i/>
    </w:rPr>
  </w:style>
  <w:style w:type="paragraph" w:styleId="Nummerertliste">
    <w:name w:val="List Number"/>
    <w:basedOn w:val="Normal"/>
    <w:rsid w:val="00AC4199"/>
    <w:pPr>
      <w:numPr>
        <w:numId w:val="484"/>
      </w:numPr>
      <w:spacing w:after="0"/>
    </w:pPr>
    <w:rPr>
      <w:rFonts w:eastAsia="Batang"/>
      <w:spacing w:val="0"/>
      <w:szCs w:val="20"/>
    </w:rPr>
  </w:style>
  <w:style w:type="paragraph" w:styleId="Nummerertliste2">
    <w:name w:val="List Number 2"/>
    <w:basedOn w:val="Normal"/>
    <w:rsid w:val="00AC4199"/>
    <w:pPr>
      <w:numPr>
        <w:ilvl w:val="1"/>
        <w:numId w:val="484"/>
      </w:numPr>
      <w:spacing w:after="0" w:line="240" w:lineRule="auto"/>
    </w:pPr>
    <w:rPr>
      <w:rFonts w:eastAsia="Batang"/>
      <w:spacing w:val="0"/>
      <w:szCs w:val="20"/>
    </w:rPr>
  </w:style>
  <w:style w:type="paragraph" w:styleId="Nummerertliste3">
    <w:name w:val="List Number 3"/>
    <w:basedOn w:val="Normal"/>
    <w:rsid w:val="00AC4199"/>
    <w:pPr>
      <w:numPr>
        <w:ilvl w:val="2"/>
        <w:numId w:val="484"/>
      </w:numPr>
      <w:spacing w:after="0" w:line="240" w:lineRule="auto"/>
    </w:pPr>
    <w:rPr>
      <w:rFonts w:eastAsia="Batang"/>
      <w:spacing w:val="0"/>
      <w:szCs w:val="20"/>
    </w:rPr>
  </w:style>
  <w:style w:type="paragraph" w:styleId="Nummerertliste4">
    <w:name w:val="List Number 4"/>
    <w:basedOn w:val="Normal"/>
    <w:rsid w:val="00AC4199"/>
    <w:pPr>
      <w:numPr>
        <w:ilvl w:val="3"/>
        <w:numId w:val="484"/>
      </w:numPr>
      <w:spacing w:after="0" w:line="240" w:lineRule="auto"/>
    </w:pPr>
    <w:rPr>
      <w:rFonts w:eastAsia="Batang"/>
      <w:spacing w:val="0"/>
      <w:szCs w:val="20"/>
    </w:rPr>
  </w:style>
  <w:style w:type="paragraph" w:styleId="Nummerertliste5">
    <w:name w:val="List Number 5"/>
    <w:basedOn w:val="Normal"/>
    <w:rsid w:val="00AC4199"/>
    <w:pPr>
      <w:numPr>
        <w:ilvl w:val="4"/>
        <w:numId w:val="484"/>
      </w:numPr>
      <w:spacing w:after="0" w:line="240" w:lineRule="auto"/>
    </w:pPr>
    <w:rPr>
      <w:rFonts w:eastAsia="Batang"/>
      <w:spacing w:val="0"/>
      <w:szCs w:val="20"/>
    </w:rPr>
  </w:style>
  <w:style w:type="paragraph" w:customStyle="1" w:styleId="opplisting">
    <w:name w:val="opplisting"/>
    <w:basedOn w:val="Normal"/>
    <w:rsid w:val="00AC4199"/>
    <w:pPr>
      <w:spacing w:after="0"/>
    </w:pPr>
    <w:rPr>
      <w:rFonts w:cs="Times New Roman"/>
      <w:spacing w:val="0"/>
    </w:rPr>
  </w:style>
  <w:style w:type="paragraph" w:styleId="Punktliste">
    <w:name w:val="List Bullet"/>
    <w:basedOn w:val="Normal"/>
    <w:rsid w:val="00AC4199"/>
    <w:pPr>
      <w:spacing w:after="0"/>
      <w:ind w:left="284" w:hanging="284"/>
    </w:pPr>
  </w:style>
  <w:style w:type="paragraph" w:styleId="Punktliste2">
    <w:name w:val="List Bullet 2"/>
    <w:basedOn w:val="Normal"/>
    <w:rsid w:val="00AC4199"/>
    <w:pPr>
      <w:spacing w:after="0"/>
      <w:ind w:left="568" w:hanging="284"/>
    </w:pPr>
  </w:style>
  <w:style w:type="paragraph" w:styleId="Punktliste3">
    <w:name w:val="List Bullet 3"/>
    <w:basedOn w:val="Normal"/>
    <w:rsid w:val="00AC4199"/>
    <w:pPr>
      <w:spacing w:after="0"/>
      <w:ind w:left="851" w:hanging="284"/>
    </w:pPr>
  </w:style>
  <w:style w:type="paragraph" w:styleId="Punktliste4">
    <w:name w:val="List Bullet 4"/>
    <w:basedOn w:val="Normal"/>
    <w:rsid w:val="00AC4199"/>
    <w:pPr>
      <w:spacing w:after="0"/>
      <w:ind w:left="1135" w:hanging="284"/>
    </w:pPr>
    <w:rPr>
      <w:spacing w:val="0"/>
    </w:rPr>
  </w:style>
  <w:style w:type="paragraph" w:styleId="Punktliste5">
    <w:name w:val="List Bullet 5"/>
    <w:basedOn w:val="Normal"/>
    <w:rsid w:val="00AC4199"/>
    <w:pPr>
      <w:spacing w:after="0"/>
      <w:ind w:left="1418" w:hanging="284"/>
    </w:pPr>
    <w:rPr>
      <w:spacing w:val="0"/>
    </w:rPr>
  </w:style>
  <w:style w:type="paragraph" w:customStyle="1" w:styleId="romertallliste">
    <w:name w:val="romertall liste"/>
    <w:basedOn w:val="Normal"/>
    <w:rsid w:val="00AC4199"/>
    <w:pPr>
      <w:numPr>
        <w:numId w:val="11"/>
      </w:numPr>
      <w:spacing w:after="0" w:line="240" w:lineRule="auto"/>
    </w:pPr>
    <w:rPr>
      <w:rFonts w:eastAsia="Batang"/>
      <w:spacing w:val="0"/>
      <w:szCs w:val="20"/>
    </w:rPr>
  </w:style>
  <w:style w:type="paragraph" w:customStyle="1" w:styleId="romertallliste2">
    <w:name w:val="romertall liste 2"/>
    <w:basedOn w:val="Normal"/>
    <w:rsid w:val="00AC4199"/>
    <w:pPr>
      <w:numPr>
        <w:ilvl w:val="1"/>
        <w:numId w:val="11"/>
      </w:numPr>
      <w:spacing w:after="0" w:line="240" w:lineRule="auto"/>
    </w:pPr>
    <w:rPr>
      <w:rFonts w:eastAsia="Batang"/>
      <w:spacing w:val="0"/>
      <w:szCs w:val="20"/>
    </w:rPr>
  </w:style>
  <w:style w:type="paragraph" w:customStyle="1" w:styleId="romertallliste3">
    <w:name w:val="romertall liste 3"/>
    <w:basedOn w:val="Normal"/>
    <w:rsid w:val="00AC4199"/>
    <w:pPr>
      <w:numPr>
        <w:ilvl w:val="2"/>
        <w:numId w:val="11"/>
      </w:numPr>
      <w:spacing w:after="0" w:line="240" w:lineRule="auto"/>
    </w:pPr>
    <w:rPr>
      <w:rFonts w:eastAsia="Batang"/>
      <w:spacing w:val="0"/>
      <w:szCs w:val="20"/>
    </w:rPr>
  </w:style>
  <w:style w:type="paragraph" w:customStyle="1" w:styleId="romertallliste4">
    <w:name w:val="romertall liste 4"/>
    <w:basedOn w:val="Normal"/>
    <w:rsid w:val="00AC4199"/>
    <w:pPr>
      <w:numPr>
        <w:ilvl w:val="3"/>
        <w:numId w:val="11"/>
      </w:numPr>
      <w:spacing w:after="0" w:line="240" w:lineRule="auto"/>
    </w:pPr>
    <w:rPr>
      <w:rFonts w:eastAsia="Batang"/>
      <w:spacing w:val="0"/>
      <w:szCs w:val="20"/>
    </w:rPr>
  </w:style>
  <w:style w:type="character" w:styleId="Sidetall">
    <w:name w:val="page number"/>
    <w:basedOn w:val="Standardskriftforavsnitt"/>
    <w:rsid w:val="00AC4199"/>
  </w:style>
  <w:style w:type="paragraph" w:customStyle="1" w:styleId="signatur">
    <w:name w:val="signatur"/>
    <w:basedOn w:val="Normal"/>
    <w:next w:val="Normal"/>
    <w:rsid w:val="00AC4199"/>
  </w:style>
  <w:style w:type="character" w:customStyle="1" w:styleId="skrift-hevet">
    <w:name w:val="skrift-hevet"/>
    <w:basedOn w:val="Standardskriftforavsnitt"/>
    <w:rsid w:val="00AC4199"/>
    <w:rPr>
      <w:vertAlign w:val="superscript"/>
    </w:rPr>
  </w:style>
  <w:style w:type="character" w:customStyle="1" w:styleId="skrift-senket">
    <w:name w:val="skrift-senket"/>
    <w:basedOn w:val="Standardskriftforavsnitt"/>
    <w:rsid w:val="00AC4199"/>
    <w:rPr>
      <w:vertAlign w:val="subscript"/>
    </w:rPr>
  </w:style>
  <w:style w:type="character" w:customStyle="1" w:styleId="sperret">
    <w:name w:val="sperret"/>
    <w:basedOn w:val="Standardskriftforavsnitt"/>
    <w:rsid w:val="00AC4199"/>
    <w:rPr>
      <w:spacing w:val="30"/>
    </w:rPr>
  </w:style>
  <w:style w:type="paragraph" w:customStyle="1" w:styleId="tabell-noter">
    <w:name w:val="tabell-noter"/>
    <w:basedOn w:val="Normal"/>
    <w:next w:val="Normal"/>
    <w:rsid w:val="00AC4199"/>
    <w:pPr>
      <w:tabs>
        <w:tab w:val="left" w:pos="284"/>
      </w:tabs>
      <w:spacing w:before="120" w:line="240" w:lineRule="auto"/>
      <w:contextualSpacing/>
    </w:pPr>
    <w:rPr>
      <w:rFonts w:eastAsia="Batang"/>
      <w:spacing w:val="0"/>
      <w:sz w:val="20"/>
      <w:szCs w:val="20"/>
    </w:rPr>
  </w:style>
  <w:style w:type="paragraph" w:customStyle="1" w:styleId="tabell-tittel">
    <w:name w:val="tabell-tittel"/>
    <w:basedOn w:val="Normal"/>
    <w:next w:val="Normal"/>
    <w:rsid w:val="00AC4199"/>
    <w:pPr>
      <w:keepNext/>
      <w:keepLines/>
      <w:numPr>
        <w:ilvl w:val="6"/>
        <w:numId w:val="17"/>
      </w:numPr>
      <w:spacing w:before="240"/>
    </w:pPr>
    <w:rPr>
      <w:rFonts w:ascii="Arial" w:hAnsi="Arial"/>
    </w:rPr>
  </w:style>
  <w:style w:type="paragraph" w:customStyle="1" w:styleId="tittel-litteraturliste">
    <w:name w:val="tittel-litteraturliste"/>
    <w:basedOn w:val="Normal"/>
    <w:next w:val="Normal"/>
    <w:rsid w:val="00AC4199"/>
    <w:pPr>
      <w:keepNext/>
      <w:keepLines/>
      <w:spacing w:before="360" w:after="240"/>
      <w:jc w:val="center"/>
    </w:pPr>
    <w:rPr>
      <w:rFonts w:ascii="Arial" w:hAnsi="Arial"/>
      <w:b/>
      <w:sz w:val="28"/>
    </w:rPr>
  </w:style>
  <w:style w:type="paragraph" w:customStyle="1" w:styleId="tittel-ordforkl">
    <w:name w:val="tittel-ordforkl"/>
    <w:basedOn w:val="Normal"/>
    <w:next w:val="Normal"/>
    <w:rsid w:val="00AC4199"/>
    <w:pPr>
      <w:keepNext/>
      <w:keepLines/>
      <w:spacing w:before="360" w:after="240"/>
      <w:jc w:val="center"/>
    </w:pPr>
    <w:rPr>
      <w:rFonts w:ascii="Arial" w:hAnsi="Arial"/>
      <w:b/>
      <w:sz w:val="28"/>
    </w:rPr>
  </w:style>
  <w:style w:type="paragraph" w:customStyle="1" w:styleId="tittel-ramme">
    <w:name w:val="tittel-ramme"/>
    <w:basedOn w:val="Normal"/>
    <w:next w:val="Normal"/>
    <w:rsid w:val="00AC4199"/>
    <w:pPr>
      <w:keepNext/>
      <w:keepLines/>
      <w:numPr>
        <w:ilvl w:val="7"/>
        <w:numId w:val="17"/>
      </w:numPr>
      <w:spacing w:before="360" w:after="80"/>
      <w:jc w:val="center"/>
    </w:pPr>
    <w:rPr>
      <w:rFonts w:ascii="Arial" w:hAnsi="Arial"/>
      <w:b/>
    </w:rPr>
  </w:style>
  <w:style w:type="paragraph" w:styleId="Undertittel">
    <w:name w:val="Subtitle"/>
    <w:basedOn w:val="Normal"/>
    <w:next w:val="Normal"/>
    <w:link w:val="UndertittelTegn"/>
    <w:qFormat/>
    <w:rsid w:val="00AC4199"/>
    <w:pPr>
      <w:keepNext/>
      <w:keepLines/>
      <w:spacing w:before="360"/>
    </w:pPr>
    <w:rPr>
      <w:rFonts w:ascii="Arial" w:hAnsi="Arial"/>
      <w:b/>
      <w:sz w:val="28"/>
    </w:rPr>
  </w:style>
  <w:style w:type="character" w:customStyle="1" w:styleId="UndertittelTegn">
    <w:name w:val="Undertittel Tegn"/>
    <w:basedOn w:val="Standardskriftforavsnitt"/>
    <w:link w:val="Undertittel"/>
    <w:rsid w:val="00AC4199"/>
    <w:rPr>
      <w:rFonts w:ascii="Arial" w:eastAsia="Times New Roman" w:hAnsi="Arial"/>
      <w:b/>
      <w:spacing w:val="4"/>
      <w:sz w:val="28"/>
      <w:lang w:eastAsia="nb-NO"/>
    </w:rPr>
  </w:style>
  <w:style w:type="paragraph" w:customStyle="1" w:styleId="vedlegg-nr">
    <w:name w:val="vedlegg-nr"/>
    <w:basedOn w:val="Normal"/>
    <w:next w:val="Normal"/>
    <w:rsid w:val="00AC4199"/>
    <w:pPr>
      <w:keepNext/>
      <w:keepLines/>
      <w:numPr>
        <w:numId w:val="2"/>
      </w:numPr>
      <w:ind w:left="357" w:hanging="357"/>
      <w:outlineLvl w:val="0"/>
    </w:pPr>
    <w:rPr>
      <w:rFonts w:ascii="Arial" w:hAnsi="Arial"/>
      <w:b/>
      <w:u w:val="single"/>
    </w:rPr>
  </w:style>
  <w:style w:type="paragraph" w:customStyle="1" w:styleId="undervedl-nr">
    <w:name w:val="undervedl-nr"/>
    <w:basedOn w:val="vedlegg-nr"/>
    <w:next w:val="Normal"/>
    <w:rsid w:val="00AC4199"/>
    <w:pPr>
      <w:numPr>
        <w:numId w:val="0"/>
      </w:numPr>
    </w:pPr>
    <w:rPr>
      <w:b w:val="0"/>
      <w:i/>
    </w:rPr>
  </w:style>
  <w:style w:type="paragraph" w:customStyle="1" w:styleId="Undervedl-tittel">
    <w:name w:val="Undervedl-tittel"/>
    <w:basedOn w:val="Normal"/>
    <w:next w:val="Normal"/>
    <w:rsid w:val="00AC4199"/>
    <w:pPr>
      <w:keepNext/>
      <w:keepLines/>
      <w:spacing w:before="360" w:after="240" w:line="240" w:lineRule="auto"/>
    </w:pPr>
    <w:rPr>
      <w:rFonts w:ascii="Arial" w:eastAsia="Batang" w:hAnsi="Arial"/>
      <w:b/>
      <w:spacing w:val="0"/>
      <w:sz w:val="28"/>
      <w:szCs w:val="20"/>
    </w:rPr>
  </w:style>
  <w:style w:type="paragraph" w:customStyle="1" w:styleId="vedlegg-tit">
    <w:name w:val="vedlegg-tit"/>
    <w:basedOn w:val="Normal"/>
    <w:next w:val="Normal"/>
    <w:rsid w:val="00AC4199"/>
    <w:pPr>
      <w:keepNext/>
      <w:keepLines/>
      <w:spacing w:before="360" w:after="80"/>
      <w:jc w:val="center"/>
      <w:outlineLvl w:val="0"/>
    </w:pPr>
    <w:rPr>
      <w:rFonts w:ascii="Arial" w:hAnsi="Arial"/>
      <w:b/>
      <w:sz w:val="28"/>
    </w:rPr>
  </w:style>
  <w:style w:type="paragraph" w:customStyle="1" w:styleId="v-Overskrift1">
    <w:name w:val="v-Overskrift 1"/>
    <w:basedOn w:val="Overskrift1"/>
    <w:next w:val="Normal"/>
    <w:rsid w:val="00AC4199"/>
    <w:pPr>
      <w:numPr>
        <w:numId w:val="0"/>
      </w:numPr>
      <w:outlineLvl w:val="9"/>
    </w:pPr>
  </w:style>
  <w:style w:type="paragraph" w:customStyle="1" w:styleId="v-Overskrift2">
    <w:name w:val="v-Overskrift 2"/>
    <w:basedOn w:val="Overskrift2"/>
    <w:next w:val="Normal"/>
    <w:rsid w:val="00AC4199"/>
    <w:pPr>
      <w:numPr>
        <w:ilvl w:val="0"/>
        <w:numId w:val="0"/>
      </w:numPr>
      <w:outlineLvl w:val="9"/>
    </w:pPr>
  </w:style>
  <w:style w:type="paragraph" w:customStyle="1" w:styleId="v-Overskrift3">
    <w:name w:val="v-Overskrift 3"/>
    <w:basedOn w:val="Overskrift3"/>
    <w:next w:val="Normal"/>
    <w:rsid w:val="00AC4199"/>
    <w:pPr>
      <w:numPr>
        <w:ilvl w:val="0"/>
        <w:numId w:val="0"/>
      </w:numPr>
      <w:outlineLvl w:val="9"/>
    </w:pPr>
  </w:style>
  <w:style w:type="paragraph" w:customStyle="1" w:styleId="del-tittel">
    <w:name w:val="del-tittel"/>
    <w:uiPriority w:val="99"/>
    <w:rsid w:val="00AC4199"/>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customStyle="1" w:styleId="Def">
    <w:name w:val="Def"/>
    <w:basedOn w:val="hengende-innrykk"/>
    <w:rsid w:val="00AC4199"/>
    <w:pPr>
      <w:spacing w:line="240" w:lineRule="auto"/>
      <w:ind w:left="0" w:firstLine="0"/>
    </w:pPr>
    <w:rPr>
      <w:rFonts w:eastAsia="Batang"/>
      <w:spacing w:val="0"/>
      <w:szCs w:val="20"/>
    </w:rPr>
  </w:style>
  <w:style w:type="paragraph" w:customStyle="1" w:styleId="Term">
    <w:name w:val="Term"/>
    <w:basedOn w:val="hengende-innrykk"/>
    <w:rsid w:val="00AC4199"/>
    <w:pPr>
      <w:spacing w:line="240" w:lineRule="auto"/>
      <w:ind w:left="0" w:firstLine="0"/>
    </w:pPr>
    <w:rPr>
      <w:rFonts w:eastAsia="Batang"/>
      <w:spacing w:val="0"/>
      <w:szCs w:val="20"/>
    </w:rPr>
  </w:style>
  <w:style w:type="paragraph" w:customStyle="1" w:styleId="Tabellnavn">
    <w:name w:val="Tabellnavn"/>
    <w:basedOn w:val="Normal"/>
    <w:rsid w:val="00AC4199"/>
    <w:pPr>
      <w:spacing w:line="240" w:lineRule="auto"/>
    </w:pPr>
    <w:rPr>
      <w:rFonts w:eastAsia="Batang"/>
      <w:vanish/>
      <w:color w:val="008000"/>
      <w:spacing w:val="0"/>
      <w:szCs w:val="24"/>
    </w:rPr>
  </w:style>
  <w:style w:type="paragraph" w:customStyle="1" w:styleId="figur-noter">
    <w:name w:val="figur-noter"/>
    <w:basedOn w:val="Normal"/>
    <w:next w:val="Normal"/>
    <w:rsid w:val="00AC4199"/>
    <w:pPr>
      <w:tabs>
        <w:tab w:val="left" w:pos="284"/>
      </w:tabs>
      <w:spacing w:before="120" w:line="240" w:lineRule="auto"/>
      <w:contextualSpacing/>
    </w:pPr>
    <w:rPr>
      <w:rFonts w:eastAsia="Batang"/>
      <w:spacing w:val="0"/>
      <w:sz w:val="20"/>
      <w:szCs w:val="20"/>
    </w:rPr>
  </w:style>
  <w:style w:type="character" w:customStyle="1" w:styleId="Stikkord">
    <w:name w:val="Stikkord"/>
    <w:basedOn w:val="Standardskriftforavsnitt"/>
    <w:rsid w:val="00AC4199"/>
    <w:rPr>
      <w:color w:val="0000FF"/>
    </w:rPr>
  </w:style>
  <w:style w:type="paragraph" w:customStyle="1" w:styleId="ramme-noter">
    <w:name w:val="ramme-noter"/>
    <w:basedOn w:val="Normal"/>
    <w:next w:val="Normal"/>
    <w:rsid w:val="00AC4199"/>
    <w:pPr>
      <w:tabs>
        <w:tab w:val="left" w:pos="284"/>
      </w:tabs>
      <w:spacing w:before="120" w:line="240" w:lineRule="auto"/>
      <w:contextualSpacing/>
    </w:pPr>
    <w:rPr>
      <w:rFonts w:eastAsia="Batang"/>
      <w:spacing w:val="0"/>
      <w:sz w:val="20"/>
      <w:szCs w:val="20"/>
    </w:rPr>
  </w:style>
  <w:style w:type="paragraph" w:customStyle="1" w:styleId="tittel-forord">
    <w:name w:val="tittel-forord"/>
    <w:basedOn w:val="Normal"/>
    <w:next w:val="Normal"/>
    <w:rsid w:val="00AC4199"/>
    <w:pPr>
      <w:keepNext/>
      <w:keepLines/>
      <w:jc w:val="center"/>
    </w:pPr>
    <w:rPr>
      <w:rFonts w:ascii="Arial" w:hAnsi="Arial"/>
      <w:b/>
      <w:spacing w:val="0"/>
      <w:sz w:val="28"/>
    </w:rPr>
  </w:style>
  <w:style w:type="paragraph" w:customStyle="1" w:styleId="Ramme-slutt">
    <w:name w:val="Ramme-slutt"/>
    <w:basedOn w:val="Normal"/>
    <w:autoRedefine/>
    <w:rsid w:val="00AC4199"/>
    <w:pPr>
      <w:spacing w:before="120" w:line="240" w:lineRule="auto"/>
    </w:pPr>
    <w:rPr>
      <w:rFonts w:eastAsia="Batang"/>
      <w:b/>
      <w:color w:val="800000"/>
      <w:spacing w:val="0"/>
      <w:szCs w:val="20"/>
    </w:rPr>
  </w:style>
  <w:style w:type="table" w:customStyle="1" w:styleId="StandardTabell">
    <w:name w:val="StandardTabell"/>
    <w:basedOn w:val="Vanligtabell"/>
    <w:uiPriority w:val="99"/>
    <w:qFormat/>
    <w:rsid w:val="00AC4199"/>
    <w:pPr>
      <w:spacing w:after="200" w:line="276" w:lineRule="auto"/>
    </w:p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C4199"/>
    <w:pPr>
      <w:spacing w:after="200" w:line="276"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C419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C4199"/>
    <w:pPr>
      <w:spacing w:after="0" w:line="240" w:lineRule="auto"/>
      <w:ind w:left="240" w:hanging="240"/>
    </w:pPr>
  </w:style>
  <w:style w:type="paragraph" w:styleId="Indeks2">
    <w:name w:val="index 2"/>
    <w:basedOn w:val="Normal"/>
    <w:next w:val="Normal"/>
    <w:autoRedefine/>
    <w:uiPriority w:val="99"/>
    <w:semiHidden/>
    <w:unhideWhenUsed/>
    <w:rsid w:val="00AC4199"/>
    <w:pPr>
      <w:spacing w:after="0" w:line="240" w:lineRule="auto"/>
      <w:ind w:left="480" w:hanging="240"/>
    </w:pPr>
  </w:style>
  <w:style w:type="paragraph" w:styleId="Indeks3">
    <w:name w:val="index 3"/>
    <w:basedOn w:val="Normal"/>
    <w:next w:val="Normal"/>
    <w:autoRedefine/>
    <w:uiPriority w:val="99"/>
    <w:semiHidden/>
    <w:unhideWhenUsed/>
    <w:rsid w:val="00AC4199"/>
    <w:pPr>
      <w:spacing w:after="0" w:line="240" w:lineRule="auto"/>
      <w:ind w:left="720" w:hanging="240"/>
    </w:pPr>
  </w:style>
  <w:style w:type="paragraph" w:styleId="Indeks4">
    <w:name w:val="index 4"/>
    <w:basedOn w:val="Normal"/>
    <w:next w:val="Normal"/>
    <w:autoRedefine/>
    <w:uiPriority w:val="99"/>
    <w:semiHidden/>
    <w:unhideWhenUsed/>
    <w:rsid w:val="00AC4199"/>
    <w:pPr>
      <w:spacing w:after="0" w:line="240" w:lineRule="auto"/>
      <w:ind w:left="960" w:hanging="240"/>
    </w:pPr>
  </w:style>
  <w:style w:type="paragraph" w:styleId="Indeks5">
    <w:name w:val="index 5"/>
    <w:basedOn w:val="Normal"/>
    <w:next w:val="Normal"/>
    <w:autoRedefine/>
    <w:uiPriority w:val="99"/>
    <w:semiHidden/>
    <w:unhideWhenUsed/>
    <w:rsid w:val="00AC4199"/>
    <w:pPr>
      <w:spacing w:after="0" w:line="240" w:lineRule="auto"/>
      <w:ind w:left="1200" w:hanging="240"/>
    </w:pPr>
  </w:style>
  <w:style w:type="paragraph" w:styleId="Indeks6">
    <w:name w:val="index 6"/>
    <w:basedOn w:val="Normal"/>
    <w:next w:val="Normal"/>
    <w:autoRedefine/>
    <w:uiPriority w:val="99"/>
    <w:semiHidden/>
    <w:unhideWhenUsed/>
    <w:rsid w:val="00AC4199"/>
    <w:pPr>
      <w:spacing w:after="0" w:line="240" w:lineRule="auto"/>
      <w:ind w:left="1440" w:hanging="240"/>
    </w:pPr>
  </w:style>
  <w:style w:type="paragraph" w:styleId="Indeks7">
    <w:name w:val="index 7"/>
    <w:basedOn w:val="Normal"/>
    <w:next w:val="Normal"/>
    <w:autoRedefine/>
    <w:uiPriority w:val="99"/>
    <w:semiHidden/>
    <w:unhideWhenUsed/>
    <w:rsid w:val="00AC4199"/>
    <w:pPr>
      <w:spacing w:after="0" w:line="240" w:lineRule="auto"/>
      <w:ind w:left="1680" w:hanging="240"/>
    </w:pPr>
  </w:style>
  <w:style w:type="paragraph" w:styleId="Indeks8">
    <w:name w:val="index 8"/>
    <w:basedOn w:val="Normal"/>
    <w:next w:val="Normal"/>
    <w:autoRedefine/>
    <w:uiPriority w:val="99"/>
    <w:semiHidden/>
    <w:unhideWhenUsed/>
    <w:rsid w:val="00AC4199"/>
    <w:pPr>
      <w:spacing w:after="0" w:line="240" w:lineRule="auto"/>
      <w:ind w:left="1920" w:hanging="240"/>
    </w:pPr>
  </w:style>
  <w:style w:type="paragraph" w:styleId="Indeks9">
    <w:name w:val="index 9"/>
    <w:basedOn w:val="Normal"/>
    <w:next w:val="Normal"/>
    <w:autoRedefine/>
    <w:uiPriority w:val="99"/>
    <w:semiHidden/>
    <w:unhideWhenUsed/>
    <w:rsid w:val="00AC4199"/>
    <w:pPr>
      <w:spacing w:after="0" w:line="240" w:lineRule="auto"/>
      <w:ind w:left="2160" w:hanging="240"/>
    </w:pPr>
  </w:style>
  <w:style w:type="paragraph" w:styleId="INNH6">
    <w:name w:val="toc 6"/>
    <w:basedOn w:val="Normal"/>
    <w:next w:val="Normal"/>
    <w:autoRedefine/>
    <w:uiPriority w:val="39"/>
    <w:unhideWhenUsed/>
    <w:rsid w:val="00AC4199"/>
    <w:pPr>
      <w:spacing w:after="100"/>
      <w:ind w:left="1200"/>
    </w:pPr>
  </w:style>
  <w:style w:type="paragraph" w:styleId="INNH7">
    <w:name w:val="toc 7"/>
    <w:basedOn w:val="Normal"/>
    <w:next w:val="Normal"/>
    <w:autoRedefine/>
    <w:uiPriority w:val="39"/>
    <w:unhideWhenUsed/>
    <w:rsid w:val="00AC4199"/>
    <w:pPr>
      <w:spacing w:after="100"/>
      <w:ind w:left="1440"/>
    </w:pPr>
  </w:style>
  <w:style w:type="paragraph" w:styleId="INNH8">
    <w:name w:val="toc 8"/>
    <w:basedOn w:val="Normal"/>
    <w:next w:val="Normal"/>
    <w:autoRedefine/>
    <w:uiPriority w:val="39"/>
    <w:unhideWhenUsed/>
    <w:rsid w:val="00AC4199"/>
    <w:pPr>
      <w:spacing w:after="100"/>
      <w:ind w:left="1680"/>
    </w:pPr>
  </w:style>
  <w:style w:type="paragraph" w:styleId="INNH9">
    <w:name w:val="toc 9"/>
    <w:basedOn w:val="Normal"/>
    <w:next w:val="Normal"/>
    <w:autoRedefine/>
    <w:uiPriority w:val="39"/>
    <w:unhideWhenUsed/>
    <w:rsid w:val="00AC4199"/>
    <w:pPr>
      <w:spacing w:after="100"/>
      <w:ind w:left="1920"/>
    </w:pPr>
  </w:style>
  <w:style w:type="paragraph" w:styleId="Vanliginnrykk">
    <w:name w:val="Normal Indent"/>
    <w:basedOn w:val="Normal"/>
    <w:uiPriority w:val="99"/>
    <w:semiHidden/>
    <w:unhideWhenUsed/>
    <w:rsid w:val="00AC4199"/>
    <w:pPr>
      <w:ind w:left="708"/>
    </w:pPr>
  </w:style>
  <w:style w:type="paragraph" w:styleId="Stikkordregisteroverskrift">
    <w:name w:val="index heading"/>
    <w:basedOn w:val="Normal"/>
    <w:next w:val="Indeks1"/>
    <w:uiPriority w:val="99"/>
    <w:semiHidden/>
    <w:unhideWhenUsed/>
    <w:rsid w:val="00AC4199"/>
    <w:rPr>
      <w:rFonts w:asciiTheme="majorHAnsi" w:eastAsiaTheme="majorEastAsia" w:hAnsiTheme="majorHAnsi" w:cstheme="majorBidi"/>
      <w:b/>
      <w:bCs/>
    </w:rPr>
  </w:style>
  <w:style w:type="paragraph" w:styleId="Bildetekst">
    <w:name w:val="caption"/>
    <w:basedOn w:val="Normal"/>
    <w:next w:val="Normal"/>
    <w:uiPriority w:val="35"/>
    <w:unhideWhenUsed/>
    <w:qFormat/>
    <w:rsid w:val="00AC4199"/>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AC4199"/>
    <w:pPr>
      <w:spacing w:after="0"/>
    </w:pPr>
  </w:style>
  <w:style w:type="paragraph" w:styleId="Konvoluttadresse">
    <w:name w:val="envelope address"/>
    <w:basedOn w:val="Normal"/>
    <w:uiPriority w:val="99"/>
    <w:semiHidden/>
    <w:unhideWhenUsed/>
    <w:rsid w:val="00AC419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C4199"/>
  </w:style>
  <w:style w:type="character" w:styleId="Sluttnotereferanse">
    <w:name w:val="endnote reference"/>
    <w:basedOn w:val="Standardskriftforavsnitt"/>
    <w:uiPriority w:val="99"/>
    <w:semiHidden/>
    <w:unhideWhenUsed/>
    <w:rsid w:val="00AC4199"/>
    <w:rPr>
      <w:vertAlign w:val="superscript"/>
    </w:rPr>
  </w:style>
  <w:style w:type="paragraph" w:styleId="Sluttnotetekst">
    <w:name w:val="endnote text"/>
    <w:basedOn w:val="Normal"/>
    <w:link w:val="SluttnotetekstTegn"/>
    <w:uiPriority w:val="99"/>
    <w:semiHidden/>
    <w:unhideWhenUsed/>
    <w:rsid w:val="00AC4199"/>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AC4199"/>
    <w:rPr>
      <w:rFonts w:ascii="Times New Roman" w:eastAsia="Times New Roman" w:hAnsi="Times New Roman"/>
      <w:spacing w:val="4"/>
      <w:sz w:val="20"/>
      <w:szCs w:val="20"/>
      <w:lang w:eastAsia="nb-NO"/>
    </w:rPr>
  </w:style>
  <w:style w:type="paragraph" w:styleId="Kildeliste">
    <w:name w:val="table of authorities"/>
    <w:basedOn w:val="Normal"/>
    <w:next w:val="Normal"/>
    <w:uiPriority w:val="99"/>
    <w:semiHidden/>
    <w:unhideWhenUsed/>
    <w:rsid w:val="00AC4199"/>
    <w:pPr>
      <w:spacing w:after="0"/>
      <w:ind w:left="240" w:hanging="240"/>
    </w:pPr>
  </w:style>
  <w:style w:type="paragraph" w:styleId="Makrotekst">
    <w:name w:val="macro"/>
    <w:link w:val="MakrotekstTegn"/>
    <w:uiPriority w:val="99"/>
    <w:unhideWhenUsed/>
    <w:rsid w:val="00AC419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lang w:eastAsia="nb-NO"/>
    </w:rPr>
  </w:style>
  <w:style w:type="character" w:customStyle="1" w:styleId="MakrotekstTegn">
    <w:name w:val="Makrotekst Tegn"/>
    <w:basedOn w:val="Standardskriftforavsnitt"/>
    <w:link w:val="Makrotekst"/>
    <w:uiPriority w:val="99"/>
    <w:rsid w:val="00AC4199"/>
    <w:rPr>
      <w:rFonts w:ascii="Consolas" w:eastAsia="Times New Roman" w:hAnsi="Consolas"/>
      <w:spacing w:val="4"/>
      <w:lang w:eastAsia="nb-NO"/>
    </w:rPr>
  </w:style>
  <w:style w:type="paragraph" w:styleId="Kildelisteoverskrift">
    <w:name w:val="toa heading"/>
    <w:basedOn w:val="Normal"/>
    <w:next w:val="Normal"/>
    <w:uiPriority w:val="99"/>
    <w:semiHidden/>
    <w:unhideWhenUsed/>
    <w:rsid w:val="00AC419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C419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C4199"/>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AC4199"/>
    <w:pPr>
      <w:spacing w:after="0" w:line="240" w:lineRule="auto"/>
      <w:ind w:left="4252"/>
    </w:pPr>
  </w:style>
  <w:style w:type="character" w:customStyle="1" w:styleId="HilsenTegn">
    <w:name w:val="Hilsen Tegn"/>
    <w:basedOn w:val="Standardskriftforavsnitt"/>
    <w:link w:val="Hilsen"/>
    <w:uiPriority w:val="99"/>
    <w:semiHidden/>
    <w:rsid w:val="00AC4199"/>
    <w:rPr>
      <w:rFonts w:ascii="Times New Roman" w:eastAsia="Times New Roman" w:hAnsi="Times New Roman"/>
      <w:spacing w:val="4"/>
      <w:sz w:val="24"/>
      <w:lang w:eastAsia="nb-NO"/>
    </w:rPr>
  </w:style>
  <w:style w:type="paragraph" w:styleId="Underskrift">
    <w:name w:val="Signature"/>
    <w:basedOn w:val="Normal"/>
    <w:link w:val="UnderskriftTegn"/>
    <w:uiPriority w:val="99"/>
    <w:unhideWhenUsed/>
    <w:rsid w:val="00AC4199"/>
    <w:pPr>
      <w:spacing w:after="0" w:line="240" w:lineRule="auto"/>
      <w:ind w:left="4252"/>
    </w:pPr>
  </w:style>
  <w:style w:type="character" w:customStyle="1" w:styleId="UnderskriftTegn">
    <w:name w:val="Underskrift Tegn"/>
    <w:basedOn w:val="Standardskriftforavsnitt"/>
    <w:link w:val="Underskrift"/>
    <w:uiPriority w:val="99"/>
    <w:rsid w:val="00AC4199"/>
    <w:rPr>
      <w:rFonts w:ascii="Times New Roman" w:eastAsia="Times New Roman" w:hAnsi="Times New Roman"/>
      <w:spacing w:val="4"/>
      <w:sz w:val="24"/>
      <w:lang w:eastAsia="nb-NO"/>
    </w:rPr>
  </w:style>
  <w:style w:type="paragraph" w:styleId="Liste-forts">
    <w:name w:val="List Continue"/>
    <w:basedOn w:val="Normal"/>
    <w:uiPriority w:val="99"/>
    <w:semiHidden/>
    <w:unhideWhenUsed/>
    <w:rsid w:val="00AC4199"/>
    <w:pPr>
      <w:ind w:left="283"/>
      <w:contextualSpacing/>
    </w:pPr>
  </w:style>
  <w:style w:type="paragraph" w:styleId="Liste-forts2">
    <w:name w:val="List Continue 2"/>
    <w:basedOn w:val="Normal"/>
    <w:uiPriority w:val="99"/>
    <w:semiHidden/>
    <w:unhideWhenUsed/>
    <w:rsid w:val="00AC4199"/>
    <w:pPr>
      <w:ind w:left="566"/>
      <w:contextualSpacing/>
    </w:pPr>
  </w:style>
  <w:style w:type="paragraph" w:styleId="Liste-forts3">
    <w:name w:val="List Continue 3"/>
    <w:basedOn w:val="Normal"/>
    <w:uiPriority w:val="99"/>
    <w:semiHidden/>
    <w:unhideWhenUsed/>
    <w:rsid w:val="00AC4199"/>
    <w:pPr>
      <w:ind w:left="849"/>
      <w:contextualSpacing/>
    </w:pPr>
  </w:style>
  <w:style w:type="paragraph" w:styleId="Liste-forts4">
    <w:name w:val="List Continue 4"/>
    <w:basedOn w:val="Normal"/>
    <w:uiPriority w:val="99"/>
    <w:semiHidden/>
    <w:unhideWhenUsed/>
    <w:rsid w:val="00AC4199"/>
    <w:pPr>
      <w:ind w:left="1132"/>
      <w:contextualSpacing/>
    </w:pPr>
  </w:style>
  <w:style w:type="paragraph" w:styleId="Liste-forts5">
    <w:name w:val="List Continue 5"/>
    <w:basedOn w:val="Normal"/>
    <w:uiPriority w:val="99"/>
    <w:semiHidden/>
    <w:unhideWhenUsed/>
    <w:rsid w:val="00AC4199"/>
    <w:pPr>
      <w:ind w:left="1415"/>
      <w:contextualSpacing/>
    </w:pPr>
  </w:style>
  <w:style w:type="paragraph" w:styleId="Meldingshode">
    <w:name w:val="Message Header"/>
    <w:basedOn w:val="Normal"/>
    <w:link w:val="MeldingshodeTegn"/>
    <w:uiPriority w:val="99"/>
    <w:unhideWhenUsed/>
    <w:rsid w:val="00AC41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AC4199"/>
    <w:rPr>
      <w:rFonts w:asciiTheme="majorHAnsi" w:eastAsiaTheme="majorEastAsia" w:hAnsiTheme="majorHAnsi" w:cstheme="majorBidi"/>
      <w:spacing w:val="4"/>
      <w:sz w:val="24"/>
      <w:szCs w:val="24"/>
      <w:shd w:val="pct20" w:color="auto" w:fill="auto"/>
      <w:lang w:eastAsia="nb-NO"/>
    </w:rPr>
  </w:style>
  <w:style w:type="paragraph" w:styleId="Innledendehilsen">
    <w:name w:val="Salutation"/>
    <w:basedOn w:val="Normal"/>
    <w:next w:val="Normal"/>
    <w:link w:val="InnledendehilsenTegn"/>
    <w:uiPriority w:val="99"/>
    <w:semiHidden/>
    <w:unhideWhenUsed/>
    <w:rsid w:val="00AC4199"/>
  </w:style>
  <w:style w:type="character" w:customStyle="1" w:styleId="InnledendehilsenTegn">
    <w:name w:val="Innledende hilsen Tegn"/>
    <w:basedOn w:val="Standardskriftforavsnitt"/>
    <w:link w:val="Innledendehilsen"/>
    <w:uiPriority w:val="99"/>
    <w:semiHidden/>
    <w:rsid w:val="00AC4199"/>
    <w:rPr>
      <w:rFonts w:ascii="Times New Roman" w:eastAsia="Times New Roman" w:hAnsi="Times New Roman"/>
      <w:spacing w:val="4"/>
      <w:sz w:val="24"/>
      <w:lang w:eastAsia="nb-NO"/>
    </w:rPr>
  </w:style>
  <w:style w:type="paragraph" w:styleId="Dato0">
    <w:name w:val="Date"/>
    <w:basedOn w:val="Normal"/>
    <w:next w:val="Normal"/>
    <w:link w:val="DatoTegn"/>
    <w:rsid w:val="00AC4199"/>
  </w:style>
  <w:style w:type="character" w:customStyle="1" w:styleId="DatoTegn">
    <w:name w:val="Dato Tegn"/>
    <w:basedOn w:val="Standardskriftforavsnitt"/>
    <w:link w:val="Dato0"/>
    <w:rsid w:val="00AC4199"/>
    <w:rPr>
      <w:rFonts w:ascii="Times New Roman" w:eastAsia="Times New Roman" w:hAnsi="Times New Roman"/>
      <w:spacing w:val="4"/>
      <w:sz w:val="24"/>
      <w:lang w:eastAsia="nb-NO"/>
    </w:rPr>
  </w:style>
  <w:style w:type="paragraph" w:styleId="Notatoverskrift">
    <w:name w:val="Note Heading"/>
    <w:basedOn w:val="Normal"/>
    <w:next w:val="Normal"/>
    <w:link w:val="NotatoverskriftTegn"/>
    <w:uiPriority w:val="99"/>
    <w:semiHidden/>
    <w:unhideWhenUsed/>
    <w:rsid w:val="00AC4199"/>
    <w:pPr>
      <w:spacing w:after="0" w:line="240" w:lineRule="auto"/>
    </w:pPr>
  </w:style>
  <w:style w:type="character" w:customStyle="1" w:styleId="NotatoverskriftTegn">
    <w:name w:val="Notatoverskrift Tegn"/>
    <w:basedOn w:val="Standardskriftforavsnitt"/>
    <w:link w:val="Notatoverskrift"/>
    <w:uiPriority w:val="99"/>
    <w:semiHidden/>
    <w:rsid w:val="00AC4199"/>
    <w:rPr>
      <w:rFonts w:ascii="Times New Roman" w:eastAsia="Times New Roman" w:hAnsi="Times New Roman"/>
      <w:spacing w:val="4"/>
      <w:sz w:val="24"/>
      <w:lang w:eastAsia="nb-NO"/>
    </w:rPr>
  </w:style>
  <w:style w:type="paragraph" w:styleId="Blokktekst">
    <w:name w:val="Block Text"/>
    <w:basedOn w:val="Normal"/>
    <w:uiPriority w:val="99"/>
    <w:semiHidden/>
    <w:unhideWhenUsed/>
    <w:rsid w:val="00AC419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unhideWhenUsed/>
    <w:rsid w:val="00AC4199"/>
    <w:rPr>
      <w:color w:val="954F72" w:themeColor="followedHyperlink"/>
      <w:u w:val="single"/>
    </w:rPr>
  </w:style>
  <w:style w:type="paragraph" w:styleId="Dokumentkart">
    <w:name w:val="Document Map"/>
    <w:basedOn w:val="Normal"/>
    <w:link w:val="DokumentkartTegn"/>
    <w:uiPriority w:val="99"/>
    <w:rsid w:val="00AC419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AC4199"/>
    <w:rPr>
      <w:rFonts w:ascii="Tahoma" w:eastAsia="Times New Roman" w:hAnsi="Tahoma" w:cs="Tahoma"/>
      <w:spacing w:val="4"/>
      <w:sz w:val="24"/>
      <w:shd w:val="clear" w:color="auto" w:fill="000080"/>
      <w:lang w:eastAsia="nb-NO"/>
    </w:rPr>
  </w:style>
  <w:style w:type="paragraph" w:styleId="Rentekst">
    <w:name w:val="Plain Text"/>
    <w:basedOn w:val="Normal"/>
    <w:link w:val="RentekstTegn"/>
    <w:uiPriority w:val="99"/>
    <w:semiHidden/>
    <w:unhideWhenUsed/>
    <w:rsid w:val="00AC4199"/>
    <w:rPr>
      <w:rFonts w:ascii="Courier New" w:hAnsi="Courier New" w:cs="Courier New"/>
      <w:sz w:val="20"/>
    </w:rPr>
  </w:style>
  <w:style w:type="character" w:customStyle="1" w:styleId="RentekstTegn">
    <w:name w:val="Ren tekst Tegn"/>
    <w:basedOn w:val="Standardskriftforavsnitt"/>
    <w:link w:val="Rentekst"/>
    <w:uiPriority w:val="99"/>
    <w:semiHidden/>
    <w:rsid w:val="00AC4199"/>
    <w:rPr>
      <w:rFonts w:ascii="Courier New" w:eastAsia="Times New Roman" w:hAnsi="Courier New" w:cs="Courier New"/>
      <w:spacing w:val="4"/>
      <w:sz w:val="20"/>
      <w:lang w:eastAsia="nb-NO"/>
    </w:rPr>
  </w:style>
  <w:style w:type="paragraph" w:styleId="E-postsignatur">
    <w:name w:val="E-mail Signature"/>
    <w:basedOn w:val="Normal"/>
    <w:link w:val="E-postsignaturTegn"/>
    <w:uiPriority w:val="99"/>
    <w:semiHidden/>
    <w:unhideWhenUsed/>
    <w:rsid w:val="00AC4199"/>
    <w:pPr>
      <w:spacing w:after="0" w:line="240" w:lineRule="auto"/>
    </w:pPr>
  </w:style>
  <w:style w:type="character" w:customStyle="1" w:styleId="E-postsignaturTegn">
    <w:name w:val="E-postsignatur Tegn"/>
    <w:basedOn w:val="Standardskriftforavsnitt"/>
    <w:link w:val="E-postsignatur"/>
    <w:uiPriority w:val="99"/>
    <w:semiHidden/>
    <w:rsid w:val="00AC4199"/>
    <w:rPr>
      <w:rFonts w:ascii="Times New Roman" w:eastAsia="Times New Roman" w:hAnsi="Times New Roman"/>
      <w:spacing w:val="4"/>
      <w:sz w:val="24"/>
      <w:lang w:eastAsia="nb-NO"/>
    </w:rPr>
  </w:style>
  <w:style w:type="paragraph" w:styleId="NormalWeb">
    <w:name w:val="Normal (Web)"/>
    <w:basedOn w:val="Normal"/>
    <w:uiPriority w:val="99"/>
    <w:unhideWhenUsed/>
    <w:rsid w:val="00AC4199"/>
    <w:rPr>
      <w:szCs w:val="24"/>
    </w:rPr>
  </w:style>
  <w:style w:type="character" w:styleId="HTML-akronym">
    <w:name w:val="HTML Acronym"/>
    <w:basedOn w:val="Standardskriftforavsnitt"/>
    <w:uiPriority w:val="99"/>
    <w:semiHidden/>
    <w:unhideWhenUsed/>
    <w:rsid w:val="00AC4199"/>
  </w:style>
  <w:style w:type="paragraph" w:styleId="HTML-adresse">
    <w:name w:val="HTML Address"/>
    <w:basedOn w:val="Normal"/>
    <w:link w:val="HTML-adresseTegn"/>
    <w:uiPriority w:val="99"/>
    <w:semiHidden/>
    <w:unhideWhenUsed/>
    <w:rsid w:val="00AC4199"/>
    <w:pPr>
      <w:spacing w:after="0" w:line="240" w:lineRule="auto"/>
    </w:pPr>
    <w:rPr>
      <w:i/>
      <w:iCs/>
    </w:rPr>
  </w:style>
  <w:style w:type="character" w:customStyle="1" w:styleId="HTML-adresseTegn">
    <w:name w:val="HTML-adresse Tegn"/>
    <w:basedOn w:val="Standardskriftforavsnitt"/>
    <w:link w:val="HTML-adresse"/>
    <w:uiPriority w:val="99"/>
    <w:semiHidden/>
    <w:rsid w:val="00AC4199"/>
    <w:rPr>
      <w:rFonts w:ascii="Times New Roman" w:eastAsia="Times New Roman" w:hAnsi="Times New Roman"/>
      <w:i/>
      <w:iCs/>
      <w:spacing w:val="4"/>
      <w:sz w:val="24"/>
      <w:lang w:eastAsia="nb-NO"/>
    </w:rPr>
  </w:style>
  <w:style w:type="character" w:styleId="HTML-sitat">
    <w:name w:val="HTML Cite"/>
    <w:basedOn w:val="Standardskriftforavsnitt"/>
    <w:uiPriority w:val="99"/>
    <w:semiHidden/>
    <w:unhideWhenUsed/>
    <w:rsid w:val="00AC4199"/>
    <w:rPr>
      <w:i/>
      <w:iCs/>
    </w:rPr>
  </w:style>
  <w:style w:type="character" w:styleId="HTML-kode">
    <w:name w:val="HTML Code"/>
    <w:basedOn w:val="Standardskriftforavsnitt"/>
    <w:uiPriority w:val="99"/>
    <w:semiHidden/>
    <w:unhideWhenUsed/>
    <w:rsid w:val="00AC4199"/>
    <w:rPr>
      <w:rFonts w:ascii="Consolas" w:hAnsi="Consolas"/>
      <w:sz w:val="20"/>
      <w:szCs w:val="20"/>
    </w:rPr>
  </w:style>
  <w:style w:type="character" w:styleId="HTML-definisjon">
    <w:name w:val="HTML Definition"/>
    <w:basedOn w:val="Standardskriftforavsnitt"/>
    <w:uiPriority w:val="99"/>
    <w:semiHidden/>
    <w:unhideWhenUsed/>
    <w:rsid w:val="00AC4199"/>
    <w:rPr>
      <w:i/>
      <w:iCs/>
    </w:rPr>
  </w:style>
  <w:style w:type="character" w:styleId="HTML-tastatur">
    <w:name w:val="HTML Keyboard"/>
    <w:basedOn w:val="Standardskriftforavsnitt"/>
    <w:uiPriority w:val="99"/>
    <w:semiHidden/>
    <w:unhideWhenUsed/>
    <w:rsid w:val="00AC4199"/>
    <w:rPr>
      <w:rFonts w:ascii="Consolas" w:hAnsi="Consolas"/>
      <w:sz w:val="20"/>
      <w:szCs w:val="20"/>
    </w:rPr>
  </w:style>
  <w:style w:type="paragraph" w:styleId="HTML-forhndsformatert">
    <w:name w:val="HTML Preformatted"/>
    <w:basedOn w:val="Normal"/>
    <w:link w:val="HTML-forhndsformatertTegn"/>
    <w:uiPriority w:val="99"/>
    <w:semiHidden/>
    <w:unhideWhenUsed/>
    <w:rsid w:val="00AC419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C4199"/>
    <w:rPr>
      <w:rFonts w:ascii="Consolas" w:eastAsia="Times New Roman" w:hAnsi="Consolas"/>
      <w:spacing w:val="4"/>
      <w:sz w:val="20"/>
      <w:szCs w:val="20"/>
      <w:lang w:eastAsia="nb-NO"/>
    </w:rPr>
  </w:style>
  <w:style w:type="character" w:styleId="HTML-eksempel">
    <w:name w:val="HTML Sample"/>
    <w:basedOn w:val="Standardskriftforavsnitt"/>
    <w:uiPriority w:val="99"/>
    <w:semiHidden/>
    <w:unhideWhenUsed/>
    <w:rsid w:val="00AC4199"/>
    <w:rPr>
      <w:rFonts w:ascii="Consolas" w:hAnsi="Consolas"/>
      <w:sz w:val="24"/>
      <w:szCs w:val="24"/>
    </w:rPr>
  </w:style>
  <w:style w:type="character" w:styleId="HTML-skrivemaskin">
    <w:name w:val="HTML Typewriter"/>
    <w:basedOn w:val="Standardskriftforavsnitt"/>
    <w:uiPriority w:val="99"/>
    <w:semiHidden/>
    <w:unhideWhenUsed/>
    <w:rsid w:val="00AC4199"/>
    <w:rPr>
      <w:rFonts w:ascii="Consolas" w:hAnsi="Consolas"/>
      <w:sz w:val="20"/>
      <w:szCs w:val="20"/>
    </w:rPr>
  </w:style>
  <w:style w:type="character" w:styleId="HTML-variabel">
    <w:name w:val="HTML Variable"/>
    <w:basedOn w:val="Standardskriftforavsnitt"/>
    <w:uiPriority w:val="99"/>
    <w:semiHidden/>
    <w:unhideWhenUsed/>
    <w:rsid w:val="00AC4199"/>
    <w:rPr>
      <w:i/>
      <w:iCs/>
    </w:rPr>
  </w:style>
  <w:style w:type="paragraph" w:styleId="Kommentaremne">
    <w:name w:val="annotation subject"/>
    <w:basedOn w:val="Merknadstekst"/>
    <w:next w:val="Merknadstekst"/>
    <w:link w:val="KommentaremneTegn"/>
    <w:uiPriority w:val="99"/>
    <w:unhideWhenUsed/>
    <w:rsid w:val="00AC4199"/>
    <w:pPr>
      <w:spacing w:line="240" w:lineRule="auto"/>
    </w:pPr>
    <w:rPr>
      <w:b/>
      <w:bCs/>
      <w:spacing w:val="4"/>
      <w:szCs w:val="20"/>
    </w:rPr>
  </w:style>
  <w:style w:type="character" w:customStyle="1" w:styleId="KommentaremneTegn">
    <w:name w:val="Kommentaremne Tegn"/>
    <w:basedOn w:val="MerknadstekstTegn"/>
    <w:link w:val="Kommentaremne"/>
    <w:uiPriority w:val="99"/>
    <w:rsid w:val="00AC4199"/>
    <w:rPr>
      <w:rFonts w:ascii="Times New Roman" w:eastAsia="Times New Roman" w:hAnsi="Times New Roman"/>
      <w:b/>
      <w:bCs/>
      <w:spacing w:val="4"/>
      <w:sz w:val="20"/>
      <w:szCs w:val="20"/>
      <w:lang w:eastAsia="nb-NO"/>
    </w:rPr>
  </w:style>
  <w:style w:type="table" w:styleId="Tabellrutenett">
    <w:name w:val="Table Grid"/>
    <w:aliases w:val="MetadataTabellss"/>
    <w:basedOn w:val="Vanligtabell"/>
    <w:uiPriority w:val="59"/>
    <w:rsid w:val="00AC4199"/>
    <w:pPr>
      <w:spacing w:after="200" w:line="276" w:lineRule="auto"/>
    </w:pPr>
    <w:rPr>
      <w:rFonts w:ascii="Times New Roman" w:eastAsia="Batang" w:hAnsi="Times New Roman"/>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semiHidden/>
    <w:rsid w:val="00AC4199"/>
    <w:rPr>
      <w:color w:val="808080"/>
    </w:rPr>
  </w:style>
  <w:style w:type="paragraph" w:styleId="Listeavsnitt">
    <w:name w:val="List Paragraph"/>
    <w:basedOn w:val="Normal"/>
    <w:uiPriority w:val="34"/>
    <w:qFormat/>
    <w:rsid w:val="00AC4199"/>
    <w:pPr>
      <w:spacing w:before="60" w:after="0"/>
      <w:ind w:left="397"/>
    </w:pPr>
    <w:rPr>
      <w:spacing w:val="0"/>
    </w:rPr>
  </w:style>
  <w:style w:type="character" w:styleId="Svakutheving">
    <w:name w:val="Subtle Emphasis"/>
    <w:basedOn w:val="Standardskriftforavsnitt"/>
    <w:uiPriority w:val="19"/>
    <w:qFormat/>
    <w:rsid w:val="00AC4199"/>
    <w:rPr>
      <w:i/>
      <w:iCs/>
      <w:color w:val="808080" w:themeColor="text1" w:themeTint="7F"/>
    </w:rPr>
  </w:style>
  <w:style w:type="character" w:styleId="Boktittel">
    <w:name w:val="Book Title"/>
    <w:basedOn w:val="Standardskriftforavsnitt"/>
    <w:uiPriority w:val="33"/>
    <w:qFormat/>
    <w:rsid w:val="00AC4199"/>
    <w:rPr>
      <w:b/>
      <w:bCs/>
      <w:smallCaps/>
      <w:spacing w:val="5"/>
    </w:rPr>
  </w:style>
  <w:style w:type="paragraph" w:styleId="Bibliografi">
    <w:name w:val="Bibliography"/>
    <w:basedOn w:val="Normal"/>
    <w:next w:val="Normal"/>
    <w:uiPriority w:val="37"/>
    <w:semiHidden/>
    <w:unhideWhenUsed/>
    <w:rsid w:val="00AC4199"/>
  </w:style>
  <w:style w:type="paragraph" w:styleId="Overskriftforinnholdsfortegnelse">
    <w:name w:val="TOC Heading"/>
    <w:basedOn w:val="Overskrift1"/>
    <w:next w:val="Normal"/>
    <w:uiPriority w:val="39"/>
    <w:unhideWhenUsed/>
    <w:qFormat/>
    <w:rsid w:val="00AC4199"/>
    <w:pPr>
      <w:numPr>
        <w:numId w:val="0"/>
      </w:numPr>
      <w:spacing w:before="480" w:after="0" w:line="259" w:lineRule="auto"/>
      <w:outlineLvl w:val="9"/>
    </w:pPr>
    <w:rPr>
      <w:rFonts w:ascii="Open Sans" w:eastAsiaTheme="majorEastAsia" w:hAnsi="Open Sans" w:cstheme="majorBidi"/>
      <w:bCs/>
      <w:kern w:val="0"/>
      <w:sz w:val="28"/>
      <w:szCs w:val="28"/>
    </w:rPr>
  </w:style>
  <w:style w:type="paragraph" w:customStyle="1" w:styleId="l-ledd">
    <w:name w:val="l-ledd"/>
    <w:basedOn w:val="Normal"/>
    <w:qFormat/>
    <w:rsid w:val="00AC4199"/>
    <w:pPr>
      <w:spacing w:after="0"/>
      <w:ind w:firstLine="397"/>
    </w:pPr>
  </w:style>
  <w:style w:type="paragraph" w:customStyle="1" w:styleId="l-punktum">
    <w:name w:val="l-punktum"/>
    <w:basedOn w:val="Normal"/>
    <w:qFormat/>
    <w:rsid w:val="00AC4199"/>
    <w:pPr>
      <w:spacing w:after="0"/>
    </w:pPr>
  </w:style>
  <w:style w:type="paragraph" w:customStyle="1" w:styleId="l-alfaliste">
    <w:name w:val="l-alfaliste"/>
    <w:basedOn w:val="alfaliste"/>
    <w:qFormat/>
    <w:rsid w:val="00AC4199"/>
    <w:pPr>
      <w:numPr>
        <w:numId w:val="10"/>
      </w:numPr>
    </w:pPr>
    <w:rPr>
      <w:rFonts w:eastAsiaTheme="minorEastAsia"/>
    </w:rPr>
  </w:style>
  <w:style w:type="paragraph" w:customStyle="1" w:styleId="l-tit-endr-lov">
    <w:name w:val="l-tit-endr-lov"/>
    <w:basedOn w:val="Normal"/>
    <w:qFormat/>
    <w:rsid w:val="00AC4199"/>
    <w:pPr>
      <w:keepNext/>
      <w:spacing w:before="240" w:after="0" w:line="240" w:lineRule="auto"/>
    </w:pPr>
    <w:rPr>
      <w:noProof/>
      <w:lang w:val="nn-NO"/>
    </w:rPr>
  </w:style>
  <w:style w:type="paragraph" w:customStyle="1" w:styleId="l-tit-endr-lovdel">
    <w:name w:val="l-tit-endr-lovdel"/>
    <w:basedOn w:val="Normal"/>
    <w:qFormat/>
    <w:rsid w:val="00AC4199"/>
    <w:pPr>
      <w:keepNext/>
      <w:spacing w:before="240" w:after="0" w:line="240" w:lineRule="auto"/>
    </w:pPr>
    <w:rPr>
      <w:noProof/>
      <w:lang w:val="nn-NO"/>
    </w:rPr>
  </w:style>
  <w:style w:type="paragraph" w:customStyle="1" w:styleId="l-tit-endr-lovkap">
    <w:name w:val="l-tit-endr-lovkap"/>
    <w:basedOn w:val="Normal"/>
    <w:qFormat/>
    <w:rsid w:val="00AC4199"/>
    <w:pPr>
      <w:keepNext/>
      <w:spacing w:before="240" w:after="0" w:line="240" w:lineRule="auto"/>
    </w:pPr>
    <w:rPr>
      <w:noProof/>
      <w:lang w:val="nn-NO"/>
    </w:rPr>
  </w:style>
  <w:style w:type="paragraph" w:customStyle="1" w:styleId="l-tit-endr-paragraf">
    <w:name w:val="l-tit-endr-paragraf"/>
    <w:basedOn w:val="Normal"/>
    <w:qFormat/>
    <w:rsid w:val="00AC4199"/>
    <w:pPr>
      <w:keepNext/>
      <w:spacing w:before="240" w:after="0" w:line="240" w:lineRule="auto"/>
    </w:pPr>
    <w:rPr>
      <w:noProof/>
      <w:lang w:val="nn-NO"/>
    </w:rPr>
  </w:style>
  <w:style w:type="paragraph" w:customStyle="1" w:styleId="l-tit-endr-ledd">
    <w:name w:val="l-tit-endr-ledd"/>
    <w:basedOn w:val="Normal"/>
    <w:qFormat/>
    <w:rsid w:val="00AC4199"/>
    <w:pPr>
      <w:keepNext/>
      <w:spacing w:before="240" w:after="0" w:line="240" w:lineRule="auto"/>
    </w:pPr>
    <w:rPr>
      <w:noProof/>
      <w:lang w:val="nn-NO"/>
    </w:rPr>
  </w:style>
  <w:style w:type="paragraph" w:customStyle="1" w:styleId="l-tit-endr-punktum">
    <w:name w:val="l-tit-endr-punktum"/>
    <w:basedOn w:val="l-tit-endr-ledd"/>
    <w:qFormat/>
    <w:rsid w:val="00AC4199"/>
  </w:style>
  <w:style w:type="paragraph" w:customStyle="1" w:styleId="l-avsnitt">
    <w:name w:val="l-avsnitt"/>
    <w:basedOn w:val="l-lovkap"/>
    <w:qFormat/>
    <w:rsid w:val="00AC4199"/>
    <w:rPr>
      <w:lang w:val="nn-NO"/>
    </w:rPr>
  </w:style>
  <w:style w:type="paragraph" w:customStyle="1" w:styleId="l-tit-endr-avsnitt">
    <w:name w:val="l-tit-endr-avsnitt"/>
    <w:basedOn w:val="l-tit-endr-lovkap"/>
    <w:qFormat/>
    <w:rsid w:val="00AC4199"/>
  </w:style>
  <w:style w:type="numbering" w:customStyle="1" w:styleId="AlfaListeStil">
    <w:name w:val="AlfaListeStil"/>
    <w:uiPriority w:val="99"/>
    <w:rsid w:val="00AC4199"/>
    <w:pPr>
      <w:numPr>
        <w:numId w:val="3"/>
      </w:numPr>
    </w:pPr>
  </w:style>
  <w:style w:type="numbering" w:customStyle="1" w:styleId="NrListeStil">
    <w:name w:val="NrListeStil"/>
    <w:uiPriority w:val="99"/>
    <w:rsid w:val="00AC4199"/>
    <w:pPr>
      <w:numPr>
        <w:numId w:val="484"/>
      </w:numPr>
    </w:pPr>
  </w:style>
  <w:style w:type="numbering" w:customStyle="1" w:styleId="RomListeStil">
    <w:name w:val="RomListeStil"/>
    <w:uiPriority w:val="99"/>
    <w:rsid w:val="00AC4199"/>
    <w:pPr>
      <w:numPr>
        <w:numId w:val="4"/>
      </w:numPr>
    </w:pPr>
  </w:style>
  <w:style w:type="numbering" w:customStyle="1" w:styleId="StrekListeStil">
    <w:name w:val="StrekListeStil"/>
    <w:uiPriority w:val="99"/>
    <w:rsid w:val="00AC4199"/>
    <w:pPr>
      <w:numPr>
        <w:numId w:val="5"/>
      </w:numPr>
    </w:pPr>
  </w:style>
  <w:style w:type="numbering" w:customStyle="1" w:styleId="OpplistingListeStil">
    <w:name w:val="OpplistingListeStil"/>
    <w:uiPriority w:val="99"/>
    <w:rsid w:val="00AC4199"/>
    <w:pPr>
      <w:numPr>
        <w:numId w:val="6"/>
      </w:numPr>
    </w:pPr>
  </w:style>
  <w:style w:type="numbering" w:customStyle="1" w:styleId="l-NummerertListeStil">
    <w:name w:val="l-NummerertListeStil"/>
    <w:uiPriority w:val="99"/>
    <w:rsid w:val="00AC4199"/>
    <w:pPr>
      <w:numPr>
        <w:numId w:val="7"/>
      </w:numPr>
    </w:pPr>
  </w:style>
  <w:style w:type="numbering" w:customStyle="1" w:styleId="l-AlfaListeStil">
    <w:name w:val="l-AlfaListeStil"/>
    <w:uiPriority w:val="99"/>
    <w:rsid w:val="00AC4199"/>
    <w:pPr>
      <w:numPr>
        <w:numId w:val="8"/>
      </w:numPr>
    </w:pPr>
  </w:style>
  <w:style w:type="numbering" w:customStyle="1" w:styleId="OverskrifterListeStil">
    <w:name w:val="OverskrifterListeStil"/>
    <w:uiPriority w:val="99"/>
    <w:rsid w:val="00AC4199"/>
    <w:pPr>
      <w:numPr>
        <w:numId w:val="9"/>
      </w:numPr>
    </w:pPr>
  </w:style>
  <w:style w:type="numbering" w:customStyle="1" w:styleId="l-ListeStilMal">
    <w:name w:val="l-ListeStilMal"/>
    <w:uiPriority w:val="99"/>
    <w:rsid w:val="00AC4199"/>
    <w:pPr>
      <w:numPr>
        <w:numId w:val="228"/>
      </w:numPr>
    </w:pPr>
  </w:style>
  <w:style w:type="paragraph" w:customStyle="1" w:styleId="l-alfaliste2">
    <w:name w:val="l-alfaliste 2"/>
    <w:basedOn w:val="alfaliste2"/>
    <w:qFormat/>
    <w:rsid w:val="00AC4199"/>
    <w:pPr>
      <w:numPr>
        <w:numId w:val="10"/>
      </w:numPr>
    </w:pPr>
  </w:style>
  <w:style w:type="paragraph" w:customStyle="1" w:styleId="l-alfaliste3">
    <w:name w:val="l-alfaliste 3"/>
    <w:basedOn w:val="alfaliste3"/>
    <w:qFormat/>
    <w:rsid w:val="00AC4199"/>
    <w:pPr>
      <w:numPr>
        <w:numId w:val="10"/>
      </w:numPr>
    </w:pPr>
  </w:style>
  <w:style w:type="paragraph" w:customStyle="1" w:styleId="l-alfaliste4">
    <w:name w:val="l-alfaliste 4"/>
    <w:basedOn w:val="alfaliste4"/>
    <w:qFormat/>
    <w:rsid w:val="00AC4199"/>
    <w:pPr>
      <w:numPr>
        <w:numId w:val="10"/>
      </w:numPr>
    </w:pPr>
  </w:style>
  <w:style w:type="paragraph" w:customStyle="1" w:styleId="l-alfaliste5">
    <w:name w:val="l-alfaliste 5"/>
    <w:basedOn w:val="alfaliste5"/>
    <w:qFormat/>
    <w:rsid w:val="00AC4199"/>
    <w:pPr>
      <w:numPr>
        <w:numId w:val="10"/>
      </w:numPr>
    </w:pPr>
  </w:style>
  <w:style w:type="paragraph" w:customStyle="1" w:styleId="romertallliste5">
    <w:name w:val="romertall liste 5"/>
    <w:basedOn w:val="Normal"/>
    <w:qFormat/>
    <w:rsid w:val="00AC4199"/>
    <w:pPr>
      <w:numPr>
        <w:ilvl w:val="4"/>
        <w:numId w:val="11"/>
      </w:numPr>
      <w:spacing w:after="0"/>
    </w:pPr>
  </w:style>
  <w:style w:type="paragraph" w:styleId="Avsenderadresse">
    <w:name w:val="envelope return"/>
    <w:basedOn w:val="Normal"/>
    <w:uiPriority w:val="99"/>
    <w:semiHidden/>
    <w:unhideWhenUsed/>
    <w:rsid w:val="00AC419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AC4199"/>
  </w:style>
  <w:style w:type="character" w:customStyle="1" w:styleId="BrdtekstTegn">
    <w:name w:val="Brødtekst Tegn"/>
    <w:basedOn w:val="Standardskriftforavsnitt"/>
    <w:link w:val="Brdtekst"/>
    <w:rsid w:val="00AC4199"/>
    <w:rPr>
      <w:rFonts w:ascii="Times New Roman" w:eastAsia="Times New Roman" w:hAnsi="Times New Roman"/>
      <w:spacing w:val="4"/>
      <w:sz w:val="24"/>
      <w:lang w:eastAsia="nb-NO"/>
    </w:rPr>
  </w:style>
  <w:style w:type="paragraph" w:styleId="Brdtekst-frsteinnrykk">
    <w:name w:val="Body Text First Indent"/>
    <w:basedOn w:val="Brdtekst"/>
    <w:link w:val="Brdtekst-frsteinnrykkTegn"/>
    <w:uiPriority w:val="99"/>
    <w:semiHidden/>
    <w:unhideWhenUsed/>
    <w:rsid w:val="00AC4199"/>
    <w:pPr>
      <w:ind w:firstLine="360"/>
    </w:pPr>
  </w:style>
  <w:style w:type="character" w:customStyle="1" w:styleId="Brdtekst-frsteinnrykkTegn">
    <w:name w:val="Brødtekst - første innrykk Tegn"/>
    <w:basedOn w:val="BrdtekstTegn"/>
    <w:link w:val="Brdtekst-frsteinnrykk"/>
    <w:uiPriority w:val="99"/>
    <w:semiHidden/>
    <w:rsid w:val="00AC4199"/>
    <w:rPr>
      <w:rFonts w:ascii="Times New Roman" w:eastAsia="Times New Roman" w:hAnsi="Times New Roman"/>
      <w:spacing w:val="4"/>
      <w:sz w:val="24"/>
      <w:lang w:eastAsia="nb-NO"/>
    </w:rPr>
  </w:style>
  <w:style w:type="paragraph" w:styleId="Brdtekstinnrykk">
    <w:name w:val="Body Text Indent"/>
    <w:basedOn w:val="Normal"/>
    <w:link w:val="BrdtekstinnrykkTegn"/>
    <w:uiPriority w:val="99"/>
    <w:unhideWhenUsed/>
    <w:rsid w:val="00AC4199"/>
    <w:pPr>
      <w:ind w:left="283"/>
    </w:pPr>
  </w:style>
  <w:style w:type="character" w:customStyle="1" w:styleId="BrdtekstinnrykkTegn">
    <w:name w:val="Brødtekstinnrykk Tegn"/>
    <w:basedOn w:val="Standardskriftforavsnitt"/>
    <w:link w:val="Brdtekstinnrykk"/>
    <w:uiPriority w:val="99"/>
    <w:rsid w:val="00AC4199"/>
    <w:rPr>
      <w:rFonts w:ascii="Times New Roman" w:eastAsia="Times New Roman" w:hAnsi="Times New Roman"/>
      <w:spacing w:val="4"/>
      <w:sz w:val="24"/>
      <w:lang w:eastAsia="nb-NO"/>
    </w:rPr>
  </w:style>
  <w:style w:type="paragraph" w:styleId="Brdtekst-frsteinnrykk2">
    <w:name w:val="Body Text First Indent 2"/>
    <w:basedOn w:val="Brdtekstinnrykk"/>
    <w:link w:val="Brdtekst-frsteinnrykk2Tegn"/>
    <w:uiPriority w:val="99"/>
    <w:semiHidden/>
    <w:unhideWhenUsed/>
    <w:rsid w:val="00AC4199"/>
    <w:pPr>
      <w:ind w:left="360" w:firstLine="360"/>
    </w:pPr>
  </w:style>
  <w:style w:type="character" w:customStyle="1" w:styleId="Brdtekst-frsteinnrykk2Tegn">
    <w:name w:val="Brødtekst - første innrykk 2 Tegn"/>
    <w:basedOn w:val="BrdtekstinnrykkTegn"/>
    <w:link w:val="Brdtekst-frsteinnrykk2"/>
    <w:uiPriority w:val="99"/>
    <w:semiHidden/>
    <w:rsid w:val="00AC4199"/>
    <w:rPr>
      <w:rFonts w:ascii="Times New Roman" w:eastAsia="Times New Roman" w:hAnsi="Times New Roman"/>
      <w:spacing w:val="4"/>
      <w:sz w:val="24"/>
      <w:lang w:eastAsia="nb-NO"/>
    </w:rPr>
  </w:style>
  <w:style w:type="paragraph" w:styleId="Brdtekst2">
    <w:name w:val="Body Text 2"/>
    <w:basedOn w:val="Normal"/>
    <w:link w:val="Brdtekst2Tegn"/>
    <w:uiPriority w:val="99"/>
    <w:unhideWhenUsed/>
    <w:rsid w:val="00AC4199"/>
    <w:pPr>
      <w:spacing w:line="480" w:lineRule="auto"/>
    </w:pPr>
  </w:style>
  <w:style w:type="character" w:customStyle="1" w:styleId="Brdtekst2Tegn">
    <w:name w:val="Brødtekst 2 Tegn"/>
    <w:basedOn w:val="Standardskriftforavsnitt"/>
    <w:link w:val="Brdtekst2"/>
    <w:uiPriority w:val="99"/>
    <w:rsid w:val="00AC4199"/>
    <w:rPr>
      <w:rFonts w:ascii="Times New Roman" w:eastAsia="Times New Roman" w:hAnsi="Times New Roman"/>
      <w:spacing w:val="4"/>
      <w:sz w:val="24"/>
      <w:lang w:eastAsia="nb-NO"/>
    </w:rPr>
  </w:style>
  <w:style w:type="paragraph" w:styleId="Brdtekst3">
    <w:name w:val="Body Text 3"/>
    <w:basedOn w:val="Normal"/>
    <w:link w:val="Brdtekst3Tegn"/>
    <w:uiPriority w:val="99"/>
    <w:unhideWhenUsed/>
    <w:rsid w:val="00AC4199"/>
    <w:rPr>
      <w:sz w:val="16"/>
      <w:szCs w:val="16"/>
    </w:rPr>
  </w:style>
  <w:style w:type="character" w:customStyle="1" w:styleId="Brdtekst3Tegn">
    <w:name w:val="Brødtekst 3 Tegn"/>
    <w:basedOn w:val="Standardskriftforavsnitt"/>
    <w:link w:val="Brdtekst3"/>
    <w:uiPriority w:val="99"/>
    <w:rsid w:val="00AC4199"/>
    <w:rPr>
      <w:rFonts w:ascii="Times New Roman" w:eastAsia="Times New Roman" w:hAnsi="Times New Roman"/>
      <w:spacing w:val="4"/>
      <w:sz w:val="16"/>
      <w:szCs w:val="16"/>
      <w:lang w:eastAsia="nb-NO"/>
    </w:rPr>
  </w:style>
  <w:style w:type="paragraph" w:styleId="Brdtekstinnrykk2">
    <w:name w:val="Body Text Indent 2"/>
    <w:basedOn w:val="Normal"/>
    <w:link w:val="Brdtekstinnrykk2Tegn"/>
    <w:uiPriority w:val="99"/>
    <w:unhideWhenUsed/>
    <w:rsid w:val="00AC4199"/>
    <w:pPr>
      <w:spacing w:line="480" w:lineRule="auto"/>
      <w:ind w:left="283"/>
    </w:pPr>
  </w:style>
  <w:style w:type="character" w:customStyle="1" w:styleId="Brdtekstinnrykk2Tegn">
    <w:name w:val="Brødtekstinnrykk 2 Tegn"/>
    <w:basedOn w:val="Standardskriftforavsnitt"/>
    <w:link w:val="Brdtekstinnrykk2"/>
    <w:uiPriority w:val="99"/>
    <w:rsid w:val="00AC4199"/>
    <w:rPr>
      <w:rFonts w:ascii="Times New Roman" w:eastAsia="Times New Roman" w:hAnsi="Times New Roman"/>
      <w:spacing w:val="4"/>
      <w:sz w:val="24"/>
      <w:lang w:eastAsia="nb-NO"/>
    </w:rPr>
  </w:style>
  <w:style w:type="paragraph" w:styleId="Brdtekstinnrykk3">
    <w:name w:val="Body Text Indent 3"/>
    <w:basedOn w:val="Normal"/>
    <w:link w:val="Brdtekstinnrykk3Tegn"/>
    <w:uiPriority w:val="99"/>
    <w:unhideWhenUsed/>
    <w:rsid w:val="00AC4199"/>
    <w:pPr>
      <w:ind w:left="283"/>
    </w:pPr>
    <w:rPr>
      <w:sz w:val="16"/>
      <w:szCs w:val="16"/>
    </w:rPr>
  </w:style>
  <w:style w:type="character" w:customStyle="1" w:styleId="Brdtekstinnrykk3Tegn">
    <w:name w:val="Brødtekstinnrykk 3 Tegn"/>
    <w:basedOn w:val="Standardskriftforavsnitt"/>
    <w:link w:val="Brdtekstinnrykk3"/>
    <w:uiPriority w:val="99"/>
    <w:rsid w:val="00AC4199"/>
    <w:rPr>
      <w:rFonts w:ascii="Times New Roman" w:eastAsia="Times New Roman" w:hAnsi="Times New Roman"/>
      <w:spacing w:val="4"/>
      <w:sz w:val="16"/>
      <w:szCs w:val="16"/>
      <w:lang w:eastAsia="nb-NO"/>
    </w:rPr>
  </w:style>
  <w:style w:type="paragraph" w:customStyle="1" w:styleId="blokksit">
    <w:name w:val="blokksit"/>
    <w:basedOn w:val="Normal"/>
    <w:qFormat/>
    <w:rsid w:val="00AC4199"/>
    <w:pPr>
      <w:spacing w:line="240" w:lineRule="auto"/>
      <w:ind w:left="397"/>
    </w:pPr>
    <w:rPr>
      <w:spacing w:val="-2"/>
    </w:rPr>
  </w:style>
  <w:style w:type="paragraph" w:customStyle="1" w:styleId="friliste">
    <w:name w:val="friliste"/>
    <w:basedOn w:val="Normal"/>
    <w:qFormat/>
    <w:rsid w:val="00AC4199"/>
    <w:pPr>
      <w:tabs>
        <w:tab w:val="left" w:pos="397"/>
      </w:tabs>
      <w:spacing w:after="0"/>
      <w:ind w:left="397" w:hanging="397"/>
    </w:pPr>
    <w:rPr>
      <w:spacing w:val="0"/>
    </w:rPr>
  </w:style>
  <w:style w:type="paragraph" w:customStyle="1" w:styleId="friliste2">
    <w:name w:val="friliste 2"/>
    <w:basedOn w:val="Normal"/>
    <w:qFormat/>
    <w:rsid w:val="00AC4199"/>
    <w:pPr>
      <w:tabs>
        <w:tab w:val="left" w:pos="794"/>
      </w:tabs>
      <w:spacing w:after="0"/>
      <w:ind w:left="794" w:hanging="397"/>
    </w:pPr>
    <w:rPr>
      <w:spacing w:val="0"/>
    </w:rPr>
  </w:style>
  <w:style w:type="paragraph" w:customStyle="1" w:styleId="friliste3">
    <w:name w:val="friliste 3"/>
    <w:basedOn w:val="Normal"/>
    <w:qFormat/>
    <w:rsid w:val="00AC4199"/>
    <w:pPr>
      <w:tabs>
        <w:tab w:val="left" w:pos="1191"/>
      </w:tabs>
      <w:spacing w:after="0"/>
      <w:ind w:left="1191" w:hanging="397"/>
    </w:pPr>
    <w:rPr>
      <w:spacing w:val="0"/>
    </w:rPr>
  </w:style>
  <w:style w:type="paragraph" w:customStyle="1" w:styleId="friliste4">
    <w:name w:val="friliste 4"/>
    <w:basedOn w:val="Normal"/>
    <w:qFormat/>
    <w:rsid w:val="00AC4199"/>
    <w:pPr>
      <w:tabs>
        <w:tab w:val="left" w:pos="1588"/>
      </w:tabs>
      <w:spacing w:after="0"/>
      <w:ind w:left="1588" w:hanging="397"/>
    </w:pPr>
    <w:rPr>
      <w:spacing w:val="0"/>
    </w:rPr>
  </w:style>
  <w:style w:type="paragraph" w:customStyle="1" w:styleId="friliste5">
    <w:name w:val="friliste 5"/>
    <w:basedOn w:val="Normal"/>
    <w:qFormat/>
    <w:rsid w:val="00AC4199"/>
    <w:pPr>
      <w:tabs>
        <w:tab w:val="left" w:pos="1985"/>
      </w:tabs>
      <w:spacing w:after="0"/>
      <w:ind w:left="1985" w:hanging="397"/>
    </w:pPr>
    <w:rPr>
      <w:spacing w:val="0"/>
    </w:rPr>
  </w:style>
  <w:style w:type="paragraph" w:customStyle="1" w:styleId="opplisting2">
    <w:name w:val="opplisting 2"/>
    <w:basedOn w:val="Normal"/>
    <w:qFormat/>
    <w:rsid w:val="00AC4199"/>
    <w:pPr>
      <w:spacing w:after="0"/>
      <w:ind w:left="397"/>
    </w:pPr>
    <w:rPr>
      <w:spacing w:val="0"/>
      <w:lang w:val="en-US"/>
    </w:rPr>
  </w:style>
  <w:style w:type="paragraph" w:customStyle="1" w:styleId="opplisting3">
    <w:name w:val="opplisting 3"/>
    <w:basedOn w:val="Normal"/>
    <w:qFormat/>
    <w:rsid w:val="00AC4199"/>
    <w:pPr>
      <w:spacing w:after="0"/>
      <w:ind w:left="794"/>
    </w:pPr>
    <w:rPr>
      <w:spacing w:val="0"/>
    </w:rPr>
  </w:style>
  <w:style w:type="paragraph" w:customStyle="1" w:styleId="opplisting4">
    <w:name w:val="opplisting 4"/>
    <w:basedOn w:val="Normal"/>
    <w:qFormat/>
    <w:rsid w:val="00AC4199"/>
    <w:pPr>
      <w:spacing w:after="0"/>
      <w:ind w:left="1191"/>
    </w:pPr>
    <w:rPr>
      <w:spacing w:val="0"/>
    </w:rPr>
  </w:style>
  <w:style w:type="paragraph" w:customStyle="1" w:styleId="opplisting5">
    <w:name w:val="opplisting 5"/>
    <w:basedOn w:val="Normal"/>
    <w:qFormat/>
    <w:rsid w:val="00AC4199"/>
    <w:pPr>
      <w:spacing w:after="0"/>
      <w:ind w:left="1588"/>
    </w:pPr>
    <w:rPr>
      <w:spacing w:val="0"/>
    </w:rPr>
  </w:style>
  <w:style w:type="character" w:customStyle="1" w:styleId="regular">
    <w:name w:val="regular"/>
    <w:basedOn w:val="Standardskriftforavsnitt"/>
    <w:uiPriority w:val="1"/>
    <w:qFormat/>
    <w:rsid w:val="00AC4199"/>
    <w:rPr>
      <w:i/>
    </w:rPr>
  </w:style>
  <w:style w:type="paragraph" w:customStyle="1" w:styleId="Listebombe">
    <w:name w:val="Liste bombe"/>
    <w:basedOn w:val="Liste"/>
    <w:qFormat/>
    <w:rsid w:val="00AC4199"/>
    <w:pPr>
      <w:numPr>
        <w:numId w:val="12"/>
      </w:numPr>
      <w:tabs>
        <w:tab w:val="left" w:pos="397"/>
      </w:tabs>
      <w:ind w:left="397" w:hanging="397"/>
    </w:pPr>
  </w:style>
  <w:style w:type="paragraph" w:customStyle="1" w:styleId="Listebombe2">
    <w:name w:val="Liste bombe 2"/>
    <w:basedOn w:val="Liste2"/>
    <w:qFormat/>
    <w:rsid w:val="00AC4199"/>
    <w:pPr>
      <w:numPr>
        <w:ilvl w:val="0"/>
        <w:numId w:val="13"/>
      </w:numPr>
      <w:ind w:left="794" w:hanging="397"/>
    </w:pPr>
  </w:style>
  <w:style w:type="paragraph" w:customStyle="1" w:styleId="Listebombe3">
    <w:name w:val="Liste bombe 3"/>
    <w:basedOn w:val="Liste3"/>
    <w:qFormat/>
    <w:rsid w:val="00AC4199"/>
    <w:pPr>
      <w:numPr>
        <w:ilvl w:val="0"/>
        <w:numId w:val="14"/>
      </w:numPr>
      <w:ind w:left="1191" w:hanging="397"/>
    </w:pPr>
  </w:style>
  <w:style w:type="paragraph" w:customStyle="1" w:styleId="Listebombe4">
    <w:name w:val="Liste bombe 4"/>
    <w:basedOn w:val="Liste4"/>
    <w:qFormat/>
    <w:rsid w:val="00AC4199"/>
    <w:pPr>
      <w:numPr>
        <w:ilvl w:val="0"/>
        <w:numId w:val="15"/>
      </w:numPr>
      <w:ind w:left="1588" w:hanging="397"/>
    </w:pPr>
  </w:style>
  <w:style w:type="paragraph" w:customStyle="1" w:styleId="Listebombe5">
    <w:name w:val="Liste bombe 5"/>
    <w:basedOn w:val="Liste5"/>
    <w:qFormat/>
    <w:rsid w:val="00AC4199"/>
    <w:pPr>
      <w:numPr>
        <w:ilvl w:val="0"/>
        <w:numId w:val="16"/>
      </w:numPr>
      <w:ind w:left="1985" w:hanging="397"/>
    </w:pPr>
  </w:style>
  <w:style w:type="paragraph" w:customStyle="1" w:styleId="avsnitt-undertittel">
    <w:name w:val="avsnitt-undertittel"/>
    <w:basedOn w:val="Normal"/>
    <w:next w:val="Normal"/>
    <w:rsid w:val="00AC4199"/>
    <w:pPr>
      <w:keepNext/>
      <w:keepLines/>
      <w:spacing w:before="360" w:after="60" w:line="240" w:lineRule="auto"/>
    </w:pPr>
    <w:rPr>
      <w:rFonts w:ascii="Arial" w:eastAsia="Batang" w:hAnsi="Arial"/>
      <w:i/>
      <w:spacing w:val="0"/>
      <w:szCs w:val="20"/>
    </w:rPr>
  </w:style>
  <w:style w:type="paragraph" w:customStyle="1" w:styleId="Listeavsnitt2">
    <w:name w:val="Listeavsnitt 2"/>
    <w:basedOn w:val="Normal"/>
    <w:qFormat/>
    <w:rsid w:val="00AC4199"/>
    <w:pPr>
      <w:spacing w:before="60" w:after="0"/>
      <w:ind w:left="794"/>
    </w:pPr>
    <w:rPr>
      <w:spacing w:val="0"/>
    </w:rPr>
  </w:style>
  <w:style w:type="paragraph" w:customStyle="1" w:styleId="Listeavsnitt3">
    <w:name w:val="Listeavsnitt 3"/>
    <w:basedOn w:val="Normal"/>
    <w:qFormat/>
    <w:rsid w:val="00AC4199"/>
    <w:pPr>
      <w:spacing w:before="60" w:after="0"/>
      <w:ind w:left="1191"/>
    </w:pPr>
    <w:rPr>
      <w:spacing w:val="0"/>
    </w:rPr>
  </w:style>
  <w:style w:type="paragraph" w:customStyle="1" w:styleId="Listeavsnitt4">
    <w:name w:val="Listeavsnitt 4"/>
    <w:basedOn w:val="Normal"/>
    <w:qFormat/>
    <w:rsid w:val="00AC4199"/>
    <w:pPr>
      <w:spacing w:before="60" w:after="0"/>
      <w:ind w:left="1588"/>
    </w:pPr>
    <w:rPr>
      <w:spacing w:val="0"/>
    </w:rPr>
  </w:style>
  <w:style w:type="paragraph" w:customStyle="1" w:styleId="Listeavsnitt5">
    <w:name w:val="Listeavsnitt 5"/>
    <w:basedOn w:val="Normal"/>
    <w:qFormat/>
    <w:rsid w:val="00AC4199"/>
    <w:pPr>
      <w:spacing w:before="60" w:after="0"/>
      <w:ind w:left="1985"/>
    </w:pPr>
    <w:rPr>
      <w:spacing w:val="0"/>
    </w:rPr>
  </w:style>
  <w:style w:type="paragraph" w:customStyle="1" w:styleId="Petit">
    <w:name w:val="Petit"/>
    <w:basedOn w:val="Normal"/>
    <w:next w:val="Normal"/>
    <w:qFormat/>
    <w:rsid w:val="00AC4199"/>
    <w:rPr>
      <w:spacing w:val="6"/>
      <w:sz w:val="19"/>
    </w:rPr>
  </w:style>
  <w:style w:type="character" w:customStyle="1" w:styleId="gjennomstreket">
    <w:name w:val="gjennomstreket"/>
    <w:uiPriority w:val="1"/>
    <w:rsid w:val="00AC4199"/>
    <w:rPr>
      <w:strike/>
      <w:dstrike w:val="0"/>
    </w:rPr>
  </w:style>
  <w:style w:type="paragraph" w:customStyle="1" w:styleId="Normalref">
    <w:name w:val="Normalref"/>
    <w:basedOn w:val="Normal"/>
    <w:qFormat/>
    <w:rsid w:val="00AC4199"/>
    <w:pPr>
      <w:spacing w:after="0"/>
      <w:ind w:left="397" w:hanging="397"/>
    </w:pPr>
    <w:rPr>
      <w:spacing w:val="0"/>
    </w:rPr>
  </w:style>
  <w:style w:type="paragraph" w:customStyle="1" w:styleId="Sammendrag">
    <w:name w:val="Sammendrag"/>
    <w:basedOn w:val="Overskrift1"/>
    <w:qFormat/>
    <w:rsid w:val="00AC4199"/>
    <w:pPr>
      <w:numPr>
        <w:numId w:val="0"/>
      </w:numPr>
    </w:pPr>
  </w:style>
  <w:style w:type="paragraph" w:customStyle="1" w:styleId="TrykkeriMerknad">
    <w:name w:val="TrykkeriMerknad"/>
    <w:basedOn w:val="Normal"/>
    <w:qFormat/>
    <w:rsid w:val="00AC4199"/>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C4199"/>
    <w:pPr>
      <w:shd w:val="clear" w:color="auto" w:fill="FFFF99"/>
      <w:spacing w:line="240" w:lineRule="auto"/>
    </w:pPr>
    <w:rPr>
      <w:color w:val="833C0B" w:themeColor="accent2" w:themeShade="80"/>
    </w:rPr>
  </w:style>
  <w:style w:type="paragraph" w:customStyle="1" w:styleId="tblRad">
    <w:name w:val="tblRad"/>
    <w:rsid w:val="00AC419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AC4199"/>
  </w:style>
  <w:style w:type="paragraph" w:customStyle="1" w:styleId="tbl2LinjeSumBold">
    <w:name w:val="tbl2LinjeSumBold"/>
    <w:basedOn w:val="tblRad"/>
    <w:rsid w:val="00AC4199"/>
  </w:style>
  <w:style w:type="paragraph" w:customStyle="1" w:styleId="tblDelsum1">
    <w:name w:val="tblDelsum1"/>
    <w:basedOn w:val="tblRad"/>
    <w:rsid w:val="00AC4199"/>
  </w:style>
  <w:style w:type="paragraph" w:customStyle="1" w:styleId="tblDelsum1-Kapittel">
    <w:name w:val="tblDelsum1 - Kapittel"/>
    <w:basedOn w:val="tblDelsum1"/>
    <w:rsid w:val="00AC4199"/>
    <w:pPr>
      <w:keepNext w:val="0"/>
    </w:pPr>
  </w:style>
  <w:style w:type="paragraph" w:customStyle="1" w:styleId="tblDelsum2">
    <w:name w:val="tblDelsum2"/>
    <w:basedOn w:val="tblRad"/>
    <w:rsid w:val="00AC4199"/>
  </w:style>
  <w:style w:type="paragraph" w:customStyle="1" w:styleId="tblDelsum2-Kapittel">
    <w:name w:val="tblDelsum2 - Kapittel"/>
    <w:basedOn w:val="tblDelsum2"/>
    <w:rsid w:val="00AC4199"/>
    <w:pPr>
      <w:keepNext w:val="0"/>
    </w:pPr>
  </w:style>
  <w:style w:type="paragraph" w:customStyle="1" w:styleId="tblTabelloverskrift">
    <w:name w:val="tblTabelloverskrift"/>
    <w:rsid w:val="00AC419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AC4199"/>
    <w:pPr>
      <w:spacing w:after="0"/>
      <w:jc w:val="right"/>
    </w:pPr>
    <w:rPr>
      <w:b w:val="0"/>
      <w:caps w:val="0"/>
      <w:sz w:val="16"/>
    </w:rPr>
  </w:style>
  <w:style w:type="paragraph" w:customStyle="1" w:styleId="tblKategoriOverskrift">
    <w:name w:val="tblKategoriOverskrift"/>
    <w:basedOn w:val="tblRad"/>
    <w:rsid w:val="00AC4199"/>
    <w:pPr>
      <w:spacing w:before="120"/>
    </w:pPr>
  </w:style>
  <w:style w:type="paragraph" w:customStyle="1" w:styleId="tblKolonneoverskrift">
    <w:name w:val="tblKolonneoverskrift"/>
    <w:basedOn w:val="Normal"/>
    <w:rsid w:val="00AC419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C4199"/>
    <w:pPr>
      <w:spacing w:after="360"/>
      <w:jc w:val="center"/>
    </w:pPr>
    <w:rPr>
      <w:b w:val="0"/>
      <w:caps w:val="0"/>
    </w:rPr>
  </w:style>
  <w:style w:type="paragraph" w:customStyle="1" w:styleId="tblKolonneoverskrift-Vedtak">
    <w:name w:val="tblKolonneoverskrift - Vedtak"/>
    <w:basedOn w:val="tblTabelloverskrift-Vedtak"/>
    <w:rsid w:val="00AC4199"/>
    <w:pPr>
      <w:spacing w:after="0"/>
    </w:pPr>
  </w:style>
  <w:style w:type="paragraph" w:customStyle="1" w:styleId="tblOverskrift-Vedtak">
    <w:name w:val="tblOverskrift - Vedtak"/>
    <w:basedOn w:val="tblRad"/>
    <w:rsid w:val="00AC4199"/>
    <w:pPr>
      <w:spacing w:before="360"/>
      <w:jc w:val="center"/>
    </w:pPr>
  </w:style>
  <w:style w:type="paragraph" w:customStyle="1" w:styleId="tblRadBold">
    <w:name w:val="tblRadBold"/>
    <w:basedOn w:val="tblRad"/>
    <w:rsid w:val="00AC4199"/>
  </w:style>
  <w:style w:type="paragraph" w:customStyle="1" w:styleId="tblRadItalic">
    <w:name w:val="tblRadItalic"/>
    <w:basedOn w:val="tblRad"/>
    <w:rsid w:val="00AC4199"/>
  </w:style>
  <w:style w:type="paragraph" w:customStyle="1" w:styleId="tblRadItalicSiste">
    <w:name w:val="tblRadItalicSiste"/>
    <w:basedOn w:val="tblRadItalic"/>
    <w:rsid w:val="00AC4199"/>
  </w:style>
  <w:style w:type="paragraph" w:customStyle="1" w:styleId="tblRadMedLuft">
    <w:name w:val="tblRadMedLuft"/>
    <w:basedOn w:val="tblRad"/>
    <w:rsid w:val="00AC4199"/>
    <w:pPr>
      <w:spacing w:before="120"/>
    </w:pPr>
  </w:style>
  <w:style w:type="paragraph" w:customStyle="1" w:styleId="tblRadMedLuftSiste">
    <w:name w:val="tblRadMedLuftSiste"/>
    <w:basedOn w:val="tblRadMedLuft"/>
    <w:rsid w:val="00AC4199"/>
    <w:pPr>
      <w:spacing w:after="120"/>
    </w:pPr>
  </w:style>
  <w:style w:type="paragraph" w:customStyle="1" w:styleId="tblRadMedLuftSiste-Vedtak">
    <w:name w:val="tblRadMedLuftSiste - Vedtak"/>
    <w:basedOn w:val="tblRadMedLuftSiste"/>
    <w:rsid w:val="00AC4199"/>
    <w:pPr>
      <w:keepNext w:val="0"/>
    </w:pPr>
  </w:style>
  <w:style w:type="paragraph" w:customStyle="1" w:styleId="tblRadSiste">
    <w:name w:val="tblRadSiste"/>
    <w:basedOn w:val="tblRad"/>
    <w:rsid w:val="00AC4199"/>
  </w:style>
  <w:style w:type="paragraph" w:customStyle="1" w:styleId="tblSluttsum">
    <w:name w:val="tblSluttsum"/>
    <w:basedOn w:val="tblRad"/>
    <w:rsid w:val="00AC4199"/>
    <w:pPr>
      <w:spacing w:before="120"/>
    </w:pPr>
  </w:style>
  <w:style w:type="paragraph" w:customStyle="1" w:styleId="8Tabelltekst">
    <w:name w:val="8 Tabelltekst"/>
    <w:basedOn w:val="Normal"/>
    <w:rsid w:val="007C4B1B"/>
    <w:pPr>
      <w:spacing w:after="0" w:line="240" w:lineRule="auto"/>
    </w:pPr>
    <w:rPr>
      <w:rFonts w:ascii="DepCentury Old Style" w:hAnsi="DepCentury Old Style" w:cs="Times New Roman"/>
      <w:spacing w:val="0"/>
      <w:sz w:val="20"/>
      <w:szCs w:val="20"/>
    </w:rPr>
  </w:style>
  <w:style w:type="paragraph" w:customStyle="1" w:styleId="Default">
    <w:name w:val="Default"/>
    <w:rsid w:val="00882CD2"/>
    <w:pPr>
      <w:autoSpaceDE w:val="0"/>
      <w:autoSpaceDN w:val="0"/>
      <w:adjustRightInd w:val="0"/>
      <w:spacing w:after="0" w:line="240" w:lineRule="auto"/>
    </w:pPr>
    <w:rPr>
      <w:rFonts w:ascii="DepCentury Old Style" w:eastAsia="Times New Roman" w:hAnsi="DepCentury Old Style" w:cs="DepCentury Old Style"/>
      <w:color w:val="000000"/>
      <w:sz w:val="24"/>
      <w:szCs w:val="24"/>
      <w:lang w:eastAsia="nb-NO"/>
    </w:rPr>
  </w:style>
  <w:style w:type="paragraph" w:customStyle="1" w:styleId="BDONormal">
    <w:name w:val="BDO_Normal"/>
    <w:link w:val="BDONormalChar"/>
    <w:qFormat/>
    <w:rsid w:val="00AD283C"/>
    <w:pPr>
      <w:spacing w:after="0" w:line="240" w:lineRule="auto"/>
    </w:pPr>
    <w:rPr>
      <w:rFonts w:ascii="Trebuchet MS" w:eastAsia="Times New Roman" w:hAnsi="Trebuchet MS" w:cs="Times New Roman"/>
      <w:sz w:val="20"/>
      <w:szCs w:val="24"/>
      <w:lang w:val="en-GB" w:eastAsia="en-GB"/>
    </w:rPr>
  </w:style>
  <w:style w:type="character" w:customStyle="1" w:styleId="BDONormalChar">
    <w:name w:val="BDO_Normal Char"/>
    <w:basedOn w:val="Standardskriftforavsnitt"/>
    <w:link w:val="BDONormal"/>
    <w:rsid w:val="00AD283C"/>
    <w:rPr>
      <w:rFonts w:ascii="Trebuchet MS" w:eastAsia="Times New Roman" w:hAnsi="Trebuchet MS" w:cs="Times New Roman"/>
      <w:sz w:val="20"/>
      <w:szCs w:val="24"/>
      <w:lang w:val="en-GB" w:eastAsia="en-GB"/>
    </w:rPr>
  </w:style>
  <w:style w:type="character" w:customStyle="1" w:styleId="IngenmellomromTegn">
    <w:name w:val="Ingen mellomrom Tegn"/>
    <w:basedOn w:val="Standardskriftforavsnitt"/>
    <w:link w:val="Ingenmellomrom"/>
    <w:uiPriority w:val="1"/>
    <w:rsid w:val="00F55812"/>
    <w:rPr>
      <w:rFonts w:ascii="Times New Roman" w:eastAsia="Times New Roman" w:hAnsi="Times New Roman"/>
      <w:spacing w:val="4"/>
      <w:sz w:val="24"/>
      <w:lang w:eastAsia="nb-NO"/>
    </w:rPr>
  </w:style>
  <w:style w:type="paragraph" w:customStyle="1" w:styleId="Brevtittel">
    <w:name w:val="Brevtittel"/>
    <w:basedOn w:val="Normal"/>
    <w:next w:val="Normal"/>
    <w:rsid w:val="00BE7EC9"/>
    <w:pPr>
      <w:spacing w:after="0" w:line="240" w:lineRule="auto"/>
    </w:pPr>
    <w:rPr>
      <w:rFonts w:ascii="DepCentury Old Style" w:hAnsi="DepCentury Old Style" w:cs="Arial"/>
      <w:b/>
      <w:bCs/>
      <w:i/>
      <w:iCs/>
      <w:spacing w:val="0"/>
      <w:sz w:val="20"/>
      <w:szCs w:val="20"/>
    </w:rPr>
  </w:style>
  <w:style w:type="character" w:customStyle="1" w:styleId="Meldingstopptekstetikett">
    <w:name w:val="Meldingstopptekstetikett"/>
    <w:rsid w:val="007C16ED"/>
    <w:rPr>
      <w:rFonts w:ascii="Times New Roman" w:hAnsi="Times New Roman"/>
      <w:b/>
      <w:caps/>
      <w:sz w:val="20"/>
    </w:rPr>
  </w:style>
  <w:style w:type="character" w:customStyle="1" w:styleId="ksmenubottomleft1">
    <w:name w:val="ks_menubottomleft1"/>
    <w:basedOn w:val="Standardskriftforavsnitt"/>
    <w:rsid w:val="007C16ED"/>
    <w:rPr>
      <w:b/>
      <w:bCs/>
      <w:color w:val="001A58"/>
      <w:sz w:val="29"/>
      <w:szCs w:val="29"/>
    </w:rPr>
  </w:style>
  <w:style w:type="paragraph" w:customStyle="1" w:styleId="Innrykk1">
    <w:name w:val="Innrykk_1"/>
    <w:basedOn w:val="Normal"/>
    <w:rsid w:val="007C16ED"/>
    <w:pPr>
      <w:spacing w:after="0" w:line="300" w:lineRule="exact"/>
      <w:ind w:left="567"/>
    </w:pPr>
    <w:rPr>
      <w:rFonts w:ascii="DepCentury Old Style" w:hAnsi="DepCentury Old Style" w:cs="Times New Roman"/>
      <w:spacing w:val="0"/>
      <w:szCs w:val="20"/>
    </w:rPr>
  </w:style>
  <w:style w:type="paragraph" w:customStyle="1" w:styleId="Innrykk2">
    <w:name w:val="Innrykk_2"/>
    <w:basedOn w:val="Normal"/>
    <w:rsid w:val="007C16ED"/>
    <w:pPr>
      <w:spacing w:after="0" w:line="300" w:lineRule="exact"/>
      <w:ind w:left="1134"/>
    </w:pPr>
    <w:rPr>
      <w:rFonts w:ascii="DepCentury Old Style" w:hAnsi="DepCentury Old Style" w:cs="Times New Roman"/>
      <w:spacing w:val="0"/>
      <w:szCs w:val="20"/>
    </w:rPr>
  </w:style>
  <w:style w:type="paragraph" w:customStyle="1" w:styleId="Nummerliste2">
    <w:name w:val="Nummerliste_2"/>
    <w:basedOn w:val="Nummerertliste"/>
    <w:rsid w:val="007C16ED"/>
    <w:pPr>
      <w:numPr>
        <w:numId w:val="0"/>
      </w:numPr>
      <w:spacing w:line="300" w:lineRule="exact"/>
      <w:ind w:left="567" w:hanging="567"/>
    </w:pPr>
    <w:rPr>
      <w:rFonts w:ascii="DepCentury Old Style" w:eastAsia="Times New Roman" w:hAnsi="DepCentury Old Style" w:cs="Times New Roman"/>
    </w:rPr>
  </w:style>
  <w:style w:type="paragraph" w:customStyle="1" w:styleId="DepHeading">
    <w:name w:val="DepHeading"/>
    <w:basedOn w:val="Normal"/>
    <w:rsid w:val="007C16ED"/>
    <w:pPr>
      <w:spacing w:before="20" w:after="0" w:line="300" w:lineRule="exact"/>
      <w:jc w:val="center"/>
    </w:pPr>
    <w:rPr>
      <w:rFonts w:ascii="DepCentury Old Style" w:hAnsi="DepCentury Old Style" w:cs="Times New Roman"/>
      <w:b/>
      <w:color w:val="000000"/>
      <w:spacing w:val="10"/>
      <w:kern w:val="2"/>
      <w:sz w:val="23"/>
      <w:szCs w:val="20"/>
    </w:rPr>
  </w:style>
  <w:style w:type="paragraph" w:customStyle="1" w:styleId="Nummerliste3">
    <w:name w:val="Nummerliste_3"/>
    <w:basedOn w:val="Nummerliste2"/>
    <w:rsid w:val="007C16ED"/>
  </w:style>
  <w:style w:type="paragraph" w:customStyle="1" w:styleId="Nummerlisteluft">
    <w:name w:val="Nummerliste_luft"/>
    <w:basedOn w:val="Nummerertliste"/>
    <w:rsid w:val="007C16ED"/>
    <w:pPr>
      <w:numPr>
        <w:numId w:val="0"/>
      </w:numPr>
      <w:spacing w:after="240" w:line="300" w:lineRule="exact"/>
      <w:ind w:left="567" w:hanging="567"/>
    </w:pPr>
    <w:rPr>
      <w:rFonts w:ascii="DepCentury Old Style" w:eastAsia="Times New Roman" w:hAnsi="DepCentury Old Style" w:cs="Times New Roman"/>
    </w:rPr>
  </w:style>
  <w:style w:type="paragraph" w:customStyle="1" w:styleId="Nummerliste2luft">
    <w:name w:val="Nummerliste_2_luft"/>
    <w:basedOn w:val="Nummerliste2"/>
    <w:rsid w:val="007C16ED"/>
    <w:pPr>
      <w:spacing w:after="240"/>
    </w:pPr>
  </w:style>
  <w:style w:type="paragraph" w:customStyle="1" w:styleId="Nummerliste3luft">
    <w:name w:val="Nummerliste_3_luft"/>
    <w:basedOn w:val="Nummerliste3"/>
    <w:rsid w:val="007C16ED"/>
    <w:pPr>
      <w:spacing w:after="240"/>
    </w:pPr>
  </w:style>
  <w:style w:type="paragraph" w:customStyle="1" w:styleId="Nummerfortlpende">
    <w:name w:val="Nummer fortløpende"/>
    <w:basedOn w:val="Normal"/>
    <w:next w:val="Normal"/>
    <w:rsid w:val="007C16ED"/>
    <w:pPr>
      <w:spacing w:after="0" w:line="300" w:lineRule="exact"/>
      <w:ind w:left="567" w:hanging="567"/>
    </w:pPr>
    <w:rPr>
      <w:rFonts w:ascii="DepCentury Old Style" w:hAnsi="DepCentury Old Style" w:cs="Times New Roman"/>
      <w:spacing w:val="0"/>
      <w:szCs w:val="20"/>
    </w:rPr>
  </w:style>
  <w:style w:type="paragraph" w:customStyle="1" w:styleId="Vedlegg">
    <w:name w:val="Vedlegg"/>
    <w:next w:val="Normal"/>
    <w:rsid w:val="007C16ED"/>
    <w:pPr>
      <w:spacing w:after="120" w:line="240" w:lineRule="auto"/>
      <w:ind w:left="1701" w:hanging="1701"/>
      <w:jc w:val="both"/>
    </w:pPr>
    <w:rPr>
      <w:rFonts w:ascii="Century Old Style" w:eastAsia="Times New Roman" w:hAnsi="Century Old Style" w:cs="Times New Roman"/>
      <w:sz w:val="24"/>
      <w:szCs w:val="20"/>
      <w:lang w:eastAsia="nb-NO"/>
    </w:rPr>
  </w:style>
  <w:style w:type="paragraph" w:customStyle="1" w:styleId="DepKode">
    <w:name w:val="DepKode"/>
    <w:basedOn w:val="Normal"/>
    <w:rsid w:val="007C16ED"/>
    <w:pPr>
      <w:spacing w:before="80" w:after="0" w:line="300" w:lineRule="exact"/>
      <w:jc w:val="center"/>
    </w:pPr>
    <w:rPr>
      <w:rFonts w:ascii="Arial" w:hAnsi="Arial" w:cs="Times New Roman"/>
      <w:b/>
      <w:caps/>
      <w:color w:val="FFFFFF"/>
      <w:spacing w:val="0"/>
      <w:sz w:val="26"/>
      <w:szCs w:val="20"/>
    </w:rPr>
  </w:style>
  <w:style w:type="paragraph" w:customStyle="1" w:styleId="liste1">
    <w:name w:val="liste 1"/>
    <w:basedOn w:val="Liste"/>
    <w:rsid w:val="007C16ED"/>
    <w:pPr>
      <w:numPr>
        <w:numId w:val="0"/>
      </w:numPr>
      <w:spacing w:after="0" w:line="300" w:lineRule="exact"/>
      <w:ind w:left="283" w:hanging="283"/>
      <w:contextualSpacing w:val="0"/>
    </w:pPr>
    <w:rPr>
      <w:rFonts w:ascii="DepCentury Old Style" w:hAnsi="DepCentury Old Style" w:cs="Times New Roman"/>
      <w:spacing w:val="0"/>
      <w:szCs w:val="20"/>
    </w:rPr>
  </w:style>
  <w:style w:type="paragraph" w:customStyle="1" w:styleId="NummerNiv1">
    <w:name w:val="NummerNivå 1"/>
    <w:basedOn w:val="Nummerlisteluft"/>
    <w:rsid w:val="007C16ED"/>
    <w:pPr>
      <w:spacing w:after="120"/>
    </w:pPr>
  </w:style>
  <w:style w:type="paragraph" w:customStyle="1" w:styleId="ecxmsonormal">
    <w:name w:val="ecxmsonormal"/>
    <w:basedOn w:val="Normal"/>
    <w:rsid w:val="007C16ED"/>
    <w:pPr>
      <w:spacing w:after="324" w:line="240" w:lineRule="auto"/>
    </w:pPr>
    <w:rPr>
      <w:rFonts w:cs="Times New Roman"/>
      <w:spacing w:val="0"/>
      <w:szCs w:val="24"/>
    </w:rPr>
  </w:style>
  <w:style w:type="paragraph" w:customStyle="1" w:styleId="BDOHeadingOne">
    <w:name w:val="BDO_Heading One"/>
    <w:basedOn w:val="BDONormal"/>
    <w:qFormat/>
    <w:rsid w:val="007C16ED"/>
    <w:pPr>
      <w:spacing w:before="240" w:line="280" w:lineRule="exact"/>
      <w:outlineLvl w:val="0"/>
    </w:pPr>
    <w:rPr>
      <w:b/>
      <w:sz w:val="28"/>
    </w:rPr>
  </w:style>
  <w:style w:type="paragraph" w:styleId="Revisjon">
    <w:name w:val="Revision"/>
    <w:hidden/>
    <w:uiPriority w:val="99"/>
    <w:semiHidden/>
    <w:rsid w:val="007C16ED"/>
    <w:pPr>
      <w:spacing w:after="0" w:line="240" w:lineRule="auto"/>
    </w:pPr>
    <w:rPr>
      <w:rFonts w:ascii="DepCentury Old Style" w:eastAsia="Times New Roman" w:hAnsi="DepCentury Old Style" w:cs="Times New Roman"/>
      <w:sz w:val="20"/>
      <w:szCs w:val="20"/>
      <w:lang w:eastAsia="nb-NO"/>
    </w:rPr>
  </w:style>
  <w:style w:type="paragraph" w:customStyle="1" w:styleId="mortagm7">
    <w:name w:val="mortag_m7"/>
    <w:basedOn w:val="Normal"/>
    <w:rsid w:val="007C16ED"/>
    <w:pPr>
      <w:spacing w:after="0" w:line="240" w:lineRule="auto"/>
    </w:pPr>
    <w:rPr>
      <w:rFonts w:cs="Times New Roman"/>
      <w:spacing w:val="0"/>
      <w:szCs w:val="24"/>
    </w:rPr>
  </w:style>
  <w:style w:type="paragraph" w:customStyle="1" w:styleId="Normalinnrykk">
    <w:name w:val="Normal+ innrykk"/>
    <w:basedOn w:val="Normal"/>
    <w:next w:val="Normal"/>
    <w:unhideWhenUsed/>
    <w:rsid w:val="007C16ED"/>
    <w:pPr>
      <w:spacing w:after="0" w:line="240" w:lineRule="auto"/>
      <w:ind w:left="567"/>
    </w:pPr>
    <w:rPr>
      <w:rFonts w:cs="Times New Roman"/>
      <w:spacing w:val="0"/>
      <w:sz w:val="22"/>
      <w:szCs w:val="20"/>
    </w:rPr>
  </w:style>
  <w:style w:type="character" w:styleId="Ulstomtale">
    <w:name w:val="Unresolved Mention"/>
    <w:basedOn w:val="Standardskriftforavsnitt"/>
    <w:uiPriority w:val="99"/>
    <w:semiHidden/>
    <w:unhideWhenUsed/>
    <w:rsid w:val="00B30A71"/>
    <w:rPr>
      <w:color w:val="605E5C"/>
      <w:shd w:val="clear" w:color="auto" w:fill="E1DFDD"/>
    </w:rPr>
  </w:style>
  <w:style w:type="table" w:customStyle="1" w:styleId="SSBstandard">
    <w:name w:val="SSB standard"/>
    <w:basedOn w:val="Vanligtabell"/>
    <w:uiPriority w:val="99"/>
    <w:rsid w:val="00716CDD"/>
    <w:pPr>
      <w:keepNext/>
      <w:keepLines/>
      <w:spacing w:after="0" w:line="240" w:lineRule="auto"/>
      <w:jc w:val="right"/>
    </w:pPr>
    <w:rPr>
      <w:rFonts w:ascii="Arial" w:eastAsiaTheme="minorEastAsia" w:hAnsi="Arial"/>
      <w:sz w:val="16"/>
      <w:lang w:val="da-DK" w:eastAsia="da-DK"/>
    </w:rPr>
    <w:tblPr>
      <w:tblStyleRowBandSize w:val="1"/>
      <w:tblBorders>
        <w:bottom w:val="single" w:sz="4" w:space="0" w:color="auto"/>
      </w:tblBorders>
      <w:tblCellMar>
        <w:left w:w="0" w:type="dxa"/>
        <w:right w:w="0" w:type="dxa"/>
      </w:tblCellMar>
    </w:tblPr>
    <w:tcPr>
      <w:vAlign w:val="bottom"/>
    </w:tcPr>
    <w:tblStylePr w:type="firstRow">
      <w:tblPr/>
      <w:tcPr>
        <w:tcBorders>
          <w:top w:val="single" w:sz="4" w:space="0" w:color="auto"/>
          <w:bottom w:val="single" w:sz="4" w:space="0" w:color="auto"/>
        </w:tcBorders>
      </w:tcPr>
    </w:tblStylePr>
    <w:tblStylePr w:type="firstCol">
      <w:pPr>
        <w:jc w:val="left"/>
      </w:pPr>
    </w:tblStylePr>
    <w:tblStylePr w:type="band1Horz">
      <w:tblPr/>
      <w:tcPr>
        <w:shd w:val="clear" w:color="auto" w:fill="D9D9D9" w:themeFill="background1" w:themeFillShade="D9"/>
      </w:tcPr>
    </w:tblStylePr>
    <w:tblStylePr w:type="band2Horz">
      <w:tblPr/>
      <w:tcPr>
        <w:shd w:val="clear" w:color="auto" w:fill="FFFFFF" w:themeFill="background1"/>
      </w:tcPr>
    </w:tblStylePr>
  </w:style>
  <w:style w:type="character" w:styleId="Emneknagg">
    <w:name w:val="Hashtag"/>
    <w:basedOn w:val="Standardskriftforavsnitt"/>
    <w:uiPriority w:val="99"/>
    <w:semiHidden/>
    <w:unhideWhenUsed/>
    <w:rsid w:val="003A6349"/>
    <w:rPr>
      <w:color w:val="2B579A"/>
      <w:shd w:val="clear" w:color="auto" w:fill="E1DFDD"/>
    </w:rPr>
  </w:style>
  <w:style w:type="character" w:styleId="Omtale">
    <w:name w:val="Mention"/>
    <w:basedOn w:val="Standardskriftforavsnitt"/>
    <w:uiPriority w:val="99"/>
    <w:semiHidden/>
    <w:unhideWhenUsed/>
    <w:rsid w:val="003A6349"/>
    <w:rPr>
      <w:color w:val="2B579A"/>
      <w:shd w:val="clear" w:color="auto" w:fill="E1DFDD"/>
    </w:rPr>
  </w:style>
  <w:style w:type="paragraph" w:styleId="Sitat">
    <w:name w:val="Quote"/>
    <w:basedOn w:val="Normal"/>
    <w:next w:val="Normal"/>
    <w:link w:val="SitatTegn"/>
    <w:uiPriority w:val="29"/>
    <w:qFormat/>
    <w:rsid w:val="003A6349"/>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A6349"/>
    <w:rPr>
      <w:rFonts w:ascii="Times New Roman" w:eastAsia="Times New Roman" w:hAnsi="Times New Roman"/>
      <w:i/>
      <w:iCs/>
      <w:color w:val="404040" w:themeColor="text1" w:themeTint="BF"/>
      <w:spacing w:val="4"/>
      <w:sz w:val="24"/>
      <w:lang w:eastAsia="nb-NO"/>
    </w:rPr>
  </w:style>
  <w:style w:type="character" w:styleId="Smarthyperkobling">
    <w:name w:val="Smart Hyperlink"/>
    <w:basedOn w:val="Standardskriftforavsnitt"/>
    <w:uiPriority w:val="99"/>
    <w:semiHidden/>
    <w:unhideWhenUsed/>
    <w:rsid w:val="003A6349"/>
    <w:rPr>
      <w:u w:val="dotted"/>
    </w:rPr>
  </w:style>
  <w:style w:type="character" w:styleId="Smartkobling">
    <w:name w:val="Smart Link"/>
    <w:basedOn w:val="Standardskriftforavsnitt"/>
    <w:uiPriority w:val="99"/>
    <w:semiHidden/>
    <w:unhideWhenUsed/>
    <w:rsid w:val="003A6349"/>
    <w:rPr>
      <w:color w:val="0000FF"/>
      <w:u w:val="single"/>
      <w:shd w:val="clear" w:color="auto" w:fill="F3F2F1"/>
    </w:rPr>
  </w:style>
  <w:style w:type="table" w:customStyle="1" w:styleId="MetadataTabell">
    <w:name w:val="MetadataTabell"/>
    <w:basedOn w:val="Rutenettabelllys"/>
    <w:uiPriority w:val="99"/>
    <w:rsid w:val="00AC4199"/>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AC4199"/>
    <w:pPr>
      <w:spacing w:before="60" w:after="60"/>
    </w:pPr>
    <w:rPr>
      <w:rFonts w:ascii="Consolas" w:hAnsi="Consolas"/>
      <w:color w:val="ED7D31" w:themeColor="accent2"/>
      <w:sz w:val="26"/>
    </w:rPr>
  </w:style>
  <w:style w:type="table" w:styleId="Rutenettabelllys">
    <w:name w:val="Grid Table Light"/>
    <w:basedOn w:val="Vanligtabell"/>
    <w:uiPriority w:val="40"/>
    <w:rsid w:val="00AC41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AC4199"/>
    <w:pPr>
      <w:spacing w:before="60" w:after="60"/>
    </w:pPr>
    <w:rPr>
      <w:rFonts w:ascii="Consolas" w:hAnsi="Consolas"/>
      <w:color w:val="2E74B5" w:themeColor="accent1" w:themeShade="BF"/>
      <w:sz w:val="26"/>
    </w:rPr>
  </w:style>
  <w:style w:type="table" w:customStyle="1" w:styleId="Standardtabell-02">
    <w:name w:val="Standardtabell-02"/>
    <w:basedOn w:val="StandardTabell"/>
    <w:uiPriority w:val="99"/>
    <w:rsid w:val="00AC419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AC4199"/>
    <w:rPr>
      <w:sz w:val="24"/>
    </w:rPr>
  </w:style>
  <w:style w:type="paragraph" w:customStyle="1" w:styleId="a-vedtak-departement">
    <w:name w:val="a-vedtak-departement"/>
    <w:basedOn w:val="Normal"/>
    <w:next w:val="Normal"/>
    <w:rsid w:val="00AC4199"/>
    <w:pPr>
      <w:keepNext/>
      <w:spacing w:before="360" w:after="60"/>
      <w:jc w:val="center"/>
    </w:pPr>
    <w:rPr>
      <w:b/>
    </w:rPr>
  </w:style>
  <w:style w:type="paragraph" w:customStyle="1" w:styleId="a-vedtakdep-tit">
    <w:name w:val="a-vedtakdep-tit"/>
    <w:basedOn w:val="a-vedtak-tit"/>
    <w:qFormat/>
    <w:rsid w:val="00AC4199"/>
    <w:pPr>
      <w:spacing w:before="120" w:line="240" w:lineRule="auto"/>
    </w:pPr>
    <w:rPr>
      <w:rFonts w:ascii="Arial" w:eastAsia="Batang" w:hAnsi="Arial" w:cs="Times New Roman"/>
      <w:b w:val="0"/>
      <w:spacing w:val="0"/>
      <w:sz w:val="24"/>
      <w:szCs w:val="20"/>
    </w:rPr>
  </w:style>
  <w:style w:type="paragraph" w:customStyle="1" w:styleId="a-vedtakkap-tit">
    <w:name w:val="a-vedtakkap-tit"/>
    <w:basedOn w:val="a-vedtak-tit"/>
    <w:qFormat/>
    <w:rsid w:val="00AC4199"/>
    <w:pPr>
      <w:spacing w:before="120" w:line="240" w:lineRule="auto"/>
    </w:pPr>
    <w:rPr>
      <w:rFonts w:ascii="Arial" w:eastAsia="Batang" w:hAnsi="Arial" w:cs="Times New Roman"/>
      <w:spacing w:val="0"/>
      <w:sz w:val="24"/>
      <w:szCs w:val="20"/>
    </w:rPr>
  </w:style>
  <w:style w:type="paragraph" w:customStyle="1" w:styleId="Formaltit">
    <w:name w:val="Formaltit"/>
    <w:basedOn w:val="Normal"/>
    <w:next w:val="Normal"/>
    <w:rsid w:val="00AC4199"/>
    <w:pPr>
      <w:keepNext/>
      <w:spacing w:before="360" w:after="60" w:line="240" w:lineRule="auto"/>
      <w:jc w:val="center"/>
    </w:pPr>
    <w:rPr>
      <w:rFonts w:eastAsia="Batang" w:cs="Times New Roman"/>
      <w:b/>
      <w:spacing w:val="0"/>
      <w:szCs w:val="20"/>
    </w:rPr>
  </w:style>
  <w:style w:type="paragraph" w:customStyle="1" w:styleId="Fullmakttit">
    <w:name w:val="Fullmakttit"/>
    <w:basedOn w:val="Normal"/>
    <w:next w:val="Normal"/>
    <w:rsid w:val="00AC4199"/>
    <w:pPr>
      <w:keepNext/>
      <w:spacing w:before="60" w:after="60" w:line="240" w:lineRule="auto"/>
      <w:jc w:val="center"/>
    </w:pPr>
    <w:rPr>
      <w:rFonts w:eastAsia="Batang" w:cs="Times New Roman"/>
      <w:i/>
      <w:spacing w:val="0"/>
      <w:szCs w:val="20"/>
    </w:rPr>
  </w:style>
  <w:style w:type="paragraph" w:customStyle="1" w:styleId="avsnitt-tittel-tabell">
    <w:name w:val="avsnitt-tittel-tabell"/>
    <w:basedOn w:val="avsnitt-tittel"/>
    <w:qFormat/>
    <w:rsid w:val="00AC4199"/>
  </w:style>
  <w:style w:type="paragraph" w:customStyle="1" w:styleId="b-budkaptit-tabell">
    <w:name w:val="b-budkaptit-tabell"/>
    <w:basedOn w:val="b-budkaptit"/>
    <w:qFormat/>
    <w:rsid w:val="00AC4199"/>
  </w:style>
  <w:style w:type="paragraph" w:customStyle="1" w:styleId="b-underpost">
    <w:name w:val="b-underpost"/>
    <w:basedOn w:val="Normal"/>
    <w:next w:val="Normal"/>
    <w:rsid w:val="00AC4199"/>
    <w:pPr>
      <w:keepNext/>
      <w:spacing w:before="240" w:after="60"/>
    </w:pPr>
    <w:rPr>
      <w:b/>
    </w:rPr>
  </w:style>
  <w:style w:type="paragraph" w:customStyle="1" w:styleId="b-under-underpost">
    <w:name w:val="b-under-underpost"/>
    <w:basedOn w:val="Normal"/>
    <w:next w:val="Normal"/>
    <w:rsid w:val="00AC4199"/>
    <w:pPr>
      <w:keepNext/>
      <w:spacing w:before="240" w:after="6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1966">
      <w:bodyDiv w:val="1"/>
      <w:marLeft w:val="0"/>
      <w:marRight w:val="0"/>
      <w:marTop w:val="0"/>
      <w:marBottom w:val="0"/>
      <w:divBdr>
        <w:top w:val="none" w:sz="0" w:space="0" w:color="auto"/>
        <w:left w:val="none" w:sz="0" w:space="0" w:color="auto"/>
        <w:bottom w:val="none" w:sz="0" w:space="0" w:color="auto"/>
        <w:right w:val="none" w:sz="0" w:space="0" w:color="auto"/>
      </w:divBdr>
    </w:div>
    <w:div w:id="29652996">
      <w:bodyDiv w:val="1"/>
      <w:marLeft w:val="0"/>
      <w:marRight w:val="0"/>
      <w:marTop w:val="0"/>
      <w:marBottom w:val="0"/>
      <w:divBdr>
        <w:top w:val="none" w:sz="0" w:space="0" w:color="auto"/>
        <w:left w:val="none" w:sz="0" w:space="0" w:color="auto"/>
        <w:bottom w:val="none" w:sz="0" w:space="0" w:color="auto"/>
        <w:right w:val="none" w:sz="0" w:space="0" w:color="auto"/>
      </w:divBdr>
    </w:div>
    <w:div w:id="83961691">
      <w:bodyDiv w:val="1"/>
      <w:marLeft w:val="0"/>
      <w:marRight w:val="0"/>
      <w:marTop w:val="0"/>
      <w:marBottom w:val="0"/>
      <w:divBdr>
        <w:top w:val="none" w:sz="0" w:space="0" w:color="auto"/>
        <w:left w:val="none" w:sz="0" w:space="0" w:color="auto"/>
        <w:bottom w:val="none" w:sz="0" w:space="0" w:color="auto"/>
        <w:right w:val="none" w:sz="0" w:space="0" w:color="auto"/>
      </w:divBdr>
    </w:div>
    <w:div w:id="137113034">
      <w:bodyDiv w:val="1"/>
      <w:marLeft w:val="0"/>
      <w:marRight w:val="0"/>
      <w:marTop w:val="0"/>
      <w:marBottom w:val="0"/>
      <w:divBdr>
        <w:top w:val="none" w:sz="0" w:space="0" w:color="auto"/>
        <w:left w:val="none" w:sz="0" w:space="0" w:color="auto"/>
        <w:bottom w:val="none" w:sz="0" w:space="0" w:color="auto"/>
        <w:right w:val="none" w:sz="0" w:space="0" w:color="auto"/>
      </w:divBdr>
    </w:div>
    <w:div w:id="165557077">
      <w:bodyDiv w:val="1"/>
      <w:marLeft w:val="0"/>
      <w:marRight w:val="0"/>
      <w:marTop w:val="0"/>
      <w:marBottom w:val="0"/>
      <w:divBdr>
        <w:top w:val="none" w:sz="0" w:space="0" w:color="auto"/>
        <w:left w:val="none" w:sz="0" w:space="0" w:color="auto"/>
        <w:bottom w:val="none" w:sz="0" w:space="0" w:color="auto"/>
        <w:right w:val="none" w:sz="0" w:space="0" w:color="auto"/>
      </w:divBdr>
    </w:div>
    <w:div w:id="166944072">
      <w:bodyDiv w:val="1"/>
      <w:marLeft w:val="0"/>
      <w:marRight w:val="0"/>
      <w:marTop w:val="0"/>
      <w:marBottom w:val="0"/>
      <w:divBdr>
        <w:top w:val="none" w:sz="0" w:space="0" w:color="auto"/>
        <w:left w:val="none" w:sz="0" w:space="0" w:color="auto"/>
        <w:bottom w:val="none" w:sz="0" w:space="0" w:color="auto"/>
        <w:right w:val="none" w:sz="0" w:space="0" w:color="auto"/>
      </w:divBdr>
    </w:div>
    <w:div w:id="217784791">
      <w:bodyDiv w:val="1"/>
      <w:marLeft w:val="0"/>
      <w:marRight w:val="0"/>
      <w:marTop w:val="0"/>
      <w:marBottom w:val="0"/>
      <w:divBdr>
        <w:top w:val="none" w:sz="0" w:space="0" w:color="auto"/>
        <w:left w:val="none" w:sz="0" w:space="0" w:color="auto"/>
        <w:bottom w:val="none" w:sz="0" w:space="0" w:color="auto"/>
        <w:right w:val="none" w:sz="0" w:space="0" w:color="auto"/>
      </w:divBdr>
    </w:div>
    <w:div w:id="243999344">
      <w:bodyDiv w:val="1"/>
      <w:marLeft w:val="0"/>
      <w:marRight w:val="0"/>
      <w:marTop w:val="0"/>
      <w:marBottom w:val="0"/>
      <w:divBdr>
        <w:top w:val="none" w:sz="0" w:space="0" w:color="auto"/>
        <w:left w:val="none" w:sz="0" w:space="0" w:color="auto"/>
        <w:bottom w:val="none" w:sz="0" w:space="0" w:color="auto"/>
        <w:right w:val="none" w:sz="0" w:space="0" w:color="auto"/>
      </w:divBdr>
    </w:div>
    <w:div w:id="271329474">
      <w:bodyDiv w:val="1"/>
      <w:marLeft w:val="0"/>
      <w:marRight w:val="0"/>
      <w:marTop w:val="0"/>
      <w:marBottom w:val="0"/>
      <w:divBdr>
        <w:top w:val="none" w:sz="0" w:space="0" w:color="auto"/>
        <w:left w:val="none" w:sz="0" w:space="0" w:color="auto"/>
        <w:bottom w:val="none" w:sz="0" w:space="0" w:color="auto"/>
        <w:right w:val="none" w:sz="0" w:space="0" w:color="auto"/>
      </w:divBdr>
    </w:div>
    <w:div w:id="311257103">
      <w:bodyDiv w:val="1"/>
      <w:marLeft w:val="0"/>
      <w:marRight w:val="0"/>
      <w:marTop w:val="0"/>
      <w:marBottom w:val="0"/>
      <w:divBdr>
        <w:top w:val="none" w:sz="0" w:space="0" w:color="auto"/>
        <w:left w:val="none" w:sz="0" w:space="0" w:color="auto"/>
        <w:bottom w:val="none" w:sz="0" w:space="0" w:color="auto"/>
        <w:right w:val="none" w:sz="0" w:space="0" w:color="auto"/>
      </w:divBdr>
    </w:div>
    <w:div w:id="338124017">
      <w:bodyDiv w:val="1"/>
      <w:marLeft w:val="0"/>
      <w:marRight w:val="0"/>
      <w:marTop w:val="0"/>
      <w:marBottom w:val="0"/>
      <w:divBdr>
        <w:top w:val="none" w:sz="0" w:space="0" w:color="auto"/>
        <w:left w:val="none" w:sz="0" w:space="0" w:color="auto"/>
        <w:bottom w:val="none" w:sz="0" w:space="0" w:color="auto"/>
        <w:right w:val="none" w:sz="0" w:space="0" w:color="auto"/>
      </w:divBdr>
    </w:div>
    <w:div w:id="339091613">
      <w:bodyDiv w:val="1"/>
      <w:marLeft w:val="0"/>
      <w:marRight w:val="0"/>
      <w:marTop w:val="0"/>
      <w:marBottom w:val="0"/>
      <w:divBdr>
        <w:top w:val="none" w:sz="0" w:space="0" w:color="auto"/>
        <w:left w:val="none" w:sz="0" w:space="0" w:color="auto"/>
        <w:bottom w:val="none" w:sz="0" w:space="0" w:color="auto"/>
        <w:right w:val="none" w:sz="0" w:space="0" w:color="auto"/>
      </w:divBdr>
    </w:div>
    <w:div w:id="366957146">
      <w:bodyDiv w:val="1"/>
      <w:marLeft w:val="0"/>
      <w:marRight w:val="0"/>
      <w:marTop w:val="0"/>
      <w:marBottom w:val="0"/>
      <w:divBdr>
        <w:top w:val="none" w:sz="0" w:space="0" w:color="auto"/>
        <w:left w:val="none" w:sz="0" w:space="0" w:color="auto"/>
        <w:bottom w:val="none" w:sz="0" w:space="0" w:color="auto"/>
        <w:right w:val="none" w:sz="0" w:space="0" w:color="auto"/>
      </w:divBdr>
    </w:div>
    <w:div w:id="424034915">
      <w:bodyDiv w:val="1"/>
      <w:marLeft w:val="0"/>
      <w:marRight w:val="0"/>
      <w:marTop w:val="0"/>
      <w:marBottom w:val="0"/>
      <w:divBdr>
        <w:top w:val="none" w:sz="0" w:space="0" w:color="auto"/>
        <w:left w:val="none" w:sz="0" w:space="0" w:color="auto"/>
        <w:bottom w:val="none" w:sz="0" w:space="0" w:color="auto"/>
        <w:right w:val="none" w:sz="0" w:space="0" w:color="auto"/>
      </w:divBdr>
    </w:div>
    <w:div w:id="458841885">
      <w:bodyDiv w:val="1"/>
      <w:marLeft w:val="0"/>
      <w:marRight w:val="0"/>
      <w:marTop w:val="0"/>
      <w:marBottom w:val="0"/>
      <w:divBdr>
        <w:top w:val="none" w:sz="0" w:space="0" w:color="auto"/>
        <w:left w:val="none" w:sz="0" w:space="0" w:color="auto"/>
        <w:bottom w:val="none" w:sz="0" w:space="0" w:color="auto"/>
        <w:right w:val="none" w:sz="0" w:space="0" w:color="auto"/>
      </w:divBdr>
    </w:div>
    <w:div w:id="494414197">
      <w:bodyDiv w:val="1"/>
      <w:marLeft w:val="0"/>
      <w:marRight w:val="0"/>
      <w:marTop w:val="0"/>
      <w:marBottom w:val="0"/>
      <w:divBdr>
        <w:top w:val="none" w:sz="0" w:space="0" w:color="auto"/>
        <w:left w:val="none" w:sz="0" w:space="0" w:color="auto"/>
        <w:bottom w:val="none" w:sz="0" w:space="0" w:color="auto"/>
        <w:right w:val="none" w:sz="0" w:space="0" w:color="auto"/>
      </w:divBdr>
    </w:div>
    <w:div w:id="559249338">
      <w:bodyDiv w:val="1"/>
      <w:marLeft w:val="0"/>
      <w:marRight w:val="0"/>
      <w:marTop w:val="0"/>
      <w:marBottom w:val="0"/>
      <w:divBdr>
        <w:top w:val="none" w:sz="0" w:space="0" w:color="auto"/>
        <w:left w:val="none" w:sz="0" w:space="0" w:color="auto"/>
        <w:bottom w:val="none" w:sz="0" w:space="0" w:color="auto"/>
        <w:right w:val="none" w:sz="0" w:space="0" w:color="auto"/>
      </w:divBdr>
    </w:div>
    <w:div w:id="594902613">
      <w:bodyDiv w:val="1"/>
      <w:marLeft w:val="0"/>
      <w:marRight w:val="0"/>
      <w:marTop w:val="0"/>
      <w:marBottom w:val="0"/>
      <w:divBdr>
        <w:top w:val="none" w:sz="0" w:space="0" w:color="auto"/>
        <w:left w:val="none" w:sz="0" w:space="0" w:color="auto"/>
        <w:bottom w:val="none" w:sz="0" w:space="0" w:color="auto"/>
        <w:right w:val="none" w:sz="0" w:space="0" w:color="auto"/>
      </w:divBdr>
    </w:div>
    <w:div w:id="603852184">
      <w:bodyDiv w:val="1"/>
      <w:marLeft w:val="0"/>
      <w:marRight w:val="0"/>
      <w:marTop w:val="0"/>
      <w:marBottom w:val="0"/>
      <w:divBdr>
        <w:top w:val="none" w:sz="0" w:space="0" w:color="auto"/>
        <w:left w:val="none" w:sz="0" w:space="0" w:color="auto"/>
        <w:bottom w:val="none" w:sz="0" w:space="0" w:color="auto"/>
        <w:right w:val="none" w:sz="0" w:space="0" w:color="auto"/>
      </w:divBdr>
    </w:div>
    <w:div w:id="609624109">
      <w:bodyDiv w:val="1"/>
      <w:marLeft w:val="0"/>
      <w:marRight w:val="0"/>
      <w:marTop w:val="0"/>
      <w:marBottom w:val="0"/>
      <w:divBdr>
        <w:top w:val="none" w:sz="0" w:space="0" w:color="auto"/>
        <w:left w:val="none" w:sz="0" w:space="0" w:color="auto"/>
        <w:bottom w:val="none" w:sz="0" w:space="0" w:color="auto"/>
        <w:right w:val="none" w:sz="0" w:space="0" w:color="auto"/>
      </w:divBdr>
    </w:div>
    <w:div w:id="628365969">
      <w:bodyDiv w:val="1"/>
      <w:marLeft w:val="0"/>
      <w:marRight w:val="0"/>
      <w:marTop w:val="0"/>
      <w:marBottom w:val="0"/>
      <w:divBdr>
        <w:top w:val="none" w:sz="0" w:space="0" w:color="auto"/>
        <w:left w:val="none" w:sz="0" w:space="0" w:color="auto"/>
        <w:bottom w:val="none" w:sz="0" w:space="0" w:color="auto"/>
        <w:right w:val="none" w:sz="0" w:space="0" w:color="auto"/>
      </w:divBdr>
    </w:div>
    <w:div w:id="645621200">
      <w:bodyDiv w:val="1"/>
      <w:marLeft w:val="0"/>
      <w:marRight w:val="0"/>
      <w:marTop w:val="0"/>
      <w:marBottom w:val="0"/>
      <w:divBdr>
        <w:top w:val="none" w:sz="0" w:space="0" w:color="auto"/>
        <w:left w:val="none" w:sz="0" w:space="0" w:color="auto"/>
        <w:bottom w:val="none" w:sz="0" w:space="0" w:color="auto"/>
        <w:right w:val="none" w:sz="0" w:space="0" w:color="auto"/>
      </w:divBdr>
    </w:div>
    <w:div w:id="658584746">
      <w:bodyDiv w:val="1"/>
      <w:marLeft w:val="0"/>
      <w:marRight w:val="0"/>
      <w:marTop w:val="0"/>
      <w:marBottom w:val="0"/>
      <w:divBdr>
        <w:top w:val="none" w:sz="0" w:space="0" w:color="auto"/>
        <w:left w:val="none" w:sz="0" w:space="0" w:color="auto"/>
        <w:bottom w:val="none" w:sz="0" w:space="0" w:color="auto"/>
        <w:right w:val="none" w:sz="0" w:space="0" w:color="auto"/>
      </w:divBdr>
    </w:div>
    <w:div w:id="710152390">
      <w:bodyDiv w:val="1"/>
      <w:marLeft w:val="0"/>
      <w:marRight w:val="0"/>
      <w:marTop w:val="0"/>
      <w:marBottom w:val="0"/>
      <w:divBdr>
        <w:top w:val="none" w:sz="0" w:space="0" w:color="auto"/>
        <w:left w:val="none" w:sz="0" w:space="0" w:color="auto"/>
        <w:bottom w:val="none" w:sz="0" w:space="0" w:color="auto"/>
        <w:right w:val="none" w:sz="0" w:space="0" w:color="auto"/>
      </w:divBdr>
    </w:div>
    <w:div w:id="725756971">
      <w:bodyDiv w:val="1"/>
      <w:marLeft w:val="0"/>
      <w:marRight w:val="0"/>
      <w:marTop w:val="0"/>
      <w:marBottom w:val="0"/>
      <w:divBdr>
        <w:top w:val="none" w:sz="0" w:space="0" w:color="auto"/>
        <w:left w:val="none" w:sz="0" w:space="0" w:color="auto"/>
        <w:bottom w:val="none" w:sz="0" w:space="0" w:color="auto"/>
        <w:right w:val="none" w:sz="0" w:space="0" w:color="auto"/>
      </w:divBdr>
    </w:div>
    <w:div w:id="834763384">
      <w:bodyDiv w:val="1"/>
      <w:marLeft w:val="0"/>
      <w:marRight w:val="0"/>
      <w:marTop w:val="0"/>
      <w:marBottom w:val="0"/>
      <w:divBdr>
        <w:top w:val="none" w:sz="0" w:space="0" w:color="auto"/>
        <w:left w:val="none" w:sz="0" w:space="0" w:color="auto"/>
        <w:bottom w:val="none" w:sz="0" w:space="0" w:color="auto"/>
        <w:right w:val="none" w:sz="0" w:space="0" w:color="auto"/>
      </w:divBdr>
    </w:div>
    <w:div w:id="897401550">
      <w:bodyDiv w:val="1"/>
      <w:marLeft w:val="0"/>
      <w:marRight w:val="0"/>
      <w:marTop w:val="0"/>
      <w:marBottom w:val="0"/>
      <w:divBdr>
        <w:top w:val="none" w:sz="0" w:space="0" w:color="auto"/>
        <w:left w:val="none" w:sz="0" w:space="0" w:color="auto"/>
        <w:bottom w:val="none" w:sz="0" w:space="0" w:color="auto"/>
        <w:right w:val="none" w:sz="0" w:space="0" w:color="auto"/>
      </w:divBdr>
    </w:div>
    <w:div w:id="904491843">
      <w:bodyDiv w:val="1"/>
      <w:marLeft w:val="0"/>
      <w:marRight w:val="0"/>
      <w:marTop w:val="0"/>
      <w:marBottom w:val="0"/>
      <w:divBdr>
        <w:top w:val="none" w:sz="0" w:space="0" w:color="auto"/>
        <w:left w:val="none" w:sz="0" w:space="0" w:color="auto"/>
        <w:bottom w:val="none" w:sz="0" w:space="0" w:color="auto"/>
        <w:right w:val="none" w:sz="0" w:space="0" w:color="auto"/>
      </w:divBdr>
    </w:div>
    <w:div w:id="950823174">
      <w:bodyDiv w:val="1"/>
      <w:marLeft w:val="0"/>
      <w:marRight w:val="0"/>
      <w:marTop w:val="0"/>
      <w:marBottom w:val="0"/>
      <w:divBdr>
        <w:top w:val="none" w:sz="0" w:space="0" w:color="auto"/>
        <w:left w:val="none" w:sz="0" w:space="0" w:color="auto"/>
        <w:bottom w:val="none" w:sz="0" w:space="0" w:color="auto"/>
        <w:right w:val="none" w:sz="0" w:space="0" w:color="auto"/>
      </w:divBdr>
    </w:div>
    <w:div w:id="986126442">
      <w:bodyDiv w:val="1"/>
      <w:marLeft w:val="0"/>
      <w:marRight w:val="0"/>
      <w:marTop w:val="0"/>
      <w:marBottom w:val="0"/>
      <w:divBdr>
        <w:top w:val="none" w:sz="0" w:space="0" w:color="auto"/>
        <w:left w:val="none" w:sz="0" w:space="0" w:color="auto"/>
        <w:bottom w:val="none" w:sz="0" w:space="0" w:color="auto"/>
        <w:right w:val="none" w:sz="0" w:space="0" w:color="auto"/>
      </w:divBdr>
    </w:div>
    <w:div w:id="1013799891">
      <w:bodyDiv w:val="1"/>
      <w:marLeft w:val="0"/>
      <w:marRight w:val="0"/>
      <w:marTop w:val="0"/>
      <w:marBottom w:val="0"/>
      <w:divBdr>
        <w:top w:val="none" w:sz="0" w:space="0" w:color="auto"/>
        <w:left w:val="none" w:sz="0" w:space="0" w:color="auto"/>
        <w:bottom w:val="none" w:sz="0" w:space="0" w:color="auto"/>
        <w:right w:val="none" w:sz="0" w:space="0" w:color="auto"/>
      </w:divBdr>
    </w:div>
    <w:div w:id="1032613309">
      <w:bodyDiv w:val="1"/>
      <w:marLeft w:val="0"/>
      <w:marRight w:val="0"/>
      <w:marTop w:val="0"/>
      <w:marBottom w:val="0"/>
      <w:divBdr>
        <w:top w:val="none" w:sz="0" w:space="0" w:color="auto"/>
        <w:left w:val="none" w:sz="0" w:space="0" w:color="auto"/>
        <w:bottom w:val="none" w:sz="0" w:space="0" w:color="auto"/>
        <w:right w:val="none" w:sz="0" w:space="0" w:color="auto"/>
      </w:divBdr>
    </w:div>
    <w:div w:id="1091969743">
      <w:bodyDiv w:val="1"/>
      <w:marLeft w:val="0"/>
      <w:marRight w:val="0"/>
      <w:marTop w:val="0"/>
      <w:marBottom w:val="0"/>
      <w:divBdr>
        <w:top w:val="none" w:sz="0" w:space="0" w:color="auto"/>
        <w:left w:val="none" w:sz="0" w:space="0" w:color="auto"/>
        <w:bottom w:val="none" w:sz="0" w:space="0" w:color="auto"/>
        <w:right w:val="none" w:sz="0" w:space="0" w:color="auto"/>
      </w:divBdr>
    </w:div>
    <w:div w:id="1108160503">
      <w:bodyDiv w:val="1"/>
      <w:marLeft w:val="0"/>
      <w:marRight w:val="0"/>
      <w:marTop w:val="0"/>
      <w:marBottom w:val="0"/>
      <w:divBdr>
        <w:top w:val="none" w:sz="0" w:space="0" w:color="auto"/>
        <w:left w:val="none" w:sz="0" w:space="0" w:color="auto"/>
        <w:bottom w:val="none" w:sz="0" w:space="0" w:color="auto"/>
        <w:right w:val="none" w:sz="0" w:space="0" w:color="auto"/>
      </w:divBdr>
    </w:div>
    <w:div w:id="1115440267">
      <w:bodyDiv w:val="1"/>
      <w:marLeft w:val="0"/>
      <w:marRight w:val="0"/>
      <w:marTop w:val="0"/>
      <w:marBottom w:val="0"/>
      <w:divBdr>
        <w:top w:val="none" w:sz="0" w:space="0" w:color="auto"/>
        <w:left w:val="none" w:sz="0" w:space="0" w:color="auto"/>
        <w:bottom w:val="none" w:sz="0" w:space="0" w:color="auto"/>
        <w:right w:val="none" w:sz="0" w:space="0" w:color="auto"/>
      </w:divBdr>
    </w:div>
    <w:div w:id="1313557721">
      <w:bodyDiv w:val="1"/>
      <w:marLeft w:val="0"/>
      <w:marRight w:val="0"/>
      <w:marTop w:val="0"/>
      <w:marBottom w:val="0"/>
      <w:divBdr>
        <w:top w:val="none" w:sz="0" w:space="0" w:color="auto"/>
        <w:left w:val="none" w:sz="0" w:space="0" w:color="auto"/>
        <w:bottom w:val="none" w:sz="0" w:space="0" w:color="auto"/>
        <w:right w:val="none" w:sz="0" w:space="0" w:color="auto"/>
      </w:divBdr>
    </w:div>
    <w:div w:id="1387337262">
      <w:bodyDiv w:val="1"/>
      <w:marLeft w:val="0"/>
      <w:marRight w:val="0"/>
      <w:marTop w:val="0"/>
      <w:marBottom w:val="0"/>
      <w:divBdr>
        <w:top w:val="none" w:sz="0" w:space="0" w:color="auto"/>
        <w:left w:val="none" w:sz="0" w:space="0" w:color="auto"/>
        <w:bottom w:val="none" w:sz="0" w:space="0" w:color="auto"/>
        <w:right w:val="none" w:sz="0" w:space="0" w:color="auto"/>
      </w:divBdr>
    </w:div>
    <w:div w:id="1480196699">
      <w:bodyDiv w:val="1"/>
      <w:marLeft w:val="0"/>
      <w:marRight w:val="0"/>
      <w:marTop w:val="0"/>
      <w:marBottom w:val="0"/>
      <w:divBdr>
        <w:top w:val="none" w:sz="0" w:space="0" w:color="auto"/>
        <w:left w:val="none" w:sz="0" w:space="0" w:color="auto"/>
        <w:bottom w:val="none" w:sz="0" w:space="0" w:color="auto"/>
        <w:right w:val="none" w:sz="0" w:space="0" w:color="auto"/>
      </w:divBdr>
    </w:div>
    <w:div w:id="1483306897">
      <w:bodyDiv w:val="1"/>
      <w:marLeft w:val="0"/>
      <w:marRight w:val="0"/>
      <w:marTop w:val="0"/>
      <w:marBottom w:val="0"/>
      <w:divBdr>
        <w:top w:val="none" w:sz="0" w:space="0" w:color="auto"/>
        <w:left w:val="none" w:sz="0" w:space="0" w:color="auto"/>
        <w:bottom w:val="none" w:sz="0" w:space="0" w:color="auto"/>
        <w:right w:val="none" w:sz="0" w:space="0" w:color="auto"/>
      </w:divBdr>
    </w:div>
    <w:div w:id="1500000929">
      <w:bodyDiv w:val="1"/>
      <w:marLeft w:val="0"/>
      <w:marRight w:val="0"/>
      <w:marTop w:val="0"/>
      <w:marBottom w:val="0"/>
      <w:divBdr>
        <w:top w:val="none" w:sz="0" w:space="0" w:color="auto"/>
        <w:left w:val="none" w:sz="0" w:space="0" w:color="auto"/>
        <w:bottom w:val="none" w:sz="0" w:space="0" w:color="auto"/>
        <w:right w:val="none" w:sz="0" w:space="0" w:color="auto"/>
      </w:divBdr>
    </w:div>
    <w:div w:id="1501778032">
      <w:bodyDiv w:val="1"/>
      <w:marLeft w:val="0"/>
      <w:marRight w:val="0"/>
      <w:marTop w:val="0"/>
      <w:marBottom w:val="0"/>
      <w:divBdr>
        <w:top w:val="none" w:sz="0" w:space="0" w:color="auto"/>
        <w:left w:val="none" w:sz="0" w:space="0" w:color="auto"/>
        <w:bottom w:val="none" w:sz="0" w:space="0" w:color="auto"/>
        <w:right w:val="none" w:sz="0" w:space="0" w:color="auto"/>
      </w:divBdr>
    </w:div>
    <w:div w:id="1532692653">
      <w:bodyDiv w:val="1"/>
      <w:marLeft w:val="0"/>
      <w:marRight w:val="0"/>
      <w:marTop w:val="0"/>
      <w:marBottom w:val="0"/>
      <w:divBdr>
        <w:top w:val="none" w:sz="0" w:space="0" w:color="auto"/>
        <w:left w:val="none" w:sz="0" w:space="0" w:color="auto"/>
        <w:bottom w:val="none" w:sz="0" w:space="0" w:color="auto"/>
        <w:right w:val="none" w:sz="0" w:space="0" w:color="auto"/>
      </w:divBdr>
    </w:div>
    <w:div w:id="1563296365">
      <w:bodyDiv w:val="1"/>
      <w:marLeft w:val="0"/>
      <w:marRight w:val="0"/>
      <w:marTop w:val="0"/>
      <w:marBottom w:val="0"/>
      <w:divBdr>
        <w:top w:val="none" w:sz="0" w:space="0" w:color="auto"/>
        <w:left w:val="none" w:sz="0" w:space="0" w:color="auto"/>
        <w:bottom w:val="none" w:sz="0" w:space="0" w:color="auto"/>
        <w:right w:val="none" w:sz="0" w:space="0" w:color="auto"/>
      </w:divBdr>
    </w:div>
    <w:div w:id="1575971699">
      <w:bodyDiv w:val="1"/>
      <w:marLeft w:val="0"/>
      <w:marRight w:val="0"/>
      <w:marTop w:val="0"/>
      <w:marBottom w:val="0"/>
      <w:divBdr>
        <w:top w:val="none" w:sz="0" w:space="0" w:color="auto"/>
        <w:left w:val="none" w:sz="0" w:space="0" w:color="auto"/>
        <w:bottom w:val="none" w:sz="0" w:space="0" w:color="auto"/>
        <w:right w:val="none" w:sz="0" w:space="0" w:color="auto"/>
      </w:divBdr>
    </w:div>
    <w:div w:id="1577669693">
      <w:bodyDiv w:val="1"/>
      <w:marLeft w:val="0"/>
      <w:marRight w:val="0"/>
      <w:marTop w:val="0"/>
      <w:marBottom w:val="0"/>
      <w:divBdr>
        <w:top w:val="none" w:sz="0" w:space="0" w:color="auto"/>
        <w:left w:val="none" w:sz="0" w:space="0" w:color="auto"/>
        <w:bottom w:val="none" w:sz="0" w:space="0" w:color="auto"/>
        <w:right w:val="none" w:sz="0" w:space="0" w:color="auto"/>
      </w:divBdr>
    </w:div>
    <w:div w:id="1593081110">
      <w:bodyDiv w:val="1"/>
      <w:marLeft w:val="0"/>
      <w:marRight w:val="0"/>
      <w:marTop w:val="0"/>
      <w:marBottom w:val="0"/>
      <w:divBdr>
        <w:top w:val="none" w:sz="0" w:space="0" w:color="auto"/>
        <w:left w:val="none" w:sz="0" w:space="0" w:color="auto"/>
        <w:bottom w:val="none" w:sz="0" w:space="0" w:color="auto"/>
        <w:right w:val="none" w:sz="0" w:space="0" w:color="auto"/>
      </w:divBdr>
    </w:div>
    <w:div w:id="1605572546">
      <w:bodyDiv w:val="1"/>
      <w:marLeft w:val="0"/>
      <w:marRight w:val="0"/>
      <w:marTop w:val="0"/>
      <w:marBottom w:val="0"/>
      <w:divBdr>
        <w:top w:val="none" w:sz="0" w:space="0" w:color="auto"/>
        <w:left w:val="none" w:sz="0" w:space="0" w:color="auto"/>
        <w:bottom w:val="none" w:sz="0" w:space="0" w:color="auto"/>
        <w:right w:val="none" w:sz="0" w:space="0" w:color="auto"/>
      </w:divBdr>
    </w:div>
    <w:div w:id="1613171359">
      <w:bodyDiv w:val="1"/>
      <w:marLeft w:val="0"/>
      <w:marRight w:val="0"/>
      <w:marTop w:val="0"/>
      <w:marBottom w:val="0"/>
      <w:divBdr>
        <w:top w:val="none" w:sz="0" w:space="0" w:color="auto"/>
        <w:left w:val="none" w:sz="0" w:space="0" w:color="auto"/>
        <w:bottom w:val="none" w:sz="0" w:space="0" w:color="auto"/>
        <w:right w:val="none" w:sz="0" w:space="0" w:color="auto"/>
      </w:divBdr>
    </w:div>
    <w:div w:id="1613200438">
      <w:bodyDiv w:val="1"/>
      <w:marLeft w:val="0"/>
      <w:marRight w:val="0"/>
      <w:marTop w:val="0"/>
      <w:marBottom w:val="0"/>
      <w:divBdr>
        <w:top w:val="none" w:sz="0" w:space="0" w:color="auto"/>
        <w:left w:val="none" w:sz="0" w:space="0" w:color="auto"/>
        <w:bottom w:val="none" w:sz="0" w:space="0" w:color="auto"/>
        <w:right w:val="none" w:sz="0" w:space="0" w:color="auto"/>
      </w:divBdr>
    </w:div>
    <w:div w:id="1617830803">
      <w:bodyDiv w:val="1"/>
      <w:marLeft w:val="0"/>
      <w:marRight w:val="0"/>
      <w:marTop w:val="0"/>
      <w:marBottom w:val="0"/>
      <w:divBdr>
        <w:top w:val="none" w:sz="0" w:space="0" w:color="auto"/>
        <w:left w:val="none" w:sz="0" w:space="0" w:color="auto"/>
        <w:bottom w:val="none" w:sz="0" w:space="0" w:color="auto"/>
        <w:right w:val="none" w:sz="0" w:space="0" w:color="auto"/>
      </w:divBdr>
    </w:div>
    <w:div w:id="1635520788">
      <w:bodyDiv w:val="1"/>
      <w:marLeft w:val="0"/>
      <w:marRight w:val="0"/>
      <w:marTop w:val="0"/>
      <w:marBottom w:val="0"/>
      <w:divBdr>
        <w:top w:val="none" w:sz="0" w:space="0" w:color="auto"/>
        <w:left w:val="none" w:sz="0" w:space="0" w:color="auto"/>
        <w:bottom w:val="none" w:sz="0" w:space="0" w:color="auto"/>
        <w:right w:val="none" w:sz="0" w:space="0" w:color="auto"/>
      </w:divBdr>
    </w:div>
    <w:div w:id="1644038181">
      <w:bodyDiv w:val="1"/>
      <w:marLeft w:val="0"/>
      <w:marRight w:val="0"/>
      <w:marTop w:val="0"/>
      <w:marBottom w:val="0"/>
      <w:divBdr>
        <w:top w:val="none" w:sz="0" w:space="0" w:color="auto"/>
        <w:left w:val="none" w:sz="0" w:space="0" w:color="auto"/>
        <w:bottom w:val="none" w:sz="0" w:space="0" w:color="auto"/>
        <w:right w:val="none" w:sz="0" w:space="0" w:color="auto"/>
      </w:divBdr>
    </w:div>
    <w:div w:id="1658655734">
      <w:bodyDiv w:val="1"/>
      <w:marLeft w:val="0"/>
      <w:marRight w:val="0"/>
      <w:marTop w:val="0"/>
      <w:marBottom w:val="0"/>
      <w:divBdr>
        <w:top w:val="none" w:sz="0" w:space="0" w:color="auto"/>
        <w:left w:val="none" w:sz="0" w:space="0" w:color="auto"/>
        <w:bottom w:val="none" w:sz="0" w:space="0" w:color="auto"/>
        <w:right w:val="none" w:sz="0" w:space="0" w:color="auto"/>
      </w:divBdr>
    </w:div>
    <w:div w:id="1690444105">
      <w:bodyDiv w:val="1"/>
      <w:marLeft w:val="0"/>
      <w:marRight w:val="0"/>
      <w:marTop w:val="0"/>
      <w:marBottom w:val="0"/>
      <w:divBdr>
        <w:top w:val="none" w:sz="0" w:space="0" w:color="auto"/>
        <w:left w:val="none" w:sz="0" w:space="0" w:color="auto"/>
        <w:bottom w:val="none" w:sz="0" w:space="0" w:color="auto"/>
        <w:right w:val="none" w:sz="0" w:space="0" w:color="auto"/>
      </w:divBdr>
    </w:div>
    <w:div w:id="1709185713">
      <w:bodyDiv w:val="1"/>
      <w:marLeft w:val="0"/>
      <w:marRight w:val="0"/>
      <w:marTop w:val="0"/>
      <w:marBottom w:val="0"/>
      <w:divBdr>
        <w:top w:val="none" w:sz="0" w:space="0" w:color="auto"/>
        <w:left w:val="none" w:sz="0" w:space="0" w:color="auto"/>
        <w:bottom w:val="none" w:sz="0" w:space="0" w:color="auto"/>
        <w:right w:val="none" w:sz="0" w:space="0" w:color="auto"/>
      </w:divBdr>
    </w:div>
    <w:div w:id="1723945930">
      <w:bodyDiv w:val="1"/>
      <w:marLeft w:val="0"/>
      <w:marRight w:val="0"/>
      <w:marTop w:val="0"/>
      <w:marBottom w:val="0"/>
      <w:divBdr>
        <w:top w:val="none" w:sz="0" w:space="0" w:color="auto"/>
        <w:left w:val="none" w:sz="0" w:space="0" w:color="auto"/>
        <w:bottom w:val="none" w:sz="0" w:space="0" w:color="auto"/>
        <w:right w:val="none" w:sz="0" w:space="0" w:color="auto"/>
      </w:divBdr>
    </w:div>
    <w:div w:id="1727147264">
      <w:bodyDiv w:val="1"/>
      <w:marLeft w:val="0"/>
      <w:marRight w:val="0"/>
      <w:marTop w:val="0"/>
      <w:marBottom w:val="0"/>
      <w:divBdr>
        <w:top w:val="none" w:sz="0" w:space="0" w:color="auto"/>
        <w:left w:val="none" w:sz="0" w:space="0" w:color="auto"/>
        <w:bottom w:val="none" w:sz="0" w:space="0" w:color="auto"/>
        <w:right w:val="none" w:sz="0" w:space="0" w:color="auto"/>
      </w:divBdr>
    </w:div>
    <w:div w:id="1837107053">
      <w:bodyDiv w:val="1"/>
      <w:marLeft w:val="0"/>
      <w:marRight w:val="0"/>
      <w:marTop w:val="0"/>
      <w:marBottom w:val="0"/>
      <w:divBdr>
        <w:top w:val="none" w:sz="0" w:space="0" w:color="auto"/>
        <w:left w:val="none" w:sz="0" w:space="0" w:color="auto"/>
        <w:bottom w:val="none" w:sz="0" w:space="0" w:color="auto"/>
        <w:right w:val="none" w:sz="0" w:space="0" w:color="auto"/>
      </w:divBdr>
    </w:div>
    <w:div w:id="1946647031">
      <w:bodyDiv w:val="1"/>
      <w:marLeft w:val="0"/>
      <w:marRight w:val="0"/>
      <w:marTop w:val="0"/>
      <w:marBottom w:val="0"/>
      <w:divBdr>
        <w:top w:val="none" w:sz="0" w:space="0" w:color="auto"/>
        <w:left w:val="none" w:sz="0" w:space="0" w:color="auto"/>
        <w:bottom w:val="none" w:sz="0" w:space="0" w:color="auto"/>
        <w:right w:val="none" w:sz="0" w:space="0" w:color="auto"/>
      </w:divBdr>
    </w:div>
    <w:div w:id="1953049188">
      <w:bodyDiv w:val="1"/>
      <w:marLeft w:val="0"/>
      <w:marRight w:val="0"/>
      <w:marTop w:val="0"/>
      <w:marBottom w:val="0"/>
      <w:divBdr>
        <w:top w:val="none" w:sz="0" w:space="0" w:color="auto"/>
        <w:left w:val="none" w:sz="0" w:space="0" w:color="auto"/>
        <w:bottom w:val="none" w:sz="0" w:space="0" w:color="auto"/>
        <w:right w:val="none" w:sz="0" w:space="0" w:color="auto"/>
      </w:divBdr>
    </w:div>
    <w:div w:id="1954438296">
      <w:bodyDiv w:val="1"/>
      <w:marLeft w:val="0"/>
      <w:marRight w:val="0"/>
      <w:marTop w:val="0"/>
      <w:marBottom w:val="0"/>
      <w:divBdr>
        <w:top w:val="none" w:sz="0" w:space="0" w:color="auto"/>
        <w:left w:val="none" w:sz="0" w:space="0" w:color="auto"/>
        <w:bottom w:val="none" w:sz="0" w:space="0" w:color="auto"/>
        <w:right w:val="none" w:sz="0" w:space="0" w:color="auto"/>
      </w:divBdr>
    </w:div>
    <w:div w:id="1974485902">
      <w:bodyDiv w:val="1"/>
      <w:marLeft w:val="0"/>
      <w:marRight w:val="0"/>
      <w:marTop w:val="0"/>
      <w:marBottom w:val="0"/>
      <w:divBdr>
        <w:top w:val="none" w:sz="0" w:space="0" w:color="auto"/>
        <w:left w:val="none" w:sz="0" w:space="0" w:color="auto"/>
        <w:bottom w:val="none" w:sz="0" w:space="0" w:color="auto"/>
        <w:right w:val="none" w:sz="0" w:space="0" w:color="auto"/>
      </w:divBdr>
    </w:div>
    <w:div w:id="1980530130">
      <w:bodyDiv w:val="1"/>
      <w:marLeft w:val="0"/>
      <w:marRight w:val="0"/>
      <w:marTop w:val="0"/>
      <w:marBottom w:val="0"/>
      <w:divBdr>
        <w:top w:val="none" w:sz="0" w:space="0" w:color="auto"/>
        <w:left w:val="none" w:sz="0" w:space="0" w:color="auto"/>
        <w:bottom w:val="none" w:sz="0" w:space="0" w:color="auto"/>
        <w:right w:val="none" w:sz="0" w:space="0" w:color="auto"/>
      </w:divBdr>
    </w:div>
    <w:div w:id="1981837236">
      <w:bodyDiv w:val="1"/>
      <w:marLeft w:val="0"/>
      <w:marRight w:val="0"/>
      <w:marTop w:val="0"/>
      <w:marBottom w:val="0"/>
      <w:divBdr>
        <w:top w:val="none" w:sz="0" w:space="0" w:color="auto"/>
        <w:left w:val="none" w:sz="0" w:space="0" w:color="auto"/>
        <w:bottom w:val="none" w:sz="0" w:space="0" w:color="auto"/>
        <w:right w:val="none" w:sz="0" w:space="0" w:color="auto"/>
      </w:divBdr>
    </w:div>
    <w:div w:id="2018847958">
      <w:bodyDiv w:val="1"/>
      <w:marLeft w:val="0"/>
      <w:marRight w:val="0"/>
      <w:marTop w:val="0"/>
      <w:marBottom w:val="0"/>
      <w:divBdr>
        <w:top w:val="none" w:sz="0" w:space="0" w:color="auto"/>
        <w:left w:val="none" w:sz="0" w:space="0" w:color="auto"/>
        <w:bottom w:val="none" w:sz="0" w:space="0" w:color="auto"/>
        <w:right w:val="none" w:sz="0" w:space="0" w:color="auto"/>
      </w:divBdr>
    </w:div>
    <w:div w:id="2108309416">
      <w:bodyDiv w:val="1"/>
      <w:marLeft w:val="0"/>
      <w:marRight w:val="0"/>
      <w:marTop w:val="0"/>
      <w:marBottom w:val="0"/>
      <w:divBdr>
        <w:top w:val="none" w:sz="0" w:space="0" w:color="auto"/>
        <w:left w:val="none" w:sz="0" w:space="0" w:color="auto"/>
        <w:bottom w:val="none" w:sz="0" w:space="0" w:color="auto"/>
        <w:right w:val="none" w:sz="0" w:space="0" w:color="auto"/>
      </w:divBdr>
    </w:div>
    <w:div w:id="2114982628">
      <w:bodyDiv w:val="1"/>
      <w:marLeft w:val="0"/>
      <w:marRight w:val="0"/>
      <w:marTop w:val="0"/>
      <w:marBottom w:val="0"/>
      <w:divBdr>
        <w:top w:val="none" w:sz="0" w:space="0" w:color="auto"/>
        <w:left w:val="none" w:sz="0" w:space="0" w:color="auto"/>
        <w:bottom w:val="none" w:sz="0" w:space="0" w:color="auto"/>
        <w:right w:val="none" w:sz="0" w:space="0" w:color="auto"/>
      </w:divBdr>
    </w:div>
    <w:div w:id="2127459918">
      <w:bodyDiv w:val="1"/>
      <w:marLeft w:val="0"/>
      <w:marRight w:val="0"/>
      <w:marTop w:val="0"/>
      <w:marBottom w:val="0"/>
      <w:divBdr>
        <w:top w:val="none" w:sz="0" w:space="0" w:color="auto"/>
        <w:left w:val="none" w:sz="0" w:space="0" w:color="auto"/>
        <w:bottom w:val="none" w:sz="0" w:space="0" w:color="auto"/>
        <w:right w:val="none" w:sz="0" w:space="0" w:color="auto"/>
      </w:divBdr>
    </w:div>
    <w:div w:id="2142458847">
      <w:bodyDiv w:val="1"/>
      <w:marLeft w:val="0"/>
      <w:marRight w:val="0"/>
      <w:marTop w:val="0"/>
      <w:marBottom w:val="0"/>
      <w:divBdr>
        <w:top w:val="none" w:sz="0" w:space="0" w:color="auto"/>
        <w:left w:val="none" w:sz="0" w:space="0" w:color="auto"/>
        <w:bottom w:val="none" w:sz="0" w:space="0" w:color="auto"/>
        <w:right w:val="none" w:sz="0" w:space="0" w:color="auto"/>
      </w:divBdr>
    </w:div>
    <w:div w:id="214292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vdata.no/forskrift/2019-10-18-1412/&#167;5" TargetMode="External"/><Relationship Id="rId18" Type="http://schemas.openxmlformats.org/officeDocument/2006/relationships/hyperlink" Target="https://www.regjeringen.no/no/tema/kommuner-og-regioner/kommuneokonomi/kostra/id1233/" TargetMode="External"/><Relationship Id="rId26" Type="http://schemas.openxmlformats.org/officeDocument/2006/relationships/hyperlink" Target="https://www.ssb.no/klass/klassifikasjoner/374" TargetMode="External"/><Relationship Id="rId39" Type="http://schemas.openxmlformats.org/officeDocument/2006/relationships/diagramData" Target="diagrams/data2.xml"/><Relationship Id="rId21" Type="http://schemas.openxmlformats.org/officeDocument/2006/relationships/hyperlink" Target="https://www.ssb.no/innrapportering/kostra-innrapportering" TargetMode="External"/><Relationship Id="rId34" Type="http://schemas.openxmlformats.org/officeDocument/2006/relationships/diagramData" Target="diagrams/data1.xml"/><Relationship Id="rId42" Type="http://schemas.openxmlformats.org/officeDocument/2006/relationships/diagramColors" Target="diagrams/colors2.xml"/><Relationship Id="rId47" Type="http://schemas.openxmlformats.org/officeDocument/2006/relationships/image" Target="media/image7.emf"/><Relationship Id="rId50" Type="http://schemas.openxmlformats.org/officeDocument/2006/relationships/hyperlink" Target="http://www.gkrs.no/" TargetMode="External"/><Relationship Id="rId55" Type="http://schemas.openxmlformats.org/officeDocument/2006/relationships/hyperlink" Target="http://www.gkrs.no/" TargetMode="External"/><Relationship Id="rId63" Type="http://schemas.openxmlformats.org/officeDocument/2006/relationships/hyperlink" Target="http://www.gkrs.no" TargetMode="External"/><Relationship Id="rId68" Type="http://schemas.openxmlformats.org/officeDocument/2006/relationships/image" Target="media/image14.wmf"/><Relationship Id="rId76" Type="http://schemas.openxmlformats.org/officeDocument/2006/relationships/hyperlink" Target="http://www.gkrs.no/" TargetMode="External"/><Relationship Id="rId84" Type="http://schemas.openxmlformats.org/officeDocument/2006/relationships/hyperlink" Target="http://www.gkrs.no/" TargetMode="External"/><Relationship Id="rId89"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www.gkrs.no/" TargetMode="External"/><Relationship Id="rId2" Type="http://schemas.openxmlformats.org/officeDocument/2006/relationships/customXml" Target="../customXml/item2.xml"/><Relationship Id="rId16" Type="http://schemas.openxmlformats.org/officeDocument/2006/relationships/hyperlink" Target="mailto:kostra@kdd.dep.no" TargetMode="External"/><Relationship Id="rId29" Type="http://schemas.openxmlformats.org/officeDocument/2006/relationships/image" Target="media/image2.png"/><Relationship Id="rId11" Type="http://schemas.openxmlformats.org/officeDocument/2006/relationships/hyperlink" Target="https://lovdata.no/lov/2018-06-22-83/&#167;16-1" TargetMode="External"/><Relationship Id="rId24" Type="http://schemas.openxmlformats.org/officeDocument/2006/relationships/hyperlink" Target="https://www.ssb.no/innrapportering/kostra-innrapportering" TargetMode="External"/><Relationship Id="rId32" Type="http://schemas.openxmlformats.org/officeDocument/2006/relationships/hyperlink" Target="mailto:kostra-kommuneregnskap@ssb.no" TargetMode="External"/><Relationship Id="rId37" Type="http://schemas.openxmlformats.org/officeDocument/2006/relationships/diagramColors" Target="diagrams/colors1.xml"/><Relationship Id="rId40" Type="http://schemas.openxmlformats.org/officeDocument/2006/relationships/diagramLayout" Target="diagrams/layout2.xml"/><Relationship Id="rId45" Type="http://schemas.openxmlformats.org/officeDocument/2006/relationships/image" Target="media/image5.emf"/><Relationship Id="rId53" Type="http://schemas.openxmlformats.org/officeDocument/2006/relationships/hyperlink" Target="https://www.helsedirektoratet.no/retningslinjer/helsestasjons-og-skolehelsetjenesten" TargetMode="External"/><Relationship Id="rId58" Type="http://schemas.openxmlformats.org/officeDocument/2006/relationships/hyperlink" Target="https://lovdata.no/forskrift/1999-03-11-302" TargetMode="External"/><Relationship Id="rId66" Type="http://schemas.openxmlformats.org/officeDocument/2006/relationships/image" Target="media/image12.wmf"/><Relationship Id="rId74" Type="http://schemas.openxmlformats.org/officeDocument/2006/relationships/hyperlink" Target="http://www.gkrs.no/" TargetMode="External"/><Relationship Id="rId79" Type="http://schemas.openxmlformats.org/officeDocument/2006/relationships/hyperlink" Target="http://www.gkrs.no/" TargetMode="External"/><Relationship Id="rId87" Type="http://schemas.openxmlformats.org/officeDocument/2006/relationships/hyperlink" Target="http://www.brreg.no" TargetMode="External"/><Relationship Id="rId5" Type="http://schemas.openxmlformats.org/officeDocument/2006/relationships/numbering" Target="numbering.xml"/><Relationship Id="rId61" Type="http://schemas.openxmlformats.org/officeDocument/2006/relationships/hyperlink" Target="http://www.gkrs.no/" TargetMode="External"/><Relationship Id="rId82" Type="http://schemas.openxmlformats.org/officeDocument/2006/relationships/hyperlink" Target="http://www.gkrs.no/" TargetMode="External"/><Relationship Id="rId90" Type="http://schemas.microsoft.com/office/2011/relationships/people" Target="people.xml"/><Relationship Id="rId19" Type="http://schemas.openxmlformats.org/officeDocument/2006/relationships/hyperlink" Target="https://www.regjeringen.no/no/dokumenter/veileder-til-kostra-forskriften/id2703425/" TargetMode="External"/><Relationship Id="rId14" Type="http://schemas.openxmlformats.org/officeDocument/2006/relationships/hyperlink" Target="https://lovdata.no/forskrift/2019-10-18-1412/&#167;5" TargetMode="External"/><Relationship Id="rId22" Type="http://schemas.openxmlformats.org/officeDocument/2006/relationships/hyperlink" Target="mailto:kostra-support@ssb.no" TargetMode="External"/><Relationship Id="rId27" Type="http://schemas.openxmlformats.org/officeDocument/2006/relationships/hyperlink" Target="https://www.ssb.no/klass/klassifikasjoner/374" TargetMode="External"/><Relationship Id="rId30" Type="http://schemas.openxmlformats.org/officeDocument/2006/relationships/image" Target="media/image3.png"/><Relationship Id="rId35" Type="http://schemas.openxmlformats.org/officeDocument/2006/relationships/diagramLayout" Target="diagrams/layout1.xml"/><Relationship Id="rId43" Type="http://schemas.microsoft.com/office/2007/relationships/diagramDrawing" Target="diagrams/drawing2.xml"/><Relationship Id="rId48" Type="http://schemas.openxmlformats.org/officeDocument/2006/relationships/image" Target="media/image8.emf"/><Relationship Id="rId56" Type="http://schemas.openxmlformats.org/officeDocument/2006/relationships/hyperlink" Target="http://www.gkrs.no" TargetMode="External"/><Relationship Id="rId64" Type="http://schemas.openxmlformats.org/officeDocument/2006/relationships/hyperlink" Target="https://www.regjeringen.no/no/dokumenter/runskriv-h-3003/id109408/" TargetMode="External"/><Relationship Id="rId69" Type="http://schemas.openxmlformats.org/officeDocument/2006/relationships/image" Target="media/image15.wmf"/><Relationship Id="rId77" Type="http://schemas.openxmlformats.org/officeDocument/2006/relationships/hyperlink" Target="http://www.gkrs.no" TargetMode="External"/><Relationship Id="rId8" Type="http://schemas.openxmlformats.org/officeDocument/2006/relationships/webSettings" Target="webSettings.xml"/><Relationship Id="rId51" Type="http://schemas.openxmlformats.org/officeDocument/2006/relationships/hyperlink" Target="http://www.gkrs.no/" TargetMode="External"/><Relationship Id="rId72" Type="http://schemas.openxmlformats.org/officeDocument/2006/relationships/hyperlink" Target="http://www.gkrs.no/" TargetMode="External"/><Relationship Id="rId80" Type="http://schemas.openxmlformats.org/officeDocument/2006/relationships/hyperlink" Target="http://www.gkrs.no" TargetMode="External"/><Relationship Id="rId85" Type="http://schemas.openxmlformats.org/officeDocument/2006/relationships/hyperlink" Target="https://www.ssb.no/innrapportering/kostra-innrapportering" TargetMode="External"/><Relationship Id="rId3" Type="http://schemas.openxmlformats.org/officeDocument/2006/relationships/customXml" Target="../customXml/item3.xml"/><Relationship Id="rId12" Type="http://schemas.openxmlformats.org/officeDocument/2006/relationships/hyperlink" Target="https://lovdata.no/lov/1999-01-29-6/&#167;42" TargetMode="External"/><Relationship Id="rId17" Type="http://schemas.openxmlformats.org/officeDocument/2006/relationships/hyperlink" Target="https://www.regjeringen.no/no/tema/kommuner-og-regioner/kommuneokonomi/kostra/regnskapsrapporteringen-i-kostra/id551573/" TargetMode="External"/><Relationship Id="rId25" Type="http://schemas.openxmlformats.org/officeDocument/2006/relationships/hyperlink" Target="https://www.ssb.no/klass/klassifikasjoner/374" TargetMode="External"/><Relationship Id="rId33" Type="http://schemas.openxmlformats.org/officeDocument/2006/relationships/hyperlink" Target="mailto:kostra-kommuneregnskap@ssb.no" TargetMode="External"/><Relationship Id="rId38" Type="http://schemas.microsoft.com/office/2007/relationships/diagramDrawing" Target="diagrams/drawing1.xml"/><Relationship Id="rId46" Type="http://schemas.openxmlformats.org/officeDocument/2006/relationships/image" Target="media/image6.emf"/><Relationship Id="rId59" Type="http://schemas.openxmlformats.org/officeDocument/2006/relationships/hyperlink" Target="http://www.gkrs.no/" TargetMode="External"/><Relationship Id="rId67" Type="http://schemas.openxmlformats.org/officeDocument/2006/relationships/image" Target="media/image13.wmf"/><Relationship Id="rId20" Type="http://schemas.openxmlformats.org/officeDocument/2006/relationships/hyperlink" Target="https://www.ssb.no/offentlig-sektor/kostra" TargetMode="External"/><Relationship Id="rId41" Type="http://schemas.openxmlformats.org/officeDocument/2006/relationships/diagramQuickStyle" Target="diagrams/quickStyle2.xml"/><Relationship Id="rId54" Type="http://schemas.openxmlformats.org/officeDocument/2006/relationships/image" Target="media/image10.png"/><Relationship Id="rId62" Type="http://schemas.openxmlformats.org/officeDocument/2006/relationships/hyperlink" Target="http://www.gkrs.no/" TargetMode="External"/><Relationship Id="rId70" Type="http://schemas.openxmlformats.org/officeDocument/2006/relationships/image" Target="media/image16.wmf"/><Relationship Id="rId75" Type="http://schemas.openxmlformats.org/officeDocument/2006/relationships/hyperlink" Target="http://www.gkrs.no/" TargetMode="External"/><Relationship Id="rId83" Type="http://schemas.openxmlformats.org/officeDocument/2006/relationships/hyperlink" Target="http://www.gkrs.no/"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egjeringen.no/no/dokumenter/runskriv-h-3003/id109408/" TargetMode="External"/><Relationship Id="rId23" Type="http://schemas.openxmlformats.org/officeDocument/2006/relationships/hyperlink" Target="https://www.ssb.no/klass/klassifikasjoner/374" TargetMode="External"/><Relationship Id="rId28" Type="http://schemas.openxmlformats.org/officeDocument/2006/relationships/image" Target="media/image1.png"/><Relationship Id="rId36" Type="http://schemas.openxmlformats.org/officeDocument/2006/relationships/diagramQuickStyle" Target="diagrams/quickStyle1.xml"/><Relationship Id="rId49" Type="http://schemas.openxmlformats.org/officeDocument/2006/relationships/image" Target="media/image9.emf"/><Relationship Id="rId57" Type="http://schemas.openxmlformats.org/officeDocument/2006/relationships/hyperlink" Target="http://www.gkrs.no/" TargetMode="External"/><Relationship Id="rId10" Type="http://schemas.openxmlformats.org/officeDocument/2006/relationships/endnotes" Target="endnotes.xml"/><Relationship Id="rId31" Type="http://schemas.openxmlformats.org/officeDocument/2006/relationships/hyperlink" Target="https://www.ssb.no/offentlig-sektor/statistikker/eiendom_kostra" TargetMode="External"/><Relationship Id="rId44" Type="http://schemas.openxmlformats.org/officeDocument/2006/relationships/image" Target="media/image4.emf"/><Relationship Id="rId52" Type="http://schemas.openxmlformats.org/officeDocument/2006/relationships/hyperlink" Target="http://www.gkrs.no/" TargetMode="External"/><Relationship Id="rId60" Type="http://schemas.openxmlformats.org/officeDocument/2006/relationships/hyperlink" Target="http://www.gkrs.no/" TargetMode="External"/><Relationship Id="rId65" Type="http://schemas.openxmlformats.org/officeDocument/2006/relationships/image" Target="media/image11.emf"/><Relationship Id="rId73" Type="http://schemas.openxmlformats.org/officeDocument/2006/relationships/hyperlink" Target="http://www.gkrs.no/" TargetMode="External"/><Relationship Id="rId78" Type="http://schemas.openxmlformats.org/officeDocument/2006/relationships/hyperlink" Target="https://www.regjeringen.no/no/dokumenter/runskriv-h-3003/id109408/" TargetMode="External"/><Relationship Id="rId81" Type="http://schemas.openxmlformats.org/officeDocument/2006/relationships/hyperlink" Target="http://www.gkrs.no" TargetMode="External"/><Relationship Id="rId86" Type="http://schemas.openxmlformats.org/officeDocument/2006/relationships/hyperlink" Target="http://www.brreg.no"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ssb.no/kostra/om-kostra/organisering-av-arbeidet-i-kost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C24C43-EA0E-4EC2-B646-D8D71925AC78}" type="doc">
      <dgm:prSet loTypeId="urn:microsoft.com/office/officeart/2005/8/layout/equation1" loCatId="relationship" qsTypeId="urn:microsoft.com/office/officeart/2005/8/quickstyle/simple1" qsCatId="simple" csTypeId="urn:microsoft.com/office/officeart/2005/8/colors/accent1_2" csCatId="accent1" phldr="1"/>
      <dgm:spPr/>
    </dgm:pt>
    <dgm:pt modelId="{CD190DDD-98BC-4943-987D-B78410D4FBCF}">
      <dgm:prSet phldrT="[Tekst]" custT="1"/>
      <dgm:spPr/>
      <dgm:t>
        <a:bodyPr/>
        <a:lstStyle/>
        <a:p>
          <a:r>
            <a:rPr lang="nb-NO" sz="600"/>
            <a:t>Regnskapet til kommune-kassen</a:t>
          </a:r>
        </a:p>
      </dgm:t>
    </dgm:pt>
    <dgm:pt modelId="{71489BC7-9F85-4AD4-9543-DBA4A3A7A56C}" type="parTrans" cxnId="{34594FB0-8B6B-41CD-AA8B-7EDC5068853C}">
      <dgm:prSet/>
      <dgm:spPr/>
      <dgm:t>
        <a:bodyPr/>
        <a:lstStyle/>
        <a:p>
          <a:endParaRPr lang="nb-NO"/>
        </a:p>
      </dgm:t>
    </dgm:pt>
    <dgm:pt modelId="{5AF110B4-592F-40D3-BC3D-16AA1FE502B6}" type="sibTrans" cxnId="{34594FB0-8B6B-41CD-AA8B-7EDC5068853C}">
      <dgm:prSet/>
      <dgm:spPr/>
      <dgm:t>
        <a:bodyPr/>
        <a:lstStyle/>
        <a:p>
          <a:endParaRPr lang="nb-NO"/>
        </a:p>
      </dgm:t>
    </dgm:pt>
    <dgm:pt modelId="{CEC6215A-0567-4453-B8AB-25ACD39C7632}">
      <dgm:prSet phldrT="[Tekst]" custT="1"/>
      <dgm:spPr/>
      <dgm:t>
        <a:bodyPr/>
        <a:lstStyle/>
        <a:p>
          <a:r>
            <a:rPr lang="nb-NO" sz="600"/>
            <a:t>Andel av regnskapet til IKS</a:t>
          </a:r>
        </a:p>
      </dgm:t>
    </dgm:pt>
    <dgm:pt modelId="{9B51F78B-27AF-4983-B1B4-867DBED3A53E}" type="parTrans" cxnId="{C82F91B4-98E4-4398-8349-DE3CDFDE6C5C}">
      <dgm:prSet/>
      <dgm:spPr/>
      <dgm:t>
        <a:bodyPr/>
        <a:lstStyle/>
        <a:p>
          <a:endParaRPr lang="nb-NO"/>
        </a:p>
      </dgm:t>
    </dgm:pt>
    <dgm:pt modelId="{811C4FB8-7464-4D8E-A1CC-360DE1DDE47E}" type="sibTrans" cxnId="{C82F91B4-98E4-4398-8349-DE3CDFDE6C5C}">
      <dgm:prSet/>
      <dgm:spPr/>
      <dgm:t>
        <a:bodyPr/>
        <a:lstStyle/>
        <a:p>
          <a:endParaRPr lang="nb-NO"/>
        </a:p>
      </dgm:t>
    </dgm:pt>
    <dgm:pt modelId="{DCB9DCEF-220B-4EA2-BC34-A424DF8B44DF}">
      <dgm:prSet phldrT="[Tekst]" custT="1"/>
      <dgm:spPr/>
      <dgm:t>
        <a:bodyPr/>
        <a:lstStyle/>
        <a:p>
          <a:r>
            <a:rPr lang="nb-NO" sz="700"/>
            <a:t>KOSTRA konsern</a:t>
          </a:r>
        </a:p>
      </dgm:t>
    </dgm:pt>
    <dgm:pt modelId="{83237BE8-0EE7-4F49-8218-2CDAC8D0411F}" type="parTrans" cxnId="{7DDD904B-7776-4E2C-BEE1-3F66194FA746}">
      <dgm:prSet/>
      <dgm:spPr/>
      <dgm:t>
        <a:bodyPr/>
        <a:lstStyle/>
        <a:p>
          <a:endParaRPr lang="nb-NO"/>
        </a:p>
      </dgm:t>
    </dgm:pt>
    <dgm:pt modelId="{42BFBC00-439D-4C31-A0B0-4575B341D4AC}" type="sibTrans" cxnId="{7DDD904B-7776-4E2C-BEE1-3F66194FA746}">
      <dgm:prSet/>
      <dgm:spPr/>
      <dgm:t>
        <a:bodyPr/>
        <a:lstStyle/>
        <a:p>
          <a:endParaRPr lang="nb-NO"/>
        </a:p>
      </dgm:t>
    </dgm:pt>
    <dgm:pt modelId="{82A615F0-C737-4C75-8D5B-2CA62D1B0670}">
      <dgm:prSet custT="1"/>
      <dgm:spPr/>
      <dgm:t>
        <a:bodyPr/>
        <a:lstStyle/>
        <a:p>
          <a:r>
            <a:rPr lang="nb-NO" sz="600"/>
            <a:t>Regnskapet til lånefond</a:t>
          </a:r>
        </a:p>
      </dgm:t>
    </dgm:pt>
    <dgm:pt modelId="{9FFC966A-5E15-4487-AE4A-9514EA17DE97}" type="parTrans" cxnId="{50AD62E2-F915-4AD1-892F-E1C11D40CCEF}">
      <dgm:prSet/>
      <dgm:spPr/>
      <dgm:t>
        <a:bodyPr/>
        <a:lstStyle/>
        <a:p>
          <a:endParaRPr lang="nb-NO"/>
        </a:p>
      </dgm:t>
    </dgm:pt>
    <dgm:pt modelId="{4F357207-BD13-43CE-A2BA-AAB3648A2CD5}" type="sibTrans" cxnId="{50AD62E2-F915-4AD1-892F-E1C11D40CCEF}">
      <dgm:prSet/>
      <dgm:spPr/>
      <dgm:t>
        <a:bodyPr/>
        <a:lstStyle/>
        <a:p>
          <a:endParaRPr lang="nb-NO"/>
        </a:p>
      </dgm:t>
    </dgm:pt>
    <dgm:pt modelId="{79C12975-336D-4453-8812-201855998DBA}">
      <dgm:prSet custT="1"/>
      <dgm:spPr/>
      <dgm:t>
        <a:bodyPr/>
        <a:lstStyle/>
        <a:p>
          <a:r>
            <a:rPr lang="nb-NO" sz="600"/>
            <a:t>Regnskapet til kommunale foretak</a:t>
          </a:r>
        </a:p>
      </dgm:t>
    </dgm:pt>
    <dgm:pt modelId="{17AF27C0-89F8-487F-BE7B-C717A270EF33}" type="parTrans" cxnId="{0C06C343-BBFE-4E0E-A480-35D482C59791}">
      <dgm:prSet/>
      <dgm:spPr/>
      <dgm:t>
        <a:bodyPr/>
        <a:lstStyle/>
        <a:p>
          <a:endParaRPr lang="nb-NO"/>
        </a:p>
      </dgm:t>
    </dgm:pt>
    <dgm:pt modelId="{445368CD-4A48-4121-BA12-15DADE80E880}" type="sibTrans" cxnId="{0C06C343-BBFE-4E0E-A480-35D482C59791}">
      <dgm:prSet/>
      <dgm:spPr/>
      <dgm:t>
        <a:bodyPr/>
        <a:lstStyle/>
        <a:p>
          <a:endParaRPr lang="nb-NO"/>
        </a:p>
      </dgm:t>
    </dgm:pt>
    <dgm:pt modelId="{6A209C80-6384-4CC6-BBD5-ED16BA11D694}">
      <dgm:prSet custT="1"/>
      <dgm:spPr/>
      <dgm:t>
        <a:bodyPr/>
        <a:lstStyle/>
        <a:p>
          <a:r>
            <a:rPr lang="nb-NO" sz="600"/>
            <a:t>Andel av regnskapet til samarbeid</a:t>
          </a:r>
        </a:p>
      </dgm:t>
    </dgm:pt>
    <dgm:pt modelId="{4B34DEE1-1E7F-4042-A6DC-3F21BB803F50}" type="parTrans" cxnId="{F1DDCD3C-03CC-4E30-8EDA-4014FA074C7F}">
      <dgm:prSet/>
      <dgm:spPr/>
      <dgm:t>
        <a:bodyPr/>
        <a:lstStyle/>
        <a:p>
          <a:endParaRPr lang="nb-NO"/>
        </a:p>
      </dgm:t>
    </dgm:pt>
    <dgm:pt modelId="{19C6E633-A2B3-4DEB-A4B3-1BF5F5CA1508}" type="sibTrans" cxnId="{F1DDCD3C-03CC-4E30-8EDA-4014FA074C7F}">
      <dgm:prSet/>
      <dgm:spPr/>
      <dgm:t>
        <a:bodyPr/>
        <a:lstStyle/>
        <a:p>
          <a:endParaRPr lang="nb-NO"/>
        </a:p>
      </dgm:t>
    </dgm:pt>
    <dgm:pt modelId="{513540E5-2948-45AC-AFEF-9ACCF9447CF7}" type="pres">
      <dgm:prSet presAssocID="{73C24C43-EA0E-4EC2-B646-D8D71925AC78}" presName="linearFlow" presStyleCnt="0">
        <dgm:presLayoutVars>
          <dgm:dir/>
          <dgm:resizeHandles val="exact"/>
        </dgm:presLayoutVars>
      </dgm:prSet>
      <dgm:spPr/>
    </dgm:pt>
    <dgm:pt modelId="{8D69F69B-7EAC-4AB7-B4FE-ABA5DFD6D299}" type="pres">
      <dgm:prSet presAssocID="{CD190DDD-98BC-4943-987D-B78410D4FBCF}" presName="node" presStyleLbl="node1" presStyleIdx="0" presStyleCnt="6">
        <dgm:presLayoutVars>
          <dgm:bulletEnabled val="1"/>
        </dgm:presLayoutVars>
      </dgm:prSet>
      <dgm:spPr/>
    </dgm:pt>
    <dgm:pt modelId="{DDC06CEA-1824-4F4C-A333-AB4F596D7FA5}" type="pres">
      <dgm:prSet presAssocID="{5AF110B4-592F-40D3-BC3D-16AA1FE502B6}" presName="spacerL" presStyleCnt="0"/>
      <dgm:spPr/>
    </dgm:pt>
    <dgm:pt modelId="{BCAA9C85-16F6-4EF9-BD3F-BB0C6627BC09}" type="pres">
      <dgm:prSet presAssocID="{5AF110B4-592F-40D3-BC3D-16AA1FE502B6}" presName="sibTrans" presStyleLbl="sibTrans2D1" presStyleIdx="0" presStyleCnt="5" custScaleX="61190" custScaleY="50822"/>
      <dgm:spPr/>
    </dgm:pt>
    <dgm:pt modelId="{E81AA324-B263-41A4-8E0C-2A7BAF598164}" type="pres">
      <dgm:prSet presAssocID="{5AF110B4-592F-40D3-BC3D-16AA1FE502B6}" presName="spacerR" presStyleCnt="0"/>
      <dgm:spPr/>
    </dgm:pt>
    <dgm:pt modelId="{6AFE5F01-588B-41F4-80A7-781604E4EB45}" type="pres">
      <dgm:prSet presAssocID="{79C12975-336D-4453-8812-201855998DBA}" presName="node" presStyleLbl="node1" presStyleIdx="1" presStyleCnt="6">
        <dgm:presLayoutVars>
          <dgm:bulletEnabled val="1"/>
        </dgm:presLayoutVars>
      </dgm:prSet>
      <dgm:spPr/>
    </dgm:pt>
    <dgm:pt modelId="{EEDD03A9-ED95-4BFC-9B39-1334CD751622}" type="pres">
      <dgm:prSet presAssocID="{445368CD-4A48-4121-BA12-15DADE80E880}" presName="spacerL" presStyleCnt="0"/>
      <dgm:spPr/>
    </dgm:pt>
    <dgm:pt modelId="{40145967-C192-4B44-B3BF-EBF337B34B13}" type="pres">
      <dgm:prSet presAssocID="{445368CD-4A48-4121-BA12-15DADE80E880}" presName="sibTrans" presStyleLbl="sibTrans2D1" presStyleIdx="1" presStyleCnt="5" custScaleX="58716" custScaleY="49559"/>
      <dgm:spPr/>
    </dgm:pt>
    <dgm:pt modelId="{86931B8E-09C1-4AB8-9267-A03DCC87EF01}" type="pres">
      <dgm:prSet presAssocID="{445368CD-4A48-4121-BA12-15DADE80E880}" presName="spacerR" presStyleCnt="0"/>
      <dgm:spPr/>
    </dgm:pt>
    <dgm:pt modelId="{B227E8E7-1A5F-416C-9091-5DC444330BC3}" type="pres">
      <dgm:prSet presAssocID="{82A615F0-C737-4C75-8D5B-2CA62D1B0670}" presName="node" presStyleLbl="node1" presStyleIdx="2" presStyleCnt="6">
        <dgm:presLayoutVars>
          <dgm:bulletEnabled val="1"/>
        </dgm:presLayoutVars>
      </dgm:prSet>
      <dgm:spPr/>
    </dgm:pt>
    <dgm:pt modelId="{6A1D7535-D4E8-4279-AC75-0824FAA2B351}" type="pres">
      <dgm:prSet presAssocID="{4F357207-BD13-43CE-A2BA-AAB3648A2CD5}" presName="spacerL" presStyleCnt="0"/>
      <dgm:spPr/>
    </dgm:pt>
    <dgm:pt modelId="{A9E68B27-1206-457C-90C9-7372F89273BE}" type="pres">
      <dgm:prSet presAssocID="{4F357207-BD13-43CE-A2BA-AAB3648A2CD5}" presName="sibTrans" presStyleLbl="sibTrans2D1" presStyleIdx="2" presStyleCnt="5" custScaleX="52597" custScaleY="48039"/>
      <dgm:spPr/>
    </dgm:pt>
    <dgm:pt modelId="{03346103-BB2F-4036-A6BE-877513017EFA}" type="pres">
      <dgm:prSet presAssocID="{4F357207-BD13-43CE-A2BA-AAB3648A2CD5}" presName="spacerR" presStyleCnt="0"/>
      <dgm:spPr/>
    </dgm:pt>
    <dgm:pt modelId="{33E37C87-B5A5-4CC5-AEDD-2408720CF85B}" type="pres">
      <dgm:prSet presAssocID="{6A209C80-6384-4CC6-BBD5-ED16BA11D694}" presName="node" presStyleLbl="node1" presStyleIdx="3" presStyleCnt="6">
        <dgm:presLayoutVars>
          <dgm:bulletEnabled val="1"/>
        </dgm:presLayoutVars>
      </dgm:prSet>
      <dgm:spPr/>
    </dgm:pt>
    <dgm:pt modelId="{39CB66AD-8AFD-4AA5-B514-530A01F1AA4F}" type="pres">
      <dgm:prSet presAssocID="{19C6E633-A2B3-4DEB-A4B3-1BF5F5CA1508}" presName="spacerL" presStyleCnt="0"/>
      <dgm:spPr/>
    </dgm:pt>
    <dgm:pt modelId="{62E38466-822A-4196-AB7F-98DD59DB251F}" type="pres">
      <dgm:prSet presAssocID="{19C6E633-A2B3-4DEB-A4B3-1BF5F5CA1508}" presName="sibTrans" presStyleLbl="sibTrans2D1" presStyleIdx="3" presStyleCnt="5" custScaleX="56132" custScaleY="50774"/>
      <dgm:spPr/>
    </dgm:pt>
    <dgm:pt modelId="{E4F7D2EA-2569-41EA-9197-0FA1DFC687C7}" type="pres">
      <dgm:prSet presAssocID="{19C6E633-A2B3-4DEB-A4B3-1BF5F5CA1508}" presName="spacerR" presStyleCnt="0"/>
      <dgm:spPr/>
    </dgm:pt>
    <dgm:pt modelId="{B1ED32F6-1816-4160-8F71-EBFBCB722CD9}" type="pres">
      <dgm:prSet presAssocID="{CEC6215A-0567-4453-B8AB-25ACD39C7632}" presName="node" presStyleLbl="node1" presStyleIdx="4" presStyleCnt="6">
        <dgm:presLayoutVars>
          <dgm:bulletEnabled val="1"/>
        </dgm:presLayoutVars>
      </dgm:prSet>
      <dgm:spPr/>
    </dgm:pt>
    <dgm:pt modelId="{F739E892-690C-42CC-81EA-FD14CBCF9631}" type="pres">
      <dgm:prSet presAssocID="{811C4FB8-7464-4D8E-A1CC-360DE1DDE47E}" presName="spacerL" presStyleCnt="0"/>
      <dgm:spPr/>
    </dgm:pt>
    <dgm:pt modelId="{009300C9-3EDE-4878-8C08-1DBB801168F3}" type="pres">
      <dgm:prSet presAssocID="{811C4FB8-7464-4D8E-A1CC-360DE1DDE47E}" presName="sibTrans" presStyleLbl="sibTrans2D1" presStyleIdx="4" presStyleCnt="5" custScaleX="45359" custScaleY="52815"/>
      <dgm:spPr/>
    </dgm:pt>
    <dgm:pt modelId="{8582A4DD-109D-434A-AAB5-A8885BEE27DC}" type="pres">
      <dgm:prSet presAssocID="{811C4FB8-7464-4D8E-A1CC-360DE1DDE47E}" presName="spacerR" presStyleCnt="0"/>
      <dgm:spPr/>
    </dgm:pt>
    <dgm:pt modelId="{0E1FF86E-5155-4D33-80D2-69EAC62D65C0}" type="pres">
      <dgm:prSet presAssocID="{DCB9DCEF-220B-4EA2-BC34-A424DF8B44DF}" presName="node" presStyleLbl="node1" presStyleIdx="5" presStyleCnt="6">
        <dgm:presLayoutVars>
          <dgm:bulletEnabled val="1"/>
        </dgm:presLayoutVars>
      </dgm:prSet>
      <dgm:spPr/>
    </dgm:pt>
  </dgm:ptLst>
  <dgm:cxnLst>
    <dgm:cxn modelId="{8F84240D-7ABE-4FA1-B517-F71DA960BA6F}" type="presOf" srcId="{79C12975-336D-4453-8812-201855998DBA}" destId="{6AFE5F01-588B-41F4-80A7-781604E4EB45}" srcOrd="0" destOrd="0" presId="urn:microsoft.com/office/officeart/2005/8/layout/equation1"/>
    <dgm:cxn modelId="{8694E21B-DB31-4B5E-BB5D-198FC20D7A33}" type="presOf" srcId="{811C4FB8-7464-4D8E-A1CC-360DE1DDE47E}" destId="{009300C9-3EDE-4878-8C08-1DBB801168F3}" srcOrd="0" destOrd="0" presId="urn:microsoft.com/office/officeart/2005/8/layout/equation1"/>
    <dgm:cxn modelId="{AC0AAA23-C829-48AD-B71E-01ADDEF3F7EB}" type="presOf" srcId="{445368CD-4A48-4121-BA12-15DADE80E880}" destId="{40145967-C192-4B44-B3BF-EBF337B34B13}" srcOrd="0" destOrd="0" presId="urn:microsoft.com/office/officeart/2005/8/layout/equation1"/>
    <dgm:cxn modelId="{CBF88324-E05D-4F6A-AD3B-41C4161372F9}" type="presOf" srcId="{19C6E633-A2B3-4DEB-A4B3-1BF5F5CA1508}" destId="{62E38466-822A-4196-AB7F-98DD59DB251F}" srcOrd="0" destOrd="0" presId="urn:microsoft.com/office/officeart/2005/8/layout/equation1"/>
    <dgm:cxn modelId="{F1DDCD3C-03CC-4E30-8EDA-4014FA074C7F}" srcId="{73C24C43-EA0E-4EC2-B646-D8D71925AC78}" destId="{6A209C80-6384-4CC6-BBD5-ED16BA11D694}" srcOrd="3" destOrd="0" parTransId="{4B34DEE1-1E7F-4042-A6DC-3F21BB803F50}" sibTransId="{19C6E633-A2B3-4DEB-A4B3-1BF5F5CA1508}"/>
    <dgm:cxn modelId="{3C695C5C-FF5B-4119-9742-A57C1BF53A49}" type="presOf" srcId="{CD190DDD-98BC-4943-987D-B78410D4FBCF}" destId="{8D69F69B-7EAC-4AB7-B4FE-ABA5DFD6D299}" srcOrd="0" destOrd="0" presId="urn:microsoft.com/office/officeart/2005/8/layout/equation1"/>
    <dgm:cxn modelId="{0C06C343-BBFE-4E0E-A480-35D482C59791}" srcId="{73C24C43-EA0E-4EC2-B646-D8D71925AC78}" destId="{79C12975-336D-4453-8812-201855998DBA}" srcOrd="1" destOrd="0" parTransId="{17AF27C0-89F8-487F-BE7B-C717A270EF33}" sibTransId="{445368CD-4A48-4121-BA12-15DADE80E880}"/>
    <dgm:cxn modelId="{2494F546-034E-4870-AF8C-C64EEEC77CB1}" type="presOf" srcId="{73C24C43-EA0E-4EC2-B646-D8D71925AC78}" destId="{513540E5-2948-45AC-AFEF-9ACCF9447CF7}" srcOrd="0" destOrd="0" presId="urn:microsoft.com/office/officeart/2005/8/layout/equation1"/>
    <dgm:cxn modelId="{7DDD904B-7776-4E2C-BEE1-3F66194FA746}" srcId="{73C24C43-EA0E-4EC2-B646-D8D71925AC78}" destId="{DCB9DCEF-220B-4EA2-BC34-A424DF8B44DF}" srcOrd="5" destOrd="0" parTransId="{83237BE8-0EE7-4F49-8218-2CDAC8D0411F}" sibTransId="{42BFBC00-439D-4C31-A0B0-4575B341D4AC}"/>
    <dgm:cxn modelId="{93AA1A9B-879A-4A8F-951A-8CD359A59B1D}" type="presOf" srcId="{CEC6215A-0567-4453-B8AB-25ACD39C7632}" destId="{B1ED32F6-1816-4160-8F71-EBFBCB722CD9}" srcOrd="0" destOrd="0" presId="urn:microsoft.com/office/officeart/2005/8/layout/equation1"/>
    <dgm:cxn modelId="{210FB1A5-6BCB-4384-990A-06DF88E7326F}" type="presOf" srcId="{5AF110B4-592F-40D3-BC3D-16AA1FE502B6}" destId="{BCAA9C85-16F6-4EF9-BD3F-BB0C6627BC09}" srcOrd="0" destOrd="0" presId="urn:microsoft.com/office/officeart/2005/8/layout/equation1"/>
    <dgm:cxn modelId="{34594FB0-8B6B-41CD-AA8B-7EDC5068853C}" srcId="{73C24C43-EA0E-4EC2-B646-D8D71925AC78}" destId="{CD190DDD-98BC-4943-987D-B78410D4FBCF}" srcOrd="0" destOrd="0" parTransId="{71489BC7-9F85-4AD4-9543-DBA4A3A7A56C}" sibTransId="{5AF110B4-592F-40D3-BC3D-16AA1FE502B6}"/>
    <dgm:cxn modelId="{C82F91B4-98E4-4398-8349-DE3CDFDE6C5C}" srcId="{73C24C43-EA0E-4EC2-B646-D8D71925AC78}" destId="{CEC6215A-0567-4453-B8AB-25ACD39C7632}" srcOrd="4" destOrd="0" parTransId="{9B51F78B-27AF-4983-B1B4-867DBED3A53E}" sibTransId="{811C4FB8-7464-4D8E-A1CC-360DE1DDE47E}"/>
    <dgm:cxn modelId="{2C819FC3-3C2E-4B1B-BB9F-E656AE77459D}" type="presOf" srcId="{4F357207-BD13-43CE-A2BA-AAB3648A2CD5}" destId="{A9E68B27-1206-457C-90C9-7372F89273BE}" srcOrd="0" destOrd="0" presId="urn:microsoft.com/office/officeart/2005/8/layout/equation1"/>
    <dgm:cxn modelId="{229432CA-F909-4BE2-B3CA-F821AB7C25ED}" type="presOf" srcId="{DCB9DCEF-220B-4EA2-BC34-A424DF8B44DF}" destId="{0E1FF86E-5155-4D33-80D2-69EAC62D65C0}" srcOrd="0" destOrd="0" presId="urn:microsoft.com/office/officeart/2005/8/layout/equation1"/>
    <dgm:cxn modelId="{50AD62E2-F915-4AD1-892F-E1C11D40CCEF}" srcId="{73C24C43-EA0E-4EC2-B646-D8D71925AC78}" destId="{82A615F0-C737-4C75-8D5B-2CA62D1B0670}" srcOrd="2" destOrd="0" parTransId="{9FFC966A-5E15-4487-AE4A-9514EA17DE97}" sibTransId="{4F357207-BD13-43CE-A2BA-AAB3648A2CD5}"/>
    <dgm:cxn modelId="{4827CCF4-70D9-41E9-8D5F-B28F91E1149F}" type="presOf" srcId="{6A209C80-6384-4CC6-BBD5-ED16BA11D694}" destId="{33E37C87-B5A5-4CC5-AEDD-2408720CF85B}" srcOrd="0" destOrd="0" presId="urn:microsoft.com/office/officeart/2005/8/layout/equation1"/>
    <dgm:cxn modelId="{70DC99FA-E0FF-4F68-BA3A-052DBC2CAB9B}" type="presOf" srcId="{82A615F0-C737-4C75-8D5B-2CA62D1B0670}" destId="{B227E8E7-1A5F-416C-9091-5DC444330BC3}" srcOrd="0" destOrd="0" presId="urn:microsoft.com/office/officeart/2005/8/layout/equation1"/>
    <dgm:cxn modelId="{B98E7438-D44B-4D11-B5A9-DC716345CCAC}" type="presParOf" srcId="{513540E5-2948-45AC-AFEF-9ACCF9447CF7}" destId="{8D69F69B-7EAC-4AB7-B4FE-ABA5DFD6D299}" srcOrd="0" destOrd="0" presId="urn:microsoft.com/office/officeart/2005/8/layout/equation1"/>
    <dgm:cxn modelId="{069F6CC4-99B1-444F-AFB5-E586C96925A7}" type="presParOf" srcId="{513540E5-2948-45AC-AFEF-9ACCF9447CF7}" destId="{DDC06CEA-1824-4F4C-A333-AB4F596D7FA5}" srcOrd="1" destOrd="0" presId="urn:microsoft.com/office/officeart/2005/8/layout/equation1"/>
    <dgm:cxn modelId="{A04B78C5-1054-4466-B9B1-68045B07D3A0}" type="presParOf" srcId="{513540E5-2948-45AC-AFEF-9ACCF9447CF7}" destId="{BCAA9C85-16F6-4EF9-BD3F-BB0C6627BC09}" srcOrd="2" destOrd="0" presId="urn:microsoft.com/office/officeart/2005/8/layout/equation1"/>
    <dgm:cxn modelId="{2A5E0E02-7719-4118-A274-516E19072670}" type="presParOf" srcId="{513540E5-2948-45AC-AFEF-9ACCF9447CF7}" destId="{E81AA324-B263-41A4-8E0C-2A7BAF598164}" srcOrd="3" destOrd="0" presId="urn:microsoft.com/office/officeart/2005/8/layout/equation1"/>
    <dgm:cxn modelId="{7AF334E8-6E56-4D7F-A06A-603D2E41B448}" type="presParOf" srcId="{513540E5-2948-45AC-AFEF-9ACCF9447CF7}" destId="{6AFE5F01-588B-41F4-80A7-781604E4EB45}" srcOrd="4" destOrd="0" presId="urn:microsoft.com/office/officeart/2005/8/layout/equation1"/>
    <dgm:cxn modelId="{66E79987-4619-41E1-9997-70535650DC86}" type="presParOf" srcId="{513540E5-2948-45AC-AFEF-9ACCF9447CF7}" destId="{EEDD03A9-ED95-4BFC-9B39-1334CD751622}" srcOrd="5" destOrd="0" presId="urn:microsoft.com/office/officeart/2005/8/layout/equation1"/>
    <dgm:cxn modelId="{EB6CD2A3-6D1C-43C4-A84E-12E0D1A6B4A0}" type="presParOf" srcId="{513540E5-2948-45AC-AFEF-9ACCF9447CF7}" destId="{40145967-C192-4B44-B3BF-EBF337B34B13}" srcOrd="6" destOrd="0" presId="urn:microsoft.com/office/officeart/2005/8/layout/equation1"/>
    <dgm:cxn modelId="{9CE5DF39-89C9-471A-BD59-2866C57B2EAA}" type="presParOf" srcId="{513540E5-2948-45AC-AFEF-9ACCF9447CF7}" destId="{86931B8E-09C1-4AB8-9267-A03DCC87EF01}" srcOrd="7" destOrd="0" presId="urn:microsoft.com/office/officeart/2005/8/layout/equation1"/>
    <dgm:cxn modelId="{0F47E1C2-C520-4DCB-8B38-F0CC7149343B}" type="presParOf" srcId="{513540E5-2948-45AC-AFEF-9ACCF9447CF7}" destId="{B227E8E7-1A5F-416C-9091-5DC444330BC3}" srcOrd="8" destOrd="0" presId="urn:microsoft.com/office/officeart/2005/8/layout/equation1"/>
    <dgm:cxn modelId="{A156385C-D41F-4C29-AF35-FF5F854451AA}" type="presParOf" srcId="{513540E5-2948-45AC-AFEF-9ACCF9447CF7}" destId="{6A1D7535-D4E8-4279-AC75-0824FAA2B351}" srcOrd="9" destOrd="0" presId="urn:microsoft.com/office/officeart/2005/8/layout/equation1"/>
    <dgm:cxn modelId="{ECBE05AD-A0C3-4210-8C35-44046271C681}" type="presParOf" srcId="{513540E5-2948-45AC-AFEF-9ACCF9447CF7}" destId="{A9E68B27-1206-457C-90C9-7372F89273BE}" srcOrd="10" destOrd="0" presId="urn:microsoft.com/office/officeart/2005/8/layout/equation1"/>
    <dgm:cxn modelId="{DC729D7F-F94D-4B10-B16B-32C0FAC888AD}" type="presParOf" srcId="{513540E5-2948-45AC-AFEF-9ACCF9447CF7}" destId="{03346103-BB2F-4036-A6BE-877513017EFA}" srcOrd="11" destOrd="0" presId="urn:microsoft.com/office/officeart/2005/8/layout/equation1"/>
    <dgm:cxn modelId="{BD872797-85D8-4C69-BB30-243B0D026041}" type="presParOf" srcId="{513540E5-2948-45AC-AFEF-9ACCF9447CF7}" destId="{33E37C87-B5A5-4CC5-AEDD-2408720CF85B}" srcOrd="12" destOrd="0" presId="urn:microsoft.com/office/officeart/2005/8/layout/equation1"/>
    <dgm:cxn modelId="{A1370081-D7C7-44BE-9B5B-9B3D8EFE79D2}" type="presParOf" srcId="{513540E5-2948-45AC-AFEF-9ACCF9447CF7}" destId="{39CB66AD-8AFD-4AA5-B514-530A01F1AA4F}" srcOrd="13" destOrd="0" presId="urn:microsoft.com/office/officeart/2005/8/layout/equation1"/>
    <dgm:cxn modelId="{42BC1D87-A4CA-43FC-958F-141E8F94BE9E}" type="presParOf" srcId="{513540E5-2948-45AC-AFEF-9ACCF9447CF7}" destId="{62E38466-822A-4196-AB7F-98DD59DB251F}" srcOrd="14" destOrd="0" presId="urn:microsoft.com/office/officeart/2005/8/layout/equation1"/>
    <dgm:cxn modelId="{2F522BCC-8B32-4A93-B212-7ADEBFEDE174}" type="presParOf" srcId="{513540E5-2948-45AC-AFEF-9ACCF9447CF7}" destId="{E4F7D2EA-2569-41EA-9197-0FA1DFC687C7}" srcOrd="15" destOrd="0" presId="urn:microsoft.com/office/officeart/2005/8/layout/equation1"/>
    <dgm:cxn modelId="{24EFCAF5-A8B3-406D-9165-D972FEBC6912}" type="presParOf" srcId="{513540E5-2948-45AC-AFEF-9ACCF9447CF7}" destId="{B1ED32F6-1816-4160-8F71-EBFBCB722CD9}" srcOrd="16" destOrd="0" presId="urn:microsoft.com/office/officeart/2005/8/layout/equation1"/>
    <dgm:cxn modelId="{53403F6E-56B3-408D-A9F7-DF8647A51A65}" type="presParOf" srcId="{513540E5-2948-45AC-AFEF-9ACCF9447CF7}" destId="{F739E892-690C-42CC-81EA-FD14CBCF9631}" srcOrd="17" destOrd="0" presId="urn:microsoft.com/office/officeart/2005/8/layout/equation1"/>
    <dgm:cxn modelId="{539814BB-954A-4747-B754-3486A599F311}" type="presParOf" srcId="{513540E5-2948-45AC-AFEF-9ACCF9447CF7}" destId="{009300C9-3EDE-4878-8C08-1DBB801168F3}" srcOrd="18" destOrd="0" presId="urn:microsoft.com/office/officeart/2005/8/layout/equation1"/>
    <dgm:cxn modelId="{167D7B28-69B3-4A9B-A3EC-40516B973B15}" type="presParOf" srcId="{513540E5-2948-45AC-AFEF-9ACCF9447CF7}" destId="{8582A4DD-109D-434A-AAB5-A8885BEE27DC}" srcOrd="19" destOrd="0" presId="urn:microsoft.com/office/officeart/2005/8/layout/equation1"/>
    <dgm:cxn modelId="{ED320893-6052-42D1-AEB8-0E29EC25F227}" type="presParOf" srcId="{513540E5-2948-45AC-AFEF-9ACCF9447CF7}" destId="{0E1FF86E-5155-4D33-80D2-69EAC62D65C0}" srcOrd="20" destOrd="0" presId="urn:microsoft.com/office/officeart/2005/8/layout/equation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3C24C43-EA0E-4EC2-B646-D8D71925AC78}" type="doc">
      <dgm:prSet loTypeId="urn:microsoft.com/office/officeart/2005/8/layout/equation1" loCatId="relationship" qsTypeId="urn:microsoft.com/office/officeart/2005/8/quickstyle/simple1" qsCatId="simple" csTypeId="urn:microsoft.com/office/officeart/2005/8/colors/accent1_2" csCatId="accent1" phldr="1"/>
      <dgm:spPr/>
    </dgm:pt>
    <dgm:pt modelId="{CD190DDD-98BC-4943-987D-B78410D4FBCF}">
      <dgm:prSet phldrT="[Tekst]" custT="1"/>
      <dgm:spPr/>
      <dgm:t>
        <a:bodyPr/>
        <a:lstStyle/>
        <a:p>
          <a:r>
            <a:rPr lang="nb-NO" sz="700"/>
            <a:t>Kommunens konsoliderte regnskap</a:t>
          </a:r>
          <a:endParaRPr lang="nb-NO" sz="700" baseline="30000"/>
        </a:p>
      </dgm:t>
    </dgm:pt>
    <dgm:pt modelId="{71489BC7-9F85-4AD4-9543-DBA4A3A7A56C}" type="parTrans" cxnId="{34594FB0-8B6B-41CD-AA8B-7EDC5068853C}">
      <dgm:prSet/>
      <dgm:spPr/>
      <dgm:t>
        <a:bodyPr/>
        <a:lstStyle/>
        <a:p>
          <a:endParaRPr lang="nb-NO"/>
        </a:p>
      </dgm:t>
    </dgm:pt>
    <dgm:pt modelId="{5AF110B4-592F-40D3-BC3D-16AA1FE502B6}" type="sibTrans" cxnId="{34594FB0-8B6B-41CD-AA8B-7EDC5068853C}">
      <dgm:prSet/>
      <dgm:spPr/>
      <dgm:t>
        <a:bodyPr/>
        <a:lstStyle/>
        <a:p>
          <a:endParaRPr lang="nb-NO"/>
        </a:p>
      </dgm:t>
    </dgm:pt>
    <dgm:pt modelId="{CEC6215A-0567-4453-B8AB-25ACD39C7632}">
      <dgm:prSet phldrT="[Tekst]" custT="1"/>
      <dgm:spPr/>
      <dgm:t>
        <a:bodyPr/>
        <a:lstStyle/>
        <a:p>
          <a:r>
            <a:rPr lang="nb-NO" sz="700"/>
            <a:t>Andel av regnskapet til IKS</a:t>
          </a:r>
        </a:p>
      </dgm:t>
    </dgm:pt>
    <dgm:pt modelId="{9B51F78B-27AF-4983-B1B4-867DBED3A53E}" type="parTrans" cxnId="{C82F91B4-98E4-4398-8349-DE3CDFDE6C5C}">
      <dgm:prSet/>
      <dgm:spPr/>
      <dgm:t>
        <a:bodyPr/>
        <a:lstStyle/>
        <a:p>
          <a:endParaRPr lang="nb-NO"/>
        </a:p>
      </dgm:t>
    </dgm:pt>
    <dgm:pt modelId="{811C4FB8-7464-4D8E-A1CC-360DE1DDE47E}" type="sibTrans" cxnId="{C82F91B4-98E4-4398-8349-DE3CDFDE6C5C}">
      <dgm:prSet/>
      <dgm:spPr/>
      <dgm:t>
        <a:bodyPr/>
        <a:lstStyle/>
        <a:p>
          <a:endParaRPr lang="nb-NO"/>
        </a:p>
      </dgm:t>
    </dgm:pt>
    <dgm:pt modelId="{DCB9DCEF-220B-4EA2-BC34-A424DF8B44DF}">
      <dgm:prSet phldrT="[Tekst]" custT="1"/>
      <dgm:spPr/>
      <dgm:t>
        <a:bodyPr/>
        <a:lstStyle/>
        <a:p>
          <a:r>
            <a:rPr lang="nb-NO" sz="700"/>
            <a:t>KOSTRA konsern </a:t>
          </a:r>
        </a:p>
      </dgm:t>
    </dgm:pt>
    <dgm:pt modelId="{83237BE8-0EE7-4F49-8218-2CDAC8D0411F}" type="parTrans" cxnId="{7DDD904B-7776-4E2C-BEE1-3F66194FA746}">
      <dgm:prSet/>
      <dgm:spPr/>
      <dgm:t>
        <a:bodyPr/>
        <a:lstStyle/>
        <a:p>
          <a:endParaRPr lang="nb-NO"/>
        </a:p>
      </dgm:t>
    </dgm:pt>
    <dgm:pt modelId="{42BFBC00-439D-4C31-A0B0-4575B341D4AC}" type="sibTrans" cxnId="{7DDD904B-7776-4E2C-BEE1-3F66194FA746}">
      <dgm:prSet/>
      <dgm:spPr/>
      <dgm:t>
        <a:bodyPr/>
        <a:lstStyle/>
        <a:p>
          <a:endParaRPr lang="nb-NO"/>
        </a:p>
      </dgm:t>
    </dgm:pt>
    <dgm:pt modelId="{6A209C80-6384-4CC6-BBD5-ED16BA11D694}">
      <dgm:prSet custT="1"/>
      <dgm:spPr/>
      <dgm:t>
        <a:bodyPr/>
        <a:lstStyle/>
        <a:p>
          <a:r>
            <a:rPr lang="nb-NO" sz="700"/>
            <a:t>Andel av regnskapet til  samarbeid som er egne rettsubjekt</a:t>
          </a:r>
          <a:endParaRPr lang="nb-NO" sz="700" baseline="30000"/>
        </a:p>
      </dgm:t>
    </dgm:pt>
    <dgm:pt modelId="{4B34DEE1-1E7F-4042-A6DC-3F21BB803F50}" type="parTrans" cxnId="{F1DDCD3C-03CC-4E30-8EDA-4014FA074C7F}">
      <dgm:prSet/>
      <dgm:spPr/>
      <dgm:t>
        <a:bodyPr/>
        <a:lstStyle/>
        <a:p>
          <a:endParaRPr lang="nb-NO"/>
        </a:p>
      </dgm:t>
    </dgm:pt>
    <dgm:pt modelId="{19C6E633-A2B3-4DEB-A4B3-1BF5F5CA1508}" type="sibTrans" cxnId="{F1DDCD3C-03CC-4E30-8EDA-4014FA074C7F}">
      <dgm:prSet/>
      <dgm:spPr/>
      <dgm:t>
        <a:bodyPr/>
        <a:lstStyle/>
        <a:p>
          <a:endParaRPr lang="nb-NO"/>
        </a:p>
      </dgm:t>
    </dgm:pt>
    <dgm:pt modelId="{513540E5-2948-45AC-AFEF-9ACCF9447CF7}" type="pres">
      <dgm:prSet presAssocID="{73C24C43-EA0E-4EC2-B646-D8D71925AC78}" presName="linearFlow" presStyleCnt="0">
        <dgm:presLayoutVars>
          <dgm:dir/>
          <dgm:resizeHandles val="exact"/>
        </dgm:presLayoutVars>
      </dgm:prSet>
      <dgm:spPr/>
    </dgm:pt>
    <dgm:pt modelId="{8D69F69B-7EAC-4AB7-B4FE-ABA5DFD6D299}" type="pres">
      <dgm:prSet presAssocID="{CD190DDD-98BC-4943-987D-B78410D4FBCF}" presName="node" presStyleLbl="node1" presStyleIdx="0" presStyleCnt="4">
        <dgm:presLayoutVars>
          <dgm:bulletEnabled val="1"/>
        </dgm:presLayoutVars>
      </dgm:prSet>
      <dgm:spPr/>
    </dgm:pt>
    <dgm:pt modelId="{DDC06CEA-1824-4F4C-A333-AB4F596D7FA5}" type="pres">
      <dgm:prSet presAssocID="{5AF110B4-592F-40D3-BC3D-16AA1FE502B6}" presName="spacerL" presStyleCnt="0"/>
      <dgm:spPr/>
    </dgm:pt>
    <dgm:pt modelId="{BCAA9C85-16F6-4EF9-BD3F-BB0C6627BC09}" type="pres">
      <dgm:prSet presAssocID="{5AF110B4-592F-40D3-BC3D-16AA1FE502B6}" presName="sibTrans" presStyleLbl="sibTrans2D1" presStyleIdx="0" presStyleCnt="3"/>
      <dgm:spPr/>
    </dgm:pt>
    <dgm:pt modelId="{E81AA324-B263-41A4-8E0C-2A7BAF598164}" type="pres">
      <dgm:prSet presAssocID="{5AF110B4-592F-40D3-BC3D-16AA1FE502B6}" presName="spacerR" presStyleCnt="0"/>
      <dgm:spPr/>
    </dgm:pt>
    <dgm:pt modelId="{33E37C87-B5A5-4CC5-AEDD-2408720CF85B}" type="pres">
      <dgm:prSet presAssocID="{6A209C80-6384-4CC6-BBD5-ED16BA11D694}" presName="node" presStyleLbl="node1" presStyleIdx="1" presStyleCnt="4" custLinFactNeighborX="9613" custLinFactNeighborY="781">
        <dgm:presLayoutVars>
          <dgm:bulletEnabled val="1"/>
        </dgm:presLayoutVars>
      </dgm:prSet>
      <dgm:spPr/>
    </dgm:pt>
    <dgm:pt modelId="{39CB66AD-8AFD-4AA5-B514-530A01F1AA4F}" type="pres">
      <dgm:prSet presAssocID="{19C6E633-A2B3-4DEB-A4B3-1BF5F5CA1508}" presName="spacerL" presStyleCnt="0"/>
      <dgm:spPr/>
    </dgm:pt>
    <dgm:pt modelId="{62E38466-822A-4196-AB7F-98DD59DB251F}" type="pres">
      <dgm:prSet presAssocID="{19C6E633-A2B3-4DEB-A4B3-1BF5F5CA1508}" presName="sibTrans" presStyleLbl="sibTrans2D1" presStyleIdx="1" presStyleCnt="3"/>
      <dgm:spPr/>
    </dgm:pt>
    <dgm:pt modelId="{E4F7D2EA-2569-41EA-9197-0FA1DFC687C7}" type="pres">
      <dgm:prSet presAssocID="{19C6E633-A2B3-4DEB-A4B3-1BF5F5CA1508}" presName="spacerR" presStyleCnt="0"/>
      <dgm:spPr/>
    </dgm:pt>
    <dgm:pt modelId="{B1ED32F6-1816-4160-8F71-EBFBCB722CD9}" type="pres">
      <dgm:prSet presAssocID="{CEC6215A-0567-4453-B8AB-25ACD39C7632}" presName="node" presStyleLbl="node1" presStyleIdx="2" presStyleCnt="4">
        <dgm:presLayoutVars>
          <dgm:bulletEnabled val="1"/>
        </dgm:presLayoutVars>
      </dgm:prSet>
      <dgm:spPr/>
    </dgm:pt>
    <dgm:pt modelId="{F739E892-690C-42CC-81EA-FD14CBCF9631}" type="pres">
      <dgm:prSet presAssocID="{811C4FB8-7464-4D8E-A1CC-360DE1DDE47E}" presName="spacerL" presStyleCnt="0"/>
      <dgm:spPr/>
    </dgm:pt>
    <dgm:pt modelId="{009300C9-3EDE-4878-8C08-1DBB801168F3}" type="pres">
      <dgm:prSet presAssocID="{811C4FB8-7464-4D8E-A1CC-360DE1DDE47E}" presName="sibTrans" presStyleLbl="sibTrans2D1" presStyleIdx="2" presStyleCnt="3"/>
      <dgm:spPr/>
    </dgm:pt>
    <dgm:pt modelId="{8582A4DD-109D-434A-AAB5-A8885BEE27DC}" type="pres">
      <dgm:prSet presAssocID="{811C4FB8-7464-4D8E-A1CC-360DE1DDE47E}" presName="spacerR" presStyleCnt="0"/>
      <dgm:spPr/>
    </dgm:pt>
    <dgm:pt modelId="{0E1FF86E-5155-4D33-80D2-69EAC62D65C0}" type="pres">
      <dgm:prSet presAssocID="{DCB9DCEF-220B-4EA2-BC34-A424DF8B44DF}" presName="node" presStyleLbl="node1" presStyleIdx="3" presStyleCnt="4">
        <dgm:presLayoutVars>
          <dgm:bulletEnabled val="1"/>
        </dgm:presLayoutVars>
      </dgm:prSet>
      <dgm:spPr/>
    </dgm:pt>
  </dgm:ptLst>
  <dgm:cxnLst>
    <dgm:cxn modelId="{8694E21B-DB31-4B5E-BB5D-198FC20D7A33}" type="presOf" srcId="{811C4FB8-7464-4D8E-A1CC-360DE1DDE47E}" destId="{009300C9-3EDE-4878-8C08-1DBB801168F3}" srcOrd="0" destOrd="0" presId="urn:microsoft.com/office/officeart/2005/8/layout/equation1"/>
    <dgm:cxn modelId="{CBF88324-E05D-4F6A-AD3B-41C4161372F9}" type="presOf" srcId="{19C6E633-A2B3-4DEB-A4B3-1BF5F5CA1508}" destId="{62E38466-822A-4196-AB7F-98DD59DB251F}" srcOrd="0" destOrd="0" presId="urn:microsoft.com/office/officeart/2005/8/layout/equation1"/>
    <dgm:cxn modelId="{F1DDCD3C-03CC-4E30-8EDA-4014FA074C7F}" srcId="{73C24C43-EA0E-4EC2-B646-D8D71925AC78}" destId="{6A209C80-6384-4CC6-BBD5-ED16BA11D694}" srcOrd="1" destOrd="0" parTransId="{4B34DEE1-1E7F-4042-A6DC-3F21BB803F50}" sibTransId="{19C6E633-A2B3-4DEB-A4B3-1BF5F5CA1508}"/>
    <dgm:cxn modelId="{3C695C5C-FF5B-4119-9742-A57C1BF53A49}" type="presOf" srcId="{CD190DDD-98BC-4943-987D-B78410D4FBCF}" destId="{8D69F69B-7EAC-4AB7-B4FE-ABA5DFD6D299}" srcOrd="0" destOrd="0" presId="urn:microsoft.com/office/officeart/2005/8/layout/equation1"/>
    <dgm:cxn modelId="{2494F546-034E-4870-AF8C-C64EEEC77CB1}" type="presOf" srcId="{73C24C43-EA0E-4EC2-B646-D8D71925AC78}" destId="{513540E5-2948-45AC-AFEF-9ACCF9447CF7}" srcOrd="0" destOrd="0" presId="urn:microsoft.com/office/officeart/2005/8/layout/equation1"/>
    <dgm:cxn modelId="{7DDD904B-7776-4E2C-BEE1-3F66194FA746}" srcId="{73C24C43-EA0E-4EC2-B646-D8D71925AC78}" destId="{DCB9DCEF-220B-4EA2-BC34-A424DF8B44DF}" srcOrd="3" destOrd="0" parTransId="{83237BE8-0EE7-4F49-8218-2CDAC8D0411F}" sibTransId="{42BFBC00-439D-4C31-A0B0-4575B341D4AC}"/>
    <dgm:cxn modelId="{93AA1A9B-879A-4A8F-951A-8CD359A59B1D}" type="presOf" srcId="{CEC6215A-0567-4453-B8AB-25ACD39C7632}" destId="{B1ED32F6-1816-4160-8F71-EBFBCB722CD9}" srcOrd="0" destOrd="0" presId="urn:microsoft.com/office/officeart/2005/8/layout/equation1"/>
    <dgm:cxn modelId="{210FB1A5-6BCB-4384-990A-06DF88E7326F}" type="presOf" srcId="{5AF110B4-592F-40D3-BC3D-16AA1FE502B6}" destId="{BCAA9C85-16F6-4EF9-BD3F-BB0C6627BC09}" srcOrd="0" destOrd="0" presId="urn:microsoft.com/office/officeart/2005/8/layout/equation1"/>
    <dgm:cxn modelId="{34594FB0-8B6B-41CD-AA8B-7EDC5068853C}" srcId="{73C24C43-EA0E-4EC2-B646-D8D71925AC78}" destId="{CD190DDD-98BC-4943-987D-B78410D4FBCF}" srcOrd="0" destOrd="0" parTransId="{71489BC7-9F85-4AD4-9543-DBA4A3A7A56C}" sibTransId="{5AF110B4-592F-40D3-BC3D-16AA1FE502B6}"/>
    <dgm:cxn modelId="{C82F91B4-98E4-4398-8349-DE3CDFDE6C5C}" srcId="{73C24C43-EA0E-4EC2-B646-D8D71925AC78}" destId="{CEC6215A-0567-4453-B8AB-25ACD39C7632}" srcOrd="2" destOrd="0" parTransId="{9B51F78B-27AF-4983-B1B4-867DBED3A53E}" sibTransId="{811C4FB8-7464-4D8E-A1CC-360DE1DDE47E}"/>
    <dgm:cxn modelId="{229432CA-F909-4BE2-B3CA-F821AB7C25ED}" type="presOf" srcId="{DCB9DCEF-220B-4EA2-BC34-A424DF8B44DF}" destId="{0E1FF86E-5155-4D33-80D2-69EAC62D65C0}" srcOrd="0" destOrd="0" presId="urn:microsoft.com/office/officeart/2005/8/layout/equation1"/>
    <dgm:cxn modelId="{4827CCF4-70D9-41E9-8D5F-B28F91E1149F}" type="presOf" srcId="{6A209C80-6384-4CC6-BBD5-ED16BA11D694}" destId="{33E37C87-B5A5-4CC5-AEDD-2408720CF85B}" srcOrd="0" destOrd="0" presId="urn:microsoft.com/office/officeart/2005/8/layout/equation1"/>
    <dgm:cxn modelId="{B98E7438-D44B-4D11-B5A9-DC716345CCAC}" type="presParOf" srcId="{513540E5-2948-45AC-AFEF-9ACCF9447CF7}" destId="{8D69F69B-7EAC-4AB7-B4FE-ABA5DFD6D299}" srcOrd="0" destOrd="0" presId="urn:microsoft.com/office/officeart/2005/8/layout/equation1"/>
    <dgm:cxn modelId="{069F6CC4-99B1-444F-AFB5-E586C96925A7}" type="presParOf" srcId="{513540E5-2948-45AC-AFEF-9ACCF9447CF7}" destId="{DDC06CEA-1824-4F4C-A333-AB4F596D7FA5}" srcOrd="1" destOrd="0" presId="urn:microsoft.com/office/officeart/2005/8/layout/equation1"/>
    <dgm:cxn modelId="{A04B78C5-1054-4466-B9B1-68045B07D3A0}" type="presParOf" srcId="{513540E5-2948-45AC-AFEF-9ACCF9447CF7}" destId="{BCAA9C85-16F6-4EF9-BD3F-BB0C6627BC09}" srcOrd="2" destOrd="0" presId="urn:microsoft.com/office/officeart/2005/8/layout/equation1"/>
    <dgm:cxn modelId="{2A5E0E02-7719-4118-A274-516E19072670}" type="presParOf" srcId="{513540E5-2948-45AC-AFEF-9ACCF9447CF7}" destId="{E81AA324-B263-41A4-8E0C-2A7BAF598164}" srcOrd="3" destOrd="0" presId="urn:microsoft.com/office/officeart/2005/8/layout/equation1"/>
    <dgm:cxn modelId="{BD872797-85D8-4C69-BB30-243B0D026041}" type="presParOf" srcId="{513540E5-2948-45AC-AFEF-9ACCF9447CF7}" destId="{33E37C87-B5A5-4CC5-AEDD-2408720CF85B}" srcOrd="4" destOrd="0" presId="urn:microsoft.com/office/officeart/2005/8/layout/equation1"/>
    <dgm:cxn modelId="{A1370081-D7C7-44BE-9B5B-9B3D8EFE79D2}" type="presParOf" srcId="{513540E5-2948-45AC-AFEF-9ACCF9447CF7}" destId="{39CB66AD-8AFD-4AA5-B514-530A01F1AA4F}" srcOrd="5" destOrd="0" presId="urn:microsoft.com/office/officeart/2005/8/layout/equation1"/>
    <dgm:cxn modelId="{42BC1D87-A4CA-43FC-958F-141E8F94BE9E}" type="presParOf" srcId="{513540E5-2948-45AC-AFEF-9ACCF9447CF7}" destId="{62E38466-822A-4196-AB7F-98DD59DB251F}" srcOrd="6" destOrd="0" presId="urn:microsoft.com/office/officeart/2005/8/layout/equation1"/>
    <dgm:cxn modelId="{2F522BCC-8B32-4A93-B212-7ADEBFEDE174}" type="presParOf" srcId="{513540E5-2948-45AC-AFEF-9ACCF9447CF7}" destId="{E4F7D2EA-2569-41EA-9197-0FA1DFC687C7}" srcOrd="7" destOrd="0" presId="urn:microsoft.com/office/officeart/2005/8/layout/equation1"/>
    <dgm:cxn modelId="{24EFCAF5-A8B3-406D-9165-D972FEBC6912}" type="presParOf" srcId="{513540E5-2948-45AC-AFEF-9ACCF9447CF7}" destId="{B1ED32F6-1816-4160-8F71-EBFBCB722CD9}" srcOrd="8" destOrd="0" presId="urn:microsoft.com/office/officeart/2005/8/layout/equation1"/>
    <dgm:cxn modelId="{53403F6E-56B3-408D-A9F7-DF8647A51A65}" type="presParOf" srcId="{513540E5-2948-45AC-AFEF-9ACCF9447CF7}" destId="{F739E892-690C-42CC-81EA-FD14CBCF9631}" srcOrd="9" destOrd="0" presId="urn:microsoft.com/office/officeart/2005/8/layout/equation1"/>
    <dgm:cxn modelId="{539814BB-954A-4747-B754-3486A599F311}" type="presParOf" srcId="{513540E5-2948-45AC-AFEF-9ACCF9447CF7}" destId="{009300C9-3EDE-4878-8C08-1DBB801168F3}" srcOrd="10" destOrd="0" presId="urn:microsoft.com/office/officeart/2005/8/layout/equation1"/>
    <dgm:cxn modelId="{167D7B28-69B3-4A9B-A3EC-40516B973B15}" type="presParOf" srcId="{513540E5-2948-45AC-AFEF-9ACCF9447CF7}" destId="{8582A4DD-109D-434A-AAB5-A8885BEE27DC}" srcOrd="11" destOrd="0" presId="urn:microsoft.com/office/officeart/2005/8/layout/equation1"/>
    <dgm:cxn modelId="{ED320893-6052-42D1-AEB8-0E29EC25F227}" type="presParOf" srcId="{513540E5-2948-45AC-AFEF-9ACCF9447CF7}" destId="{0E1FF86E-5155-4D33-80D2-69EAC62D65C0}" srcOrd="12" destOrd="0" presId="urn:microsoft.com/office/officeart/2005/8/layout/equation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69F69B-7EAC-4AB7-B4FE-ABA5DFD6D299}">
      <dsp:nvSpPr>
        <dsp:cNvPr id="0" name=""/>
        <dsp:cNvSpPr/>
      </dsp:nvSpPr>
      <dsp:spPr>
        <a:xfrm>
          <a:off x="266"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Regnskapet til kommune-kassen</a:t>
          </a:r>
        </a:p>
      </dsp:txBody>
      <dsp:txXfrm>
        <a:off x="88281" y="309482"/>
        <a:ext cx="424974" cy="424974"/>
      </dsp:txXfrm>
    </dsp:sp>
    <dsp:sp modelId="{BCAA9C85-16F6-4EF9-BD3F-BB0C6627BC09}">
      <dsp:nvSpPr>
        <dsp:cNvPr id="0" name=""/>
        <dsp:cNvSpPr/>
      </dsp:nvSpPr>
      <dsp:spPr>
        <a:xfrm>
          <a:off x="650072" y="433391"/>
          <a:ext cx="213297" cy="177156"/>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678345" y="501135"/>
        <a:ext cx="156751" cy="41668"/>
      </dsp:txXfrm>
    </dsp:sp>
    <dsp:sp modelId="{6AFE5F01-588B-41F4-80A7-781604E4EB45}">
      <dsp:nvSpPr>
        <dsp:cNvPr id="0" name=""/>
        <dsp:cNvSpPr/>
      </dsp:nvSpPr>
      <dsp:spPr>
        <a:xfrm>
          <a:off x="912171"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Regnskapet til kommunale foretak</a:t>
          </a:r>
        </a:p>
      </dsp:txBody>
      <dsp:txXfrm>
        <a:off x="1000186" y="309482"/>
        <a:ext cx="424974" cy="424974"/>
      </dsp:txXfrm>
    </dsp:sp>
    <dsp:sp modelId="{40145967-C192-4B44-B3BF-EBF337B34B13}">
      <dsp:nvSpPr>
        <dsp:cNvPr id="0" name=""/>
        <dsp:cNvSpPr/>
      </dsp:nvSpPr>
      <dsp:spPr>
        <a:xfrm>
          <a:off x="1561977" y="435592"/>
          <a:ext cx="204673" cy="172754"/>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1589106" y="501653"/>
        <a:ext cx="150415" cy="40632"/>
      </dsp:txXfrm>
    </dsp:sp>
    <dsp:sp modelId="{B227E8E7-1A5F-416C-9091-5DC444330BC3}">
      <dsp:nvSpPr>
        <dsp:cNvPr id="0" name=""/>
        <dsp:cNvSpPr/>
      </dsp:nvSpPr>
      <dsp:spPr>
        <a:xfrm>
          <a:off x="1815453"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Regnskapet til lånefond</a:t>
          </a:r>
        </a:p>
      </dsp:txBody>
      <dsp:txXfrm>
        <a:off x="1903468" y="309482"/>
        <a:ext cx="424974" cy="424974"/>
      </dsp:txXfrm>
    </dsp:sp>
    <dsp:sp modelId="{A9E68B27-1206-457C-90C9-7372F89273BE}">
      <dsp:nvSpPr>
        <dsp:cNvPr id="0" name=""/>
        <dsp:cNvSpPr/>
      </dsp:nvSpPr>
      <dsp:spPr>
        <a:xfrm>
          <a:off x="2465259" y="438242"/>
          <a:ext cx="183344" cy="167455"/>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2489561" y="502277"/>
        <a:ext cx="134740" cy="39385"/>
      </dsp:txXfrm>
    </dsp:sp>
    <dsp:sp modelId="{33E37C87-B5A5-4CC5-AEDD-2408720CF85B}">
      <dsp:nvSpPr>
        <dsp:cNvPr id="0" name=""/>
        <dsp:cNvSpPr/>
      </dsp:nvSpPr>
      <dsp:spPr>
        <a:xfrm>
          <a:off x="2697404"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Andel av regnskapet til samarbeid</a:t>
          </a:r>
        </a:p>
      </dsp:txBody>
      <dsp:txXfrm>
        <a:off x="2785419" y="309482"/>
        <a:ext cx="424974" cy="424974"/>
      </dsp:txXfrm>
    </dsp:sp>
    <dsp:sp modelId="{62E38466-822A-4196-AB7F-98DD59DB251F}">
      <dsp:nvSpPr>
        <dsp:cNvPr id="0" name=""/>
        <dsp:cNvSpPr/>
      </dsp:nvSpPr>
      <dsp:spPr>
        <a:xfrm>
          <a:off x="3347210" y="433475"/>
          <a:ext cx="195666" cy="176989"/>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3373146" y="501156"/>
        <a:ext cx="143794" cy="41627"/>
      </dsp:txXfrm>
    </dsp:sp>
    <dsp:sp modelId="{B1ED32F6-1816-4160-8F71-EBFBCB722CD9}">
      <dsp:nvSpPr>
        <dsp:cNvPr id="0" name=""/>
        <dsp:cNvSpPr/>
      </dsp:nvSpPr>
      <dsp:spPr>
        <a:xfrm>
          <a:off x="3591678"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Andel av regnskapet til IKS</a:t>
          </a:r>
        </a:p>
      </dsp:txBody>
      <dsp:txXfrm>
        <a:off x="3679693" y="309482"/>
        <a:ext cx="424974" cy="424974"/>
      </dsp:txXfrm>
    </dsp:sp>
    <dsp:sp modelId="{009300C9-3EDE-4878-8C08-1DBB801168F3}">
      <dsp:nvSpPr>
        <dsp:cNvPr id="0" name=""/>
        <dsp:cNvSpPr/>
      </dsp:nvSpPr>
      <dsp:spPr>
        <a:xfrm>
          <a:off x="4241485" y="429918"/>
          <a:ext cx="158113" cy="184103"/>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4262443" y="467843"/>
        <a:ext cx="116197" cy="108253"/>
      </dsp:txXfrm>
    </dsp:sp>
    <dsp:sp modelId="{0E1FF86E-5155-4D33-80D2-69EAC62D65C0}">
      <dsp:nvSpPr>
        <dsp:cNvPr id="0" name=""/>
        <dsp:cNvSpPr/>
      </dsp:nvSpPr>
      <dsp:spPr>
        <a:xfrm>
          <a:off x="4448400"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KOSTRA konsern</a:t>
          </a:r>
        </a:p>
      </dsp:txBody>
      <dsp:txXfrm>
        <a:off x="4536415" y="309482"/>
        <a:ext cx="424974" cy="42497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69F69B-7EAC-4AB7-B4FE-ABA5DFD6D299}">
      <dsp:nvSpPr>
        <dsp:cNvPr id="0" name=""/>
        <dsp:cNvSpPr/>
      </dsp:nvSpPr>
      <dsp:spPr>
        <a:xfrm>
          <a:off x="148962" y="107"/>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Kommunens konsoliderte regnskap</a:t>
          </a:r>
          <a:endParaRPr lang="nb-NO" sz="700" kern="1200" baseline="30000"/>
        </a:p>
      </dsp:txBody>
      <dsp:txXfrm>
        <a:off x="260856" y="112001"/>
        <a:ext cx="540270" cy="540270"/>
      </dsp:txXfrm>
    </dsp:sp>
    <dsp:sp modelId="{BCAA9C85-16F6-4EF9-BD3F-BB0C6627BC09}">
      <dsp:nvSpPr>
        <dsp:cNvPr id="0" name=""/>
        <dsp:cNvSpPr/>
      </dsp:nvSpPr>
      <dsp:spPr>
        <a:xfrm>
          <a:off x="975062" y="160560"/>
          <a:ext cx="443153" cy="443153"/>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1033802" y="330022"/>
        <a:ext cx="325673" cy="104229"/>
      </dsp:txXfrm>
    </dsp:sp>
    <dsp:sp modelId="{33E37C87-B5A5-4CC5-AEDD-2408720CF85B}">
      <dsp:nvSpPr>
        <dsp:cNvPr id="0" name=""/>
        <dsp:cNvSpPr/>
      </dsp:nvSpPr>
      <dsp:spPr>
        <a:xfrm>
          <a:off x="1486222" y="215"/>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Andel av regnskapet til  samarbeid som er egne rettsubjekt</a:t>
          </a:r>
          <a:endParaRPr lang="nb-NO" sz="700" kern="1200" baseline="30000"/>
        </a:p>
      </dsp:txBody>
      <dsp:txXfrm>
        <a:off x="1598116" y="112109"/>
        <a:ext cx="540270" cy="540270"/>
      </dsp:txXfrm>
    </dsp:sp>
    <dsp:sp modelId="{62E38466-822A-4196-AB7F-98DD59DB251F}">
      <dsp:nvSpPr>
        <dsp:cNvPr id="0" name=""/>
        <dsp:cNvSpPr/>
      </dsp:nvSpPr>
      <dsp:spPr>
        <a:xfrm>
          <a:off x="2306358" y="160560"/>
          <a:ext cx="443153" cy="443153"/>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2365098" y="330022"/>
        <a:ext cx="325673" cy="104229"/>
      </dsp:txXfrm>
    </dsp:sp>
    <dsp:sp modelId="{B1ED32F6-1816-4160-8F71-EBFBCB722CD9}">
      <dsp:nvSpPr>
        <dsp:cNvPr id="0" name=""/>
        <dsp:cNvSpPr/>
      </dsp:nvSpPr>
      <dsp:spPr>
        <a:xfrm>
          <a:off x="2811553" y="107"/>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Andel av regnskapet til IKS</a:t>
          </a:r>
        </a:p>
      </dsp:txBody>
      <dsp:txXfrm>
        <a:off x="2923447" y="112001"/>
        <a:ext cx="540270" cy="540270"/>
      </dsp:txXfrm>
    </dsp:sp>
    <dsp:sp modelId="{009300C9-3EDE-4878-8C08-1DBB801168F3}">
      <dsp:nvSpPr>
        <dsp:cNvPr id="0" name=""/>
        <dsp:cNvSpPr/>
      </dsp:nvSpPr>
      <dsp:spPr>
        <a:xfrm>
          <a:off x="3637653" y="160560"/>
          <a:ext cx="443153" cy="443153"/>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nb-NO" sz="1800" kern="1200"/>
        </a:p>
      </dsp:txBody>
      <dsp:txXfrm>
        <a:off x="3696393" y="251850"/>
        <a:ext cx="325673" cy="260573"/>
      </dsp:txXfrm>
    </dsp:sp>
    <dsp:sp modelId="{0E1FF86E-5155-4D33-80D2-69EAC62D65C0}">
      <dsp:nvSpPr>
        <dsp:cNvPr id="0" name=""/>
        <dsp:cNvSpPr/>
      </dsp:nvSpPr>
      <dsp:spPr>
        <a:xfrm>
          <a:off x="4142849" y="107"/>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KOSTRA konsern </a:t>
          </a:r>
        </a:p>
      </dsp:txBody>
      <dsp:txXfrm>
        <a:off x="4254743" y="112001"/>
        <a:ext cx="540270" cy="540270"/>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7C3931658AE17E4096EE4C42EA2BBCCA" ma:contentTypeVersion="31" ma:contentTypeDescription="Opprett et nytt dokument." ma:contentTypeScope="" ma:versionID="3a84470a05651e6bdbe01910dad170e7">
  <xsd:schema xmlns:xsd="http://www.w3.org/2001/XMLSchema" xmlns:xs="http://www.w3.org/2001/XMLSchema" xmlns:p="http://schemas.microsoft.com/office/2006/metadata/properties" xmlns:ns1="http://schemas.microsoft.com/sharepoint/v3" xmlns:ns2="8ec6489f-e512-4bdf-b776-806b59cd014f" xmlns:ns3="793ad56b-b905-482f-99c7-e0ad214f35d2" xmlns:ns4="39920f53-6211-4383-9fd6-28063d0782c2" xmlns:ns5="http://schemas.microsoft.com/sharepoint/v4" targetNamespace="http://schemas.microsoft.com/office/2006/metadata/properties" ma:root="true" ma:fieldsID="0331e78f1ce32080410c3c5019db7dbc" ns1:_="" ns2:_="" ns3:_="" ns4:_="" ns5:_="">
    <xsd:import namespace="http://schemas.microsoft.com/sharepoint/v3"/>
    <xsd:import namespace="8ec6489f-e512-4bdf-b776-806b59cd014f"/>
    <xsd:import namespace="793ad56b-b905-482f-99c7-e0ad214f35d2"/>
    <xsd:import namespace="39920f53-6211-4383-9fd6-28063d0782c2"/>
    <xsd:import namespace="http://schemas.microsoft.com/sharepoint/v4"/>
    <xsd:element name="properties">
      <xsd:complexType>
        <xsd:sequence>
          <xsd:element name="documentManagement">
            <xsd:complexType>
              <xsd:all>
                <xsd:element ref="ns3:DssArchivable" minOccurs="0"/>
                <xsd:element ref="ns3:DssWebsakRef" minOccurs="0"/>
                <xsd:element ref="ns2:DssFremhevet" minOccurs="0"/>
                <xsd:element ref="ns2:DssRelaterteOppgaver" minOccurs="0"/>
                <xsd:element ref="ns4:Mikro_x0020__x002d__x0020_Oppgaver" minOccurs="0"/>
                <xsd:element ref="ns4:Mikro_x0020__x002d__x0020_Beskrivelse" minOccurs="0"/>
                <xsd:element ref="ns4:_x00c5_r"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1:AssignedTo" minOccurs="0"/>
                <xsd:element ref="ns2:DssNotater" minOccurs="0"/>
                <xsd:element ref="ns2:ofdc76af098e4c7f98490d5710fce5b2" minOccurs="0"/>
                <xsd:element ref="ns2:SharedWithUsers" minOccurs="0"/>
                <xsd:element ref="ns4:Kun_x0020_for_x0020_mikrom_x00f8_te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7" nillable="true" ma:displayName="Tilordnet til"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6489f-e512-4bdf-b776-806b59cd014f" elementFormDefault="qualified">
    <xsd:import namespace="http://schemas.microsoft.com/office/2006/documentManagement/types"/>
    <xsd:import namespace="http://schemas.microsoft.com/office/infopath/2007/PartnerControls"/>
    <xsd:element name="DssFremhevet" ma:index="8" nillable="true" ma:displayName="Fremhevet" ma:default="False" ma:description="Fremhevet dokument vises på Om rommet siden." ma:internalName="DssFremhevet">
      <xsd:simpleType>
        <xsd:restriction base="dms:Boolean"/>
      </xsd:simpleType>
    </xsd:element>
    <xsd:element name="DssRelaterteOppgaver" ma:index="9" nillable="true" ma:displayName="Relaterte oppgaver" ma:list="{dc4e967c-68f4-46c9-b400-0e4ae56ae1d1}" ma:internalName="DssRelaterteOppgaver" ma:showField="Title"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ec4548291c174201804f8d6e346b5e78" ma:index="15"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7"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a20ae09631c242aba34ef34320889782" ma:index="20" nillable="true" ma:taxonomy="true" ma:internalName="a20ae09631c242aba34ef34320889782" ma:taxonomyFieldName="DssDokumenttype" ma:displayName="Dokumenttype" ma:fieldId="{a20ae096-31c2-42ab-a34e-f34320889782}" ma:sspId="dd1c9695-082f-4d62-9abb-ef5a22d84609" ma:termSetId="cd5b78b7-dd9b-4155-92db-a439535e3390" ma:anchorId="00000000-0000-0000-0000-000000000000" ma:open="false" ma:isKeyword="false">
      <xsd:complexType>
        <xsd:sequence>
          <xsd:element ref="pc:Terms" minOccurs="0" maxOccurs="1"/>
        </xsd:sequence>
      </xsd:complexType>
    </xsd:element>
    <xsd:element name="l917ce326c5a48e1a29f6235eea1cd41" ma:index="21"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2" nillable="true" ma:displayName="Global taksonomikolonne" ma:hidden="true" ma:list="{e07148de-a3f1-4391-8941-cf7974b1e0cd}" ma:internalName="TaxCatchAll" ma:showField="CatchAllData"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Global taksonomikolonne1" ma:hidden="true" ma:list="{e07148de-a3f1-4391-8941-cf7974b1e0cd}" ma:internalName="TaxCatchAllLabel" ma:readOnly="true" ma:showField="CatchAllDataLabel"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5"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DssNotater" ma:index="28" nillable="true" ma:displayName="Notater" ma:hidden="true" ma:internalName="DssNotater" ma:readOnly="false">
      <xsd:simpleType>
        <xsd:restriction base="dms:Note"/>
      </xsd:simpleType>
    </xsd:element>
    <xsd:element name="ofdc76af098e4c7f98490d5710fce5b2" ma:index="30" nillable="true" ma:taxonomy="true" ma:internalName="ofdc76af098e4c7f98490d5710fce5b2" ma:taxonomyFieldName="DssAvdeling" ma:displayName="Avdeling" ma:fieldId="{8fdc76af-098e-4c7f-9849-0d5710fce5b2}" ma:sspId="dd1c9695-082f-4d62-9abb-ef5a22d84609" ma:termSetId="13c90cc6-0f43-4adb-b19c-c400e157a76b" ma:anchorId="d404cf37-cc80-45de-b68c-64051e53934e" ma:open="false" ma:isKeyword="false">
      <xsd:complexType>
        <xsd:sequence>
          <xsd:element ref="pc:Terms" minOccurs="0" maxOccurs="1"/>
        </xsd:sequence>
      </xsd:complexType>
    </xsd:element>
    <xsd:element name="SharedWithUsers" ma:index="31"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6"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7" nillable="true" ma:displayName="Arkivreferanse" ma:description="Referanse i arkivsystem" ma:internalName="DssWebsakRe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20f53-6211-4383-9fd6-28063d0782c2" elementFormDefault="qualified">
    <xsd:import namespace="http://schemas.microsoft.com/office/2006/documentManagement/types"/>
    <xsd:import namespace="http://schemas.microsoft.com/office/infopath/2007/PartnerControls"/>
    <xsd:element name="Mikro_x0020__x002d__x0020_Oppgaver" ma:index="10" nillable="true" ma:displayName="Tematikk" ma:format="RadioButtons" ma:internalName="Mikro_x0020__x002d__x0020_Oppgaver">
      <xsd:simpleType>
        <xsd:restriction base="dms:Choice">
          <xsd:enumeration value="Annet"/>
          <xsd:enumeration value="Fylkesmannsarbeid"/>
          <xsd:enumeration value="GKRS"/>
          <xsd:enumeration value="Internasjonalt"/>
          <xsd:enumeration value="ISORD"/>
          <xsd:enumeration value="Kommunalbanken"/>
          <xsd:enumeration value="KOSTRA"/>
          <xsd:enumeration value="Mikromøter"/>
          <xsd:enumeration value="Pensjon"/>
          <xsd:enumeration value="Ressurskrevende tjenester"/>
          <xsd:enumeration value="ROBEK"/>
          <xsd:enumeration value="Økonomiregelverket – tolkningssaker"/>
          <xsd:enumeration value="Økonomiregelverket – lov- og forskriftsarbeid"/>
        </xsd:restriction>
      </xsd:simpleType>
    </xsd:element>
    <xsd:element name="Mikro_x0020__x002d__x0020_Beskrivelse" ma:index="11" nillable="true" ma:displayName="Mikro oppgaver" ma:format="RadioButtons" ma:internalName="Mikro_x0020__x002d__x0020_Beskrivelse">
      <xsd:simpleType>
        <xsd:restriction base="dms:Choice">
          <xsd:enumeration value="Pensjon - Beregningsforutsetninger og regnskapsføring"/>
          <xsd:enumeration value="Finans- og gjeldsforvaltning"/>
          <xsd:enumeration value="Garantier"/>
          <xsd:enumeration value="Garantier bompengeprosjekt"/>
          <xsd:enumeration value="GKRS møte 1"/>
          <xsd:enumeration value="GKRS møte 2"/>
          <xsd:enumeration value="GKRS møte 3"/>
          <xsd:enumeration value="GKRS møte 4"/>
          <xsd:enumeration value="GKRS møte 5"/>
          <xsd:enumeration value="GKRS møte 6"/>
          <xsd:enumeration value="GKRS møte 7"/>
          <xsd:enumeration value="GKRS møte 8"/>
          <xsd:enumeration value="GKRS møte 9"/>
          <xsd:enumeration value="Hovedveileder"/>
          <xsd:enumeration value="Kontoplanspørsmål"/>
          <xsd:enumeration value="Lån og avdrag"/>
          <xsd:enumeration value="Pensjon – arbeidsgruppe"/>
          <xsd:enumeration value="Regnskapsgruppa"/>
          <xsd:enumeration value="ROBEK"/>
          <xsd:enumeration value="ROBEK – forlenget inndekning"/>
          <xsd:enumeration value="ROBEK – historikk"/>
          <xsd:enumeration value="ROBEK – inn- og utmelding"/>
          <xsd:enumeration value="Selvkost"/>
          <xsd:enumeration value="Skille drift og investering"/>
          <xsd:enumeration value="Økonomiplan, årsbudsjett, årsregnskap og årsberetning"/>
          <xsd:enumeration value="Promotional bank"/>
          <xsd:enumeration value="Eierskapsmelding"/>
          <xsd:enumeration value="Annet"/>
        </xsd:restriction>
      </xsd:simpleType>
    </xsd:element>
    <xsd:element name="_x00c5_r" ma:index="13" nillable="true" ma:displayName="År" ma:format="RadioButtons" ma:internalName="_x00c5_r">
      <xsd:simpleType>
        <xsd:restriction base="dms:Choice">
          <xsd:enumeration value="2018"/>
          <xsd:enumeration value="2019"/>
          <xsd:enumeration value="2020"/>
          <xsd:enumeration value="2021"/>
          <xsd:enumeration value="2022"/>
          <xsd:enumeration value="2023"/>
          <xsd:enumeration value="2024"/>
          <xsd:enumeration value="2025"/>
        </xsd:restriction>
      </xsd:simpleType>
    </xsd:element>
    <xsd:element name="Kun_x0020_for_x0020_mikrom_x00f8_ter" ma:index="32" nillable="true" ma:displayName="Mikromøter" ma:description="Kun for mikromøter" ma:format="Dropdown" ma:internalName="Kun_x0020_for_x0020_mikrom_x00f8_ter">
      <xsd:simpleType>
        <xsd:restriction base="dms:Choice">
          <xsd:enumeration value="1 - møter i januar"/>
          <xsd:enumeration value="2 - møter i februar"/>
          <xsd:enumeration value="3 - møter i mars"/>
          <xsd:enumeration value="4 - møter i april"/>
          <xsd:enumeration value="5 - møter i mai"/>
          <xsd:enumeration value="6 - møter i juni"/>
          <xsd:enumeration value="8 - møter i august"/>
          <xsd:enumeration value="9 - møter i september"/>
          <xsd:enumeration value="10 - møter i oktober"/>
          <xsd:enumeration value="11 - møter i november"/>
          <xsd:enumeration value="12 - møter i desemb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a062c7924ed4f31b584a4220ff29390 xmlns="8ec6489f-e512-4bdf-b776-806b59cd014f">
      <Terms xmlns="http://schemas.microsoft.com/office/infopath/2007/PartnerControls"/>
    </ja062c7924ed4f31b584a4220ff29390>
    <Mikro_x0020__x002d__x0020_Oppgaver xmlns="39920f53-6211-4383-9fd6-28063d0782c2">KOSTRA</Mikro_x0020__x002d__x0020_Oppgaver>
    <ofdc76af098e4c7f98490d5710fce5b2 xmlns="8ec6489f-e512-4bdf-b776-806b59cd014f">
      <Terms xmlns="http://schemas.microsoft.com/office/infopath/2007/PartnerControls">
        <TermInfo xmlns="http://schemas.microsoft.com/office/infopath/2007/PartnerControls">
          <TermName xmlns="http://schemas.microsoft.com/office/infopath/2007/PartnerControls">Kommunalavdelingen (KOMM)</TermName>
          <TermId xmlns="http://schemas.microsoft.com/office/infopath/2007/PartnerControls">02fccf34-b356-4110-9ba6-d78fb2992306</TermId>
        </TermInfo>
      </Terms>
    </ofdc76af098e4c7f98490d5710fce5b2>
    <Kun_x0020_for_x0020_mikrom_x00f8_ter xmlns="39920f53-6211-4383-9fd6-28063d0782c2" xsi:nil="true"/>
    <AssignedTo xmlns="http://schemas.microsoft.com/sharepoint/v3">
      <UserInfo>
        <DisplayName/>
        <AccountId xsi:nil="true"/>
        <AccountType/>
      </UserInfo>
    </AssignedTo>
    <a20ae09631c242aba34ef34320889782 xmlns="8ec6489f-e512-4bdf-b776-806b59cd014f">
      <Terms xmlns="http://schemas.microsoft.com/office/infopath/2007/PartnerControls"/>
    </a20ae09631c242aba34ef34320889782>
    <DssNotater xmlns="8ec6489f-e512-4bdf-b776-806b59cd014f" xsi:nil="true"/>
    <DssArchivable xmlns="793ad56b-b905-482f-99c7-e0ad214f35d2">Ikke satt</DssArchivable>
    <DssRelaterteOppgaver xmlns="8ec6489f-e512-4bdf-b776-806b59cd014f"/>
    <DssWebsakRef xmlns="793ad56b-b905-482f-99c7-e0ad214f35d2" xsi:nil="true"/>
    <DssFremhevet xmlns="8ec6489f-e512-4bdf-b776-806b59cd014f">false</DssFremhevet>
    <l917ce326c5a48e1a29f6235eea1cd41 xmlns="8ec6489f-e512-4bdf-b776-806b59cd014f">
      <Terms xmlns="http://schemas.microsoft.com/office/infopath/2007/PartnerControls"/>
    </l917ce326c5a48e1a29f6235eea1cd41>
    <Mikro_x0020__x002d__x0020_Beskrivelse xmlns="39920f53-6211-4383-9fd6-28063d0782c2">Hovedveileder</Mikro_x0020__x002d__x0020_Beskrivelse>
    <ec4548291c174201804f8d6e346b5e78 xmlns="8ec6489f-e512-4bdf-b776-806b59cd014f">
      <Terms xmlns="http://schemas.microsoft.com/office/infopath/2007/PartnerControls"/>
    </ec4548291c174201804f8d6e346b5e78>
    <f2f49eccf7d24422907cdfb28d82571e xmlns="8ec6489f-e512-4bdf-b776-806b59cd014f">
      <Terms xmlns="http://schemas.microsoft.com/office/infopath/2007/PartnerControls">
        <TermInfo xmlns="http://schemas.microsoft.com/office/infopath/2007/PartnerControls">
          <TermName xmlns="http://schemas.microsoft.com/office/infopath/2007/PartnerControls">Kommunal- og distriktsdepartementet</TermName>
          <TermId xmlns="http://schemas.microsoft.com/office/infopath/2007/PartnerControls">d404cf37-cc80-45de-b68c-64051e53934e</TermId>
        </TermInfo>
      </Terms>
    </f2f49eccf7d24422907cdfb28d82571e>
    <TaxCatchAll xmlns="8ec6489f-e512-4bdf-b776-806b59cd014f">
      <Value>2</Value>
      <Value>1</Value>
    </TaxCatchAll>
    <_x00c5_r xmlns="39920f53-6211-4383-9fd6-28063d0782c2">2025</_x00c5_r>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52FA5-EA0B-40B5-8F67-27E32A64E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c6489f-e512-4bdf-b776-806b59cd014f"/>
    <ds:schemaRef ds:uri="793ad56b-b905-482f-99c7-e0ad214f35d2"/>
    <ds:schemaRef ds:uri="39920f53-6211-4383-9fd6-28063d0782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84F60-AABA-4E14-AEB4-DEB2FEFD6367}">
  <ds:schemaRefs>
    <ds:schemaRef ds:uri="http://schemas.microsoft.com/office/2006/metadata/properties"/>
    <ds:schemaRef ds:uri="http://schemas.openxmlformats.org/package/2006/metadata/core-properties"/>
    <ds:schemaRef ds:uri="http://schemas.microsoft.com/sharepoint/v3"/>
    <ds:schemaRef ds:uri="http://schemas.microsoft.com/office/2006/documentManagement/types"/>
    <ds:schemaRef ds:uri="http://schemas.microsoft.com/office/infopath/2007/PartnerControls"/>
    <ds:schemaRef ds:uri="http://purl.org/dc/terms/"/>
    <ds:schemaRef ds:uri="8ec6489f-e512-4bdf-b776-806b59cd014f"/>
    <ds:schemaRef ds:uri="http://purl.org/dc/elements/1.1/"/>
    <ds:schemaRef ds:uri="http://schemas.microsoft.com/sharepoint/v4"/>
    <ds:schemaRef ds:uri="39920f53-6211-4383-9fd6-28063d0782c2"/>
    <ds:schemaRef ds:uri="793ad56b-b905-482f-99c7-e0ad214f35d2"/>
    <ds:schemaRef ds:uri="http://www.w3.org/XML/1998/namespace"/>
    <ds:schemaRef ds:uri="http://purl.org/dc/dcmitype/"/>
  </ds:schemaRefs>
</ds:datastoreItem>
</file>

<file path=customXml/itemProps3.xml><?xml version="1.0" encoding="utf-8"?>
<ds:datastoreItem xmlns:ds="http://schemas.openxmlformats.org/officeDocument/2006/customXml" ds:itemID="{6E4D8D58-0013-4619-AF62-DA38AE81F58B}">
  <ds:schemaRefs>
    <ds:schemaRef ds:uri="http://schemas.openxmlformats.org/officeDocument/2006/bibliography"/>
  </ds:schemaRefs>
</ds:datastoreItem>
</file>

<file path=customXml/itemProps4.xml><?xml version="1.0" encoding="utf-8"?>
<ds:datastoreItem xmlns:ds="http://schemas.openxmlformats.org/officeDocument/2006/customXml" ds:itemID="{F35286C7-D617-4C5D-B364-4DCEA96582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Prop-mal-V3</Template>
  <TotalTime>4</TotalTime>
  <Pages>286</Pages>
  <Words>61429</Words>
  <Characters>388238</Characters>
  <Application>Microsoft Office Word</Application>
  <DocSecurity>2</DocSecurity>
  <Lines>12523</Lines>
  <Paragraphs>6423</Paragraphs>
  <ScaleCrop>false</ScaleCrop>
  <HeadingPairs>
    <vt:vector size="2" baseType="variant">
      <vt:variant>
        <vt:lpstr>Tittel</vt:lpstr>
      </vt:variant>
      <vt:variant>
        <vt:i4>1</vt:i4>
      </vt:variant>
    </vt:vector>
  </HeadingPairs>
  <TitlesOfParts>
    <vt:vector size="1" baseType="lpstr">
      <vt:lpstr>Opplærings-/veiledningsmateriell</vt:lpstr>
    </vt:vector>
  </TitlesOfParts>
  <Company>DSS</Company>
  <LinksUpToDate>false</LinksUpToDate>
  <CharactersWithSpaces>443244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Opplærings-/veiledningsmateriell</dc:title>
  <dc:subject/>
  <dc:creator>Devik Bent</dc:creator>
  <cp:keywords/>
  <dc:description/>
  <cp:lastModifiedBy>Mathias Johansen Hetland</cp:lastModifiedBy>
  <cp:revision>2</cp:revision>
  <cp:lastPrinted>2025-10-28T09:43:00Z</cp:lastPrinted>
  <dcterms:created xsi:type="dcterms:W3CDTF">2025-10-28T09:52:00Z</dcterms:created>
  <dcterms:modified xsi:type="dcterms:W3CDTF">2025-10-28T09:52:00Z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0x0101002C1B27F07ED111E5A8370800200C9A660101007C3931658AE17E4096EE4C42EA2BBCCA</vt:lpwstr>
  </property>
  <property fmtid="{D5CDD505-2E9C-101B-9397-08002B2CF9AE}" pid="3" name="DssEmneord">
    <vt:lpwstr/>
  </property>
  <property fmtid="{D5CDD505-2E9C-101B-9397-08002B2CF9AE}" pid="4" name="DssFunksjon">
    <vt:lpwstr/>
  </property>
  <property fmtid="{D5CDD505-2E9C-101B-9397-08002B2CF9AE}" pid="5" name="DssAvdeling">
    <vt:lpwstr>2;#Kommunalavdelingen (KOMM)|02fccf34-b356-4110-9ba6-d78fb2992306</vt:lpwstr>
  </property>
  <property fmtid="{D5CDD505-2E9C-101B-9397-08002B2CF9AE}" pid="6" name="DssDepartement">
    <vt:lpwstr>1;#Kommunal- og distriktsdepartementet|d404cf37-cc80-45de-b68c-64051e53934e</vt:lpwstr>
  </property>
  <property fmtid="{D5CDD505-2E9C-101B-9397-08002B2CF9AE}" pid="7" name="DssDokumenttype">
    <vt:lpwstr/>
  </property>
  <property fmtid="{D5CDD505-2E9C-101B-9397-08002B2CF9AE}" pid="8" name="DssRomtype">
    <vt:lpwstr/>
  </property>
  <property fmtid="{D5CDD505-2E9C-101B-9397-08002B2CF9AE}" pid="9" name="MSIP_Label_da73a663-4204-480c-9ce8-a1a166c234ab_Enabled">
    <vt:lpwstr>true</vt:lpwstr>
  </property>
  <property fmtid="{D5CDD505-2E9C-101B-9397-08002B2CF9AE}" pid="10" name="MSIP_Label_da73a663-4204-480c-9ce8-a1a166c234ab_SetDate">
    <vt:lpwstr>2021-06-24T12:16:37Z</vt:lpwstr>
  </property>
  <property fmtid="{D5CDD505-2E9C-101B-9397-08002B2CF9AE}" pid="11" name="MSIP_Label_da73a663-4204-480c-9ce8-a1a166c234ab_Method">
    <vt:lpwstr>Standard</vt:lpwstr>
  </property>
  <property fmtid="{D5CDD505-2E9C-101B-9397-08002B2CF9AE}" pid="12" name="MSIP_Label_da73a663-4204-480c-9ce8-a1a166c234ab_Name">
    <vt:lpwstr>Intern (KMD)</vt:lpwstr>
  </property>
  <property fmtid="{D5CDD505-2E9C-101B-9397-08002B2CF9AE}" pid="13" name="MSIP_Label_da73a663-4204-480c-9ce8-a1a166c234ab_SiteId">
    <vt:lpwstr>f696e186-1c3b-44cd-bf76-5ace0e7007bd</vt:lpwstr>
  </property>
  <property fmtid="{D5CDD505-2E9C-101B-9397-08002B2CF9AE}" pid="14" name="MSIP_Label_da73a663-4204-480c-9ce8-a1a166c234ab_ActionId">
    <vt:lpwstr>57deae26-8b4c-436f-8aaa-8990144adfeb</vt:lpwstr>
  </property>
  <property fmtid="{D5CDD505-2E9C-101B-9397-08002B2CF9AE}" pid="15" name="MSIP_Label_da73a663-4204-480c-9ce8-a1a166c234ab_ContentBits">
    <vt:lpwstr>0</vt:lpwstr>
  </property>
</Properties>
</file>