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4"/>
        <w:gridCol w:w="2976"/>
        <w:gridCol w:w="3261"/>
      </w:tblGrid>
      <w:tr w:rsidR="0021017F" w:rsidRPr="005343E3" w14:paraId="0F82262A" w14:textId="77777777" w:rsidTr="009570EB">
        <w:trPr>
          <w:trHeight w:val="200"/>
        </w:trPr>
        <w:tc>
          <w:tcPr>
            <w:tcW w:w="10774" w:type="dxa"/>
            <w:gridSpan w:val="4"/>
            <w:shd w:val="clear" w:color="auto" w:fill="D9D9D9"/>
          </w:tcPr>
          <w:p w14:paraId="78CDF021" w14:textId="77777777" w:rsidR="0021017F" w:rsidRPr="005343E3" w:rsidRDefault="005343E3" w:rsidP="004C2140">
            <w:pPr>
              <w:numPr>
                <w:ilvl w:val="0"/>
                <w:numId w:val="4"/>
              </w:numPr>
              <w:spacing w:before="40" w:after="40" w:line="0" w:lineRule="atLeast"/>
              <w:ind w:left="318" w:hanging="284"/>
            </w:pPr>
            <w:r w:rsidRPr="005343E3">
              <w:rPr>
                <w:b/>
              </w:rPr>
              <w:t>P</w:t>
            </w:r>
            <w:r w:rsidR="00715259" w:rsidRPr="005343E3">
              <w:rPr>
                <w:b/>
              </w:rPr>
              <w:t>rosjekt</w:t>
            </w:r>
            <w:r w:rsidR="00FB03FC" w:rsidRPr="005343E3">
              <w:rPr>
                <w:b/>
              </w:rPr>
              <w:t>tittel og omfang</w:t>
            </w:r>
          </w:p>
        </w:tc>
      </w:tr>
      <w:tr w:rsidR="00715259" w:rsidRPr="00F62962" w14:paraId="779DC94D" w14:textId="77777777" w:rsidTr="009570EB">
        <w:trPr>
          <w:trHeight w:val="575"/>
        </w:trPr>
        <w:tc>
          <w:tcPr>
            <w:tcW w:w="10774" w:type="dxa"/>
            <w:gridSpan w:val="4"/>
            <w:shd w:val="clear" w:color="auto" w:fill="auto"/>
          </w:tcPr>
          <w:p w14:paraId="0EFEDC9F" w14:textId="77777777" w:rsidR="00715259" w:rsidRDefault="00DE61C2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Søker</w:t>
            </w:r>
          </w:p>
          <w:sdt>
            <w:sdtPr>
              <w:rPr>
                <w:sz w:val="20"/>
              </w:rPr>
              <w:id w:val="-1186600308"/>
              <w:placeholder>
                <w:docPart w:val="43064CB1D3474D34A0B6E009866688E8"/>
              </w:placeholder>
              <w:showingPlcHdr/>
            </w:sdtPr>
            <w:sdtEndPr/>
            <w:sdtContent>
              <w:p w14:paraId="62627E8D" w14:textId="77777777" w:rsidR="00715259" w:rsidRPr="00B55C8E" w:rsidRDefault="000B26C2" w:rsidP="000B26C2">
                <w:pPr>
                  <w:spacing w:before="40" w:after="40" w:line="0" w:lineRule="atLeast"/>
                </w:pPr>
                <w:r w:rsidRPr="000B26C2">
                  <w:rPr>
                    <w:rStyle w:val="Plassholdertekst"/>
                    <w:sz w:val="20"/>
                  </w:rPr>
                  <w:t>S</w:t>
                </w:r>
                <w:r w:rsidR="00000442" w:rsidRPr="000B26C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</w:tr>
      <w:tr w:rsidR="00715259" w:rsidRPr="00F62962" w14:paraId="3610F74B" w14:textId="77777777" w:rsidTr="009570EB">
        <w:tc>
          <w:tcPr>
            <w:tcW w:w="10774" w:type="dxa"/>
            <w:gridSpan w:val="4"/>
            <w:shd w:val="clear" w:color="auto" w:fill="auto"/>
          </w:tcPr>
          <w:p w14:paraId="7B408641" w14:textId="77777777" w:rsidR="00715259" w:rsidRPr="00F62962" w:rsidRDefault="009570EB" w:rsidP="00000442">
            <w:pPr>
              <w:spacing w:before="40" w:after="40" w:line="0" w:lineRule="atLeast"/>
              <w:rPr>
                <w:sz w:val="16"/>
                <w:szCs w:val="16"/>
                <w:lang w:val="nn-NO"/>
              </w:rPr>
            </w:pPr>
            <w:r w:rsidRPr="00F62962">
              <w:rPr>
                <w:sz w:val="16"/>
                <w:szCs w:val="16"/>
                <w:lang w:val="nn-NO"/>
              </w:rPr>
              <w:t>Prosjekttittel</w:t>
            </w:r>
          </w:p>
          <w:sdt>
            <w:sdtPr>
              <w:rPr>
                <w:sz w:val="20"/>
              </w:rPr>
              <w:id w:val="-38676976"/>
              <w:placeholder>
                <w:docPart w:val="EBC23DFC65A44E1D950540F2442B562F"/>
              </w:placeholder>
              <w:showingPlcHdr/>
            </w:sdtPr>
            <w:sdtEndPr/>
            <w:sdtContent>
              <w:p w14:paraId="756B7268" w14:textId="77777777" w:rsidR="00715259" w:rsidRPr="00F62962" w:rsidRDefault="000B26C2" w:rsidP="000B26C2">
                <w:pPr>
                  <w:spacing w:before="40" w:after="40" w:line="0" w:lineRule="atLeast"/>
                  <w:rPr>
                    <w:lang w:val="nn-NO"/>
                  </w:rPr>
                </w:pPr>
                <w:r w:rsidRPr="000B26C2">
                  <w:rPr>
                    <w:rStyle w:val="Plassholdertekst"/>
                    <w:sz w:val="20"/>
                  </w:rPr>
                  <w:t>Skriv</w:t>
                </w:r>
                <w:r w:rsidR="00000442" w:rsidRPr="000B26C2">
                  <w:rPr>
                    <w:rStyle w:val="Plassholdertekst"/>
                    <w:sz w:val="20"/>
                  </w:rPr>
                  <w:t xml:space="preserve"> inn tekst.</w:t>
                </w:r>
              </w:p>
            </w:sdtContent>
          </w:sdt>
        </w:tc>
      </w:tr>
      <w:tr w:rsidR="00192697" w:rsidRPr="00DE61C2" w14:paraId="18A88787" w14:textId="77777777" w:rsidTr="009570EB">
        <w:tc>
          <w:tcPr>
            <w:tcW w:w="4537" w:type="dxa"/>
            <w:gridSpan w:val="2"/>
            <w:shd w:val="clear" w:color="auto" w:fill="auto"/>
          </w:tcPr>
          <w:p w14:paraId="43EBC74C" w14:textId="77777777" w:rsidR="00192697" w:rsidRPr="00DE61C2" w:rsidRDefault="0021017F" w:rsidP="00000442">
            <w:pPr>
              <w:spacing w:before="40" w:after="40" w:line="0" w:lineRule="atLeast"/>
              <w:rPr>
                <w:sz w:val="16"/>
                <w:szCs w:val="16"/>
                <w:lang w:val="nn-NO"/>
              </w:rPr>
            </w:pPr>
            <w:r w:rsidRPr="00DE61C2">
              <w:rPr>
                <w:sz w:val="16"/>
                <w:szCs w:val="16"/>
                <w:lang w:val="nn-NO"/>
              </w:rPr>
              <w:t>Samlet k</w:t>
            </w:r>
            <w:r w:rsidR="00192697" w:rsidRPr="00DE61C2">
              <w:rPr>
                <w:sz w:val="16"/>
                <w:szCs w:val="16"/>
                <w:lang w:val="nn-NO"/>
              </w:rPr>
              <w:t>ostnadsramme</w:t>
            </w:r>
            <w:r w:rsidRPr="00DE61C2">
              <w:rPr>
                <w:sz w:val="16"/>
                <w:szCs w:val="16"/>
                <w:lang w:val="nn-NO"/>
              </w:rPr>
              <w:t xml:space="preserve"> (</w:t>
            </w:r>
            <w:r w:rsidR="00192697" w:rsidRPr="00DE61C2">
              <w:rPr>
                <w:sz w:val="16"/>
                <w:szCs w:val="16"/>
                <w:lang w:val="nn-NO"/>
              </w:rPr>
              <w:t>NOK</w:t>
            </w:r>
            <w:r w:rsidRPr="00DE61C2">
              <w:rPr>
                <w:sz w:val="16"/>
                <w:szCs w:val="16"/>
                <w:lang w:val="nn-NO"/>
              </w:rPr>
              <w:t>)</w:t>
            </w:r>
          </w:p>
          <w:sdt>
            <w:sdtPr>
              <w:rPr>
                <w:sz w:val="20"/>
              </w:rPr>
              <w:id w:val="-2051609794"/>
              <w:placeholder>
                <w:docPart w:val="00D8CA0EA1284C5D91AC7EBF39F8A706"/>
              </w:placeholder>
              <w:showingPlcHdr/>
            </w:sdtPr>
            <w:sdtEndPr/>
            <w:sdtContent>
              <w:p w14:paraId="47497A49" w14:textId="77777777" w:rsidR="007D6F87" w:rsidRPr="00DE61C2" w:rsidRDefault="000B26C2" w:rsidP="000B26C2">
                <w:pPr>
                  <w:spacing w:before="40" w:after="40" w:line="0" w:lineRule="atLeast"/>
                  <w:rPr>
                    <w:lang w:val="nn-NO"/>
                  </w:rPr>
                </w:pPr>
                <w:r w:rsidRPr="000B26C2">
                  <w:rPr>
                    <w:rStyle w:val="Plassholdertekst"/>
                    <w:sz w:val="20"/>
                  </w:rPr>
                  <w:t>S</w:t>
                </w:r>
                <w:r w:rsidR="00000442" w:rsidRPr="000B26C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6237" w:type="dxa"/>
            <w:gridSpan w:val="2"/>
            <w:shd w:val="clear" w:color="auto" w:fill="auto"/>
          </w:tcPr>
          <w:p w14:paraId="68E52DE4" w14:textId="77777777" w:rsidR="00192697" w:rsidRPr="00DE61C2" w:rsidRDefault="0021017F" w:rsidP="00575430">
            <w:pPr>
              <w:spacing w:line="0" w:lineRule="atLeast"/>
              <w:rPr>
                <w:sz w:val="16"/>
                <w:szCs w:val="16"/>
                <w:lang w:val="nn-NO"/>
              </w:rPr>
            </w:pPr>
            <w:r w:rsidRPr="00DE61C2">
              <w:rPr>
                <w:sz w:val="16"/>
                <w:szCs w:val="16"/>
                <w:lang w:val="nn-NO"/>
              </w:rPr>
              <w:t>Budsjettår (</w:t>
            </w:r>
            <w:r w:rsidR="00EB58D2" w:rsidRPr="00DE61C2">
              <w:rPr>
                <w:sz w:val="16"/>
                <w:szCs w:val="16"/>
                <w:lang w:val="nn-NO"/>
              </w:rPr>
              <w:t>mm</w:t>
            </w:r>
            <w:r w:rsidR="00B2187F" w:rsidRPr="00DE61C2">
              <w:rPr>
                <w:sz w:val="16"/>
                <w:szCs w:val="16"/>
                <w:lang w:val="nn-NO"/>
              </w:rPr>
              <w:t xml:space="preserve"> </w:t>
            </w:r>
            <w:r w:rsidRPr="00DE61C2">
              <w:rPr>
                <w:sz w:val="16"/>
                <w:szCs w:val="16"/>
                <w:lang w:val="nn-NO"/>
              </w:rPr>
              <w:t>åååå-</w:t>
            </w:r>
            <w:r w:rsidR="00EB58D2" w:rsidRPr="00DE61C2">
              <w:rPr>
                <w:sz w:val="16"/>
                <w:szCs w:val="16"/>
                <w:lang w:val="nn-NO"/>
              </w:rPr>
              <w:t>mm</w:t>
            </w:r>
            <w:r w:rsidR="00B2187F" w:rsidRPr="00DE61C2">
              <w:rPr>
                <w:sz w:val="16"/>
                <w:szCs w:val="16"/>
                <w:lang w:val="nn-NO"/>
              </w:rPr>
              <w:t xml:space="preserve"> </w:t>
            </w:r>
            <w:r w:rsidRPr="00DE61C2">
              <w:rPr>
                <w:sz w:val="16"/>
                <w:szCs w:val="16"/>
                <w:lang w:val="nn-NO"/>
              </w:rPr>
              <w:t>åååå)</w:t>
            </w:r>
          </w:p>
          <w:sdt>
            <w:sdtPr>
              <w:rPr>
                <w:sz w:val="20"/>
              </w:rPr>
              <w:id w:val="110715853"/>
              <w:placeholder>
                <w:docPart w:val="6E5ECB289E5B42B1ADA64D0E43AF0716"/>
              </w:placeholder>
              <w:showingPlcHdr/>
            </w:sdtPr>
            <w:sdtEndPr/>
            <w:sdtContent>
              <w:p w14:paraId="3B1E68D5" w14:textId="77777777" w:rsidR="007D6F87" w:rsidRPr="00DE61C2" w:rsidRDefault="000B26C2" w:rsidP="000B26C2">
                <w:pPr>
                  <w:spacing w:line="0" w:lineRule="atLeast"/>
                  <w:rPr>
                    <w:lang w:val="nn-NO"/>
                  </w:rPr>
                </w:pPr>
                <w:r w:rsidRPr="000B26C2">
                  <w:rPr>
                    <w:rStyle w:val="Plassholdertekst"/>
                    <w:sz w:val="20"/>
                  </w:rPr>
                  <w:t>S</w:t>
                </w:r>
                <w:r w:rsidR="00000442" w:rsidRPr="000B26C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</w:tr>
      <w:tr w:rsidR="00890BC0" w:rsidRPr="00DE61C2" w14:paraId="4C169C02" w14:textId="77777777" w:rsidTr="009570EB">
        <w:tc>
          <w:tcPr>
            <w:tcW w:w="1843" w:type="dxa"/>
            <w:shd w:val="clear" w:color="auto" w:fill="auto"/>
          </w:tcPr>
          <w:p w14:paraId="1463F8D9" w14:textId="77777777" w:rsidR="00890BC0" w:rsidRPr="00FB549D" w:rsidRDefault="00890BC0" w:rsidP="00000442">
            <w:pPr>
              <w:spacing w:before="40" w:after="40" w:line="0" w:lineRule="atLeast"/>
              <w:rPr>
                <w:sz w:val="16"/>
                <w:szCs w:val="16"/>
                <w:lang w:val="nn-NO"/>
              </w:rPr>
            </w:pPr>
            <w:r w:rsidRPr="00FB549D">
              <w:rPr>
                <w:sz w:val="16"/>
                <w:szCs w:val="16"/>
                <w:lang w:val="nn-NO"/>
              </w:rPr>
              <w:t>For flerårige prosjekter</w:t>
            </w:r>
          </w:p>
          <w:sdt>
            <w:sdtPr>
              <w:rPr>
                <w:sz w:val="20"/>
              </w:rPr>
              <w:id w:val="-181750157"/>
              <w:placeholder>
                <w:docPart w:val="957D9D58857D4652865C269E427F579E"/>
              </w:placeholder>
              <w:showingPlcHdr/>
            </w:sdtPr>
            <w:sdtEndPr/>
            <w:sdtContent>
              <w:p w14:paraId="5A4E5627" w14:textId="77777777" w:rsidR="007D6F87" w:rsidRPr="00FB549D" w:rsidRDefault="000B26C2" w:rsidP="000B26C2">
                <w:pPr>
                  <w:spacing w:before="40" w:after="40" w:line="0" w:lineRule="atLeast"/>
                  <w:rPr>
                    <w:lang w:val="nn-NO"/>
                  </w:rPr>
                </w:pPr>
                <w:r w:rsidRPr="000B26C2">
                  <w:rPr>
                    <w:rStyle w:val="Plassholdertekst"/>
                    <w:sz w:val="20"/>
                  </w:rPr>
                  <w:t>Skriv</w:t>
                </w:r>
                <w:r w:rsidR="00000442" w:rsidRPr="000B26C2">
                  <w:rPr>
                    <w:rStyle w:val="Plassholdertekst"/>
                    <w:sz w:val="20"/>
                  </w:rPr>
                  <w:t xml:space="preserve"> inn tekst.</w:t>
                </w:r>
              </w:p>
            </w:sdtContent>
          </w:sdt>
        </w:tc>
        <w:tc>
          <w:tcPr>
            <w:tcW w:w="2694" w:type="dxa"/>
            <w:shd w:val="clear" w:color="auto" w:fill="auto"/>
          </w:tcPr>
          <w:p w14:paraId="0A4BEE4A" w14:textId="77777777" w:rsidR="00890BC0" w:rsidRPr="00FB549D" w:rsidRDefault="00890BC0" w:rsidP="00000442">
            <w:pPr>
              <w:spacing w:before="40" w:after="40" w:line="0" w:lineRule="atLeast"/>
              <w:rPr>
                <w:sz w:val="16"/>
                <w:szCs w:val="16"/>
                <w:lang w:val="nn-NO"/>
              </w:rPr>
            </w:pPr>
            <w:r w:rsidRPr="00FB549D">
              <w:rPr>
                <w:sz w:val="16"/>
                <w:szCs w:val="16"/>
                <w:lang w:val="nn-NO"/>
              </w:rPr>
              <w:t>1 år (NOK)</w:t>
            </w:r>
          </w:p>
          <w:sdt>
            <w:sdtPr>
              <w:rPr>
                <w:sz w:val="20"/>
              </w:rPr>
              <w:id w:val="-1324730883"/>
              <w:placeholder>
                <w:docPart w:val="B9C86B91D84642E69FDCC4F85888B482"/>
              </w:placeholder>
              <w:showingPlcHdr/>
            </w:sdtPr>
            <w:sdtEndPr/>
            <w:sdtContent>
              <w:p w14:paraId="1E013160" w14:textId="77777777" w:rsidR="007D6F87" w:rsidRPr="00FB549D" w:rsidRDefault="000B26C2" w:rsidP="000B26C2">
                <w:pPr>
                  <w:spacing w:before="40" w:after="40" w:line="0" w:lineRule="atLeast"/>
                  <w:rPr>
                    <w:lang w:val="nn-NO"/>
                  </w:rPr>
                </w:pPr>
                <w:r w:rsidRPr="000B26C2">
                  <w:rPr>
                    <w:rStyle w:val="Plassholdertekst"/>
                    <w:sz w:val="20"/>
                  </w:rPr>
                  <w:t>Skriv</w:t>
                </w:r>
                <w:r w:rsidR="00000442" w:rsidRPr="000B26C2">
                  <w:rPr>
                    <w:rStyle w:val="Plassholdertekst"/>
                    <w:sz w:val="20"/>
                  </w:rPr>
                  <w:t xml:space="preserve"> inn tekst.</w:t>
                </w:r>
              </w:p>
            </w:sdtContent>
          </w:sdt>
        </w:tc>
        <w:tc>
          <w:tcPr>
            <w:tcW w:w="2976" w:type="dxa"/>
            <w:shd w:val="clear" w:color="auto" w:fill="auto"/>
          </w:tcPr>
          <w:p w14:paraId="2ECFF4F6" w14:textId="77777777" w:rsidR="00890BC0" w:rsidRPr="00DE61C2" w:rsidRDefault="00890BC0" w:rsidP="00575430">
            <w:pPr>
              <w:spacing w:line="0" w:lineRule="atLeast"/>
              <w:rPr>
                <w:sz w:val="16"/>
                <w:szCs w:val="16"/>
                <w:lang w:val="nn-NO"/>
              </w:rPr>
            </w:pPr>
            <w:r w:rsidRPr="00DE61C2">
              <w:rPr>
                <w:sz w:val="16"/>
                <w:szCs w:val="16"/>
                <w:lang w:val="nn-NO"/>
              </w:rPr>
              <w:t>2 år (NOK)</w:t>
            </w:r>
          </w:p>
          <w:sdt>
            <w:sdtPr>
              <w:rPr>
                <w:sz w:val="20"/>
              </w:rPr>
              <w:id w:val="-2058923127"/>
              <w:placeholder>
                <w:docPart w:val="9CA6C17167444711B309482DC602B178"/>
              </w:placeholder>
              <w:showingPlcHdr/>
            </w:sdtPr>
            <w:sdtEndPr/>
            <w:sdtContent>
              <w:p w14:paraId="7AF546F9" w14:textId="77777777" w:rsidR="007D6F87" w:rsidRPr="00DE61C2" w:rsidRDefault="000B26C2" w:rsidP="000B26C2">
                <w:pPr>
                  <w:spacing w:line="0" w:lineRule="atLeast"/>
                  <w:rPr>
                    <w:lang w:val="nn-NO"/>
                  </w:rPr>
                </w:pPr>
                <w:r w:rsidRPr="000B26C2">
                  <w:rPr>
                    <w:rStyle w:val="Plassholdertekst"/>
                    <w:sz w:val="20"/>
                  </w:rPr>
                  <w:t>Skriv</w:t>
                </w:r>
                <w:r w:rsidR="00000442" w:rsidRPr="000B26C2">
                  <w:rPr>
                    <w:rStyle w:val="Plassholdertekst"/>
                    <w:sz w:val="20"/>
                  </w:rPr>
                  <w:t xml:space="preserve"> inn tekst.</w:t>
                </w:r>
              </w:p>
            </w:sdtContent>
          </w:sdt>
        </w:tc>
        <w:tc>
          <w:tcPr>
            <w:tcW w:w="3261" w:type="dxa"/>
            <w:shd w:val="clear" w:color="auto" w:fill="auto"/>
          </w:tcPr>
          <w:p w14:paraId="13C9B442" w14:textId="0B6149EE" w:rsidR="00F7137E" w:rsidRPr="00DE61C2" w:rsidRDefault="00F7137E" w:rsidP="00F7137E">
            <w:pPr>
              <w:spacing w:line="0" w:lineRule="atLeast"/>
              <w:rPr>
                <w:ins w:id="0" w:author="Dalehaug Silje" w:date="2022-01-10T12:05:00Z"/>
                <w:sz w:val="16"/>
                <w:szCs w:val="16"/>
                <w:lang w:val="nn-NO"/>
              </w:rPr>
            </w:pPr>
            <w:ins w:id="1" w:author="Dalehaug Silje" w:date="2022-01-10T12:05:00Z">
              <w:r>
                <w:rPr>
                  <w:sz w:val="16"/>
                  <w:szCs w:val="16"/>
                  <w:lang w:val="nn-NO"/>
                </w:rPr>
                <w:t>3</w:t>
              </w:r>
              <w:r w:rsidRPr="00DE61C2">
                <w:rPr>
                  <w:sz w:val="16"/>
                  <w:szCs w:val="16"/>
                  <w:lang w:val="nn-NO"/>
                </w:rPr>
                <w:t xml:space="preserve"> år (NOK)</w:t>
              </w:r>
            </w:ins>
          </w:p>
          <w:customXmlInsRangeStart w:id="2" w:author="Dalehaug Silje" w:date="2022-01-10T12:08:00Z"/>
          <w:sdt>
            <w:sdtPr>
              <w:rPr>
                <w:sz w:val="20"/>
              </w:rPr>
              <w:id w:val="108633878"/>
              <w:placeholder>
                <w:docPart w:val="1D131CB0D7FB4FD5B516B984EB29B670"/>
              </w:placeholder>
              <w:showingPlcHdr/>
            </w:sdtPr>
            <w:sdtContent>
              <w:customXmlInsRangeEnd w:id="2"/>
              <w:p w14:paraId="3AA5ED77" w14:textId="77777777" w:rsidR="00F7137E" w:rsidRDefault="00F7137E" w:rsidP="00F7137E">
                <w:pPr>
                  <w:spacing w:before="40" w:after="40" w:line="0" w:lineRule="atLeast"/>
                  <w:rPr>
                    <w:ins w:id="3" w:author="Dalehaug Silje" w:date="2022-01-10T12:08:00Z"/>
                    <w:sz w:val="20"/>
                  </w:rPr>
                </w:pPr>
                <w:ins w:id="4" w:author="Dalehaug Silje" w:date="2022-01-10T12:08:00Z">
                  <w:r w:rsidRPr="000B26C2">
                    <w:rPr>
                      <w:rStyle w:val="Plassholdertekst"/>
                      <w:sz w:val="20"/>
                    </w:rPr>
                    <w:t>Skriv inn tekst.</w:t>
                  </w:r>
                </w:ins>
              </w:p>
              <w:customXmlInsRangeStart w:id="5" w:author="Dalehaug Silje" w:date="2022-01-10T12:08:00Z"/>
            </w:sdtContent>
          </w:sdt>
          <w:customXmlInsRangeEnd w:id="5"/>
          <w:p w14:paraId="2EB0B4D8" w14:textId="77777777" w:rsidR="007D6F87" w:rsidRPr="00F7137E" w:rsidRDefault="007D6F87" w:rsidP="000B26C2">
            <w:pPr>
              <w:spacing w:line="0" w:lineRule="atLeast"/>
              <w:rPr>
                <w:rPrChange w:id="6" w:author="Dalehaug Silje" w:date="2022-01-10T12:08:00Z">
                  <w:rPr>
                    <w:lang w:val="nn-NO"/>
                  </w:rPr>
                </w:rPrChange>
              </w:rPr>
            </w:pPr>
          </w:p>
        </w:tc>
      </w:tr>
      <w:tr w:rsidR="00715259" w:rsidRPr="0021017F" w14:paraId="78A7C054" w14:textId="77777777" w:rsidTr="009570EB">
        <w:tc>
          <w:tcPr>
            <w:tcW w:w="10774" w:type="dxa"/>
            <w:gridSpan w:val="4"/>
            <w:shd w:val="clear" w:color="auto" w:fill="auto"/>
          </w:tcPr>
          <w:p w14:paraId="1A6BD4E4" w14:textId="77777777" w:rsidR="00715259" w:rsidRDefault="00715259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 dette et nytt tiltak, eller videreføring av tidligere støtte, </w:t>
            </w:r>
            <w:r w:rsidR="00EB58D2">
              <w:rPr>
                <w:sz w:val="16"/>
                <w:szCs w:val="16"/>
              </w:rPr>
              <w:t xml:space="preserve">oppgi </w:t>
            </w:r>
            <w:r>
              <w:rPr>
                <w:sz w:val="16"/>
                <w:szCs w:val="16"/>
              </w:rPr>
              <w:t>avtalenr.:</w:t>
            </w:r>
          </w:p>
          <w:sdt>
            <w:sdtPr>
              <w:rPr>
                <w:sz w:val="20"/>
              </w:rPr>
              <w:id w:val="625512006"/>
              <w:placeholder>
                <w:docPart w:val="5FE362EA59FD4604A9707A3645FB0699"/>
              </w:placeholder>
              <w:showingPlcHdr/>
            </w:sdtPr>
            <w:sdtEndPr>
              <w:rPr>
                <w:sz w:val="22"/>
              </w:rPr>
            </w:sdtEndPr>
            <w:sdtContent>
              <w:p w14:paraId="35D2F257" w14:textId="77777777" w:rsidR="00715259" w:rsidRPr="00B55C8E" w:rsidRDefault="000B26C2" w:rsidP="000B26C2">
                <w:pPr>
                  <w:spacing w:before="40" w:after="40" w:line="0" w:lineRule="atLeast"/>
                </w:pPr>
                <w:r w:rsidRPr="000B26C2">
                  <w:rPr>
                    <w:rStyle w:val="Plassholdertekst"/>
                    <w:sz w:val="20"/>
                  </w:rPr>
                  <w:t>S</w:t>
                </w:r>
                <w:r w:rsidR="00000442" w:rsidRPr="000B26C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</w:tr>
    </w:tbl>
    <w:p w14:paraId="568A56B8" w14:textId="77777777" w:rsidR="00192697" w:rsidRDefault="00192697" w:rsidP="0021017F">
      <w:pPr>
        <w:spacing w:line="0" w:lineRule="atLeast"/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841"/>
        <w:gridCol w:w="609"/>
        <w:gridCol w:w="1559"/>
        <w:gridCol w:w="312"/>
        <w:gridCol w:w="881"/>
        <w:gridCol w:w="840"/>
        <w:gridCol w:w="3212"/>
      </w:tblGrid>
      <w:tr w:rsidR="00715259" w:rsidRPr="00E202D1" w14:paraId="35C35B37" w14:textId="77777777" w:rsidTr="009570EB">
        <w:tc>
          <w:tcPr>
            <w:tcW w:w="10774" w:type="dxa"/>
            <w:gridSpan w:val="8"/>
            <w:shd w:val="clear" w:color="auto" w:fill="D9D9D9"/>
          </w:tcPr>
          <w:p w14:paraId="142DA298" w14:textId="77777777" w:rsidR="00715259" w:rsidRPr="004B2365" w:rsidRDefault="00715259" w:rsidP="004C2140">
            <w:pPr>
              <w:numPr>
                <w:ilvl w:val="0"/>
                <w:numId w:val="4"/>
              </w:numPr>
              <w:spacing w:before="40" w:after="40" w:line="0" w:lineRule="atLeast"/>
              <w:ind w:left="318" w:hanging="284"/>
            </w:pPr>
            <w:r>
              <w:rPr>
                <w:b/>
              </w:rPr>
              <w:t>Om søker</w:t>
            </w:r>
            <w:r w:rsidR="009570EB">
              <w:rPr>
                <w:sz w:val="16"/>
                <w:szCs w:val="16"/>
              </w:rPr>
              <w:t xml:space="preserve"> K</w:t>
            </w:r>
            <w:r>
              <w:rPr>
                <w:sz w:val="16"/>
                <w:szCs w:val="16"/>
              </w:rPr>
              <w:t>ontaktinformasjon</w:t>
            </w:r>
            <w:r w:rsidR="009570EB">
              <w:rPr>
                <w:sz w:val="16"/>
                <w:szCs w:val="16"/>
              </w:rPr>
              <w:t>.</w:t>
            </w:r>
          </w:p>
        </w:tc>
      </w:tr>
      <w:tr w:rsidR="00715259" w:rsidRPr="00E202D1" w14:paraId="42CE34B8" w14:textId="77777777" w:rsidTr="009570EB">
        <w:tc>
          <w:tcPr>
            <w:tcW w:w="10774" w:type="dxa"/>
            <w:gridSpan w:val="8"/>
            <w:shd w:val="clear" w:color="auto" w:fill="auto"/>
          </w:tcPr>
          <w:p w14:paraId="228F1716" w14:textId="77777777" w:rsidR="00715259" w:rsidRDefault="00715259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 w:rsidRPr="00715259">
              <w:rPr>
                <w:sz w:val="16"/>
                <w:szCs w:val="16"/>
              </w:rPr>
              <w:t>Navn og forkortelse for navn</w:t>
            </w:r>
          </w:p>
          <w:sdt>
            <w:sdtPr>
              <w:rPr>
                <w:sz w:val="20"/>
              </w:rPr>
              <w:id w:val="2059663429"/>
              <w:placeholder>
                <w:docPart w:val="ABD91F58591E4E9CA69EDDA171609CFC"/>
              </w:placeholder>
              <w:showingPlcHdr/>
            </w:sdtPr>
            <w:sdtEndPr/>
            <w:sdtContent>
              <w:p w14:paraId="6675731E" w14:textId="77777777" w:rsidR="00715259" w:rsidRPr="00B55C8E" w:rsidRDefault="000B26C2" w:rsidP="000B26C2">
                <w:pPr>
                  <w:spacing w:before="40" w:after="40" w:line="0" w:lineRule="atLeast"/>
                </w:pPr>
                <w:r w:rsidRPr="000B26C2">
                  <w:rPr>
                    <w:rStyle w:val="Plassholdertekst"/>
                    <w:sz w:val="20"/>
                  </w:rPr>
                  <w:t>S</w:t>
                </w:r>
                <w:r w:rsidR="00000442" w:rsidRPr="000B26C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</w:tr>
      <w:tr w:rsidR="00BA5BFB" w:rsidRPr="00E202D1" w14:paraId="6B5DB422" w14:textId="77777777" w:rsidTr="009570EB">
        <w:tc>
          <w:tcPr>
            <w:tcW w:w="3970" w:type="dxa"/>
            <w:gridSpan w:val="3"/>
            <w:shd w:val="clear" w:color="auto" w:fill="auto"/>
          </w:tcPr>
          <w:p w14:paraId="7BC9431E" w14:textId="77777777" w:rsidR="00BA5BFB" w:rsidRDefault="00BA5BFB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sdt>
            <w:sdtPr>
              <w:rPr>
                <w:sz w:val="20"/>
              </w:rPr>
              <w:id w:val="-306312749"/>
              <w:placeholder>
                <w:docPart w:val="16FB4FA5CA534E729DDD0E681E948AEA"/>
              </w:placeholder>
              <w:showingPlcHdr/>
            </w:sdtPr>
            <w:sdtEndPr/>
            <w:sdtContent>
              <w:p w14:paraId="7320D2A7" w14:textId="77777777" w:rsidR="00BA5BFB" w:rsidRPr="00B55C8E" w:rsidRDefault="000B26C2" w:rsidP="000B26C2">
                <w:pPr>
                  <w:spacing w:before="40" w:after="40" w:line="0" w:lineRule="atLeast"/>
                </w:pPr>
                <w:r w:rsidRPr="000B26C2">
                  <w:rPr>
                    <w:rStyle w:val="Plassholdertekst"/>
                    <w:sz w:val="20"/>
                  </w:rPr>
                  <w:t>S</w:t>
                </w:r>
                <w:r w:rsidR="00000442" w:rsidRPr="000B26C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1559" w:type="dxa"/>
            <w:shd w:val="clear" w:color="auto" w:fill="auto"/>
          </w:tcPr>
          <w:p w14:paraId="4D3E3B24" w14:textId="77777777" w:rsidR="00BA5BFB" w:rsidRDefault="00BA5BFB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Postnr.</w:t>
            </w:r>
          </w:p>
          <w:sdt>
            <w:sdtPr>
              <w:rPr>
                <w:sz w:val="20"/>
              </w:rPr>
              <w:id w:val="1077863985"/>
              <w:placeholder>
                <w:docPart w:val="D3FADB02EC044AF4BE0E00E1409B5B00"/>
              </w:placeholder>
              <w:showingPlcHdr/>
            </w:sdtPr>
            <w:sdtEndPr/>
            <w:sdtContent>
              <w:p w14:paraId="676FB243" w14:textId="77777777" w:rsidR="00BA5BFB" w:rsidRPr="00B55C8E" w:rsidRDefault="000B26C2" w:rsidP="000B26C2">
                <w:pPr>
                  <w:spacing w:before="40" w:after="40" w:line="0" w:lineRule="atLeast"/>
                </w:pPr>
                <w:r w:rsidRPr="000B26C2">
                  <w:rPr>
                    <w:rStyle w:val="Plassholdertekst"/>
                    <w:sz w:val="20"/>
                  </w:rPr>
                  <w:t>S</w:t>
                </w:r>
                <w:r w:rsidR="00000442" w:rsidRPr="000B26C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2033" w:type="dxa"/>
            <w:gridSpan w:val="3"/>
            <w:shd w:val="clear" w:color="auto" w:fill="auto"/>
          </w:tcPr>
          <w:p w14:paraId="43169A8B" w14:textId="77777777" w:rsidR="00BA5BFB" w:rsidRDefault="00BA5BFB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Poststed</w:t>
            </w:r>
          </w:p>
          <w:sdt>
            <w:sdtPr>
              <w:rPr>
                <w:sz w:val="20"/>
              </w:rPr>
              <w:id w:val="1307125340"/>
              <w:placeholder>
                <w:docPart w:val="DA9A61A5CA7C4E06902F50BD3828AD47"/>
              </w:placeholder>
              <w:showingPlcHdr/>
            </w:sdtPr>
            <w:sdtEndPr/>
            <w:sdtContent>
              <w:p w14:paraId="5533970B" w14:textId="77777777" w:rsidR="00BA5BFB" w:rsidRPr="00B55C8E" w:rsidRDefault="000B26C2" w:rsidP="000B26C2">
                <w:pPr>
                  <w:spacing w:before="40" w:after="40" w:line="0" w:lineRule="atLeast"/>
                </w:pPr>
                <w:r w:rsidRPr="000B26C2">
                  <w:rPr>
                    <w:rStyle w:val="Plassholdertekst"/>
                    <w:sz w:val="20"/>
                  </w:rPr>
                  <w:t>S</w:t>
                </w:r>
                <w:r w:rsidR="00000442" w:rsidRPr="000B26C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212" w:type="dxa"/>
            <w:shd w:val="clear" w:color="auto" w:fill="auto"/>
          </w:tcPr>
          <w:p w14:paraId="373664F4" w14:textId="77777777" w:rsidR="00BA5BFB" w:rsidRDefault="00BA5BFB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</w:t>
            </w:r>
          </w:p>
          <w:sdt>
            <w:sdtPr>
              <w:rPr>
                <w:sz w:val="20"/>
              </w:rPr>
              <w:id w:val="-224757298"/>
              <w:placeholder>
                <w:docPart w:val="B9BEC16E467B4A2EBD6F823F74C8C081"/>
              </w:placeholder>
              <w:showingPlcHdr/>
            </w:sdtPr>
            <w:sdtEndPr/>
            <w:sdtContent>
              <w:p w14:paraId="3CCBA3F5" w14:textId="77777777" w:rsidR="00BA5BFB" w:rsidRPr="00B55C8E" w:rsidRDefault="000B26C2" w:rsidP="000B26C2">
                <w:pPr>
                  <w:spacing w:before="40" w:after="40" w:line="0" w:lineRule="atLeast"/>
                </w:pPr>
                <w:r w:rsidRPr="000B26C2">
                  <w:rPr>
                    <w:rStyle w:val="Plassholdertekst"/>
                    <w:sz w:val="20"/>
                  </w:rPr>
                  <w:t>Skriv</w:t>
                </w:r>
                <w:r w:rsidR="00000442" w:rsidRPr="000B26C2">
                  <w:rPr>
                    <w:rStyle w:val="Plassholdertekst"/>
                    <w:sz w:val="20"/>
                  </w:rPr>
                  <w:t xml:space="preserve"> inn tekst.</w:t>
                </w:r>
              </w:p>
            </w:sdtContent>
          </w:sdt>
        </w:tc>
      </w:tr>
      <w:tr w:rsidR="009D5F98" w:rsidRPr="00E202D1" w14:paraId="4898D654" w14:textId="77777777" w:rsidTr="002D6EA4">
        <w:tc>
          <w:tcPr>
            <w:tcW w:w="2520" w:type="dxa"/>
            <w:shd w:val="clear" w:color="auto" w:fill="auto"/>
          </w:tcPr>
          <w:p w14:paraId="04D47D28" w14:textId="77777777" w:rsidR="009D5F98" w:rsidRDefault="009D5F98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sdt>
            <w:sdtPr>
              <w:rPr>
                <w:sz w:val="20"/>
              </w:rPr>
              <w:id w:val="610628841"/>
              <w:placeholder>
                <w:docPart w:val="2468037686CF4E8B8C7D234A9B4C559B"/>
              </w:placeholder>
              <w:showingPlcHdr/>
            </w:sdtPr>
            <w:sdtEndPr/>
            <w:sdtContent>
              <w:p w14:paraId="66D2244C" w14:textId="77777777" w:rsidR="009D5F98" w:rsidRPr="00B55C8E" w:rsidRDefault="009D5F98" w:rsidP="000B26C2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 inn tekst.</w:t>
                </w:r>
              </w:p>
            </w:sdtContent>
          </w:sdt>
        </w:tc>
        <w:tc>
          <w:tcPr>
            <w:tcW w:w="3321" w:type="dxa"/>
            <w:gridSpan w:val="4"/>
            <w:shd w:val="clear" w:color="auto" w:fill="auto"/>
          </w:tcPr>
          <w:p w14:paraId="26C75D5D" w14:textId="77777777" w:rsidR="009D5F98" w:rsidRPr="000B26C2" w:rsidRDefault="009D5F98" w:rsidP="00000442">
            <w:pPr>
              <w:spacing w:before="40" w:after="40" w:line="0" w:lineRule="atLeast"/>
              <w:rPr>
                <w:sz w:val="16"/>
                <w:szCs w:val="16"/>
                <w:lang w:val="nn-NO"/>
              </w:rPr>
            </w:pPr>
            <w:r w:rsidRPr="000B26C2">
              <w:rPr>
                <w:sz w:val="16"/>
                <w:szCs w:val="16"/>
                <w:lang w:val="nn-NO"/>
              </w:rPr>
              <w:t>E-post</w:t>
            </w:r>
          </w:p>
          <w:sdt>
            <w:sdtPr>
              <w:rPr>
                <w:sz w:val="20"/>
              </w:rPr>
              <w:id w:val="-528644968"/>
              <w:placeholder>
                <w:docPart w:val="17A464346BFF4A259412D3305A4F97F2"/>
              </w:placeholder>
              <w:showingPlcHdr/>
            </w:sdtPr>
            <w:sdtEndPr/>
            <w:sdtContent>
              <w:p w14:paraId="495585E3" w14:textId="77777777" w:rsidR="009D5F98" w:rsidRPr="000B26C2" w:rsidRDefault="009D5F98" w:rsidP="000B26C2">
                <w:pPr>
                  <w:spacing w:before="40" w:after="40" w:line="0" w:lineRule="atLeast"/>
                  <w:rPr>
                    <w:lang w:val="nn-NO"/>
                  </w:rPr>
                </w:pPr>
                <w:r w:rsidRPr="001459DC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sdtContent>
          </w:sdt>
        </w:tc>
        <w:tc>
          <w:tcPr>
            <w:tcW w:w="4933" w:type="dxa"/>
            <w:gridSpan w:val="3"/>
            <w:shd w:val="clear" w:color="auto" w:fill="auto"/>
          </w:tcPr>
          <w:p w14:paraId="70FE2BC8" w14:textId="77777777" w:rsidR="009D5F98" w:rsidRDefault="009D5F98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Web-adresse</w:t>
            </w:r>
          </w:p>
          <w:sdt>
            <w:sdtPr>
              <w:rPr>
                <w:sz w:val="20"/>
              </w:rPr>
              <w:id w:val="403345416"/>
              <w:placeholder>
                <w:docPart w:val="DB58A9B2B0CB4FB7866842D1D8913CE8"/>
              </w:placeholder>
              <w:showingPlcHdr/>
            </w:sdtPr>
            <w:sdtEndPr/>
            <w:sdtContent>
              <w:p w14:paraId="61E27B16" w14:textId="77777777" w:rsidR="009D5F98" w:rsidRPr="00B55C8E" w:rsidRDefault="009D5F98" w:rsidP="000B26C2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 inn tekst.</w:t>
                </w:r>
              </w:p>
            </w:sdtContent>
          </w:sdt>
        </w:tc>
      </w:tr>
      <w:tr w:rsidR="00BA5BFB" w:rsidRPr="00E202D1" w14:paraId="5CE0E057" w14:textId="77777777" w:rsidTr="009570EB">
        <w:tc>
          <w:tcPr>
            <w:tcW w:w="3361" w:type="dxa"/>
            <w:gridSpan w:val="2"/>
            <w:shd w:val="clear" w:color="auto" w:fill="auto"/>
          </w:tcPr>
          <w:p w14:paraId="2A633E77" w14:textId="77777777" w:rsidR="00BA5BFB" w:rsidRDefault="00BA5BFB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Kontaktperson</w:t>
            </w:r>
          </w:p>
          <w:sdt>
            <w:sdtPr>
              <w:rPr>
                <w:sz w:val="20"/>
              </w:rPr>
              <w:id w:val="-793911321"/>
              <w:placeholder>
                <w:docPart w:val="D3C8FBB46A9C4E599F226A3EA860C9D9"/>
              </w:placeholder>
              <w:showingPlcHdr/>
            </w:sdtPr>
            <w:sdtEndPr/>
            <w:sdtContent>
              <w:p w14:paraId="3C602EED" w14:textId="77777777" w:rsidR="00BA5BFB" w:rsidRPr="00B55C8E" w:rsidRDefault="000B26C2" w:rsidP="000B26C2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</w:t>
                </w:r>
                <w:r w:rsidR="00000442" w:rsidRPr="001459DC">
                  <w:rPr>
                    <w:rStyle w:val="Plassholdertekst"/>
                    <w:sz w:val="20"/>
                  </w:rPr>
                  <w:t xml:space="preserve"> inn tekst.</w:t>
                </w:r>
              </w:p>
            </w:sdtContent>
          </w:sdt>
        </w:tc>
        <w:tc>
          <w:tcPr>
            <w:tcW w:w="3361" w:type="dxa"/>
            <w:gridSpan w:val="4"/>
            <w:shd w:val="clear" w:color="auto" w:fill="auto"/>
          </w:tcPr>
          <w:p w14:paraId="50F50FD1" w14:textId="77777777" w:rsidR="00BA5BFB" w:rsidRPr="000B26C2" w:rsidRDefault="00BA5BFB" w:rsidP="00000442">
            <w:pPr>
              <w:spacing w:before="40" w:after="40" w:line="0" w:lineRule="atLeast"/>
              <w:rPr>
                <w:sz w:val="16"/>
                <w:szCs w:val="16"/>
                <w:lang w:val="nn-NO"/>
              </w:rPr>
            </w:pPr>
            <w:r w:rsidRPr="000B26C2">
              <w:rPr>
                <w:sz w:val="16"/>
                <w:szCs w:val="16"/>
                <w:lang w:val="nn-NO"/>
              </w:rPr>
              <w:t>E-post</w:t>
            </w:r>
          </w:p>
          <w:sdt>
            <w:sdtPr>
              <w:rPr>
                <w:sz w:val="20"/>
              </w:rPr>
              <w:id w:val="-109969234"/>
              <w:placeholder>
                <w:docPart w:val="B391BF603F464A17A00FC41FB63ED2F8"/>
              </w:placeholder>
              <w:showingPlcHdr/>
            </w:sdtPr>
            <w:sdtEndPr/>
            <w:sdtContent>
              <w:p w14:paraId="646C96F8" w14:textId="77777777" w:rsidR="00BA5BFB" w:rsidRPr="000B26C2" w:rsidRDefault="000B26C2" w:rsidP="000B26C2">
                <w:pPr>
                  <w:spacing w:before="40" w:after="40" w:line="0" w:lineRule="atLeast"/>
                  <w:rPr>
                    <w:lang w:val="nn-NO"/>
                  </w:rPr>
                </w:pPr>
                <w:r w:rsidRPr="001459DC"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000442" w:rsidRPr="001459DC">
                  <w:rPr>
                    <w:rStyle w:val="Plassholdertekst"/>
                    <w:sz w:val="20"/>
                    <w:lang w:val="nn-NO"/>
                  </w:rPr>
                  <w:t xml:space="preserve"> inn tekst.</w:t>
                </w:r>
              </w:p>
            </w:sdtContent>
          </w:sdt>
        </w:tc>
        <w:tc>
          <w:tcPr>
            <w:tcW w:w="4052" w:type="dxa"/>
            <w:gridSpan w:val="2"/>
            <w:shd w:val="clear" w:color="auto" w:fill="auto"/>
          </w:tcPr>
          <w:p w14:paraId="34E8A453" w14:textId="77777777" w:rsidR="00BA5BFB" w:rsidRDefault="00BA5BFB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Fasttelefon/mobil</w:t>
            </w:r>
          </w:p>
          <w:sdt>
            <w:sdtPr>
              <w:rPr>
                <w:sz w:val="20"/>
              </w:rPr>
              <w:id w:val="1321922415"/>
              <w:placeholder>
                <w:docPart w:val="F15540B8FB134F1D994EF40D6B34E0C7"/>
              </w:placeholder>
              <w:showingPlcHdr/>
            </w:sdtPr>
            <w:sdtEndPr/>
            <w:sdtContent>
              <w:p w14:paraId="5BF4E422" w14:textId="77777777" w:rsidR="00B55C8E" w:rsidRPr="00B55C8E" w:rsidRDefault="000B26C2" w:rsidP="000B26C2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</w:t>
                </w:r>
                <w:r w:rsidR="00000442" w:rsidRPr="001459DC">
                  <w:rPr>
                    <w:rStyle w:val="Plassholdertekst"/>
                    <w:sz w:val="20"/>
                  </w:rPr>
                  <w:t xml:space="preserve"> inn tekst.</w:t>
                </w:r>
              </w:p>
            </w:sdtContent>
          </w:sdt>
        </w:tc>
      </w:tr>
      <w:tr w:rsidR="00BA5BFB" w:rsidRPr="005343E3" w14:paraId="5E2FB230" w14:textId="77777777" w:rsidTr="009570EB">
        <w:tc>
          <w:tcPr>
            <w:tcW w:w="10774" w:type="dxa"/>
            <w:gridSpan w:val="8"/>
            <w:shd w:val="clear" w:color="auto" w:fill="D9D9D9"/>
          </w:tcPr>
          <w:p w14:paraId="3A0B4A57" w14:textId="77777777" w:rsidR="00BA5BFB" w:rsidRPr="005343E3" w:rsidRDefault="00BA5BFB" w:rsidP="004C2140">
            <w:pPr>
              <w:numPr>
                <w:ilvl w:val="1"/>
                <w:numId w:val="4"/>
              </w:numPr>
              <w:spacing w:before="40" w:after="40" w:line="0" w:lineRule="atLeast"/>
              <w:ind w:left="176" w:hanging="142"/>
            </w:pPr>
            <w:r w:rsidRPr="005343E3">
              <w:rPr>
                <w:b/>
              </w:rPr>
              <w:t>Type organisasjon</w:t>
            </w:r>
            <w:r w:rsidR="00735207">
              <w:rPr>
                <w:b/>
              </w:rPr>
              <w:t>, org. nr.</w:t>
            </w:r>
            <w:r w:rsidRPr="005343E3">
              <w:t xml:space="preserve"> </w:t>
            </w:r>
            <w:r w:rsidRPr="005343E3">
              <w:rPr>
                <w:sz w:val="16"/>
                <w:szCs w:val="16"/>
              </w:rPr>
              <w:t>(Norsk/ikke-norsk/multilateral, privat sektor/statlig-offentlig/Frivillig o</w:t>
            </w:r>
            <w:r w:rsidR="00735207">
              <w:rPr>
                <w:sz w:val="16"/>
                <w:szCs w:val="16"/>
              </w:rPr>
              <w:t>rganisasjon/annet – spesifiser)</w:t>
            </w:r>
            <w:r w:rsidR="009570EB">
              <w:rPr>
                <w:sz w:val="16"/>
                <w:szCs w:val="16"/>
              </w:rPr>
              <w:t>.</w:t>
            </w:r>
          </w:p>
        </w:tc>
      </w:tr>
      <w:tr w:rsidR="00BA5BFB" w:rsidRPr="00E202D1" w14:paraId="63796F7B" w14:textId="77777777" w:rsidTr="009570EB">
        <w:sdt>
          <w:sdtPr>
            <w:rPr>
              <w:sz w:val="20"/>
            </w:rPr>
            <w:id w:val="-754279911"/>
            <w:placeholder>
              <w:docPart w:val="2B2B2C737A6F4D8A8AEFC53760079D32"/>
            </w:placeholder>
            <w:showingPlcHdr/>
          </w:sdtPr>
          <w:sdtEndPr/>
          <w:sdtContent>
            <w:tc>
              <w:tcPr>
                <w:tcW w:w="10774" w:type="dxa"/>
                <w:gridSpan w:val="8"/>
                <w:shd w:val="clear" w:color="auto" w:fill="auto"/>
              </w:tcPr>
              <w:p w14:paraId="66D3B952" w14:textId="77777777" w:rsidR="00BA5BFB" w:rsidRPr="00B55C8E" w:rsidRDefault="000B26C2" w:rsidP="000B26C2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</w:t>
                </w:r>
                <w:r w:rsidR="00000442" w:rsidRPr="001459D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707D65" w:rsidRPr="005343E3" w14:paraId="2D8D28F0" w14:textId="77777777" w:rsidTr="009570EB">
        <w:tc>
          <w:tcPr>
            <w:tcW w:w="10774" w:type="dxa"/>
            <w:gridSpan w:val="8"/>
            <w:shd w:val="clear" w:color="auto" w:fill="D9D9D9"/>
          </w:tcPr>
          <w:p w14:paraId="44B6A2B7" w14:textId="77777777" w:rsidR="00E8569D" w:rsidRPr="005343E3" w:rsidRDefault="00E8569D" w:rsidP="004C2140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</w:pPr>
            <w:r w:rsidRPr="00B03E63">
              <w:rPr>
                <w:b/>
              </w:rPr>
              <w:t>Organisasjonens kompetanse</w:t>
            </w:r>
            <w:r w:rsidRPr="005343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kort om søkers </w:t>
            </w:r>
            <w:r w:rsidRPr="005343E3">
              <w:rPr>
                <w:sz w:val="16"/>
                <w:szCs w:val="16"/>
              </w:rPr>
              <w:t>kompetanse og erfaring på fagfeltet, erfaring fra det aktuelle geografiske</w:t>
            </w:r>
            <w:r>
              <w:rPr>
                <w:sz w:val="16"/>
                <w:szCs w:val="16"/>
              </w:rPr>
              <w:t xml:space="preserve"> området og</w:t>
            </w:r>
            <w:r w:rsidRPr="005343E3">
              <w:rPr>
                <w:sz w:val="16"/>
                <w:szCs w:val="16"/>
              </w:rPr>
              <w:t xml:space="preserve"> eventuell annen relevant erfaring</w:t>
            </w:r>
            <w:r>
              <w:rPr>
                <w:sz w:val="16"/>
                <w:szCs w:val="16"/>
              </w:rPr>
              <w:t>.</w:t>
            </w:r>
            <w:r w:rsidR="007310D7" w:rsidRPr="00E8569D" w:rsidDel="007310D7">
              <w:rPr>
                <w:b/>
              </w:rPr>
              <w:t xml:space="preserve"> </w:t>
            </w:r>
          </w:p>
        </w:tc>
      </w:tr>
      <w:tr w:rsidR="007310D7" w:rsidRPr="005343E3" w14:paraId="0B4F08B0" w14:textId="77777777" w:rsidTr="007310D7">
        <w:sdt>
          <w:sdtPr>
            <w:rPr>
              <w:sz w:val="20"/>
            </w:rPr>
            <w:id w:val="23166"/>
            <w:placeholder>
              <w:docPart w:val="DA23DD93068142D89657DD3746F97D01"/>
            </w:placeholder>
            <w:showingPlcHdr/>
          </w:sdtPr>
          <w:sdtEndPr/>
          <w:sdtContent>
            <w:tc>
              <w:tcPr>
                <w:tcW w:w="10774" w:type="dxa"/>
                <w:gridSpan w:val="8"/>
                <w:shd w:val="clear" w:color="auto" w:fill="auto"/>
              </w:tcPr>
              <w:p w14:paraId="1B684C97" w14:textId="77777777" w:rsidR="007310D7" w:rsidRPr="00B55C8E" w:rsidRDefault="000B26C2" w:rsidP="000B26C2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</w:t>
                </w:r>
                <w:r w:rsidR="00000442" w:rsidRPr="001459D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7310D7" w:rsidRPr="00B03E63" w14:paraId="760D6F13" w14:textId="77777777" w:rsidTr="00B03E63">
        <w:tc>
          <w:tcPr>
            <w:tcW w:w="10774" w:type="dxa"/>
            <w:gridSpan w:val="8"/>
            <w:shd w:val="clear" w:color="auto" w:fill="D9D9D9"/>
          </w:tcPr>
          <w:p w14:paraId="720CF484" w14:textId="77777777" w:rsidR="007310D7" w:rsidRPr="00B03E63" w:rsidRDefault="007310D7" w:rsidP="004C2140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</w:pPr>
            <w:r w:rsidRPr="00210361">
              <w:rPr>
                <w:b/>
              </w:rPr>
              <w:t>Om organisasjonen</w:t>
            </w:r>
            <w:r w:rsidRPr="00210361">
              <w:t xml:space="preserve"> </w:t>
            </w:r>
            <w:r w:rsidRPr="00374E5C">
              <w:rPr>
                <w:sz w:val="16"/>
                <w:szCs w:val="16"/>
              </w:rPr>
              <w:t>kort om størrel</w:t>
            </w:r>
            <w:r w:rsidRPr="00AC1C67">
              <w:rPr>
                <w:sz w:val="16"/>
                <w:szCs w:val="16"/>
              </w:rPr>
              <w:t>se/antall ansatte, virketid, eventuell tilknytning til større nettverk, økonomisk situasjon</w:t>
            </w:r>
            <w:r w:rsidR="004C2140">
              <w:rPr>
                <w:sz w:val="16"/>
                <w:szCs w:val="16"/>
              </w:rPr>
              <w:t>.</w:t>
            </w:r>
            <w:r w:rsidRPr="00AC1C67">
              <w:rPr>
                <w:sz w:val="16"/>
                <w:szCs w:val="16"/>
              </w:rPr>
              <w:t xml:space="preserve"> </w:t>
            </w:r>
          </w:p>
        </w:tc>
      </w:tr>
      <w:tr w:rsidR="00E8569D" w:rsidRPr="005343E3" w14:paraId="35CFE1D5" w14:textId="77777777" w:rsidTr="00B03E63">
        <w:sdt>
          <w:sdtPr>
            <w:rPr>
              <w:sz w:val="20"/>
            </w:rPr>
            <w:id w:val="1318835232"/>
            <w:placeholder>
              <w:docPart w:val="79CE7A9799234B119B59C1CDF045B844"/>
            </w:placeholder>
            <w:showingPlcHdr/>
          </w:sdtPr>
          <w:sdtEndPr/>
          <w:sdtContent>
            <w:tc>
              <w:tcPr>
                <w:tcW w:w="10774" w:type="dxa"/>
                <w:gridSpan w:val="8"/>
                <w:shd w:val="clear" w:color="auto" w:fill="auto"/>
              </w:tcPr>
              <w:p w14:paraId="7C6B274E" w14:textId="77777777" w:rsidR="00E8569D" w:rsidRPr="00B55C8E" w:rsidRDefault="000B26C2" w:rsidP="000B26C2">
                <w:pPr>
                  <w:spacing w:before="40" w:after="40" w:line="0" w:lineRule="atLeast"/>
                </w:pPr>
                <w:r w:rsidRPr="00002B23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</w:tr>
    </w:tbl>
    <w:p w14:paraId="03178405" w14:textId="77777777" w:rsidR="00715259" w:rsidRDefault="00715259" w:rsidP="0021017F">
      <w:pPr>
        <w:spacing w:line="0" w:lineRule="atLeast"/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417"/>
        <w:gridCol w:w="142"/>
        <w:gridCol w:w="1701"/>
        <w:gridCol w:w="3544"/>
      </w:tblGrid>
      <w:tr w:rsidR="00715259" w:rsidRPr="00E202D1" w14:paraId="34CF1039" w14:textId="77777777" w:rsidTr="009570EB">
        <w:tc>
          <w:tcPr>
            <w:tcW w:w="10774" w:type="dxa"/>
            <w:gridSpan w:val="5"/>
            <w:shd w:val="clear" w:color="auto" w:fill="D9D9D9"/>
          </w:tcPr>
          <w:p w14:paraId="38306CEA" w14:textId="77777777" w:rsidR="00715259" w:rsidRPr="004B2365" w:rsidRDefault="00715259" w:rsidP="004C2140">
            <w:pPr>
              <w:numPr>
                <w:ilvl w:val="0"/>
                <w:numId w:val="4"/>
              </w:numPr>
              <w:spacing w:before="40" w:after="40" w:line="0" w:lineRule="atLeast"/>
              <w:ind w:left="318" w:hanging="284"/>
            </w:pPr>
            <w:r>
              <w:rPr>
                <w:b/>
              </w:rPr>
              <w:t>Om samarbeidspartner</w:t>
            </w:r>
            <w:r>
              <w:rPr>
                <w:sz w:val="16"/>
                <w:szCs w:val="16"/>
              </w:rPr>
              <w:t xml:space="preserve"> (hvis flere samarbeidspartnere, bruk vedlegg)</w:t>
            </w:r>
            <w:r w:rsidR="009570EB">
              <w:rPr>
                <w:sz w:val="16"/>
                <w:szCs w:val="16"/>
              </w:rPr>
              <w:t>.</w:t>
            </w:r>
          </w:p>
        </w:tc>
      </w:tr>
      <w:tr w:rsidR="00BD21D0" w:rsidRPr="00E202D1" w14:paraId="6C67A06F" w14:textId="77777777" w:rsidTr="009570E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2291" w14:textId="77777777" w:rsidR="00BD21D0" w:rsidRDefault="001A295F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Navn</w:t>
            </w:r>
          </w:p>
          <w:sdt>
            <w:sdtPr>
              <w:rPr>
                <w:sz w:val="20"/>
              </w:rPr>
              <w:id w:val="659588181"/>
              <w:placeholder>
                <w:docPart w:val="2843412CB32E42B584746E520DFC8B22"/>
              </w:placeholder>
              <w:showingPlcHdr/>
            </w:sdtPr>
            <w:sdtEndPr/>
            <w:sdtContent>
              <w:p w14:paraId="6170CF91" w14:textId="77777777" w:rsidR="00B55C8E" w:rsidRPr="00B55C8E" w:rsidRDefault="001459DC" w:rsidP="001459DC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</w:t>
                </w:r>
                <w:r w:rsidR="000B26C2" w:rsidRPr="001459DC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E509" w14:textId="77777777" w:rsidR="00BD21D0" w:rsidRDefault="001A295F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Kontaktperson</w:t>
            </w:r>
          </w:p>
          <w:sdt>
            <w:sdtPr>
              <w:rPr>
                <w:sz w:val="20"/>
              </w:rPr>
              <w:id w:val="159971369"/>
              <w:placeholder>
                <w:docPart w:val="8BCDA1747B7547C7B11EC4EB6EE01644"/>
              </w:placeholder>
              <w:showingPlcHdr/>
            </w:sdtPr>
            <w:sdtEndPr/>
            <w:sdtContent>
              <w:p w14:paraId="587A71AB" w14:textId="77777777" w:rsidR="00B55C8E" w:rsidRPr="00B55C8E" w:rsidRDefault="001459DC" w:rsidP="001459DC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</w:t>
                </w:r>
                <w:r w:rsidR="000B26C2" w:rsidRPr="001459DC">
                  <w:rPr>
                    <w:rStyle w:val="Plassholdertekst"/>
                    <w:sz w:val="20"/>
                  </w:rPr>
                  <w:t xml:space="preserve"> inn tekst.</w:t>
                </w:r>
              </w:p>
            </w:sdtContent>
          </w:sdt>
        </w:tc>
      </w:tr>
      <w:tr w:rsidR="00BD21D0" w:rsidRPr="00E202D1" w14:paraId="1C8B0DA6" w14:textId="77777777" w:rsidTr="009570EB">
        <w:tc>
          <w:tcPr>
            <w:tcW w:w="3970" w:type="dxa"/>
            <w:shd w:val="clear" w:color="auto" w:fill="auto"/>
          </w:tcPr>
          <w:p w14:paraId="5E82B111" w14:textId="77777777" w:rsidR="00BD21D0" w:rsidRDefault="00BD21D0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sdt>
            <w:sdtPr>
              <w:rPr>
                <w:sz w:val="20"/>
              </w:rPr>
              <w:id w:val="-1366279939"/>
              <w:placeholder>
                <w:docPart w:val="CF01D33D5D79454BBDE9EE43128FDBAE"/>
              </w:placeholder>
              <w:showingPlcHdr/>
            </w:sdtPr>
            <w:sdtEndPr/>
            <w:sdtContent>
              <w:p w14:paraId="56CFC4FF" w14:textId="77777777" w:rsidR="00BD21D0" w:rsidRPr="00B55C8E" w:rsidRDefault="001459DC" w:rsidP="001459DC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</w:t>
                </w:r>
                <w:r w:rsidR="000B26C2" w:rsidRPr="001459DC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1559" w:type="dxa"/>
            <w:gridSpan w:val="2"/>
            <w:shd w:val="clear" w:color="auto" w:fill="auto"/>
          </w:tcPr>
          <w:p w14:paraId="7BC55315" w14:textId="77777777" w:rsidR="00BD21D0" w:rsidRDefault="00BD21D0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Postnr.</w:t>
            </w:r>
          </w:p>
          <w:sdt>
            <w:sdtPr>
              <w:rPr>
                <w:sz w:val="20"/>
              </w:rPr>
              <w:id w:val="-1973660730"/>
              <w:placeholder>
                <w:docPart w:val="C2B9DC2A9B4D4D708A89CF4A4DEE1C66"/>
              </w:placeholder>
              <w:showingPlcHdr/>
            </w:sdtPr>
            <w:sdtEndPr/>
            <w:sdtContent>
              <w:p w14:paraId="5C1154C6" w14:textId="77777777" w:rsidR="00BD21D0" w:rsidRPr="00B55C8E" w:rsidRDefault="001459DC" w:rsidP="001459DC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</w:t>
                </w:r>
                <w:r w:rsidR="000B26C2" w:rsidRPr="001459DC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p w14:paraId="1FEE0B6B" w14:textId="77777777" w:rsidR="00BD21D0" w:rsidRDefault="00BD21D0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Poststed</w:t>
            </w:r>
          </w:p>
          <w:sdt>
            <w:sdtPr>
              <w:rPr>
                <w:sz w:val="20"/>
              </w:rPr>
              <w:id w:val="611633785"/>
              <w:placeholder>
                <w:docPart w:val="3C8ADC2D840A4755A3C4B621CAC1B767"/>
              </w:placeholder>
              <w:showingPlcHdr/>
            </w:sdtPr>
            <w:sdtEndPr/>
            <w:sdtContent>
              <w:p w14:paraId="0A38D966" w14:textId="77777777" w:rsidR="00BD21D0" w:rsidRPr="00B55C8E" w:rsidRDefault="001459DC" w:rsidP="001459DC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</w:t>
                </w:r>
                <w:r w:rsidR="000B26C2" w:rsidRPr="001459DC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p w14:paraId="41F8C325" w14:textId="77777777" w:rsidR="00BD21D0" w:rsidRDefault="00BD21D0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</w:t>
            </w:r>
          </w:p>
          <w:sdt>
            <w:sdtPr>
              <w:rPr>
                <w:sz w:val="20"/>
              </w:rPr>
              <w:id w:val="-125471855"/>
              <w:placeholder>
                <w:docPart w:val="7D4EA0C0E108467E89AC995D566A8266"/>
              </w:placeholder>
              <w:showingPlcHdr/>
            </w:sdtPr>
            <w:sdtEndPr/>
            <w:sdtContent>
              <w:p w14:paraId="7F6338E8" w14:textId="77777777" w:rsidR="00BD21D0" w:rsidRPr="00B55C8E" w:rsidRDefault="001459DC" w:rsidP="001459DC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</w:t>
                </w:r>
                <w:r w:rsidR="000B26C2" w:rsidRPr="001459DC">
                  <w:rPr>
                    <w:rStyle w:val="Plassholdertekst"/>
                    <w:sz w:val="20"/>
                  </w:rPr>
                  <w:t xml:space="preserve"> inn tekst.</w:t>
                </w:r>
              </w:p>
            </w:sdtContent>
          </w:sdt>
        </w:tc>
      </w:tr>
      <w:tr w:rsidR="001A295F" w:rsidRPr="001C1868" w14:paraId="2618C8F6" w14:textId="77777777" w:rsidTr="009570EB">
        <w:tc>
          <w:tcPr>
            <w:tcW w:w="3970" w:type="dxa"/>
            <w:shd w:val="clear" w:color="auto" w:fill="auto"/>
          </w:tcPr>
          <w:p w14:paraId="1D976C67" w14:textId="77777777" w:rsidR="001A295F" w:rsidRDefault="001A295F" w:rsidP="00000442">
            <w:pPr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sdt>
            <w:sdtPr>
              <w:rPr>
                <w:sz w:val="20"/>
              </w:rPr>
              <w:id w:val="-677961799"/>
              <w:placeholder>
                <w:docPart w:val="504F853452FD4A7591F16A59630A7878"/>
              </w:placeholder>
              <w:showingPlcHdr/>
            </w:sdtPr>
            <w:sdtEndPr/>
            <w:sdtContent>
              <w:p w14:paraId="55266FC0" w14:textId="77777777" w:rsidR="001A295F" w:rsidRPr="00B55C8E" w:rsidRDefault="001459DC" w:rsidP="001459DC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</w:t>
                </w:r>
                <w:r w:rsidR="000B26C2" w:rsidRPr="001459DC">
                  <w:rPr>
                    <w:rStyle w:val="Plassholdertekst"/>
                    <w:sz w:val="20"/>
                  </w:rPr>
                  <w:t xml:space="preserve"> inn tekst.</w:t>
                </w:r>
              </w:p>
            </w:sdtContent>
          </w:sdt>
        </w:tc>
        <w:tc>
          <w:tcPr>
            <w:tcW w:w="3260" w:type="dxa"/>
            <w:gridSpan w:val="3"/>
            <w:shd w:val="clear" w:color="auto" w:fill="auto"/>
          </w:tcPr>
          <w:p w14:paraId="3E9A0BC4" w14:textId="77777777" w:rsidR="001A295F" w:rsidRPr="00557B94" w:rsidRDefault="001A295F" w:rsidP="00000442">
            <w:pPr>
              <w:spacing w:before="40" w:after="40" w:line="0" w:lineRule="atLeast"/>
              <w:rPr>
                <w:sz w:val="16"/>
                <w:szCs w:val="16"/>
                <w:lang w:val="nn-NO"/>
              </w:rPr>
            </w:pPr>
            <w:r w:rsidRPr="00557B94">
              <w:rPr>
                <w:sz w:val="16"/>
                <w:szCs w:val="16"/>
                <w:lang w:val="nn-NO"/>
              </w:rPr>
              <w:t>E-post</w:t>
            </w:r>
          </w:p>
          <w:sdt>
            <w:sdtPr>
              <w:rPr>
                <w:sz w:val="20"/>
              </w:rPr>
              <w:id w:val="1269348403"/>
              <w:placeholder>
                <w:docPart w:val="898F98665D7F444189131F3F88DF707A"/>
              </w:placeholder>
              <w:showingPlcHdr/>
            </w:sdtPr>
            <w:sdtEndPr/>
            <w:sdtContent>
              <w:p w14:paraId="36C23113" w14:textId="77777777" w:rsidR="001A295F" w:rsidRPr="00557B94" w:rsidRDefault="001459DC" w:rsidP="001459DC">
                <w:pPr>
                  <w:spacing w:before="40" w:after="40" w:line="0" w:lineRule="atLeast"/>
                  <w:rPr>
                    <w:lang w:val="nn-NO"/>
                  </w:rPr>
                </w:pPr>
                <w:r w:rsidRPr="00557B94"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0B26C2" w:rsidRPr="00557B94">
                  <w:rPr>
                    <w:rStyle w:val="Plassholdertekst"/>
                    <w:sz w:val="20"/>
                    <w:lang w:val="nn-NO"/>
                  </w:rPr>
                  <w:t>krive inn tekst.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p w14:paraId="52E17BB2" w14:textId="77777777" w:rsidR="001A295F" w:rsidRPr="00557B94" w:rsidRDefault="001A295F" w:rsidP="00000442">
            <w:pPr>
              <w:spacing w:before="40" w:after="40" w:line="0" w:lineRule="atLeast"/>
              <w:rPr>
                <w:sz w:val="16"/>
                <w:szCs w:val="16"/>
                <w:lang w:val="nn-NO"/>
              </w:rPr>
            </w:pPr>
            <w:r w:rsidRPr="00557B94">
              <w:rPr>
                <w:sz w:val="16"/>
                <w:szCs w:val="16"/>
                <w:lang w:val="nn-NO"/>
              </w:rPr>
              <w:t>Web-adresse</w:t>
            </w:r>
          </w:p>
          <w:sdt>
            <w:sdtPr>
              <w:rPr>
                <w:sz w:val="20"/>
              </w:rPr>
              <w:id w:val="-494110739"/>
              <w:placeholder>
                <w:docPart w:val="38791B3FB79E4947BA80E7F295E6C66B"/>
              </w:placeholder>
              <w:showingPlcHdr/>
            </w:sdtPr>
            <w:sdtEndPr/>
            <w:sdtContent>
              <w:p w14:paraId="2F5334AE" w14:textId="77777777" w:rsidR="001A295F" w:rsidRPr="00557B94" w:rsidRDefault="001459DC" w:rsidP="001459DC">
                <w:pPr>
                  <w:spacing w:before="40" w:after="40" w:line="0" w:lineRule="atLeast"/>
                  <w:rPr>
                    <w:lang w:val="nn-NO"/>
                  </w:rPr>
                </w:pPr>
                <w:r w:rsidRPr="00557B94"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0B26C2" w:rsidRPr="00557B94">
                  <w:rPr>
                    <w:rStyle w:val="Plassholdertekst"/>
                    <w:sz w:val="20"/>
                    <w:lang w:val="nn-NO"/>
                  </w:rPr>
                  <w:t xml:space="preserve"> inn tekst.</w:t>
                </w:r>
              </w:p>
            </w:sdtContent>
          </w:sdt>
        </w:tc>
      </w:tr>
      <w:tr w:rsidR="001A295F" w:rsidRPr="00B81AA5" w14:paraId="45A59CE4" w14:textId="77777777" w:rsidTr="009570EB">
        <w:tc>
          <w:tcPr>
            <w:tcW w:w="10774" w:type="dxa"/>
            <w:gridSpan w:val="5"/>
            <w:shd w:val="clear" w:color="auto" w:fill="D9D9D9"/>
          </w:tcPr>
          <w:p w14:paraId="1FE23F5D" w14:textId="77777777" w:rsidR="001A295F" w:rsidRPr="00B81AA5" w:rsidRDefault="001A295F" w:rsidP="004C2140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</w:pPr>
            <w:r w:rsidRPr="00B81AA5">
              <w:rPr>
                <w:b/>
              </w:rPr>
              <w:lastRenderedPageBreak/>
              <w:t>Type samarbeidende organisasjon</w:t>
            </w:r>
            <w:r w:rsidR="009570EB">
              <w:rPr>
                <w:b/>
              </w:rPr>
              <w:t>, o</w:t>
            </w:r>
            <w:r w:rsidR="009570EB" w:rsidRPr="009570EB">
              <w:rPr>
                <w:b/>
              </w:rPr>
              <w:t>rg.nr</w:t>
            </w:r>
            <w:r w:rsidRPr="00B81AA5">
              <w:t xml:space="preserve"> </w:t>
            </w:r>
            <w:r w:rsidRPr="00B81AA5">
              <w:rPr>
                <w:sz w:val="16"/>
                <w:szCs w:val="16"/>
              </w:rPr>
              <w:t>(Norsk/ikke-norsk/multilateral, privat sektor/statlig-offentlig/Frivillig o</w:t>
            </w:r>
            <w:r w:rsidR="009570EB">
              <w:rPr>
                <w:sz w:val="16"/>
                <w:szCs w:val="16"/>
              </w:rPr>
              <w:t>rganisasjon/annet – spesifiser).</w:t>
            </w:r>
          </w:p>
        </w:tc>
      </w:tr>
      <w:tr w:rsidR="001A295F" w:rsidRPr="00E202D1" w14:paraId="4AF85976" w14:textId="77777777" w:rsidTr="009570EB">
        <w:sdt>
          <w:sdtPr>
            <w:rPr>
              <w:sz w:val="20"/>
            </w:rPr>
            <w:id w:val="409667733"/>
            <w:placeholder>
              <w:docPart w:val="A5EEE35A3A0B4483A31DAE1E5EE2B59C"/>
            </w:placeholder>
            <w:showingPlcHdr/>
          </w:sdtPr>
          <w:sdtEndPr/>
          <w:sdtContent>
            <w:tc>
              <w:tcPr>
                <w:tcW w:w="10774" w:type="dxa"/>
                <w:gridSpan w:val="5"/>
                <w:shd w:val="clear" w:color="auto" w:fill="auto"/>
              </w:tcPr>
              <w:p w14:paraId="7D80A2F4" w14:textId="77777777" w:rsidR="001A295F" w:rsidRPr="00B55C8E" w:rsidRDefault="001459DC" w:rsidP="001459DC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</w:t>
                </w:r>
                <w:r w:rsidR="000B26C2" w:rsidRPr="001459DC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</w:tr>
      <w:tr w:rsidR="001A295F" w:rsidRPr="00B81AA5" w14:paraId="191CD1B5" w14:textId="77777777" w:rsidTr="009570EB">
        <w:tc>
          <w:tcPr>
            <w:tcW w:w="10774" w:type="dxa"/>
            <w:gridSpan w:val="5"/>
            <w:shd w:val="clear" w:color="auto" w:fill="D9D9D9"/>
          </w:tcPr>
          <w:p w14:paraId="348CD038" w14:textId="77777777" w:rsidR="001A295F" w:rsidRPr="00B81AA5" w:rsidRDefault="001A295F" w:rsidP="004C2140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</w:pPr>
            <w:r w:rsidRPr="00B81AA5">
              <w:rPr>
                <w:b/>
              </w:rPr>
              <w:t>Om den samarbeidende organisasjonen</w:t>
            </w:r>
            <w:r w:rsidRPr="00B81AA5">
              <w:t xml:space="preserve"> </w:t>
            </w:r>
            <w:r w:rsidRPr="00B81AA5">
              <w:rPr>
                <w:sz w:val="16"/>
                <w:szCs w:val="16"/>
              </w:rPr>
              <w:t>kort om søkers erfaring med samarbeidspartneren, partnerorg</w:t>
            </w:r>
            <w:r w:rsidR="00AB5405">
              <w:rPr>
                <w:sz w:val="16"/>
                <w:szCs w:val="16"/>
              </w:rPr>
              <w:t>anisasjon</w:t>
            </w:r>
            <w:r w:rsidR="009570EB">
              <w:rPr>
                <w:sz w:val="16"/>
                <w:szCs w:val="16"/>
              </w:rPr>
              <w:t>,</w:t>
            </w:r>
            <w:r w:rsidRPr="00B81AA5">
              <w:rPr>
                <w:sz w:val="16"/>
                <w:szCs w:val="16"/>
              </w:rPr>
              <w:t xml:space="preserve"> kompetanse og forutsetning for å bidra til prosjektet</w:t>
            </w:r>
            <w:r w:rsidR="009570EB">
              <w:rPr>
                <w:sz w:val="16"/>
                <w:szCs w:val="16"/>
              </w:rPr>
              <w:t>.</w:t>
            </w:r>
          </w:p>
        </w:tc>
      </w:tr>
      <w:tr w:rsidR="001A295F" w:rsidRPr="00E202D1" w14:paraId="50A993A3" w14:textId="77777777" w:rsidTr="009570EB">
        <w:sdt>
          <w:sdtPr>
            <w:rPr>
              <w:sz w:val="20"/>
            </w:rPr>
            <w:id w:val="-1825270215"/>
            <w:placeholder>
              <w:docPart w:val="8519ED7C45A14687A7C451123D6FCEF3"/>
            </w:placeholder>
            <w:showingPlcHdr/>
          </w:sdtPr>
          <w:sdtEndPr/>
          <w:sdtContent>
            <w:tc>
              <w:tcPr>
                <w:tcW w:w="10774" w:type="dxa"/>
                <w:gridSpan w:val="5"/>
                <w:shd w:val="clear" w:color="auto" w:fill="auto"/>
              </w:tcPr>
              <w:p w14:paraId="01A5CCAC" w14:textId="77777777" w:rsidR="001A295F" w:rsidRPr="00B55C8E" w:rsidRDefault="001459DC" w:rsidP="001459DC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</w:t>
                </w:r>
                <w:r w:rsidR="000B26C2" w:rsidRPr="001459DC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</w:tr>
    </w:tbl>
    <w:p w14:paraId="1491B40D" w14:textId="77777777" w:rsidR="00715259" w:rsidRDefault="00715259" w:rsidP="0021017F">
      <w:pPr>
        <w:spacing w:line="0" w:lineRule="atLeast"/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B03FC" w:rsidRPr="00E202D1" w14:paraId="23E16F56" w14:textId="77777777" w:rsidTr="009570EB">
        <w:tc>
          <w:tcPr>
            <w:tcW w:w="10774" w:type="dxa"/>
            <w:shd w:val="clear" w:color="auto" w:fill="D9D9D9"/>
          </w:tcPr>
          <w:p w14:paraId="34B521E0" w14:textId="77777777" w:rsidR="00FB03FC" w:rsidRPr="00B31D8E" w:rsidRDefault="00FB03FC" w:rsidP="004C2140">
            <w:pPr>
              <w:numPr>
                <w:ilvl w:val="0"/>
                <w:numId w:val="4"/>
              </w:numPr>
              <w:spacing w:before="40" w:after="40" w:line="0" w:lineRule="atLeast"/>
              <w:ind w:left="318" w:hanging="284"/>
            </w:pPr>
            <w:r w:rsidRPr="00FB03FC">
              <w:rPr>
                <w:b/>
              </w:rPr>
              <w:t>Rolle</w:t>
            </w:r>
            <w:r w:rsidR="00AB5405">
              <w:rPr>
                <w:b/>
              </w:rPr>
              <w:t>- og arbeids</w:t>
            </w:r>
            <w:r w:rsidRPr="00FB03FC">
              <w:rPr>
                <w:b/>
              </w:rPr>
              <w:t>fordeling mellom søker og samarbeidspartner</w:t>
            </w:r>
            <w:r>
              <w:t xml:space="preserve"> </w:t>
            </w:r>
          </w:p>
        </w:tc>
      </w:tr>
      <w:tr w:rsidR="00FB03FC" w:rsidRPr="00E202D1" w14:paraId="2BEA46AC" w14:textId="77777777" w:rsidTr="009570EB">
        <w:sdt>
          <w:sdtPr>
            <w:rPr>
              <w:sz w:val="20"/>
            </w:rPr>
            <w:id w:val="2031451836"/>
            <w:placeholder>
              <w:docPart w:val="E3C60B07E7C44D64BD5F8A42E67E4D05"/>
            </w:placeholder>
            <w:showingPlcHdr/>
          </w:sdtPr>
          <w:sdtEndPr/>
          <w:sdtContent>
            <w:tc>
              <w:tcPr>
                <w:tcW w:w="10774" w:type="dxa"/>
                <w:shd w:val="clear" w:color="auto" w:fill="auto"/>
              </w:tcPr>
              <w:p w14:paraId="1A78EB5E" w14:textId="77777777" w:rsidR="00FB03FC" w:rsidRPr="00B31D8E" w:rsidRDefault="001459DC" w:rsidP="001459DC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</w:t>
                </w:r>
                <w:r w:rsidR="000B26C2" w:rsidRPr="001459DC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</w:tr>
    </w:tbl>
    <w:p w14:paraId="55A5FFF0" w14:textId="77777777" w:rsidR="00FB03FC" w:rsidRPr="007C4BB5" w:rsidRDefault="00FB03FC" w:rsidP="0021017F">
      <w:pPr>
        <w:spacing w:line="0" w:lineRule="atLeast"/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92697" w:rsidRPr="00E202D1" w14:paraId="47E6A809" w14:textId="77777777" w:rsidTr="009570EB">
        <w:tc>
          <w:tcPr>
            <w:tcW w:w="10774" w:type="dxa"/>
            <w:shd w:val="clear" w:color="auto" w:fill="BFBFBF"/>
          </w:tcPr>
          <w:p w14:paraId="5C5870A7" w14:textId="77777777" w:rsidR="00192697" w:rsidRPr="004B2365" w:rsidRDefault="00FB03FC" w:rsidP="004C2140">
            <w:pPr>
              <w:numPr>
                <w:ilvl w:val="0"/>
                <w:numId w:val="4"/>
              </w:numPr>
              <w:spacing w:before="40" w:after="40" w:line="0" w:lineRule="atLeast"/>
              <w:ind w:left="318" w:hanging="261"/>
            </w:pPr>
            <w:r>
              <w:rPr>
                <w:b/>
              </w:rPr>
              <w:t>Om</w:t>
            </w:r>
            <w:r w:rsidR="00192697" w:rsidRPr="004B74DD">
              <w:rPr>
                <w:b/>
              </w:rPr>
              <w:t xml:space="preserve"> prosjekt</w:t>
            </w:r>
          </w:p>
        </w:tc>
      </w:tr>
      <w:tr w:rsidR="00192697" w:rsidRPr="00E202D1" w14:paraId="1FE7DE9D" w14:textId="77777777" w:rsidTr="009570EB">
        <w:tc>
          <w:tcPr>
            <w:tcW w:w="10774" w:type="dxa"/>
            <w:shd w:val="clear" w:color="auto" w:fill="D9D9D9"/>
          </w:tcPr>
          <w:p w14:paraId="76C93449" w14:textId="77777777" w:rsidR="00192697" w:rsidRPr="00B31D8E" w:rsidRDefault="00116CB6" w:rsidP="002D6EA4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</w:pPr>
            <w:r w:rsidRPr="00116CB6">
              <w:rPr>
                <w:b/>
              </w:rPr>
              <w:t>Kort beskrivelse av prosjektet</w:t>
            </w:r>
            <w:r w:rsidR="00CA6CF8">
              <w:rPr>
                <w:b/>
              </w:rPr>
              <w:t xml:space="preserve"> </w:t>
            </w:r>
            <w:r w:rsidR="00CA6CF8" w:rsidRPr="00D347F6">
              <w:rPr>
                <w:sz w:val="16"/>
                <w:szCs w:val="16"/>
              </w:rPr>
              <w:t xml:space="preserve">Beskriv også </w:t>
            </w:r>
            <w:r w:rsidR="002B1A4A">
              <w:rPr>
                <w:sz w:val="16"/>
                <w:szCs w:val="16"/>
              </w:rPr>
              <w:t xml:space="preserve">hvordan </w:t>
            </w:r>
            <w:r w:rsidR="00AB5405">
              <w:rPr>
                <w:sz w:val="16"/>
                <w:szCs w:val="16"/>
              </w:rPr>
              <w:t>prosjektet</w:t>
            </w:r>
            <w:r w:rsidR="002B1A4A">
              <w:rPr>
                <w:sz w:val="16"/>
                <w:szCs w:val="16"/>
              </w:rPr>
              <w:t xml:space="preserve"> bidrar til å oppfylle målene for tilskuddsordningen.</w:t>
            </w:r>
            <w:r w:rsidR="00735207">
              <w:rPr>
                <w:sz w:val="16"/>
                <w:szCs w:val="16"/>
              </w:rPr>
              <w:t>.</w:t>
            </w:r>
          </w:p>
        </w:tc>
      </w:tr>
      <w:tr w:rsidR="00FB03FC" w:rsidRPr="00E202D1" w14:paraId="3A3FA091" w14:textId="77777777" w:rsidTr="009570EB">
        <w:sdt>
          <w:sdtPr>
            <w:rPr>
              <w:sz w:val="20"/>
            </w:rPr>
            <w:id w:val="1165444950"/>
            <w:placeholder>
              <w:docPart w:val="C8125E95FBFC415D9C4000D5BB83794A"/>
            </w:placeholder>
            <w:showingPlcHdr/>
          </w:sdtPr>
          <w:sdtEndPr/>
          <w:sdtContent>
            <w:tc>
              <w:tcPr>
                <w:tcW w:w="10774" w:type="dxa"/>
                <w:shd w:val="clear" w:color="auto" w:fill="auto"/>
              </w:tcPr>
              <w:p w14:paraId="1D53FDE3" w14:textId="77777777" w:rsidR="00FB03FC" w:rsidRPr="00B31D8E" w:rsidRDefault="001459DC" w:rsidP="001459DC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</w:t>
                </w:r>
                <w:r w:rsidR="000B26C2" w:rsidRPr="001459DC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</w:tr>
      <w:tr w:rsidR="00116CB6" w:rsidRPr="00E202D1" w14:paraId="2D0AC5A5" w14:textId="77777777" w:rsidTr="009570EB">
        <w:tc>
          <w:tcPr>
            <w:tcW w:w="10774" w:type="dxa"/>
            <w:shd w:val="clear" w:color="auto" w:fill="D9D9D9"/>
          </w:tcPr>
          <w:p w14:paraId="35FFAFDF" w14:textId="77777777" w:rsidR="00116CB6" w:rsidRPr="00B31D8E" w:rsidRDefault="00116CB6" w:rsidP="004C2140">
            <w:pPr>
              <w:numPr>
                <w:ilvl w:val="1"/>
                <w:numId w:val="4"/>
              </w:numPr>
              <w:spacing w:before="40" w:after="40" w:line="0" w:lineRule="atLeast"/>
              <w:ind w:left="794" w:hanging="760"/>
            </w:pPr>
            <w:r w:rsidRPr="00116CB6">
              <w:rPr>
                <w:b/>
              </w:rPr>
              <w:t>Beskriv prosjektets målgruppe</w:t>
            </w:r>
            <w:r w:rsidRPr="00116CB6">
              <w:rPr>
                <w:sz w:val="16"/>
                <w:szCs w:val="16"/>
              </w:rPr>
              <w:t>, og i hvilken grad målgruppen deltar i gjennomføringen av prosjektet</w:t>
            </w:r>
            <w:r w:rsidR="009570EB">
              <w:rPr>
                <w:sz w:val="16"/>
                <w:szCs w:val="16"/>
              </w:rPr>
              <w:t>.</w:t>
            </w:r>
          </w:p>
        </w:tc>
      </w:tr>
      <w:tr w:rsidR="00116CB6" w:rsidRPr="00E202D1" w14:paraId="5583759B" w14:textId="77777777" w:rsidTr="009570EB">
        <w:sdt>
          <w:sdtPr>
            <w:rPr>
              <w:sz w:val="20"/>
            </w:rPr>
            <w:id w:val="-39439521"/>
            <w:placeholder>
              <w:docPart w:val="CA9AE43DD3DE40198837A879C5171C2C"/>
            </w:placeholder>
            <w:showingPlcHdr/>
          </w:sdtPr>
          <w:sdtEndPr/>
          <w:sdtContent>
            <w:tc>
              <w:tcPr>
                <w:tcW w:w="10774" w:type="dxa"/>
                <w:shd w:val="clear" w:color="auto" w:fill="auto"/>
              </w:tcPr>
              <w:p w14:paraId="114D174C" w14:textId="77777777" w:rsidR="00116CB6" w:rsidRDefault="001459DC" w:rsidP="001459DC">
                <w:pPr>
                  <w:spacing w:before="40" w:after="40" w:line="0" w:lineRule="atLeast"/>
                </w:pPr>
                <w:r>
                  <w:rPr>
                    <w:rStyle w:val="Plassholdertekst"/>
                  </w:rPr>
                  <w:t>S</w:t>
                </w:r>
                <w:r w:rsidR="000B26C2" w:rsidRPr="00DB58CF">
                  <w:rPr>
                    <w:rStyle w:val="Plassholdertekst"/>
                  </w:rPr>
                  <w:t>kriv inn tekst.</w:t>
                </w:r>
              </w:p>
            </w:tc>
          </w:sdtContent>
        </w:sdt>
      </w:tr>
      <w:tr w:rsidR="00116CB6" w:rsidRPr="00E202D1" w14:paraId="509ACF02" w14:textId="77777777" w:rsidTr="009570EB">
        <w:tc>
          <w:tcPr>
            <w:tcW w:w="10774" w:type="dxa"/>
            <w:shd w:val="clear" w:color="auto" w:fill="D9D9D9"/>
          </w:tcPr>
          <w:p w14:paraId="2F43A196" w14:textId="77777777" w:rsidR="00116CB6" w:rsidRDefault="00116CB6" w:rsidP="004C2140">
            <w:pPr>
              <w:numPr>
                <w:ilvl w:val="1"/>
                <w:numId w:val="4"/>
              </w:numPr>
              <w:spacing w:before="40" w:after="40" w:line="0" w:lineRule="atLeast"/>
              <w:ind w:left="794" w:hanging="760"/>
            </w:pPr>
            <w:r w:rsidRPr="00116CB6">
              <w:rPr>
                <w:b/>
              </w:rPr>
              <w:t>Status for eventuell tidligere fase av prosjektet</w:t>
            </w:r>
            <w:r w:rsidRPr="00116CB6">
              <w:rPr>
                <w:sz w:val="16"/>
                <w:szCs w:val="16"/>
              </w:rPr>
              <w:t>, inkludert status for rapportering</w:t>
            </w:r>
            <w:r w:rsidR="009570EB">
              <w:rPr>
                <w:sz w:val="16"/>
                <w:szCs w:val="16"/>
              </w:rPr>
              <w:t>.</w:t>
            </w:r>
          </w:p>
        </w:tc>
      </w:tr>
      <w:tr w:rsidR="00116CB6" w:rsidRPr="00E202D1" w14:paraId="68D2D700" w14:textId="77777777" w:rsidTr="009570EB">
        <w:sdt>
          <w:sdtPr>
            <w:rPr>
              <w:sz w:val="20"/>
            </w:rPr>
            <w:id w:val="465639562"/>
            <w:placeholder>
              <w:docPart w:val="321B07BFB06642409A4FA007F4EB1D84"/>
            </w:placeholder>
            <w:showingPlcHdr/>
          </w:sdtPr>
          <w:sdtEndPr/>
          <w:sdtContent>
            <w:tc>
              <w:tcPr>
                <w:tcW w:w="10774" w:type="dxa"/>
                <w:shd w:val="clear" w:color="auto" w:fill="auto"/>
              </w:tcPr>
              <w:p w14:paraId="5E045F8F" w14:textId="77777777" w:rsidR="00116CB6" w:rsidRDefault="001459DC" w:rsidP="001459DC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</w:t>
                </w:r>
                <w:r w:rsidR="000B26C2" w:rsidRPr="001459DC">
                  <w:rPr>
                    <w:rStyle w:val="Plassholdertekst"/>
                    <w:sz w:val="20"/>
                  </w:rPr>
                  <w:t>kriv inn tekst</w:t>
                </w:r>
                <w:r w:rsidR="000B26C2" w:rsidRPr="00DB58CF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p w14:paraId="7B8F03F9" w14:textId="77777777" w:rsidR="00192697" w:rsidRPr="00713C04" w:rsidRDefault="00192697" w:rsidP="00713C04">
      <w:pPr>
        <w:spacing w:line="0" w:lineRule="atLeast"/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5742"/>
      </w:tblGrid>
      <w:tr w:rsidR="00665F60" w:rsidRPr="00B03E63" w14:paraId="46CE1299" w14:textId="77777777" w:rsidTr="009570EB">
        <w:tc>
          <w:tcPr>
            <w:tcW w:w="10774" w:type="dxa"/>
            <w:gridSpan w:val="3"/>
            <w:shd w:val="clear" w:color="auto" w:fill="BFBFBF"/>
          </w:tcPr>
          <w:p w14:paraId="389853A7" w14:textId="77777777" w:rsidR="00665F60" w:rsidRPr="00B03E63" w:rsidRDefault="00116CB6" w:rsidP="004C2140">
            <w:pPr>
              <w:numPr>
                <w:ilvl w:val="0"/>
                <w:numId w:val="4"/>
              </w:numPr>
              <w:spacing w:before="40" w:after="40" w:line="0" w:lineRule="atLeast"/>
              <w:ind w:left="318" w:hanging="284"/>
            </w:pPr>
            <w:r w:rsidRPr="00210361">
              <w:rPr>
                <w:b/>
              </w:rPr>
              <w:t>Målhierarki</w:t>
            </w:r>
            <w:r w:rsidR="006854C9" w:rsidRPr="00210361">
              <w:rPr>
                <w:b/>
              </w:rPr>
              <w:t xml:space="preserve"> for prosjektet</w:t>
            </w:r>
            <w:r w:rsidRPr="00374E5C">
              <w:rPr>
                <w:sz w:val="16"/>
                <w:szCs w:val="16"/>
              </w:rPr>
              <w:t xml:space="preserve"> tabellen fylles ut med korte formuleringer/punktlister, eventuell henvi</w:t>
            </w:r>
            <w:r w:rsidRPr="00AC1C67">
              <w:rPr>
                <w:sz w:val="16"/>
                <w:szCs w:val="16"/>
              </w:rPr>
              <w:t xml:space="preserve">sning til andre deler av søknaden. Se </w:t>
            </w:r>
            <w:r w:rsidRPr="002D5EBB">
              <w:rPr>
                <w:i/>
                <w:sz w:val="16"/>
                <w:szCs w:val="16"/>
              </w:rPr>
              <w:t>Veiledning til søknad om tilskudd</w:t>
            </w:r>
            <w:r w:rsidRPr="00B03E63">
              <w:rPr>
                <w:sz w:val="16"/>
                <w:szCs w:val="16"/>
              </w:rPr>
              <w:t xml:space="preserve"> for mer informasjon. Målhierarkiet kan eventuelt settes opp i eget vedlegg til søknaden</w:t>
            </w:r>
            <w:r w:rsidR="004C2140">
              <w:rPr>
                <w:sz w:val="16"/>
                <w:szCs w:val="16"/>
              </w:rPr>
              <w:t>.</w:t>
            </w:r>
          </w:p>
        </w:tc>
      </w:tr>
      <w:tr w:rsidR="00116CB6" w:rsidRPr="008D1E92" w14:paraId="6DD6A3C3" w14:textId="77777777" w:rsidTr="009570EB">
        <w:tc>
          <w:tcPr>
            <w:tcW w:w="10774" w:type="dxa"/>
            <w:gridSpan w:val="3"/>
            <w:shd w:val="clear" w:color="auto" w:fill="D9D9D9"/>
          </w:tcPr>
          <w:p w14:paraId="6AAC44C2" w14:textId="77777777" w:rsidR="00116CB6" w:rsidRPr="00116CB6" w:rsidRDefault="00116CB6" w:rsidP="004C2140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  <w:jc w:val="both"/>
            </w:pPr>
            <w:r w:rsidRPr="00D347F6">
              <w:rPr>
                <w:b/>
              </w:rPr>
              <w:t>Baseline</w:t>
            </w:r>
            <w:r>
              <w:t xml:space="preserve"> </w:t>
            </w:r>
            <w:r w:rsidRPr="00D347F6">
              <w:rPr>
                <w:sz w:val="16"/>
                <w:szCs w:val="16"/>
              </w:rPr>
              <w:t xml:space="preserve">beskrivelse av dagens situasjon og behov/begrunnelse for </w:t>
            </w:r>
            <w:r w:rsidR="00441601">
              <w:rPr>
                <w:sz w:val="16"/>
                <w:szCs w:val="16"/>
              </w:rPr>
              <w:t>prosjektet med henvisning til konkrete tiltak</w:t>
            </w:r>
            <w:r w:rsidR="00D347F6" w:rsidRPr="00D347F6">
              <w:rPr>
                <w:sz w:val="16"/>
                <w:szCs w:val="16"/>
              </w:rPr>
              <w:t>.</w:t>
            </w:r>
            <w:r w:rsidR="00D347F6">
              <w:rPr>
                <w:sz w:val="16"/>
                <w:szCs w:val="16"/>
              </w:rPr>
              <w:t xml:space="preserve"> Baseline danner grunnlaget for vurderingen av måloppnåelse for prosjektet.</w:t>
            </w:r>
            <w:r w:rsidR="00D347F6" w:rsidRPr="00D347F6">
              <w:rPr>
                <w:sz w:val="16"/>
                <w:szCs w:val="16"/>
              </w:rPr>
              <w:t xml:space="preserve"> </w:t>
            </w:r>
          </w:p>
        </w:tc>
      </w:tr>
      <w:tr w:rsidR="00D347F6" w:rsidRPr="008D1E92" w14:paraId="09CA4072" w14:textId="77777777" w:rsidTr="009570EB">
        <w:sdt>
          <w:sdtPr>
            <w:rPr>
              <w:sz w:val="20"/>
            </w:rPr>
            <w:id w:val="-1508129020"/>
            <w:placeholder>
              <w:docPart w:val="7E1692006AD24A888BAECC6D420F7C11"/>
            </w:placeholder>
            <w:showingPlcHdr/>
          </w:sdtPr>
          <w:sdtEndPr/>
          <w:sdtContent>
            <w:tc>
              <w:tcPr>
                <w:tcW w:w="10774" w:type="dxa"/>
                <w:gridSpan w:val="3"/>
                <w:shd w:val="clear" w:color="auto" w:fill="auto"/>
              </w:tcPr>
              <w:p w14:paraId="5E554F26" w14:textId="77777777" w:rsidR="00765DC2" w:rsidRPr="008D1E92" w:rsidRDefault="001459DC" w:rsidP="001459DC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</w:t>
                </w:r>
                <w:r w:rsidR="000B26C2" w:rsidRPr="001459D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DA641D" w:rsidRPr="008D1E92" w14:paraId="22947ACD" w14:textId="77777777" w:rsidTr="00DA641D">
        <w:tc>
          <w:tcPr>
            <w:tcW w:w="10774" w:type="dxa"/>
            <w:gridSpan w:val="3"/>
            <w:shd w:val="clear" w:color="auto" w:fill="D0CECE" w:themeFill="background2" w:themeFillShade="E6"/>
          </w:tcPr>
          <w:p w14:paraId="2F170E83" w14:textId="77777777" w:rsidR="00DA641D" w:rsidRPr="00DA641D" w:rsidRDefault="00DA641D" w:rsidP="00DA641D">
            <w:pPr>
              <w:pStyle w:val="Listeavsnitt"/>
              <w:numPr>
                <w:ilvl w:val="1"/>
                <w:numId w:val="30"/>
              </w:numPr>
              <w:spacing w:before="40" w:after="40" w:line="0" w:lineRule="atLeast"/>
              <w:rPr>
                <w:sz w:val="20"/>
              </w:rPr>
            </w:pPr>
            <w:r w:rsidRPr="00DA641D">
              <w:rPr>
                <w:b/>
              </w:rPr>
              <w:t>Utviklingsmål/samfunnseffekt</w:t>
            </w:r>
            <w:r>
              <w:t xml:space="preserve"> </w:t>
            </w:r>
            <w:r w:rsidRPr="00DA641D">
              <w:rPr>
                <w:sz w:val="16"/>
                <w:szCs w:val="16"/>
              </w:rPr>
              <w:t>(Goal/Intended impact) Kun ett mål. Den tilstanden man ønsker å bidra til på lang sikt.</w:t>
            </w:r>
          </w:p>
        </w:tc>
      </w:tr>
      <w:tr w:rsidR="00DA641D" w:rsidRPr="008D1E92" w14:paraId="3BDA0743" w14:textId="77777777" w:rsidTr="00186B45">
        <w:sdt>
          <w:sdtPr>
            <w:id w:val="1592742461"/>
            <w:placeholder>
              <w:docPart w:val="0DB0B383B2924B22AE6E7F8BC2B92B0A"/>
            </w:placeholder>
          </w:sdtPr>
          <w:sdtEndPr/>
          <w:sdtContent>
            <w:sdt>
              <w:sdtPr>
                <w:id w:val="-601188438"/>
                <w:placeholder>
                  <w:docPart w:val="646E19CC342844CA96ADBC70084EF054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tc>
                  <w:tcPr>
                    <w:tcW w:w="10774" w:type="dxa"/>
                    <w:gridSpan w:val="3"/>
                    <w:shd w:val="clear" w:color="auto" w:fill="FFFFFF" w:themeFill="background1"/>
                  </w:tcPr>
                  <w:p w14:paraId="3537E1B1" w14:textId="77777777" w:rsidR="00DA641D" w:rsidRPr="00186B45" w:rsidRDefault="00DA641D" w:rsidP="00186B45">
                    <w:pPr>
                      <w:spacing w:before="40" w:after="40" w:line="0" w:lineRule="atLeast"/>
                      <w:rPr>
                        <w:b/>
                      </w:rPr>
                    </w:pPr>
                    <w:r w:rsidRPr="001459DC">
                      <w:rPr>
                        <w:rStyle w:val="Plassholdertekst"/>
                        <w:sz w:val="20"/>
                      </w:rPr>
                      <w:t>Skriv inn tekst.</w:t>
                    </w:r>
                  </w:p>
                </w:tc>
              </w:sdtContent>
            </w:sdt>
          </w:sdtContent>
        </w:sdt>
      </w:tr>
      <w:tr w:rsidR="00DA641D" w:rsidRPr="008D1E92" w14:paraId="05243A12" w14:textId="77777777" w:rsidTr="009570EB">
        <w:tc>
          <w:tcPr>
            <w:tcW w:w="10774" w:type="dxa"/>
            <w:gridSpan w:val="3"/>
            <w:shd w:val="clear" w:color="auto" w:fill="D9D9D9"/>
          </w:tcPr>
          <w:p w14:paraId="36556584" w14:textId="77777777" w:rsidR="00DA641D" w:rsidRPr="006854C9" w:rsidRDefault="00DA641D" w:rsidP="00186B45">
            <w:pPr>
              <w:pStyle w:val="Listeavsnitt"/>
              <w:numPr>
                <w:ilvl w:val="1"/>
                <w:numId w:val="30"/>
              </w:numPr>
              <w:spacing w:before="40" w:after="40" w:line="0" w:lineRule="atLeast"/>
              <w:jc w:val="both"/>
            </w:pPr>
            <w:r>
              <w:rPr>
                <w:b/>
              </w:rPr>
              <w:t xml:space="preserve">Prosjektets </w:t>
            </w:r>
            <w:r w:rsidRPr="00A17DE3">
              <w:rPr>
                <w:b/>
              </w:rPr>
              <w:t xml:space="preserve">mål </w:t>
            </w:r>
            <w:r w:rsidRPr="00B03E63">
              <w:t>(</w:t>
            </w:r>
            <w:r>
              <w:rPr>
                <w:sz w:val="16"/>
                <w:szCs w:val="16"/>
              </w:rPr>
              <w:t>p</w:t>
            </w:r>
            <w:r w:rsidRPr="00A17DE3">
              <w:rPr>
                <w:sz w:val="16"/>
                <w:szCs w:val="16"/>
              </w:rPr>
              <w:t>urpose/Intended outcome</w:t>
            </w:r>
            <w:r>
              <w:rPr>
                <w:sz w:val="16"/>
                <w:szCs w:val="16"/>
              </w:rPr>
              <w:t>)</w:t>
            </w:r>
            <w:r w:rsidRPr="00174ACC">
              <w:rPr>
                <w:sz w:val="16"/>
                <w:szCs w:val="16"/>
              </w:rPr>
              <w:t xml:space="preserve"> </w:t>
            </w:r>
            <w:r w:rsidRPr="00B03E63">
              <w:rPr>
                <w:sz w:val="16"/>
                <w:szCs w:val="16"/>
              </w:rPr>
              <w:t>med utgang</w:t>
            </w:r>
            <w:r w:rsidRPr="00B67E79">
              <w:rPr>
                <w:sz w:val="16"/>
                <w:szCs w:val="16"/>
              </w:rPr>
              <w:t>spunkt i baseline beskrevet i p</w:t>
            </w:r>
            <w:r w:rsidRPr="00B03E63">
              <w:rPr>
                <w:sz w:val="16"/>
                <w:szCs w:val="16"/>
              </w:rPr>
              <w:t>kt 6.1</w:t>
            </w:r>
            <w:r>
              <w:rPr>
                <w:sz w:val="16"/>
                <w:szCs w:val="16"/>
              </w:rPr>
              <w:t>. Den</w:t>
            </w:r>
            <w:r w:rsidRPr="00A17DE3">
              <w:rPr>
                <w:sz w:val="16"/>
                <w:szCs w:val="16"/>
              </w:rPr>
              <w:t xml:space="preserve"> positive situasjonen man ønsker å ha realisert for målgruppen</w:t>
            </w:r>
            <w:r>
              <w:rPr>
                <w:sz w:val="16"/>
                <w:szCs w:val="16"/>
              </w:rPr>
              <w:t>.</w:t>
            </w:r>
          </w:p>
        </w:tc>
      </w:tr>
      <w:tr w:rsidR="00DA641D" w:rsidRPr="008D1E92" w14:paraId="21C2B470" w14:textId="77777777" w:rsidTr="00AB110C">
        <w:tc>
          <w:tcPr>
            <w:tcW w:w="2516" w:type="dxa"/>
            <w:shd w:val="clear" w:color="auto" w:fill="FFFFFF"/>
          </w:tcPr>
          <w:p w14:paraId="59D47218" w14:textId="77777777" w:rsidR="00DA641D" w:rsidRDefault="00DA641D" w:rsidP="00DA641D">
            <w:pPr>
              <w:tabs>
                <w:tab w:val="center" w:pos="4933"/>
              </w:tabs>
              <w:spacing w:before="40" w:after="40" w:line="0" w:lineRule="atLeast"/>
              <w:rPr>
                <w:sz w:val="16"/>
                <w:szCs w:val="16"/>
              </w:rPr>
            </w:pPr>
            <w:r w:rsidRPr="006854C9">
              <w:rPr>
                <w:sz w:val="16"/>
                <w:szCs w:val="16"/>
              </w:rPr>
              <w:t>Beskrivelse</w:t>
            </w:r>
          </w:p>
          <w:sdt>
            <w:sdtPr>
              <w:rPr>
                <w:sz w:val="20"/>
              </w:rPr>
              <w:id w:val="1511409492"/>
              <w:placeholder>
                <w:docPart w:val="3DBF5931DF924C819DEC8EAD0F7964E6"/>
              </w:placeholder>
              <w:showingPlcHdr/>
            </w:sdtPr>
            <w:sdtEndPr/>
            <w:sdtContent>
              <w:p w14:paraId="4629ED57" w14:textId="77777777" w:rsidR="00DA641D" w:rsidRPr="00B55C8E" w:rsidRDefault="00DA641D" w:rsidP="00DA641D">
                <w:pPr>
                  <w:tabs>
                    <w:tab w:val="center" w:pos="4933"/>
                  </w:tabs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 inn tekst.</w:t>
                </w:r>
              </w:p>
            </w:sdtContent>
          </w:sdt>
        </w:tc>
        <w:tc>
          <w:tcPr>
            <w:tcW w:w="2516" w:type="dxa"/>
            <w:shd w:val="clear" w:color="auto" w:fill="FFFFFF"/>
          </w:tcPr>
          <w:p w14:paraId="51830EA7" w14:textId="77777777" w:rsidR="00DA641D" w:rsidRDefault="00DA641D" w:rsidP="00DA641D">
            <w:pPr>
              <w:tabs>
                <w:tab w:val="center" w:pos="4933"/>
              </w:tabs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Indikator (dagens situasjon)</w:t>
            </w:r>
          </w:p>
          <w:sdt>
            <w:sdtPr>
              <w:rPr>
                <w:sz w:val="20"/>
              </w:rPr>
              <w:id w:val="-1254122636"/>
              <w:placeholder>
                <w:docPart w:val="5EC5E297565741FB9765BADC92D61450"/>
              </w:placeholder>
              <w:showingPlcHdr/>
              <w:text/>
            </w:sdtPr>
            <w:sdtEndPr/>
            <w:sdtContent>
              <w:p w14:paraId="2BD5F3A9" w14:textId="77777777" w:rsidR="00DA641D" w:rsidRPr="00A17DE3" w:rsidRDefault="00DA641D" w:rsidP="00DA641D">
                <w:pPr>
                  <w:spacing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 inn tekst.</w:t>
                </w:r>
              </w:p>
            </w:sdtContent>
          </w:sdt>
        </w:tc>
        <w:tc>
          <w:tcPr>
            <w:tcW w:w="5742" w:type="dxa"/>
            <w:shd w:val="clear" w:color="auto" w:fill="FFFFFF"/>
          </w:tcPr>
          <w:p w14:paraId="49F16FD0" w14:textId="77777777" w:rsidR="00DA641D" w:rsidRDefault="00DA641D" w:rsidP="00DA641D">
            <w:pPr>
              <w:tabs>
                <w:tab w:val="center" w:pos="4933"/>
              </w:tabs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Indikator (etter avsluttet prosjekt)</w:t>
            </w:r>
          </w:p>
          <w:sdt>
            <w:sdtPr>
              <w:rPr>
                <w:sz w:val="20"/>
              </w:rPr>
              <w:id w:val="58146268"/>
              <w:placeholder>
                <w:docPart w:val="A57E1C08DEF64F0B903D92F48A1E0233"/>
              </w:placeholder>
              <w:showingPlcHdr/>
            </w:sdtPr>
            <w:sdtEndPr/>
            <w:sdtContent>
              <w:p w14:paraId="4E5B5B19" w14:textId="77777777" w:rsidR="00DA641D" w:rsidRPr="006854C9" w:rsidRDefault="00DA641D" w:rsidP="00DA641D">
                <w:pPr>
                  <w:tabs>
                    <w:tab w:val="center" w:pos="4933"/>
                  </w:tabs>
                  <w:spacing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 inn tekst.</w:t>
                </w:r>
              </w:p>
            </w:sdtContent>
          </w:sdt>
        </w:tc>
      </w:tr>
      <w:tr w:rsidR="00DA641D" w:rsidRPr="008D1E92" w14:paraId="30773513" w14:textId="77777777" w:rsidTr="009570EB">
        <w:tc>
          <w:tcPr>
            <w:tcW w:w="10774" w:type="dxa"/>
            <w:gridSpan w:val="3"/>
            <w:shd w:val="clear" w:color="auto" w:fill="FFFFFF"/>
          </w:tcPr>
          <w:p w14:paraId="4590E4CF" w14:textId="77777777" w:rsidR="00DA641D" w:rsidRDefault="00DA641D" w:rsidP="00DA641D">
            <w:pPr>
              <w:tabs>
                <w:tab w:val="center" w:pos="4933"/>
              </w:tabs>
              <w:spacing w:before="40" w:after="40" w:line="0" w:lineRule="atLeast"/>
              <w:rPr>
                <w:sz w:val="16"/>
                <w:szCs w:val="16"/>
              </w:rPr>
            </w:pPr>
            <w:r w:rsidRPr="006854C9">
              <w:rPr>
                <w:sz w:val="16"/>
                <w:szCs w:val="16"/>
              </w:rPr>
              <w:t>Forutsetninger</w:t>
            </w:r>
            <w:r>
              <w:rPr>
                <w:sz w:val="16"/>
                <w:szCs w:val="16"/>
              </w:rPr>
              <w:t xml:space="preserve"> for å oppnå resultater</w:t>
            </w:r>
          </w:p>
          <w:sdt>
            <w:sdtPr>
              <w:id w:val="-1639411369"/>
              <w:placeholder>
                <w:docPart w:val="A9812F3F166F448D8EDD93B63604B617"/>
              </w:placeholder>
              <w:showingPlcHdr/>
            </w:sdtPr>
            <w:sdtEndPr/>
            <w:sdtContent>
              <w:p w14:paraId="62A6B4E9" w14:textId="77777777" w:rsidR="00DA641D" w:rsidRPr="00A17DE3" w:rsidRDefault="00DA641D" w:rsidP="00DA641D">
                <w:pPr>
                  <w:tabs>
                    <w:tab w:val="center" w:pos="4933"/>
                  </w:tabs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 inn tekst.</w:t>
                </w:r>
              </w:p>
            </w:sdtContent>
          </w:sdt>
        </w:tc>
      </w:tr>
      <w:tr w:rsidR="00DA641D" w:rsidRPr="008D1E92" w14:paraId="5B005FDD" w14:textId="77777777" w:rsidTr="009570EB">
        <w:tc>
          <w:tcPr>
            <w:tcW w:w="10774" w:type="dxa"/>
            <w:gridSpan w:val="3"/>
            <w:shd w:val="clear" w:color="auto" w:fill="D9D9D9"/>
          </w:tcPr>
          <w:p w14:paraId="683BD8FD" w14:textId="77777777" w:rsidR="00DA641D" w:rsidRPr="00A17DE3" w:rsidRDefault="00790101" w:rsidP="00186B45">
            <w:pPr>
              <w:numPr>
                <w:ilvl w:val="1"/>
                <w:numId w:val="30"/>
              </w:numPr>
              <w:spacing w:before="40" w:after="40" w:line="0" w:lineRule="atLeast"/>
              <w:ind w:left="743" w:hanging="709"/>
              <w:jc w:val="both"/>
            </w:pPr>
            <w:r w:rsidRPr="0001546E">
              <w:rPr>
                <w:b/>
              </w:rPr>
              <w:t xml:space="preserve">Forventede resultater/tjenester/produkter </w:t>
            </w:r>
            <w:r w:rsidRPr="0001546E">
              <w:rPr>
                <w:sz w:val="16"/>
                <w:szCs w:val="16"/>
              </w:rPr>
              <w:t>(output) målbare virkninger av gjennomførte aktiviteter innenfor rammen av prosjektet.</w:t>
            </w:r>
          </w:p>
        </w:tc>
      </w:tr>
      <w:tr w:rsidR="00DA641D" w:rsidRPr="008D1E92" w14:paraId="56E8E92A" w14:textId="77777777" w:rsidTr="00AB110C">
        <w:tc>
          <w:tcPr>
            <w:tcW w:w="2516" w:type="dxa"/>
            <w:shd w:val="clear" w:color="auto" w:fill="FFFFFF"/>
          </w:tcPr>
          <w:p w14:paraId="386A8816" w14:textId="77777777" w:rsidR="00DA641D" w:rsidRDefault="00DA641D" w:rsidP="00DA641D">
            <w:pPr>
              <w:tabs>
                <w:tab w:val="center" w:pos="4933"/>
              </w:tabs>
              <w:spacing w:before="40" w:after="40" w:line="0" w:lineRule="atLeast"/>
              <w:rPr>
                <w:sz w:val="16"/>
                <w:szCs w:val="16"/>
              </w:rPr>
            </w:pPr>
            <w:r w:rsidRPr="000D7BEC">
              <w:rPr>
                <w:sz w:val="16"/>
                <w:szCs w:val="16"/>
              </w:rPr>
              <w:t>Beskrivelse</w:t>
            </w:r>
          </w:p>
          <w:sdt>
            <w:sdtPr>
              <w:rPr>
                <w:sz w:val="20"/>
              </w:rPr>
              <w:id w:val="1891847698"/>
              <w:placeholder>
                <w:docPart w:val="173894539379423BBE880AA29A7FCD34"/>
              </w:placeholder>
              <w:showingPlcHdr/>
            </w:sdtPr>
            <w:sdtEndPr/>
            <w:sdtContent>
              <w:p w14:paraId="69F395EC" w14:textId="77777777" w:rsidR="00DA641D" w:rsidRPr="00B55C8E" w:rsidRDefault="00DA641D" w:rsidP="00DA641D">
                <w:pPr>
                  <w:tabs>
                    <w:tab w:val="center" w:pos="4933"/>
                  </w:tabs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</w:t>
                </w:r>
                <w:r>
                  <w:rPr>
                    <w:rStyle w:val="Plassholdertekst"/>
                    <w:sz w:val="20"/>
                  </w:rPr>
                  <w:t>kriv</w:t>
                </w:r>
                <w:r w:rsidRPr="001459DC">
                  <w:rPr>
                    <w:rStyle w:val="Plassholdertekst"/>
                    <w:sz w:val="20"/>
                  </w:rPr>
                  <w:t xml:space="preserve"> inn tekst.</w:t>
                </w:r>
              </w:p>
            </w:sdtContent>
          </w:sdt>
        </w:tc>
        <w:tc>
          <w:tcPr>
            <w:tcW w:w="2516" w:type="dxa"/>
            <w:shd w:val="clear" w:color="auto" w:fill="FFFFFF"/>
          </w:tcPr>
          <w:p w14:paraId="40CB6815" w14:textId="77777777" w:rsidR="00DA641D" w:rsidRDefault="00DA641D" w:rsidP="00DA641D">
            <w:pPr>
              <w:tabs>
                <w:tab w:val="center" w:pos="4933"/>
              </w:tabs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Indikator (dagens situasjon)</w:t>
            </w:r>
          </w:p>
          <w:sdt>
            <w:sdtPr>
              <w:rPr>
                <w:sz w:val="20"/>
              </w:rPr>
              <w:id w:val="1824395821"/>
              <w:placeholder>
                <w:docPart w:val="FE7ED96D171148E08216E97D7F4861D3"/>
              </w:placeholder>
              <w:showingPlcHdr/>
            </w:sdtPr>
            <w:sdtEndPr/>
            <w:sdtContent>
              <w:p w14:paraId="5664D64D" w14:textId="77777777" w:rsidR="00DA641D" w:rsidRPr="00A17DE3" w:rsidRDefault="00DA641D" w:rsidP="00DA641D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</w:t>
                </w:r>
                <w:r>
                  <w:rPr>
                    <w:rStyle w:val="Plassholdertekst"/>
                    <w:sz w:val="20"/>
                  </w:rPr>
                  <w:t>kriv</w:t>
                </w:r>
                <w:r w:rsidRPr="001459DC">
                  <w:rPr>
                    <w:rStyle w:val="Plassholdertekst"/>
                    <w:sz w:val="20"/>
                  </w:rPr>
                  <w:t xml:space="preserve"> inn tekst.</w:t>
                </w:r>
              </w:p>
            </w:sdtContent>
          </w:sdt>
        </w:tc>
        <w:tc>
          <w:tcPr>
            <w:tcW w:w="5742" w:type="dxa"/>
            <w:shd w:val="clear" w:color="auto" w:fill="FFFFFF"/>
          </w:tcPr>
          <w:p w14:paraId="757E3EA8" w14:textId="77777777" w:rsidR="00DA641D" w:rsidRDefault="00DA641D" w:rsidP="00DA641D">
            <w:pPr>
              <w:tabs>
                <w:tab w:val="center" w:pos="4933"/>
              </w:tabs>
              <w:spacing w:before="40" w:after="4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Indikator (etter avsluttet prosjekt)</w:t>
            </w:r>
          </w:p>
          <w:sdt>
            <w:sdtPr>
              <w:rPr>
                <w:sz w:val="20"/>
              </w:rPr>
              <w:id w:val="-1837528494"/>
              <w:placeholder>
                <w:docPart w:val="4B438013E9FE4BD79813C1694A39E250"/>
              </w:placeholder>
              <w:showingPlcHdr/>
            </w:sdtPr>
            <w:sdtEndPr/>
            <w:sdtContent>
              <w:p w14:paraId="0736A873" w14:textId="77777777" w:rsidR="00DA641D" w:rsidRPr="00B55C8E" w:rsidRDefault="00DA641D" w:rsidP="00DA641D">
                <w:pPr>
                  <w:tabs>
                    <w:tab w:val="center" w:pos="4933"/>
                  </w:tabs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 inn tekst.</w:t>
                </w:r>
              </w:p>
            </w:sdtContent>
          </w:sdt>
        </w:tc>
      </w:tr>
      <w:tr w:rsidR="00DA641D" w:rsidRPr="008D1E92" w14:paraId="746CF1BF" w14:textId="77777777" w:rsidTr="009570EB">
        <w:tc>
          <w:tcPr>
            <w:tcW w:w="10774" w:type="dxa"/>
            <w:gridSpan w:val="3"/>
            <w:shd w:val="clear" w:color="auto" w:fill="FFFFFF"/>
          </w:tcPr>
          <w:p w14:paraId="4045E299" w14:textId="77777777" w:rsidR="00DA641D" w:rsidRDefault="00DA641D" w:rsidP="00DA641D">
            <w:pPr>
              <w:tabs>
                <w:tab w:val="center" w:pos="4933"/>
              </w:tabs>
              <w:spacing w:before="40" w:after="40" w:line="0" w:lineRule="atLeast"/>
              <w:rPr>
                <w:sz w:val="16"/>
                <w:szCs w:val="16"/>
              </w:rPr>
            </w:pPr>
            <w:r w:rsidRPr="006854C9">
              <w:rPr>
                <w:sz w:val="16"/>
                <w:szCs w:val="16"/>
              </w:rPr>
              <w:t>Forutsetninger</w:t>
            </w:r>
            <w:r>
              <w:rPr>
                <w:sz w:val="16"/>
                <w:szCs w:val="16"/>
              </w:rPr>
              <w:t xml:space="preserve"> for å oppnå resultater</w:t>
            </w:r>
          </w:p>
          <w:sdt>
            <w:sdtPr>
              <w:rPr>
                <w:sz w:val="20"/>
              </w:rPr>
              <w:id w:val="-1120525486"/>
              <w:placeholder>
                <w:docPart w:val="C7429135125740A3B9DBB8F6D7D2448A"/>
              </w:placeholder>
              <w:showingPlcHdr/>
            </w:sdtPr>
            <w:sdtEndPr/>
            <w:sdtContent>
              <w:p w14:paraId="5412E877" w14:textId="77777777" w:rsidR="00DA641D" w:rsidRPr="00A17DE3" w:rsidRDefault="00DA641D" w:rsidP="00DA641D">
                <w:pPr>
                  <w:spacing w:before="40" w:after="40" w:line="0" w:lineRule="atLeast"/>
                </w:pPr>
                <w:r w:rsidRPr="001459DC">
                  <w:rPr>
                    <w:rStyle w:val="Plassholdertekst"/>
                    <w:sz w:val="20"/>
                  </w:rPr>
                  <w:t>Skriv inn tekst.</w:t>
                </w:r>
              </w:p>
            </w:sdtContent>
          </w:sdt>
        </w:tc>
      </w:tr>
    </w:tbl>
    <w:p w14:paraId="12832865" w14:textId="77777777" w:rsidR="00665F60" w:rsidRPr="009D17A2" w:rsidRDefault="00665F60" w:rsidP="009D17A2">
      <w:pPr>
        <w:spacing w:line="0" w:lineRule="atLeast"/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98"/>
        <w:gridCol w:w="2016"/>
        <w:gridCol w:w="2017"/>
        <w:gridCol w:w="2708"/>
      </w:tblGrid>
      <w:tr w:rsidR="009D17A2" w:rsidRPr="008D1E92" w14:paraId="4F02C06D" w14:textId="77777777" w:rsidTr="009570EB">
        <w:tc>
          <w:tcPr>
            <w:tcW w:w="10774" w:type="dxa"/>
            <w:gridSpan w:val="5"/>
            <w:shd w:val="clear" w:color="auto" w:fill="D9D9D9"/>
          </w:tcPr>
          <w:p w14:paraId="4CB175D8" w14:textId="77777777" w:rsidR="009D17A2" w:rsidRPr="00B31D8E" w:rsidRDefault="009D17A2" w:rsidP="00186B45">
            <w:pPr>
              <w:numPr>
                <w:ilvl w:val="1"/>
                <w:numId w:val="30"/>
              </w:numPr>
              <w:spacing w:before="40" w:after="40" w:line="0" w:lineRule="atLeast"/>
              <w:ind w:left="743" w:hanging="743"/>
            </w:pPr>
            <w:r>
              <w:rPr>
                <w:b/>
              </w:rPr>
              <w:t>Gjennomføringsplan</w:t>
            </w:r>
            <w:r w:rsidR="00AA5D92">
              <w:rPr>
                <w:b/>
              </w:rPr>
              <w:t xml:space="preserve"> for aktiviteter</w:t>
            </w:r>
            <w:r>
              <w:rPr>
                <w:sz w:val="16"/>
                <w:szCs w:val="16"/>
              </w:rPr>
              <w:t xml:space="preserve"> </w:t>
            </w:r>
            <w:r w:rsidR="0002690D" w:rsidRPr="006854C9">
              <w:rPr>
                <w:sz w:val="16"/>
                <w:szCs w:val="16"/>
              </w:rPr>
              <w:t>konkrete aktiviteter for å oppnå ønsket resultat</w:t>
            </w:r>
            <w:r w:rsidR="0002690D">
              <w:rPr>
                <w:sz w:val="16"/>
                <w:szCs w:val="16"/>
              </w:rPr>
              <w:t>. P</w:t>
            </w:r>
            <w:r>
              <w:rPr>
                <w:sz w:val="16"/>
                <w:szCs w:val="16"/>
              </w:rPr>
              <w:t xml:space="preserve">lanen skal gi en oversikt over </w:t>
            </w:r>
            <w:r w:rsidR="000D7BEC">
              <w:rPr>
                <w:sz w:val="16"/>
                <w:szCs w:val="16"/>
              </w:rPr>
              <w:t xml:space="preserve">prosjektets </w:t>
            </w:r>
            <w:r>
              <w:rPr>
                <w:sz w:val="16"/>
                <w:szCs w:val="16"/>
              </w:rPr>
              <w:t xml:space="preserve">aktiviteter, eventuelt angivelse av milepæler for viktige hendelser/resultater. Planen skal eventuelt settes opp i et eget vedlegg til søknaden. Milepæler </w:t>
            </w:r>
            <w:r w:rsidR="0002690D">
              <w:rPr>
                <w:sz w:val="16"/>
                <w:szCs w:val="16"/>
              </w:rPr>
              <w:t>nummereres</w:t>
            </w:r>
            <w:r>
              <w:rPr>
                <w:sz w:val="16"/>
                <w:szCs w:val="16"/>
              </w:rPr>
              <w:t xml:space="preserve"> og angis </w:t>
            </w:r>
            <w:r w:rsidR="00CA6CF8">
              <w:rPr>
                <w:sz w:val="16"/>
                <w:szCs w:val="16"/>
              </w:rPr>
              <w:t>med planlagt</w:t>
            </w:r>
            <w:r w:rsidR="00174ACC">
              <w:rPr>
                <w:sz w:val="16"/>
                <w:szCs w:val="16"/>
              </w:rPr>
              <w:t xml:space="preserve"> varighet</w:t>
            </w:r>
            <w:r w:rsidR="005D79B9">
              <w:rPr>
                <w:sz w:val="16"/>
                <w:szCs w:val="16"/>
              </w:rPr>
              <w:t xml:space="preserve"> (måneder)</w:t>
            </w:r>
            <w:r w:rsidR="009570EB">
              <w:rPr>
                <w:sz w:val="16"/>
                <w:szCs w:val="16"/>
              </w:rPr>
              <w:t>.</w:t>
            </w:r>
          </w:p>
        </w:tc>
      </w:tr>
      <w:tr w:rsidR="00A03FA4" w:rsidRPr="008D1E92" w14:paraId="00659FA3" w14:textId="77777777" w:rsidTr="009570EB">
        <w:tc>
          <w:tcPr>
            <w:tcW w:w="1135" w:type="dxa"/>
            <w:shd w:val="clear" w:color="auto" w:fill="D9D9D9"/>
          </w:tcPr>
          <w:p w14:paraId="379CF116" w14:textId="77777777" w:rsidR="00A03FA4" w:rsidRPr="00A03FA4" w:rsidRDefault="00A03FA4" w:rsidP="008379E5">
            <w:pPr>
              <w:spacing w:before="40" w:after="40" w:line="0" w:lineRule="atLeast"/>
              <w:rPr>
                <w:b/>
                <w:sz w:val="18"/>
                <w:szCs w:val="18"/>
              </w:rPr>
            </w:pPr>
            <w:r w:rsidRPr="00A03FA4">
              <w:rPr>
                <w:b/>
                <w:sz w:val="18"/>
                <w:szCs w:val="18"/>
              </w:rPr>
              <w:t>Nummer</w:t>
            </w:r>
          </w:p>
        </w:tc>
        <w:tc>
          <w:tcPr>
            <w:tcW w:w="2898" w:type="dxa"/>
            <w:shd w:val="clear" w:color="auto" w:fill="D9D9D9"/>
          </w:tcPr>
          <w:p w14:paraId="1AD9AA84" w14:textId="77777777" w:rsidR="00A03FA4" w:rsidRPr="00A03FA4" w:rsidRDefault="00A03FA4" w:rsidP="008379E5">
            <w:pPr>
              <w:spacing w:before="40" w:after="40" w:line="0" w:lineRule="atLeast"/>
              <w:rPr>
                <w:b/>
                <w:sz w:val="18"/>
                <w:szCs w:val="18"/>
              </w:rPr>
            </w:pPr>
            <w:r w:rsidRPr="00A03FA4">
              <w:rPr>
                <w:b/>
                <w:sz w:val="18"/>
                <w:szCs w:val="18"/>
              </w:rPr>
              <w:t>Milepæler, aktiviteter</w:t>
            </w:r>
          </w:p>
        </w:tc>
        <w:tc>
          <w:tcPr>
            <w:tcW w:w="2016" w:type="dxa"/>
            <w:shd w:val="clear" w:color="auto" w:fill="D9D9D9"/>
          </w:tcPr>
          <w:p w14:paraId="2B6F5568" w14:textId="77777777" w:rsidR="00A03FA4" w:rsidRPr="00A03FA4" w:rsidRDefault="00A03FA4" w:rsidP="008379E5">
            <w:pPr>
              <w:spacing w:before="40" w:after="40" w:line="0" w:lineRule="atLeast"/>
              <w:jc w:val="center"/>
              <w:rPr>
                <w:b/>
                <w:sz w:val="18"/>
                <w:szCs w:val="18"/>
              </w:rPr>
            </w:pPr>
            <w:r w:rsidRPr="00A03FA4">
              <w:rPr>
                <w:b/>
                <w:sz w:val="18"/>
                <w:szCs w:val="18"/>
              </w:rPr>
              <w:t>Ansvarlig part (forkortelse)</w:t>
            </w:r>
          </w:p>
        </w:tc>
        <w:tc>
          <w:tcPr>
            <w:tcW w:w="2017" w:type="dxa"/>
            <w:shd w:val="clear" w:color="auto" w:fill="D9D9D9"/>
          </w:tcPr>
          <w:p w14:paraId="692C4D3F" w14:textId="77777777" w:rsidR="00A03FA4" w:rsidRPr="00A03FA4" w:rsidRDefault="00A03FA4" w:rsidP="008379E5">
            <w:pPr>
              <w:spacing w:before="40" w:after="40" w:line="0" w:lineRule="atLeast"/>
              <w:jc w:val="center"/>
              <w:rPr>
                <w:b/>
                <w:sz w:val="18"/>
                <w:szCs w:val="18"/>
              </w:rPr>
            </w:pPr>
            <w:r w:rsidRPr="00A03FA4">
              <w:rPr>
                <w:b/>
                <w:sz w:val="18"/>
                <w:szCs w:val="18"/>
              </w:rPr>
              <w:t>Planlagt start</w:t>
            </w:r>
            <w:r w:rsidR="00174AC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8" w:type="dxa"/>
            <w:shd w:val="clear" w:color="auto" w:fill="D9D9D9"/>
          </w:tcPr>
          <w:p w14:paraId="639C5B40" w14:textId="77777777" w:rsidR="00A03FA4" w:rsidRPr="00A03FA4" w:rsidRDefault="002D6EA4" w:rsidP="008379E5">
            <w:pPr>
              <w:spacing w:before="40" w:after="40"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Planlagt slutt</w:t>
            </w:r>
          </w:p>
        </w:tc>
      </w:tr>
      <w:tr w:rsidR="00A03FA4" w:rsidRPr="00B55C8E" w14:paraId="5E64CC57" w14:textId="77777777" w:rsidTr="009570EB">
        <w:sdt>
          <w:sdtPr>
            <w:rPr>
              <w:sz w:val="20"/>
            </w:rPr>
            <w:id w:val="1199281661"/>
            <w:placeholder>
              <w:docPart w:val="98EDEE83C1324492A437707BC98B0F02"/>
            </w:placeholder>
            <w:showingPlcHdr/>
          </w:sdtPr>
          <w:sdtEndPr/>
          <w:sdtContent>
            <w:tc>
              <w:tcPr>
                <w:tcW w:w="1135" w:type="dxa"/>
                <w:shd w:val="clear" w:color="auto" w:fill="auto"/>
              </w:tcPr>
              <w:p w14:paraId="55A9ED95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002B23">
                  <w:rPr>
                    <w:rStyle w:val="Plassholdertekst"/>
                    <w:sz w:val="18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1675767448"/>
            <w:placeholder>
              <w:docPart w:val="CA355A9FB02047FA830E8C6E736C3DAC"/>
            </w:placeholder>
            <w:showingPlcHdr/>
          </w:sdtPr>
          <w:sdtEndPr/>
          <w:sdtContent>
            <w:tc>
              <w:tcPr>
                <w:tcW w:w="2898" w:type="dxa"/>
                <w:shd w:val="clear" w:color="auto" w:fill="auto"/>
              </w:tcPr>
              <w:p w14:paraId="730C3DE6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-1014072783"/>
            <w:placeholder>
              <w:docPart w:val="BA5BA54A1D5643D89E53AE9971D29422"/>
            </w:placeholder>
            <w:showingPlcHdr/>
          </w:sdtPr>
          <w:sdtEndPr/>
          <w:sdtContent>
            <w:tc>
              <w:tcPr>
                <w:tcW w:w="2016" w:type="dxa"/>
                <w:shd w:val="clear" w:color="auto" w:fill="auto"/>
              </w:tcPr>
              <w:p w14:paraId="37AFA7CD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1459DC">
                  <w:rPr>
                    <w:rStyle w:val="Plassholdertekst"/>
                    <w:sz w:val="20"/>
                  </w:rPr>
                  <w:t>Skriv</w:t>
                </w:r>
                <w:r w:rsidR="000B26C2" w:rsidRPr="001459DC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</w:rPr>
            <w:id w:val="-183370619"/>
            <w:placeholder>
              <w:docPart w:val="BCC1F1CDBF21494B88DFE3567D7337ED"/>
            </w:placeholder>
            <w:showingPlcHdr/>
          </w:sdtPr>
          <w:sdtEndPr/>
          <w:sdtContent>
            <w:tc>
              <w:tcPr>
                <w:tcW w:w="2017" w:type="dxa"/>
                <w:shd w:val="clear" w:color="auto" w:fill="auto"/>
              </w:tcPr>
              <w:p w14:paraId="68C53811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-75363583"/>
            <w:placeholder>
              <w:docPart w:val="F2C44994D06B47FBA1C3D6CC35E20F8E"/>
            </w:placeholder>
            <w:showingPlcHdr/>
          </w:sdtPr>
          <w:sdtEndPr/>
          <w:sdtContent>
            <w:tc>
              <w:tcPr>
                <w:tcW w:w="2708" w:type="dxa"/>
                <w:shd w:val="clear" w:color="auto" w:fill="auto"/>
              </w:tcPr>
              <w:p w14:paraId="7104C0C9" w14:textId="77777777" w:rsidR="00A03FA4" w:rsidRPr="00B55C8E" w:rsidRDefault="003129E9" w:rsidP="003129E9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A03FA4" w:rsidRPr="00B55C8E" w14:paraId="5DA140CB" w14:textId="77777777" w:rsidTr="009570EB">
        <w:sdt>
          <w:sdtPr>
            <w:rPr>
              <w:sz w:val="20"/>
            </w:rPr>
            <w:id w:val="1855224612"/>
            <w:placeholder>
              <w:docPart w:val="FB193FD02A724FF6865963C03DB489FB"/>
            </w:placeholder>
            <w:showingPlcHdr/>
          </w:sdtPr>
          <w:sdtEndPr/>
          <w:sdtContent>
            <w:tc>
              <w:tcPr>
                <w:tcW w:w="1135" w:type="dxa"/>
                <w:shd w:val="clear" w:color="auto" w:fill="auto"/>
              </w:tcPr>
              <w:p w14:paraId="5C00000B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952D13">
                  <w:rPr>
                    <w:rStyle w:val="Plassholdertekst"/>
                    <w:sz w:val="18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-2127844847"/>
            <w:placeholder>
              <w:docPart w:val="454341B24522477D88C66095B64692F6"/>
            </w:placeholder>
            <w:showingPlcHdr/>
          </w:sdtPr>
          <w:sdtEndPr/>
          <w:sdtContent>
            <w:tc>
              <w:tcPr>
                <w:tcW w:w="2898" w:type="dxa"/>
                <w:shd w:val="clear" w:color="auto" w:fill="auto"/>
              </w:tcPr>
              <w:p w14:paraId="070E890E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-1297369882"/>
            <w:placeholder>
              <w:docPart w:val="D9294E34EE7F42429DCCE5CC0A65451A"/>
            </w:placeholder>
            <w:showingPlcHdr/>
          </w:sdtPr>
          <w:sdtEndPr/>
          <w:sdtContent>
            <w:tc>
              <w:tcPr>
                <w:tcW w:w="2016" w:type="dxa"/>
                <w:shd w:val="clear" w:color="auto" w:fill="auto"/>
              </w:tcPr>
              <w:p w14:paraId="53AC9682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898178590"/>
            <w:placeholder>
              <w:docPart w:val="2A41172E975E4550B59D85ED9F3A40C3"/>
            </w:placeholder>
            <w:showingPlcHdr/>
          </w:sdtPr>
          <w:sdtEndPr/>
          <w:sdtContent>
            <w:tc>
              <w:tcPr>
                <w:tcW w:w="2017" w:type="dxa"/>
                <w:shd w:val="clear" w:color="auto" w:fill="auto"/>
              </w:tcPr>
              <w:p w14:paraId="1F16CA73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Skriv</w:t>
                </w:r>
                <w:r w:rsidR="000B26C2" w:rsidRPr="003129E9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</w:rPr>
            <w:id w:val="-1016920464"/>
            <w:placeholder>
              <w:docPart w:val="A73B181842CF4753AC21A1F147230E18"/>
            </w:placeholder>
            <w:showingPlcHdr/>
          </w:sdtPr>
          <w:sdtEndPr/>
          <w:sdtContent>
            <w:tc>
              <w:tcPr>
                <w:tcW w:w="2708" w:type="dxa"/>
                <w:shd w:val="clear" w:color="auto" w:fill="auto"/>
              </w:tcPr>
              <w:p w14:paraId="486173B8" w14:textId="77777777" w:rsidR="00A03FA4" w:rsidRPr="00B55C8E" w:rsidRDefault="003129E9" w:rsidP="003129E9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Skriv</w:t>
                </w:r>
                <w:r w:rsidR="000B26C2" w:rsidRPr="003129E9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</w:tr>
      <w:tr w:rsidR="00A03FA4" w:rsidRPr="00B55C8E" w14:paraId="3BA99F5E" w14:textId="77777777" w:rsidTr="009570EB">
        <w:sdt>
          <w:sdtPr>
            <w:rPr>
              <w:sz w:val="20"/>
            </w:rPr>
            <w:id w:val="1117487533"/>
            <w:placeholder>
              <w:docPart w:val="C4F8DF9DBF4A4C02B496B64B604F023C"/>
            </w:placeholder>
            <w:showingPlcHdr/>
          </w:sdtPr>
          <w:sdtEndPr/>
          <w:sdtContent>
            <w:tc>
              <w:tcPr>
                <w:tcW w:w="1135" w:type="dxa"/>
                <w:shd w:val="clear" w:color="auto" w:fill="auto"/>
              </w:tcPr>
              <w:p w14:paraId="0E3F9B9E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952D13">
                  <w:rPr>
                    <w:rStyle w:val="Plassholdertekst"/>
                    <w:sz w:val="18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639613206"/>
            <w:placeholder>
              <w:docPart w:val="A8F2CC4E859D41A8B81491DFA2425C23"/>
            </w:placeholder>
            <w:showingPlcHdr/>
          </w:sdtPr>
          <w:sdtEndPr/>
          <w:sdtContent>
            <w:tc>
              <w:tcPr>
                <w:tcW w:w="2898" w:type="dxa"/>
                <w:shd w:val="clear" w:color="auto" w:fill="auto"/>
              </w:tcPr>
              <w:p w14:paraId="3941B725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-359511505"/>
            <w:placeholder>
              <w:docPart w:val="BB9B07F4587F4855A92FEAC29172CDA6"/>
            </w:placeholder>
            <w:showingPlcHdr/>
          </w:sdtPr>
          <w:sdtEndPr/>
          <w:sdtContent>
            <w:tc>
              <w:tcPr>
                <w:tcW w:w="2016" w:type="dxa"/>
                <w:shd w:val="clear" w:color="auto" w:fill="auto"/>
              </w:tcPr>
              <w:p w14:paraId="291BC981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978191489"/>
            <w:placeholder>
              <w:docPart w:val="9C405028800F47D2A5D5FDBED0BFC4AE"/>
            </w:placeholder>
            <w:showingPlcHdr/>
          </w:sdtPr>
          <w:sdtEndPr/>
          <w:sdtContent>
            <w:tc>
              <w:tcPr>
                <w:tcW w:w="2017" w:type="dxa"/>
                <w:shd w:val="clear" w:color="auto" w:fill="auto"/>
              </w:tcPr>
              <w:p w14:paraId="2A0E2325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24223612"/>
            <w:placeholder>
              <w:docPart w:val="3C80033D50014129A88A4C17E12A6108"/>
            </w:placeholder>
            <w:showingPlcHdr/>
          </w:sdtPr>
          <w:sdtEndPr/>
          <w:sdtContent>
            <w:tc>
              <w:tcPr>
                <w:tcW w:w="2708" w:type="dxa"/>
                <w:shd w:val="clear" w:color="auto" w:fill="auto"/>
              </w:tcPr>
              <w:p w14:paraId="7B670EA4" w14:textId="77777777" w:rsidR="00A03FA4" w:rsidRPr="00B55C8E" w:rsidRDefault="003129E9" w:rsidP="003129E9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</w:t>
                </w:r>
                <w:r>
                  <w:rPr>
                    <w:rStyle w:val="Plassholdertekst"/>
                    <w:sz w:val="20"/>
                  </w:rPr>
                  <w:t>v</w:t>
                </w:r>
                <w:r w:rsidR="000B26C2" w:rsidRPr="003129E9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</w:tr>
      <w:tr w:rsidR="00A03FA4" w:rsidRPr="00B55C8E" w14:paraId="209367B7" w14:textId="77777777" w:rsidTr="009570EB">
        <w:sdt>
          <w:sdtPr>
            <w:rPr>
              <w:sz w:val="20"/>
            </w:rPr>
            <w:id w:val="-1186197375"/>
            <w:placeholder>
              <w:docPart w:val="C8A5791B463646BEBC09FDE6DD5114F8"/>
            </w:placeholder>
            <w:showingPlcHdr/>
          </w:sdtPr>
          <w:sdtEndPr/>
          <w:sdtContent>
            <w:tc>
              <w:tcPr>
                <w:tcW w:w="1135" w:type="dxa"/>
                <w:shd w:val="clear" w:color="auto" w:fill="auto"/>
              </w:tcPr>
              <w:p w14:paraId="7553A14D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952D13">
                  <w:rPr>
                    <w:rStyle w:val="Plassholdertekst"/>
                    <w:sz w:val="18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1990976949"/>
            <w:placeholder>
              <w:docPart w:val="1366D2BFC926499B8285CF722055ADF2"/>
            </w:placeholder>
            <w:showingPlcHdr/>
          </w:sdtPr>
          <w:sdtEndPr/>
          <w:sdtContent>
            <w:tc>
              <w:tcPr>
                <w:tcW w:w="2898" w:type="dxa"/>
                <w:shd w:val="clear" w:color="auto" w:fill="auto"/>
              </w:tcPr>
              <w:p w14:paraId="2460041B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-912387766"/>
            <w:placeholder>
              <w:docPart w:val="C36EC09A48B74DE6A295C0086EA5A7B0"/>
            </w:placeholder>
            <w:showingPlcHdr/>
          </w:sdtPr>
          <w:sdtEndPr/>
          <w:sdtContent>
            <w:tc>
              <w:tcPr>
                <w:tcW w:w="2016" w:type="dxa"/>
                <w:shd w:val="clear" w:color="auto" w:fill="auto"/>
              </w:tcPr>
              <w:p w14:paraId="128A407A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-1987620773"/>
            <w:placeholder>
              <w:docPart w:val="E75762D308C94531BD570DA1AAF18840"/>
            </w:placeholder>
            <w:showingPlcHdr/>
          </w:sdtPr>
          <w:sdtEndPr/>
          <w:sdtContent>
            <w:tc>
              <w:tcPr>
                <w:tcW w:w="2017" w:type="dxa"/>
                <w:shd w:val="clear" w:color="auto" w:fill="auto"/>
              </w:tcPr>
              <w:p w14:paraId="5CD8326E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-22101431"/>
            <w:placeholder>
              <w:docPart w:val="25BEB642AE1B47C8AF7D1343A689284D"/>
            </w:placeholder>
            <w:showingPlcHdr/>
          </w:sdtPr>
          <w:sdtEndPr/>
          <w:sdtContent>
            <w:tc>
              <w:tcPr>
                <w:tcW w:w="2708" w:type="dxa"/>
                <w:shd w:val="clear" w:color="auto" w:fill="auto"/>
              </w:tcPr>
              <w:p w14:paraId="6D1382F2" w14:textId="77777777" w:rsidR="00A03FA4" w:rsidRPr="00B55C8E" w:rsidRDefault="003129E9" w:rsidP="003129E9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A03FA4" w:rsidRPr="00B55C8E" w14:paraId="5D0C4B11" w14:textId="77777777" w:rsidTr="009570EB">
        <w:sdt>
          <w:sdtPr>
            <w:rPr>
              <w:sz w:val="20"/>
            </w:rPr>
            <w:id w:val="-844620582"/>
            <w:placeholder>
              <w:docPart w:val="3FD4FE21600D4B9EAC7A983112189E3D"/>
            </w:placeholder>
            <w:showingPlcHdr/>
          </w:sdtPr>
          <w:sdtEndPr/>
          <w:sdtContent>
            <w:tc>
              <w:tcPr>
                <w:tcW w:w="1135" w:type="dxa"/>
                <w:shd w:val="clear" w:color="auto" w:fill="auto"/>
              </w:tcPr>
              <w:p w14:paraId="51FE9D3D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952D13">
                  <w:rPr>
                    <w:rStyle w:val="Plassholdertekst"/>
                    <w:sz w:val="18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425160035"/>
            <w:placeholder>
              <w:docPart w:val="F3EEDE521B1D40EE95DBB663AFE51BD1"/>
            </w:placeholder>
            <w:showingPlcHdr/>
          </w:sdtPr>
          <w:sdtEndPr/>
          <w:sdtContent>
            <w:tc>
              <w:tcPr>
                <w:tcW w:w="2898" w:type="dxa"/>
                <w:shd w:val="clear" w:color="auto" w:fill="auto"/>
              </w:tcPr>
              <w:p w14:paraId="2FE30B1F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-642883018"/>
            <w:placeholder>
              <w:docPart w:val="153325E9159B40E5809E0828B8F2568A"/>
            </w:placeholder>
            <w:showingPlcHdr/>
          </w:sdtPr>
          <w:sdtEndPr/>
          <w:sdtContent>
            <w:tc>
              <w:tcPr>
                <w:tcW w:w="2016" w:type="dxa"/>
                <w:shd w:val="clear" w:color="auto" w:fill="auto"/>
              </w:tcPr>
              <w:p w14:paraId="342E758F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Skriv</w:t>
                </w:r>
                <w:r w:rsidR="000B26C2" w:rsidRPr="003129E9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</w:rPr>
            <w:id w:val="68858869"/>
            <w:placeholder>
              <w:docPart w:val="910D607763C9458C96012E79057E298F"/>
            </w:placeholder>
            <w:showingPlcHdr/>
          </w:sdtPr>
          <w:sdtEndPr/>
          <w:sdtContent>
            <w:tc>
              <w:tcPr>
                <w:tcW w:w="2017" w:type="dxa"/>
                <w:shd w:val="clear" w:color="auto" w:fill="auto"/>
              </w:tcPr>
              <w:p w14:paraId="7560CBDB" w14:textId="77777777" w:rsidR="00A03FA4" w:rsidRPr="00B55C8E" w:rsidRDefault="003129E9" w:rsidP="003129E9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769360442"/>
            <w:placeholder>
              <w:docPart w:val="B0E338EE5CA84E30A509C55CECAC361A"/>
            </w:placeholder>
            <w:showingPlcHdr/>
          </w:sdtPr>
          <w:sdtEndPr/>
          <w:sdtContent>
            <w:tc>
              <w:tcPr>
                <w:tcW w:w="2708" w:type="dxa"/>
                <w:shd w:val="clear" w:color="auto" w:fill="auto"/>
              </w:tcPr>
              <w:p w14:paraId="1D7999C1" w14:textId="77777777" w:rsidR="00A03FA4" w:rsidRPr="00B55C8E" w:rsidRDefault="003129E9" w:rsidP="003129E9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A03FA4" w:rsidRPr="00B55C8E" w14:paraId="0F85E934" w14:textId="77777777" w:rsidTr="009570EB">
        <w:sdt>
          <w:sdtPr>
            <w:rPr>
              <w:sz w:val="20"/>
            </w:rPr>
            <w:id w:val="1380592544"/>
            <w:placeholder>
              <w:docPart w:val="B42505D2652444C68633B5B0BF094103"/>
            </w:placeholder>
            <w:showingPlcHdr/>
            <w:text/>
          </w:sdtPr>
          <w:sdtEndPr/>
          <w:sdtContent>
            <w:tc>
              <w:tcPr>
                <w:tcW w:w="1135" w:type="dxa"/>
                <w:shd w:val="clear" w:color="auto" w:fill="auto"/>
              </w:tcPr>
              <w:p w14:paraId="3BA8AFBB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952D13">
                  <w:rPr>
                    <w:rStyle w:val="Plassholdertekst"/>
                    <w:sz w:val="18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-250739647"/>
            <w:placeholder>
              <w:docPart w:val="1AB120F140A0495FB6D96A89D7DE2BA5"/>
            </w:placeholder>
            <w:showingPlcHdr/>
          </w:sdtPr>
          <w:sdtEndPr/>
          <w:sdtContent>
            <w:tc>
              <w:tcPr>
                <w:tcW w:w="2898" w:type="dxa"/>
                <w:shd w:val="clear" w:color="auto" w:fill="auto"/>
              </w:tcPr>
              <w:p w14:paraId="516A69A1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Skriv</w:t>
                </w:r>
                <w:r w:rsidR="000B26C2" w:rsidRPr="003129E9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</w:rPr>
            <w:id w:val="1774591497"/>
            <w:placeholder>
              <w:docPart w:val="5529F64AB7154409AEE4F314FED6AF0E"/>
            </w:placeholder>
            <w:showingPlcHdr/>
          </w:sdtPr>
          <w:sdtEndPr/>
          <w:sdtContent>
            <w:tc>
              <w:tcPr>
                <w:tcW w:w="2016" w:type="dxa"/>
                <w:shd w:val="clear" w:color="auto" w:fill="auto"/>
              </w:tcPr>
              <w:p w14:paraId="7A633760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543111820"/>
            <w:placeholder>
              <w:docPart w:val="EA2C1B1CEB69451BA3FF88A43AE59FB7"/>
            </w:placeholder>
            <w:showingPlcHdr/>
          </w:sdtPr>
          <w:sdtEndPr/>
          <w:sdtContent>
            <w:tc>
              <w:tcPr>
                <w:tcW w:w="2017" w:type="dxa"/>
                <w:shd w:val="clear" w:color="auto" w:fill="auto"/>
              </w:tcPr>
              <w:p w14:paraId="4B5061AC" w14:textId="77777777" w:rsidR="00A03FA4" w:rsidRPr="00B55C8E" w:rsidRDefault="003129E9" w:rsidP="003129E9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Skriv</w:t>
                </w:r>
                <w:r w:rsidR="000B26C2" w:rsidRPr="003129E9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</w:rPr>
            <w:id w:val="1609009609"/>
            <w:placeholder>
              <w:docPart w:val="49353A70F6664119B10D7F249017EE35"/>
            </w:placeholder>
            <w:showingPlcHdr/>
          </w:sdtPr>
          <w:sdtEndPr/>
          <w:sdtContent>
            <w:tc>
              <w:tcPr>
                <w:tcW w:w="2708" w:type="dxa"/>
                <w:shd w:val="clear" w:color="auto" w:fill="auto"/>
              </w:tcPr>
              <w:p w14:paraId="65BFF0CE" w14:textId="77777777" w:rsidR="00A03FA4" w:rsidRPr="00B55C8E" w:rsidRDefault="003129E9" w:rsidP="003129E9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A03FA4" w:rsidRPr="00B55C8E" w14:paraId="1865924D" w14:textId="77777777" w:rsidTr="009570EB">
        <w:sdt>
          <w:sdtPr>
            <w:id w:val="787322555"/>
            <w:placeholder>
              <w:docPart w:val="6C139B7BD32F42BC9D584D1C4F76881B"/>
            </w:placeholder>
            <w:showingPlcHdr/>
          </w:sdtPr>
          <w:sdtEndPr/>
          <w:sdtContent>
            <w:tc>
              <w:tcPr>
                <w:tcW w:w="1135" w:type="dxa"/>
                <w:shd w:val="clear" w:color="auto" w:fill="auto"/>
              </w:tcPr>
              <w:p w14:paraId="1F50259E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1E32A7">
                  <w:rPr>
                    <w:rStyle w:val="Plassholdertekst"/>
                    <w:sz w:val="18"/>
                  </w:rPr>
                  <w:t>Nr</w:t>
                </w:r>
              </w:p>
            </w:tc>
          </w:sdtContent>
        </w:sdt>
        <w:sdt>
          <w:sdtPr>
            <w:id w:val="1947572701"/>
            <w:placeholder>
              <w:docPart w:val="27721516590E421CAA2B8653543A088E"/>
            </w:placeholder>
            <w:showingPlcHdr/>
          </w:sdtPr>
          <w:sdtEndPr/>
          <w:sdtContent>
            <w:tc>
              <w:tcPr>
                <w:tcW w:w="2898" w:type="dxa"/>
                <w:shd w:val="clear" w:color="auto" w:fill="auto"/>
              </w:tcPr>
              <w:p w14:paraId="60BFDAF0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418444721"/>
            <w:placeholder>
              <w:docPart w:val="DF4E8F28E8B34E06B82DE94A41A9ACB8"/>
            </w:placeholder>
            <w:showingPlcHdr/>
          </w:sdtPr>
          <w:sdtEndPr/>
          <w:sdtContent>
            <w:tc>
              <w:tcPr>
                <w:tcW w:w="2016" w:type="dxa"/>
                <w:shd w:val="clear" w:color="auto" w:fill="auto"/>
              </w:tcPr>
              <w:p w14:paraId="3B3F2066" w14:textId="77777777" w:rsidR="00A03FA4" w:rsidRPr="00B55C8E" w:rsidRDefault="001459DC" w:rsidP="001459DC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Skriv</w:t>
                </w:r>
                <w:r w:rsidR="000B26C2" w:rsidRPr="003129E9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</w:rPr>
            <w:id w:val="-186297703"/>
            <w:placeholder>
              <w:docPart w:val="934B659E954C44B7BE09856115ADA33F"/>
            </w:placeholder>
            <w:showingPlcHdr/>
          </w:sdtPr>
          <w:sdtEndPr/>
          <w:sdtContent>
            <w:tc>
              <w:tcPr>
                <w:tcW w:w="2017" w:type="dxa"/>
                <w:shd w:val="clear" w:color="auto" w:fill="auto"/>
              </w:tcPr>
              <w:p w14:paraId="7FCAC284" w14:textId="77777777" w:rsidR="00A03FA4" w:rsidRPr="00B55C8E" w:rsidRDefault="003129E9" w:rsidP="003129E9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315998749"/>
            <w:placeholder>
              <w:docPart w:val="BCADD443157543FF9B16D41B4A83E35A"/>
            </w:placeholder>
            <w:showingPlcHdr/>
          </w:sdtPr>
          <w:sdtEndPr/>
          <w:sdtContent>
            <w:tc>
              <w:tcPr>
                <w:tcW w:w="2708" w:type="dxa"/>
                <w:shd w:val="clear" w:color="auto" w:fill="auto"/>
              </w:tcPr>
              <w:p w14:paraId="20953D83" w14:textId="77777777" w:rsidR="00A03FA4" w:rsidRPr="00B55C8E" w:rsidRDefault="003129E9" w:rsidP="003129E9">
                <w:pPr>
                  <w:spacing w:before="40" w:after="40" w:line="0" w:lineRule="atLeast"/>
                  <w:jc w:val="both"/>
                </w:pPr>
                <w:r w:rsidRPr="003129E9">
                  <w:rPr>
                    <w:rStyle w:val="Plassholdertekst"/>
                    <w:sz w:val="20"/>
                  </w:rPr>
                  <w:t>S</w:t>
                </w:r>
                <w:r w:rsidR="000B26C2" w:rsidRPr="003129E9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</w:tbl>
    <w:p w14:paraId="0BAA40EF" w14:textId="77777777" w:rsidR="009D17A2" w:rsidRPr="009D17A2" w:rsidRDefault="009D17A2" w:rsidP="009D17A2">
      <w:pPr>
        <w:spacing w:line="0" w:lineRule="atLeast"/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5733"/>
      </w:tblGrid>
      <w:tr w:rsidR="00A03FA4" w:rsidRPr="008D1E92" w14:paraId="492590AE" w14:textId="77777777" w:rsidTr="009570EB">
        <w:tc>
          <w:tcPr>
            <w:tcW w:w="10774" w:type="dxa"/>
            <w:gridSpan w:val="2"/>
            <w:shd w:val="clear" w:color="auto" w:fill="BFBFBF"/>
          </w:tcPr>
          <w:p w14:paraId="1D89C3B4" w14:textId="77777777" w:rsidR="00A03FA4" w:rsidRPr="00B31D8E" w:rsidRDefault="00EC09BB" w:rsidP="00186B45">
            <w:pPr>
              <w:numPr>
                <w:ilvl w:val="0"/>
                <w:numId w:val="30"/>
              </w:numPr>
              <w:spacing w:before="40" w:after="40" w:line="0" w:lineRule="atLeast"/>
              <w:ind w:left="357" w:hanging="357"/>
            </w:pPr>
            <w:r>
              <w:rPr>
                <w:b/>
              </w:rPr>
              <w:t xml:space="preserve">Prosjektets </w:t>
            </w:r>
            <w:r w:rsidR="00A03FA4">
              <w:rPr>
                <w:b/>
              </w:rPr>
              <w:t>bærekraft og risiko</w:t>
            </w:r>
            <w:r w:rsidR="00C6699B">
              <w:rPr>
                <w:b/>
              </w:rPr>
              <w:t>vurderinger</w:t>
            </w:r>
            <w:r w:rsidR="00A03FA4" w:rsidRPr="00FB03FC">
              <w:rPr>
                <w:sz w:val="16"/>
                <w:szCs w:val="16"/>
              </w:rPr>
              <w:t xml:space="preserve"> </w:t>
            </w:r>
            <w:r w:rsidR="009570EB">
              <w:rPr>
                <w:sz w:val="16"/>
                <w:szCs w:val="16"/>
              </w:rPr>
              <w:t>G</w:t>
            </w:r>
            <w:r w:rsidR="00A62A62">
              <w:rPr>
                <w:sz w:val="16"/>
                <w:szCs w:val="16"/>
              </w:rPr>
              <w:t xml:space="preserve">i en vurdering av </w:t>
            </w:r>
            <w:r w:rsidR="00A03FA4" w:rsidRPr="00FB03FC">
              <w:rPr>
                <w:sz w:val="16"/>
                <w:szCs w:val="16"/>
              </w:rPr>
              <w:t>prosjektet</w:t>
            </w:r>
            <w:r w:rsidR="00A62A62">
              <w:rPr>
                <w:sz w:val="16"/>
                <w:szCs w:val="16"/>
              </w:rPr>
              <w:t>s lokale/institusjonelle forankring.</w:t>
            </w:r>
            <w:r w:rsidR="00CA6CF8">
              <w:rPr>
                <w:sz w:val="16"/>
                <w:szCs w:val="16"/>
              </w:rPr>
              <w:br/>
            </w:r>
            <w:r w:rsidR="00A62A62">
              <w:rPr>
                <w:sz w:val="16"/>
                <w:szCs w:val="16"/>
              </w:rPr>
              <w:t>Deltakelse fra ulike interessenter og koordinering med andre aktører.</w:t>
            </w:r>
            <w:r>
              <w:rPr>
                <w:sz w:val="16"/>
                <w:szCs w:val="16"/>
              </w:rPr>
              <w:t xml:space="preserve"> </w:t>
            </w:r>
            <w:r w:rsidR="00A62A62">
              <w:rPr>
                <w:sz w:val="16"/>
                <w:szCs w:val="16"/>
              </w:rPr>
              <w:t xml:space="preserve"> </w:t>
            </w:r>
            <w:r w:rsidR="00CA6CF8">
              <w:rPr>
                <w:sz w:val="16"/>
                <w:szCs w:val="16"/>
              </w:rPr>
              <w:br/>
            </w:r>
            <w:r w:rsidR="00A62A62">
              <w:rPr>
                <w:sz w:val="16"/>
                <w:szCs w:val="16"/>
              </w:rPr>
              <w:t>Andre relevante bærekraftselementer (miljømessige, teknologiske, økonomiske, sosialøkonomis</w:t>
            </w:r>
            <w:r w:rsidR="009570EB">
              <w:rPr>
                <w:sz w:val="16"/>
                <w:szCs w:val="16"/>
              </w:rPr>
              <w:t>ke, og kulturelle aspekter mv.).</w:t>
            </w:r>
          </w:p>
        </w:tc>
      </w:tr>
      <w:tr w:rsidR="003F1B58" w:rsidRPr="008D1E92" w14:paraId="584EB77B" w14:textId="77777777" w:rsidTr="009570EB">
        <w:sdt>
          <w:sdtPr>
            <w:rPr>
              <w:sz w:val="20"/>
            </w:rPr>
            <w:id w:val="-1295360777"/>
            <w:placeholder>
              <w:docPart w:val="1BFC0BF307F2482B9E36CF7D6EBB2241"/>
            </w:placeholder>
            <w:showingPlcHdr/>
          </w:sdtPr>
          <w:sdtEndPr/>
          <w:sdtContent>
            <w:tc>
              <w:tcPr>
                <w:tcW w:w="10774" w:type="dxa"/>
                <w:gridSpan w:val="2"/>
                <w:shd w:val="clear" w:color="auto" w:fill="FFFFFF"/>
              </w:tcPr>
              <w:p w14:paraId="412C3735" w14:textId="77777777" w:rsidR="003F1B58" w:rsidRPr="00B55C8E" w:rsidRDefault="00653EE8" w:rsidP="00653EE8">
                <w:pPr>
                  <w:spacing w:before="40" w:after="40" w:line="0" w:lineRule="atLeast"/>
                </w:pPr>
                <w:r w:rsidRPr="00653EE8">
                  <w:rPr>
                    <w:rStyle w:val="Plassholdertekst"/>
                    <w:sz w:val="20"/>
                  </w:rPr>
                  <w:t>S</w:t>
                </w:r>
                <w:r w:rsidR="006716BC" w:rsidRPr="00653EE8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7310D7" w:rsidRPr="008D1E92" w14:paraId="1833250B" w14:textId="77777777" w:rsidTr="00B03E63">
        <w:tc>
          <w:tcPr>
            <w:tcW w:w="10774" w:type="dxa"/>
            <w:gridSpan w:val="2"/>
            <w:shd w:val="clear" w:color="auto" w:fill="D9D9D9"/>
          </w:tcPr>
          <w:p w14:paraId="5EE1D19C" w14:textId="77777777" w:rsidR="007310D7" w:rsidRPr="00B31D8E" w:rsidRDefault="00D65474" w:rsidP="00D65474">
            <w:pPr>
              <w:spacing w:before="40" w:after="40" w:line="0" w:lineRule="atLeast"/>
            </w:pPr>
            <w:r w:rsidRPr="00D65474">
              <w:t>7.1</w:t>
            </w:r>
            <w:r>
              <w:rPr>
                <w:b/>
              </w:rPr>
              <w:t xml:space="preserve"> </w:t>
            </w:r>
            <w:r w:rsidR="007310D7" w:rsidRPr="00210361">
              <w:rPr>
                <w:b/>
              </w:rPr>
              <w:t xml:space="preserve">Internkontroll </w:t>
            </w:r>
            <w:r w:rsidR="007310D7" w:rsidRPr="00374E5C">
              <w:rPr>
                <w:sz w:val="16"/>
                <w:szCs w:val="16"/>
              </w:rPr>
              <w:t>Beskriv kort systemer for internkontroll hos tilskuddsmottaker. Har søker antikorrupsjonsrutiner/innkjøpsrutiner? Søkers vurdering av behov for anbud ved anskaffelser av varer og tjenester. Internkontroll skal blant annet bidra til å identifisere risi</w:t>
            </w:r>
            <w:r w:rsidR="007310D7" w:rsidRPr="00AC1C67">
              <w:rPr>
                <w:sz w:val="16"/>
                <w:szCs w:val="16"/>
              </w:rPr>
              <w:t>kofaktorer som kan medvirke til at virksomheten ikke når sine mål, og til å finne egnede mottiltak mot disse risikofaktorene. Dette skal igjen bidra til å forebygge og avdekke misligheter og økonomisk kriminalitet. Internkontrollen må kunne dokumenteres på</w:t>
            </w:r>
            <w:r w:rsidR="007310D7" w:rsidRPr="002D5EBB">
              <w:rPr>
                <w:sz w:val="16"/>
                <w:szCs w:val="16"/>
              </w:rPr>
              <w:t xml:space="preserve"> forespørsel.</w:t>
            </w:r>
          </w:p>
        </w:tc>
      </w:tr>
      <w:tr w:rsidR="001F3CF4" w:rsidRPr="008D1E92" w14:paraId="6CD3A356" w14:textId="77777777" w:rsidTr="009570EB">
        <w:sdt>
          <w:sdtPr>
            <w:rPr>
              <w:sz w:val="20"/>
            </w:rPr>
            <w:id w:val="846992945"/>
            <w:placeholder>
              <w:docPart w:val="B2501E174C1046B0BA3BA183F65196EB"/>
            </w:placeholder>
            <w:showingPlcHdr/>
          </w:sdtPr>
          <w:sdtEndPr/>
          <w:sdtContent>
            <w:tc>
              <w:tcPr>
                <w:tcW w:w="10774" w:type="dxa"/>
                <w:gridSpan w:val="2"/>
                <w:shd w:val="clear" w:color="auto" w:fill="auto"/>
              </w:tcPr>
              <w:p w14:paraId="7D20C287" w14:textId="77777777" w:rsidR="001F3CF4" w:rsidRPr="00B31D8E" w:rsidRDefault="00653EE8" w:rsidP="00653EE8">
                <w:pPr>
                  <w:spacing w:before="40" w:after="40" w:line="0" w:lineRule="atLeast"/>
                </w:pPr>
                <w:r w:rsidRPr="00653EE8">
                  <w:rPr>
                    <w:rStyle w:val="Plassholdertekst"/>
                    <w:sz w:val="20"/>
                  </w:rPr>
                  <w:t>Skriv</w:t>
                </w:r>
                <w:r w:rsidR="006716BC" w:rsidRPr="00653EE8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</w:tr>
      <w:tr w:rsidR="003E5193" w:rsidRPr="008D1E92" w14:paraId="1621828C" w14:textId="77777777" w:rsidTr="009570EB">
        <w:tc>
          <w:tcPr>
            <w:tcW w:w="10774" w:type="dxa"/>
            <w:gridSpan w:val="2"/>
            <w:shd w:val="clear" w:color="auto" w:fill="D9D9D9"/>
          </w:tcPr>
          <w:p w14:paraId="0E2E0279" w14:textId="77777777" w:rsidR="003E5193" w:rsidRPr="00B31D8E" w:rsidRDefault="003E5193" w:rsidP="00186B45">
            <w:pPr>
              <w:numPr>
                <w:ilvl w:val="1"/>
                <w:numId w:val="30"/>
              </w:numPr>
              <w:spacing w:before="40" w:after="40" w:line="0" w:lineRule="atLeast"/>
              <w:ind w:left="743" w:hanging="709"/>
            </w:pPr>
            <w:r w:rsidRPr="003E5193">
              <w:rPr>
                <w:b/>
              </w:rPr>
              <w:t>Risikofaktorer</w:t>
            </w:r>
          </w:p>
        </w:tc>
      </w:tr>
      <w:tr w:rsidR="003E5193" w:rsidRPr="008D1E92" w14:paraId="07804EDD" w14:textId="77777777" w:rsidTr="009570EB">
        <w:tc>
          <w:tcPr>
            <w:tcW w:w="5041" w:type="dxa"/>
            <w:shd w:val="clear" w:color="auto" w:fill="auto"/>
          </w:tcPr>
          <w:p w14:paraId="1E99FD3E" w14:textId="77777777" w:rsidR="003E5193" w:rsidRDefault="003E5193" w:rsidP="00401485">
            <w:pPr>
              <w:spacing w:before="40" w:after="40" w:line="0" w:lineRule="atLeast"/>
              <w:rPr>
                <w:sz w:val="16"/>
                <w:szCs w:val="16"/>
              </w:rPr>
            </w:pPr>
            <w:r w:rsidRPr="003E5193">
              <w:rPr>
                <w:sz w:val="16"/>
                <w:szCs w:val="16"/>
              </w:rPr>
              <w:t>Identifisering av risikofaktorer, inkludert korrupsjon</w:t>
            </w:r>
          </w:p>
          <w:sdt>
            <w:sdtPr>
              <w:rPr>
                <w:sz w:val="20"/>
              </w:rPr>
              <w:id w:val="-1295513104"/>
              <w:placeholder>
                <w:docPart w:val="C506D02590E14F539A487AEAF34BF5CE"/>
              </w:placeholder>
              <w:showingPlcHdr/>
            </w:sdtPr>
            <w:sdtEndPr/>
            <w:sdtContent>
              <w:p w14:paraId="1494F8D6" w14:textId="77777777" w:rsidR="003E5193" w:rsidRPr="00B55C8E" w:rsidRDefault="00653EE8" w:rsidP="00653EE8">
                <w:pPr>
                  <w:spacing w:before="40" w:after="40" w:line="0" w:lineRule="atLeast"/>
                </w:pPr>
                <w:r w:rsidRPr="00653EE8">
                  <w:rPr>
                    <w:rStyle w:val="Plassholdertekst"/>
                    <w:sz w:val="20"/>
                  </w:rPr>
                  <w:t>S</w:t>
                </w:r>
                <w:r w:rsidR="006716BC" w:rsidRPr="00653EE8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5733" w:type="dxa"/>
            <w:shd w:val="clear" w:color="auto" w:fill="auto"/>
          </w:tcPr>
          <w:p w14:paraId="321ADDE5" w14:textId="77777777" w:rsidR="003E5193" w:rsidRDefault="003E5193" w:rsidP="00401485">
            <w:pPr>
              <w:spacing w:before="40" w:after="40" w:line="0" w:lineRule="atLeast"/>
              <w:rPr>
                <w:sz w:val="16"/>
                <w:szCs w:val="16"/>
              </w:rPr>
            </w:pPr>
            <w:r w:rsidRPr="003E5193">
              <w:rPr>
                <w:sz w:val="16"/>
                <w:szCs w:val="16"/>
              </w:rPr>
              <w:t>Håndtering av identifisert risiko, inkludert korrupsjon</w:t>
            </w:r>
          </w:p>
          <w:sdt>
            <w:sdtPr>
              <w:rPr>
                <w:sz w:val="20"/>
              </w:rPr>
              <w:id w:val="-2099703866"/>
              <w:placeholder>
                <w:docPart w:val="E82D96597AAA41F6BA1C966F693A13DB"/>
              </w:placeholder>
              <w:showingPlcHdr/>
            </w:sdtPr>
            <w:sdtEndPr/>
            <w:sdtContent>
              <w:p w14:paraId="4BBF5DDA" w14:textId="77777777" w:rsidR="003E5193" w:rsidRPr="00B55C8E" w:rsidRDefault="00653EE8" w:rsidP="00653EE8">
                <w:pPr>
                  <w:spacing w:before="40" w:after="40" w:line="0" w:lineRule="atLeast"/>
                </w:pPr>
                <w:r w:rsidRPr="00653EE8">
                  <w:rPr>
                    <w:rStyle w:val="Plassholdertekst"/>
                    <w:sz w:val="20"/>
                  </w:rPr>
                  <w:t>S</w:t>
                </w:r>
                <w:r w:rsidR="006716BC" w:rsidRPr="00653EE8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</w:tr>
      <w:tr w:rsidR="003E5193" w:rsidRPr="008D1E92" w14:paraId="15EC03BE" w14:textId="77777777" w:rsidTr="009570EB">
        <w:tc>
          <w:tcPr>
            <w:tcW w:w="10774" w:type="dxa"/>
            <w:gridSpan w:val="2"/>
            <w:shd w:val="clear" w:color="auto" w:fill="D9D9D9"/>
          </w:tcPr>
          <w:p w14:paraId="605E1F84" w14:textId="77777777" w:rsidR="003E5193" w:rsidRPr="00B31D8E" w:rsidRDefault="003E5193" w:rsidP="00186B45">
            <w:pPr>
              <w:numPr>
                <w:ilvl w:val="1"/>
                <w:numId w:val="30"/>
              </w:numPr>
              <w:spacing w:before="40" w:after="40" w:line="0" w:lineRule="atLeast"/>
              <w:ind w:left="743" w:hanging="709"/>
            </w:pPr>
            <w:r w:rsidRPr="003E5193">
              <w:rPr>
                <w:b/>
              </w:rPr>
              <w:t>Oppfølgning</w:t>
            </w:r>
            <w:r>
              <w:t xml:space="preserve"> </w:t>
            </w:r>
            <w:r w:rsidRPr="003E5193">
              <w:rPr>
                <w:sz w:val="16"/>
                <w:szCs w:val="16"/>
              </w:rPr>
              <w:t>beskriv exit-strategi/oppfølging etter avslutning av prosjektet</w:t>
            </w:r>
            <w:r w:rsidR="009570EB">
              <w:rPr>
                <w:sz w:val="16"/>
                <w:szCs w:val="16"/>
              </w:rPr>
              <w:t>.</w:t>
            </w:r>
          </w:p>
        </w:tc>
      </w:tr>
      <w:tr w:rsidR="003E5193" w:rsidRPr="008D1E92" w14:paraId="4602E41B" w14:textId="77777777" w:rsidTr="009570EB">
        <w:sdt>
          <w:sdtPr>
            <w:id w:val="-1344163382"/>
            <w:placeholder>
              <w:docPart w:val="95C052EC77ED4BD788922DA30DA85644"/>
            </w:placeholder>
            <w:showingPlcHdr/>
          </w:sdtPr>
          <w:sdtEndPr/>
          <w:sdtContent>
            <w:tc>
              <w:tcPr>
                <w:tcW w:w="10774" w:type="dxa"/>
                <w:gridSpan w:val="2"/>
                <w:shd w:val="clear" w:color="auto" w:fill="auto"/>
              </w:tcPr>
              <w:p w14:paraId="1A583C02" w14:textId="77777777" w:rsidR="003E5193" w:rsidRPr="00B31D8E" w:rsidRDefault="001E32A7" w:rsidP="001E32A7">
                <w:pPr>
                  <w:spacing w:before="40" w:after="40" w:line="0" w:lineRule="atLeast"/>
                </w:pPr>
                <w:r w:rsidRPr="001E32A7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</w:tr>
      <w:tr w:rsidR="00EC28F2" w:rsidRPr="008D1E92" w14:paraId="275338D3" w14:textId="77777777" w:rsidTr="009570EB">
        <w:tc>
          <w:tcPr>
            <w:tcW w:w="10774" w:type="dxa"/>
            <w:gridSpan w:val="2"/>
            <w:shd w:val="clear" w:color="auto" w:fill="D9D9D9"/>
          </w:tcPr>
          <w:p w14:paraId="77F5AF4E" w14:textId="77777777" w:rsidR="00EC28F2" w:rsidRPr="00B31D8E" w:rsidRDefault="00EC28F2" w:rsidP="00186B45">
            <w:pPr>
              <w:numPr>
                <w:ilvl w:val="1"/>
                <w:numId w:val="30"/>
              </w:numPr>
              <w:spacing w:before="40" w:after="40" w:line="0" w:lineRule="atLeast"/>
              <w:ind w:left="743" w:hanging="709"/>
            </w:pPr>
            <w:r w:rsidRPr="00EC28F2">
              <w:rPr>
                <w:b/>
              </w:rPr>
              <w:t>Kjønn- og likestillingsperspektiv</w:t>
            </w:r>
            <w:r>
              <w:t xml:space="preserve"> </w:t>
            </w:r>
            <w:r w:rsidRPr="00EC28F2">
              <w:rPr>
                <w:sz w:val="16"/>
                <w:szCs w:val="16"/>
              </w:rPr>
              <w:t>Hvordan ivaretas kjønn- og likestillingsperspektivet i prosjektet? Hvordan sikres likestilling i rekruttering og opplæring?</w:t>
            </w:r>
          </w:p>
        </w:tc>
      </w:tr>
      <w:tr w:rsidR="00EC28F2" w:rsidRPr="008D1E92" w14:paraId="2BB24FDD" w14:textId="77777777" w:rsidTr="009570EB">
        <w:sdt>
          <w:sdtPr>
            <w:rPr>
              <w:sz w:val="20"/>
            </w:rPr>
            <w:id w:val="1602985583"/>
            <w:placeholder>
              <w:docPart w:val="D7487C928BD742E494A440330E258645"/>
            </w:placeholder>
            <w:showingPlcHdr/>
          </w:sdtPr>
          <w:sdtEndPr/>
          <w:sdtContent>
            <w:tc>
              <w:tcPr>
                <w:tcW w:w="10774" w:type="dxa"/>
                <w:gridSpan w:val="2"/>
                <w:shd w:val="clear" w:color="auto" w:fill="auto"/>
              </w:tcPr>
              <w:p w14:paraId="3EB7C94C" w14:textId="77777777" w:rsidR="00EC28F2" w:rsidRPr="00B31D8E" w:rsidRDefault="00653EE8" w:rsidP="00653EE8">
                <w:pPr>
                  <w:spacing w:before="40" w:after="40" w:line="0" w:lineRule="atLeast"/>
                </w:pPr>
                <w:r w:rsidRPr="00653EE8">
                  <w:rPr>
                    <w:rStyle w:val="Plassholdertekst"/>
                    <w:sz w:val="20"/>
                  </w:rPr>
                  <w:t>S</w:t>
                </w:r>
                <w:r w:rsidR="006716BC" w:rsidRPr="00653EE8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</w:tbl>
    <w:p w14:paraId="72AE904C" w14:textId="77777777" w:rsidR="00A03FA4" w:rsidRPr="009D17A2" w:rsidRDefault="00A03FA4" w:rsidP="009D17A2">
      <w:pPr>
        <w:spacing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701"/>
        <w:gridCol w:w="1559"/>
        <w:gridCol w:w="1843"/>
        <w:gridCol w:w="1587"/>
        <w:gridCol w:w="794"/>
      </w:tblGrid>
      <w:tr w:rsidR="00267140" w:rsidRPr="008D1E92" w14:paraId="6BB77424" w14:textId="77777777" w:rsidTr="001C1868">
        <w:tc>
          <w:tcPr>
            <w:tcW w:w="10490" w:type="dxa"/>
            <w:gridSpan w:val="6"/>
            <w:shd w:val="clear" w:color="auto" w:fill="BFBFBF"/>
          </w:tcPr>
          <w:p w14:paraId="2DE2AA99" w14:textId="77777777" w:rsidR="004D2993" w:rsidRPr="008D1E92" w:rsidRDefault="004D2993" w:rsidP="00186B45">
            <w:pPr>
              <w:numPr>
                <w:ilvl w:val="0"/>
                <w:numId w:val="30"/>
              </w:numPr>
              <w:spacing w:before="40" w:after="40" w:line="0" w:lineRule="atLeast"/>
            </w:pPr>
            <w:r w:rsidRPr="008D1E92">
              <w:rPr>
                <w:b/>
              </w:rPr>
              <w:t>Budsjett og finansieringsplan</w:t>
            </w:r>
            <w:r w:rsidRPr="008D1E92">
              <w:br/>
              <w:t xml:space="preserve">Budsjettet </w:t>
            </w:r>
            <w:r w:rsidRPr="00B03E63">
              <w:rPr>
                <w:u w:val="single"/>
              </w:rPr>
              <w:t>må</w:t>
            </w:r>
            <w:r w:rsidRPr="008D1E92">
              <w:t xml:space="preserve"> spesifiseres i eget vedlegg. Se </w:t>
            </w:r>
            <w:r w:rsidRPr="008D1E92">
              <w:rPr>
                <w:i/>
              </w:rPr>
              <w:t>Veiledning til søknad om tilskudd</w:t>
            </w:r>
            <w:r w:rsidRPr="008D1E92">
              <w:t xml:space="preserve"> for mer informasjon</w:t>
            </w:r>
            <w:r w:rsidR="009570EB">
              <w:t>.</w:t>
            </w:r>
          </w:p>
        </w:tc>
      </w:tr>
      <w:tr w:rsidR="00A91A58" w:rsidRPr="008D1E92" w14:paraId="040001F1" w14:textId="77777777" w:rsidTr="001C1868">
        <w:trPr>
          <w:trHeight w:val="194"/>
        </w:trPr>
        <w:tc>
          <w:tcPr>
            <w:tcW w:w="3006" w:type="dxa"/>
            <w:shd w:val="clear" w:color="auto" w:fill="D9D9D9"/>
          </w:tcPr>
          <w:p w14:paraId="77EF6AA2" w14:textId="77777777" w:rsidR="0042404D" w:rsidRPr="0042404D" w:rsidRDefault="0042404D" w:rsidP="008379E5">
            <w:pPr>
              <w:tabs>
                <w:tab w:val="center" w:pos="4933"/>
              </w:tabs>
              <w:spacing w:before="40" w:after="40"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36DAB5E0" w14:textId="77777777" w:rsidR="0042404D" w:rsidRPr="0042404D" w:rsidRDefault="0042404D" w:rsidP="008379E5">
            <w:pPr>
              <w:tabs>
                <w:tab w:val="center" w:pos="4933"/>
              </w:tabs>
              <w:spacing w:before="40" w:after="40" w:line="0" w:lineRule="atLeast"/>
              <w:jc w:val="center"/>
              <w:rPr>
                <w:b/>
                <w:sz w:val="18"/>
                <w:szCs w:val="18"/>
              </w:rPr>
            </w:pPr>
            <w:r w:rsidRPr="0042404D">
              <w:rPr>
                <w:b/>
                <w:sz w:val="18"/>
                <w:szCs w:val="18"/>
              </w:rPr>
              <w:t>Første år</w:t>
            </w:r>
          </w:p>
        </w:tc>
        <w:tc>
          <w:tcPr>
            <w:tcW w:w="1559" w:type="dxa"/>
            <w:shd w:val="clear" w:color="auto" w:fill="D9D9D9"/>
          </w:tcPr>
          <w:p w14:paraId="7F8010F0" w14:textId="77777777" w:rsidR="0042404D" w:rsidRPr="0042404D" w:rsidRDefault="0042404D" w:rsidP="008379E5">
            <w:pPr>
              <w:tabs>
                <w:tab w:val="center" w:pos="4933"/>
              </w:tabs>
              <w:spacing w:before="40" w:after="40" w:line="0" w:lineRule="atLeast"/>
              <w:jc w:val="center"/>
              <w:rPr>
                <w:b/>
                <w:sz w:val="18"/>
                <w:szCs w:val="18"/>
              </w:rPr>
            </w:pPr>
            <w:r w:rsidRPr="0042404D">
              <w:rPr>
                <w:b/>
                <w:sz w:val="18"/>
                <w:szCs w:val="18"/>
              </w:rPr>
              <w:t>Andre år</w:t>
            </w:r>
          </w:p>
        </w:tc>
        <w:tc>
          <w:tcPr>
            <w:tcW w:w="1843" w:type="dxa"/>
            <w:shd w:val="clear" w:color="auto" w:fill="D9D9D9"/>
          </w:tcPr>
          <w:p w14:paraId="6F16BAB9" w14:textId="77777777" w:rsidR="0042404D" w:rsidRPr="0042404D" w:rsidRDefault="00A91A58" w:rsidP="008379E5">
            <w:pPr>
              <w:tabs>
                <w:tab w:val="center" w:pos="4933"/>
              </w:tabs>
              <w:spacing w:before="40" w:after="40" w:line="0" w:lineRule="atLeast"/>
              <w:jc w:val="center"/>
              <w:rPr>
                <w:b/>
                <w:sz w:val="18"/>
                <w:szCs w:val="18"/>
              </w:rPr>
            </w:pPr>
            <w:r w:rsidRPr="0042404D">
              <w:rPr>
                <w:b/>
                <w:sz w:val="18"/>
                <w:szCs w:val="18"/>
              </w:rPr>
              <w:t>Totalt</w:t>
            </w:r>
          </w:p>
        </w:tc>
        <w:tc>
          <w:tcPr>
            <w:tcW w:w="1587" w:type="dxa"/>
            <w:shd w:val="clear" w:color="auto" w:fill="D9D9D9"/>
          </w:tcPr>
          <w:p w14:paraId="56064F01" w14:textId="77777777" w:rsidR="0042404D" w:rsidRPr="0042404D" w:rsidRDefault="00A91A58" w:rsidP="008379E5">
            <w:pPr>
              <w:tabs>
                <w:tab w:val="center" w:pos="4933"/>
              </w:tabs>
              <w:spacing w:before="40" w:after="40"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Prosent av total</w:t>
            </w:r>
          </w:p>
        </w:tc>
        <w:tc>
          <w:tcPr>
            <w:tcW w:w="794" w:type="dxa"/>
            <w:shd w:val="clear" w:color="auto" w:fill="D9D9D9"/>
          </w:tcPr>
          <w:p w14:paraId="4B11C6AF" w14:textId="77777777" w:rsidR="0042404D" w:rsidRPr="0042404D" w:rsidRDefault="0042404D" w:rsidP="008379E5">
            <w:pPr>
              <w:tabs>
                <w:tab w:val="center" w:pos="4933"/>
              </w:tabs>
              <w:spacing w:before="40" w:after="40"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A91A58" w:rsidRPr="00B55C8E" w14:paraId="6ACDBB90" w14:textId="77777777" w:rsidTr="001C1868">
        <w:tc>
          <w:tcPr>
            <w:tcW w:w="3006" w:type="dxa"/>
            <w:shd w:val="clear" w:color="auto" w:fill="D9D9D9"/>
          </w:tcPr>
          <w:p w14:paraId="0F573047" w14:textId="77777777" w:rsidR="00CA57C7" w:rsidRPr="0042404D" w:rsidRDefault="00CA57C7" w:rsidP="008379E5">
            <w:pPr>
              <w:spacing w:before="40" w:after="40"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Prosjektkostnader – tilskuddsmottaker</w:t>
            </w:r>
            <w:r>
              <w:rPr>
                <w:sz w:val="18"/>
                <w:szCs w:val="18"/>
              </w:rPr>
              <w:br/>
            </w:r>
            <w:r w:rsidRPr="00CA57C7">
              <w:rPr>
                <w:sz w:val="16"/>
                <w:szCs w:val="16"/>
              </w:rPr>
              <w:t>Kostnader knyttet til gjennomføring av tiltaket</w:t>
            </w:r>
          </w:p>
        </w:tc>
        <w:sdt>
          <w:sdtPr>
            <w:rPr>
              <w:sz w:val="20"/>
              <w:szCs w:val="20"/>
            </w:rPr>
            <w:id w:val="-217206316"/>
            <w:placeholder>
              <w:docPart w:val="8D41C5C4ADC74CFDA177BCB95182C7E8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1EE3D056" w14:textId="77777777" w:rsidR="00CA57C7" w:rsidRPr="00B55C8E" w:rsidRDefault="00653EE8" w:rsidP="00653EE8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653EE8">
                  <w:rPr>
                    <w:rStyle w:val="Plassholdertekst"/>
                    <w:sz w:val="20"/>
                  </w:rPr>
                  <w:t>Skriv</w:t>
                </w:r>
                <w:r w:rsidR="006716BC" w:rsidRPr="00653EE8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6658250"/>
            <w:placeholder>
              <w:docPart w:val="7717179F2F8646A6ACD93AC615A6E7B3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24BC4418" w14:textId="77777777" w:rsidR="00CA57C7" w:rsidRPr="00B55C8E" w:rsidRDefault="00653EE8" w:rsidP="00653EE8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653EE8">
                  <w:rPr>
                    <w:rStyle w:val="Plassholdertekst"/>
                    <w:sz w:val="20"/>
                  </w:rPr>
                  <w:t>S</w:t>
                </w:r>
                <w:r w:rsidR="006716BC" w:rsidRPr="00653EE8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6328840"/>
            <w:placeholder>
              <w:docPart w:val="1771B1462FEF49A7AE9683E7E8465D67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658CFFD1" w14:textId="77777777" w:rsidR="00CA57C7" w:rsidRPr="00B55C8E" w:rsidRDefault="00A91A58" w:rsidP="00653EE8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653EE8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4443586"/>
            <w:placeholder>
              <w:docPart w:val="9341BC70DAF24D5B91D062359BD7B515"/>
            </w:placeholder>
            <w:showingPlcHdr/>
          </w:sdtPr>
          <w:sdtEndPr/>
          <w:sdtContent>
            <w:tc>
              <w:tcPr>
                <w:tcW w:w="1587" w:type="dxa"/>
                <w:shd w:val="clear" w:color="auto" w:fill="auto"/>
              </w:tcPr>
              <w:p w14:paraId="6D3EF07B" w14:textId="77777777" w:rsidR="00CA57C7" w:rsidRPr="00B55C8E" w:rsidRDefault="00A91A58" w:rsidP="00653EE8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653EE8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  <w:tc>
          <w:tcPr>
            <w:tcW w:w="794" w:type="dxa"/>
            <w:shd w:val="clear" w:color="auto" w:fill="auto"/>
          </w:tcPr>
          <w:p w14:paraId="229C8CAE" w14:textId="77777777" w:rsidR="00CA57C7" w:rsidRPr="00B55C8E" w:rsidRDefault="00CA57C7" w:rsidP="00653EE8">
            <w:pPr>
              <w:spacing w:before="40" w:after="40" w:line="0" w:lineRule="atLeast"/>
              <w:jc w:val="right"/>
              <w:rPr>
                <w:sz w:val="20"/>
                <w:szCs w:val="20"/>
              </w:rPr>
            </w:pPr>
          </w:p>
        </w:tc>
      </w:tr>
      <w:tr w:rsidR="00A91A58" w:rsidRPr="00B55C8E" w14:paraId="09C47580" w14:textId="77777777" w:rsidTr="001C1868">
        <w:tc>
          <w:tcPr>
            <w:tcW w:w="3006" w:type="dxa"/>
            <w:tcBorders>
              <w:bottom w:val="single" w:sz="4" w:space="0" w:color="auto"/>
            </w:tcBorders>
            <w:shd w:val="clear" w:color="auto" w:fill="D9D9D9"/>
          </w:tcPr>
          <w:p w14:paraId="71A160AC" w14:textId="77777777" w:rsidR="00CA57C7" w:rsidRPr="0042404D" w:rsidRDefault="00CA57C7" w:rsidP="008379E5">
            <w:pPr>
              <w:spacing w:before="40" w:after="40"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Prosjektkostnader – </w:t>
            </w:r>
            <w:r w:rsidR="000A7F68">
              <w:rPr>
                <w:sz w:val="18"/>
                <w:szCs w:val="18"/>
              </w:rPr>
              <w:t>samarbeidspartner</w:t>
            </w:r>
            <w:r>
              <w:rPr>
                <w:sz w:val="18"/>
                <w:szCs w:val="18"/>
              </w:rPr>
              <w:br/>
            </w:r>
            <w:r w:rsidRPr="00CA57C7">
              <w:rPr>
                <w:sz w:val="16"/>
                <w:szCs w:val="16"/>
              </w:rPr>
              <w:t>Kostnader knyttet til gjennomføring av tiltaket</w:t>
            </w:r>
          </w:p>
        </w:tc>
        <w:sdt>
          <w:sdtPr>
            <w:rPr>
              <w:sz w:val="20"/>
              <w:szCs w:val="20"/>
            </w:rPr>
            <w:id w:val="1266039483"/>
            <w:placeholder>
              <w:docPart w:val="758E1DF6A5DD48779E5FC3E583E374F6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7068CE9" w14:textId="77777777" w:rsidR="00CA57C7" w:rsidRPr="00B55C8E" w:rsidRDefault="00653EE8" w:rsidP="00653EE8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653EE8">
                  <w:rPr>
                    <w:rStyle w:val="Plassholdertekst"/>
                    <w:sz w:val="20"/>
                  </w:rPr>
                  <w:t>S</w:t>
                </w:r>
                <w:r w:rsidR="006716BC" w:rsidRPr="00653EE8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0934139"/>
            <w:placeholder>
              <w:docPart w:val="2C66C5066A4D4989BDD8A83AB648622B"/>
            </w:placeholder>
            <w:showingPlcHdr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158AC2C" w14:textId="77777777" w:rsidR="00CA57C7" w:rsidRPr="00B55C8E" w:rsidRDefault="00653EE8" w:rsidP="00653EE8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653EE8">
                  <w:rPr>
                    <w:rStyle w:val="Plassholdertekst"/>
                    <w:sz w:val="20"/>
                  </w:rPr>
                  <w:t>S</w:t>
                </w:r>
                <w:r w:rsidR="006716BC" w:rsidRPr="00653EE8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6180875"/>
            <w:placeholder>
              <w:docPart w:val="9A468F614FB843E692C1479692028F9E"/>
            </w:placeholder>
            <w:showingPlcHdr/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1D1F28C" w14:textId="77777777" w:rsidR="00CA57C7" w:rsidRPr="00B55C8E" w:rsidRDefault="00A91A58" w:rsidP="00653EE8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653EE8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0915352"/>
            <w:placeholder>
              <w:docPart w:val="74D0EEB33E974EFA887E8B6B0575F341"/>
            </w:placeholder>
            <w:showingPlcHdr/>
          </w:sdtPr>
          <w:sdtEndPr/>
          <w:sdtContent>
            <w:tc>
              <w:tcPr>
                <w:tcW w:w="158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E52A12D" w14:textId="77777777" w:rsidR="00CA57C7" w:rsidRPr="00B55C8E" w:rsidRDefault="00A91A58" w:rsidP="00653EE8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653EE8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22FE1DA8" w14:textId="77777777" w:rsidR="00CA57C7" w:rsidRPr="00B55C8E" w:rsidRDefault="00CA57C7" w:rsidP="00653EE8">
            <w:pPr>
              <w:spacing w:before="40" w:after="40" w:line="0" w:lineRule="atLeast"/>
              <w:jc w:val="right"/>
              <w:rPr>
                <w:sz w:val="20"/>
                <w:szCs w:val="20"/>
              </w:rPr>
            </w:pPr>
          </w:p>
        </w:tc>
      </w:tr>
      <w:tr w:rsidR="00A91A58" w:rsidRPr="00B55C8E" w14:paraId="406806C4" w14:textId="77777777" w:rsidTr="001C1868">
        <w:trPr>
          <w:trHeight w:val="1504"/>
        </w:trPr>
        <w:tc>
          <w:tcPr>
            <w:tcW w:w="3006" w:type="dxa"/>
            <w:tcBorders>
              <w:top w:val="single" w:sz="12" w:space="0" w:color="auto"/>
            </w:tcBorders>
            <w:shd w:val="clear" w:color="auto" w:fill="D9D9D9"/>
          </w:tcPr>
          <w:p w14:paraId="50DC5D35" w14:textId="77777777" w:rsidR="00CA57C7" w:rsidRPr="0042404D" w:rsidRDefault="000A7F68" w:rsidP="008379E5">
            <w:pPr>
              <w:tabs>
                <w:tab w:val="left" w:pos="2216"/>
              </w:tabs>
              <w:spacing w:before="40" w:after="40" w:line="0" w:lineRule="atLeast"/>
              <w:rPr>
                <w:sz w:val="18"/>
                <w:szCs w:val="18"/>
              </w:rPr>
            </w:pPr>
            <w:r w:rsidRPr="000A7F68">
              <w:rPr>
                <w:b/>
                <w:sz w:val="18"/>
                <w:szCs w:val="18"/>
              </w:rPr>
              <w:t xml:space="preserve">Totale </w:t>
            </w:r>
            <w:r w:rsidR="00CA57C7" w:rsidRPr="000A7F68">
              <w:rPr>
                <w:b/>
                <w:sz w:val="18"/>
                <w:szCs w:val="18"/>
              </w:rPr>
              <w:t>kostnader</w:t>
            </w:r>
            <w:r w:rsidR="00CA57C7">
              <w:rPr>
                <w:sz w:val="18"/>
                <w:szCs w:val="18"/>
              </w:rPr>
              <w:t xml:space="preserve"> </w:t>
            </w:r>
            <w:r w:rsidR="00F509B7">
              <w:rPr>
                <w:sz w:val="18"/>
                <w:szCs w:val="18"/>
              </w:rPr>
              <w:tab/>
            </w:r>
          </w:p>
        </w:tc>
        <w:sdt>
          <w:sdtPr>
            <w:rPr>
              <w:sz w:val="20"/>
              <w:szCs w:val="20"/>
            </w:rPr>
            <w:id w:val="1261643789"/>
            <w:placeholder>
              <w:docPart w:val="D0BA34E403D5480A912F9797A03DF26A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30F08C74" w14:textId="77777777" w:rsidR="00CA57C7" w:rsidRPr="00B55C8E" w:rsidRDefault="00D8624D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2095341"/>
            <w:placeholder>
              <w:docPart w:val="1E582B47F9A74977B7B00652BC2DF88B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1748FB96" w14:textId="77777777" w:rsidR="00CA57C7" w:rsidRPr="00B55C8E" w:rsidRDefault="00D8624D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0330010"/>
            <w:placeholder>
              <w:docPart w:val="7F2477576E254E09AAAAE2F23401C4DB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65E85ADE" w14:textId="77777777" w:rsidR="00CA57C7" w:rsidRPr="00B55C8E" w:rsidRDefault="00A91A58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314516"/>
            <w:placeholder>
              <w:docPart w:val="4C6B2946F6194CA18B90C0F4571150D4"/>
            </w:placeholder>
            <w:showingPlcHdr/>
          </w:sdtPr>
          <w:sdtEndPr/>
          <w:sdtContent>
            <w:tc>
              <w:tcPr>
                <w:tcW w:w="1587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1DF2EB64" w14:textId="77777777" w:rsidR="00CA57C7" w:rsidRPr="00B55C8E" w:rsidRDefault="00A91A58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  <w:tc>
          <w:tcPr>
            <w:tcW w:w="794" w:type="dxa"/>
            <w:tcBorders>
              <w:top w:val="single" w:sz="12" w:space="0" w:color="auto"/>
            </w:tcBorders>
            <w:shd w:val="clear" w:color="auto" w:fill="auto"/>
          </w:tcPr>
          <w:p w14:paraId="0B3D0EA8" w14:textId="77777777" w:rsidR="00CA57C7" w:rsidRPr="00B55C8E" w:rsidRDefault="00CA57C7" w:rsidP="00D8624D">
            <w:pPr>
              <w:spacing w:before="40" w:after="40" w:line="0" w:lineRule="atLeast"/>
              <w:jc w:val="right"/>
              <w:rPr>
                <w:sz w:val="20"/>
                <w:szCs w:val="20"/>
              </w:rPr>
            </w:pPr>
          </w:p>
        </w:tc>
      </w:tr>
      <w:tr w:rsidR="00A91A58" w:rsidRPr="00B55C8E" w14:paraId="7814C71E" w14:textId="77777777" w:rsidTr="001C1868">
        <w:tc>
          <w:tcPr>
            <w:tcW w:w="3006" w:type="dxa"/>
            <w:shd w:val="clear" w:color="auto" w:fill="D9D9D9"/>
          </w:tcPr>
          <w:p w14:paraId="71D86ED5" w14:textId="77777777" w:rsidR="00CA57C7" w:rsidRPr="0042404D" w:rsidRDefault="000A7F68" w:rsidP="008379E5">
            <w:pPr>
              <w:spacing w:before="40" w:after="40"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F509B7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genandel </w:t>
            </w:r>
            <w:r w:rsidR="00F509B7">
              <w:rPr>
                <w:sz w:val="18"/>
                <w:szCs w:val="18"/>
              </w:rPr>
              <w:t xml:space="preserve">fratrekkes </w:t>
            </w:r>
          </w:p>
        </w:tc>
        <w:sdt>
          <w:sdtPr>
            <w:rPr>
              <w:sz w:val="20"/>
              <w:szCs w:val="20"/>
            </w:rPr>
            <w:id w:val="1917665430"/>
            <w:placeholder>
              <w:docPart w:val="11FE09FC1F7D428C942DE57DF2E81FE7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1720D539" w14:textId="77777777" w:rsidR="00CA57C7" w:rsidRPr="00B55C8E" w:rsidRDefault="00D8624D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6209504"/>
            <w:placeholder>
              <w:docPart w:val="6645B8BB87814393A1D6B1F4B209674A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61A0984A" w14:textId="77777777" w:rsidR="00CA57C7" w:rsidRPr="00B55C8E" w:rsidRDefault="00D8624D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</w:t>
                </w:r>
                <w:r w:rsidR="006716BC" w:rsidRPr="00D8624D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6789818"/>
            <w:placeholder>
              <w:docPart w:val="A64CD3D77B0A4132B462FC9322E5E82F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68FF2BA4" w14:textId="77777777" w:rsidR="00CA57C7" w:rsidRPr="00B55C8E" w:rsidRDefault="00A91A58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2999636"/>
            <w:placeholder>
              <w:docPart w:val="B9772EC2517D4C7692E9CB2E8E5F2317"/>
            </w:placeholder>
            <w:showingPlcHdr/>
          </w:sdtPr>
          <w:sdtEndPr/>
          <w:sdtContent>
            <w:tc>
              <w:tcPr>
                <w:tcW w:w="1587" w:type="dxa"/>
                <w:shd w:val="clear" w:color="auto" w:fill="auto"/>
              </w:tcPr>
              <w:p w14:paraId="203A2DD6" w14:textId="77777777" w:rsidR="00CA57C7" w:rsidRPr="00B55C8E" w:rsidRDefault="00A91A58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  <w:tc>
          <w:tcPr>
            <w:tcW w:w="794" w:type="dxa"/>
            <w:shd w:val="clear" w:color="auto" w:fill="auto"/>
          </w:tcPr>
          <w:p w14:paraId="72FD3CDC" w14:textId="77777777" w:rsidR="00CA57C7" w:rsidRPr="00B55C8E" w:rsidRDefault="00CA57C7" w:rsidP="00D8624D">
            <w:pPr>
              <w:spacing w:before="40" w:after="40" w:line="0" w:lineRule="atLeast"/>
              <w:jc w:val="right"/>
              <w:rPr>
                <w:sz w:val="20"/>
                <w:szCs w:val="20"/>
              </w:rPr>
            </w:pPr>
          </w:p>
        </w:tc>
      </w:tr>
      <w:tr w:rsidR="00A91A58" w:rsidRPr="00B55C8E" w14:paraId="4C3F5B38" w14:textId="77777777" w:rsidTr="001C1868">
        <w:trPr>
          <w:trHeight w:val="176"/>
        </w:trPr>
        <w:tc>
          <w:tcPr>
            <w:tcW w:w="3006" w:type="dxa"/>
            <w:shd w:val="clear" w:color="auto" w:fill="D9D9D9"/>
          </w:tcPr>
          <w:p w14:paraId="5027CC33" w14:textId="77777777" w:rsidR="000A7F68" w:rsidRPr="0042404D" w:rsidRDefault="00304183" w:rsidP="008379E5">
            <w:pPr>
              <w:spacing w:before="40" w:after="40"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A7F68">
              <w:rPr>
                <w:sz w:val="18"/>
                <w:szCs w:val="18"/>
              </w:rPr>
              <w:t>Andre finansieringsmidler</w:t>
            </w:r>
            <w:r>
              <w:rPr>
                <w:sz w:val="18"/>
                <w:szCs w:val="18"/>
              </w:rPr>
              <w:t xml:space="preserve"> fratrekkes</w:t>
            </w:r>
            <w:r w:rsidR="000A7F68">
              <w:rPr>
                <w:sz w:val="18"/>
                <w:szCs w:val="18"/>
              </w:rPr>
              <w:t xml:space="preserve"> </w:t>
            </w:r>
            <w:r w:rsidR="000A7F68">
              <w:rPr>
                <w:sz w:val="16"/>
                <w:szCs w:val="16"/>
              </w:rPr>
              <w:t>(angi hvilke)</w:t>
            </w:r>
          </w:p>
        </w:tc>
        <w:sdt>
          <w:sdtPr>
            <w:rPr>
              <w:sz w:val="20"/>
              <w:szCs w:val="20"/>
            </w:rPr>
            <w:id w:val="53750410"/>
            <w:placeholder>
              <w:docPart w:val="E587F209AA5B46B9BE1DCA3DC573763F"/>
            </w:placeholder>
            <w:showingPlcHdr/>
          </w:sdtPr>
          <w:sdtEndPr/>
          <w:sdtContent>
            <w:tc>
              <w:tcPr>
                <w:tcW w:w="1701" w:type="dxa"/>
                <w:vMerge w:val="restart"/>
                <w:shd w:val="clear" w:color="auto" w:fill="auto"/>
              </w:tcPr>
              <w:p w14:paraId="21D19593" w14:textId="77777777" w:rsidR="000A7F68" w:rsidRPr="00B55C8E" w:rsidRDefault="00D8624D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0064456"/>
            <w:placeholder>
              <w:docPart w:val="DE44866C9F174970B2651F153B947CBD"/>
            </w:placeholder>
            <w:showingPlcHdr/>
          </w:sdtPr>
          <w:sdtEndPr/>
          <w:sdtContent>
            <w:tc>
              <w:tcPr>
                <w:tcW w:w="1559" w:type="dxa"/>
                <w:vMerge w:val="restart"/>
                <w:shd w:val="clear" w:color="auto" w:fill="auto"/>
              </w:tcPr>
              <w:p w14:paraId="0063E21A" w14:textId="77777777" w:rsidR="000A7F68" w:rsidRPr="00B55C8E" w:rsidRDefault="00D8624D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3966122"/>
            <w:placeholder>
              <w:docPart w:val="D880345BE17942119901A5EA916A4C17"/>
            </w:placeholder>
            <w:showingPlcHdr/>
          </w:sdtPr>
          <w:sdtEndPr/>
          <w:sdtContent>
            <w:tc>
              <w:tcPr>
                <w:tcW w:w="1843" w:type="dxa"/>
                <w:vMerge w:val="restart"/>
                <w:shd w:val="clear" w:color="auto" w:fill="auto"/>
              </w:tcPr>
              <w:p w14:paraId="12E5ADAE" w14:textId="77777777" w:rsidR="000A7F68" w:rsidRPr="00B55C8E" w:rsidRDefault="00A91A58" w:rsidP="00A91A58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7401782"/>
            <w:placeholder>
              <w:docPart w:val="BEC0773726094EB1A2B7D50A0AB302CE"/>
            </w:placeholder>
            <w:showingPlcHdr/>
          </w:sdtPr>
          <w:sdtEndPr/>
          <w:sdtContent>
            <w:tc>
              <w:tcPr>
                <w:tcW w:w="1587" w:type="dxa"/>
                <w:vMerge w:val="restart"/>
                <w:shd w:val="clear" w:color="auto" w:fill="auto"/>
              </w:tcPr>
              <w:p w14:paraId="1044A277" w14:textId="77777777" w:rsidR="000A7F68" w:rsidRPr="00B55C8E" w:rsidRDefault="00D8624D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6418154"/>
            <w:placeholder>
              <w:docPart w:val="0F9B6059E02347DC8F337BEAB955CECF"/>
            </w:placeholder>
            <w:showingPlcHdr/>
          </w:sdtPr>
          <w:sdtEndPr/>
          <w:sdtContent>
            <w:tc>
              <w:tcPr>
                <w:tcW w:w="794" w:type="dxa"/>
                <w:vMerge w:val="restart"/>
                <w:shd w:val="clear" w:color="auto" w:fill="auto"/>
              </w:tcPr>
              <w:p w14:paraId="34195E31" w14:textId="77777777" w:rsidR="000A7F68" w:rsidRPr="00B55C8E" w:rsidRDefault="00AF7B79" w:rsidP="00B167EA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ins w:id="7" w:author="Lillehagen Ingrid" w:date="2019-12-11T08:54:00Z">
                  <w:r w:rsidRPr="00D8624D">
                    <w:rPr>
                      <w:rStyle w:val="Plassholdertekst"/>
                      <w:sz w:val="20"/>
                    </w:rPr>
                    <w:t>Skriv inn tekst</w:t>
                  </w:r>
                  <w:r w:rsidRPr="00DB58CF">
                    <w:rPr>
                      <w:rStyle w:val="Plassholdertekst"/>
                    </w:rPr>
                    <w:t>.</w:t>
                  </w:r>
                </w:ins>
              </w:p>
            </w:tc>
          </w:sdtContent>
        </w:sdt>
      </w:tr>
      <w:tr w:rsidR="00A91A58" w:rsidRPr="00B55C8E" w14:paraId="7C1FAAF9" w14:textId="77777777" w:rsidTr="001C1868">
        <w:trPr>
          <w:trHeight w:val="175"/>
        </w:trPr>
        <w:sdt>
          <w:sdtPr>
            <w:rPr>
              <w:sz w:val="20"/>
              <w:szCs w:val="20"/>
            </w:rPr>
            <w:id w:val="1142314742"/>
            <w:placeholder>
              <w:docPart w:val="CE64490189F64EDCB3CF88BAC4E243A8"/>
            </w:placeholder>
            <w:showingPlcHdr/>
          </w:sdtPr>
          <w:sdtEndPr/>
          <w:sdtContent>
            <w:tc>
              <w:tcPr>
                <w:tcW w:w="3006" w:type="dxa"/>
                <w:shd w:val="clear" w:color="auto" w:fill="auto"/>
              </w:tcPr>
              <w:p w14:paraId="359B4218" w14:textId="77777777" w:rsidR="000A7F68" w:rsidRPr="00B55C8E" w:rsidRDefault="00D8624D" w:rsidP="00D8624D">
                <w:pPr>
                  <w:spacing w:before="40" w:after="40" w:line="0" w:lineRule="atLeas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</w:t>
                </w:r>
                <w:r w:rsidR="006716BC" w:rsidRPr="00D8624D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tc>
          <w:tcPr>
            <w:tcW w:w="1701" w:type="dxa"/>
            <w:vMerge/>
            <w:shd w:val="clear" w:color="auto" w:fill="auto"/>
          </w:tcPr>
          <w:p w14:paraId="204368E3" w14:textId="77777777" w:rsidR="000A7F68" w:rsidRPr="00B55C8E" w:rsidRDefault="000A7F68" w:rsidP="008379E5">
            <w:pPr>
              <w:spacing w:before="40" w:after="40"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51BA1F5" w14:textId="77777777" w:rsidR="000A7F68" w:rsidRPr="00B55C8E" w:rsidRDefault="000A7F68" w:rsidP="008379E5">
            <w:pPr>
              <w:spacing w:before="40" w:after="40"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0211783" w14:textId="77777777" w:rsidR="000A7F68" w:rsidRPr="00B55C8E" w:rsidRDefault="000A7F68" w:rsidP="008379E5">
            <w:pPr>
              <w:spacing w:before="40" w:after="40"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308FB875" w14:textId="77777777" w:rsidR="000A7F68" w:rsidRPr="00B55C8E" w:rsidRDefault="000A7F68" w:rsidP="008379E5">
            <w:pPr>
              <w:spacing w:before="40" w:after="40"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14A43F5E" w14:textId="77777777" w:rsidR="000A7F68" w:rsidRPr="00B55C8E" w:rsidRDefault="000A7F68" w:rsidP="008379E5">
            <w:pPr>
              <w:spacing w:before="40" w:after="40" w:line="0" w:lineRule="atLeast"/>
              <w:jc w:val="right"/>
              <w:rPr>
                <w:sz w:val="20"/>
                <w:szCs w:val="20"/>
              </w:rPr>
            </w:pPr>
          </w:p>
        </w:tc>
      </w:tr>
      <w:tr w:rsidR="00A91A58" w:rsidRPr="00B55C8E" w14:paraId="4D2F1668" w14:textId="77777777" w:rsidTr="001C1868">
        <w:sdt>
          <w:sdtPr>
            <w:rPr>
              <w:sz w:val="20"/>
              <w:szCs w:val="20"/>
            </w:rPr>
            <w:id w:val="-472990937"/>
            <w:placeholder>
              <w:docPart w:val="8EDF0B80CD1341BFB821F11ED9158252"/>
            </w:placeholder>
            <w:showingPlcHdr/>
          </w:sdtPr>
          <w:sdtEndPr/>
          <w:sdtContent>
            <w:tc>
              <w:tcPr>
                <w:tcW w:w="300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5EF0AA4" w14:textId="77777777" w:rsidR="00CA57C7" w:rsidRPr="00B55C8E" w:rsidRDefault="00D8624D" w:rsidP="00D8624D">
                <w:pPr>
                  <w:spacing w:before="40" w:after="40" w:line="0" w:lineRule="atLeas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2877464"/>
            <w:placeholder>
              <w:docPart w:val="2792D6EFAC5C4F3794E5538BB5D59DD4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E781CE8" w14:textId="77777777" w:rsidR="00CA57C7" w:rsidRPr="00B55C8E" w:rsidRDefault="00D8624D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544591"/>
            <w:placeholder>
              <w:docPart w:val="3C421C43F12744E88DF805C90F93158C"/>
            </w:placeholder>
            <w:showingPlcHdr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0F9B645" w14:textId="77777777" w:rsidR="00CA57C7" w:rsidRPr="00B55C8E" w:rsidRDefault="00D8624D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2427119"/>
            <w:placeholder>
              <w:docPart w:val="C8D989864E384707B1DF28CD0538DC20"/>
            </w:placeholder>
            <w:showingPlcHdr/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6D21B35" w14:textId="77777777" w:rsidR="00CA57C7" w:rsidRPr="00B55C8E" w:rsidRDefault="00A91A58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073086"/>
            <w:placeholder>
              <w:docPart w:val="D825515638574B7A8C1CE461BF900702"/>
            </w:placeholder>
            <w:showingPlcHdr/>
          </w:sdtPr>
          <w:sdtEndPr/>
          <w:sdtContent>
            <w:tc>
              <w:tcPr>
                <w:tcW w:w="158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56A8530" w14:textId="77777777" w:rsidR="00CA57C7" w:rsidRPr="00B55C8E" w:rsidRDefault="00A91A58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22846BFA" w14:textId="77777777" w:rsidR="00CA57C7" w:rsidRPr="00B55C8E" w:rsidRDefault="00CA57C7" w:rsidP="00D8624D">
            <w:pPr>
              <w:spacing w:before="40" w:after="40" w:line="0" w:lineRule="atLeast"/>
              <w:jc w:val="right"/>
              <w:rPr>
                <w:sz w:val="20"/>
                <w:szCs w:val="20"/>
              </w:rPr>
            </w:pPr>
          </w:p>
        </w:tc>
      </w:tr>
      <w:tr w:rsidR="00A91A58" w:rsidRPr="00B55C8E" w14:paraId="57ADEA76" w14:textId="77777777" w:rsidTr="001C1868">
        <w:sdt>
          <w:sdtPr>
            <w:rPr>
              <w:sz w:val="20"/>
              <w:szCs w:val="20"/>
            </w:rPr>
            <w:id w:val="-1815782559"/>
            <w:placeholder>
              <w:docPart w:val="56A4C6785F8945A3A59D2389A4D08D6D"/>
            </w:placeholder>
            <w:showingPlcHdr/>
          </w:sdtPr>
          <w:sdtEndPr/>
          <w:sdtContent>
            <w:tc>
              <w:tcPr>
                <w:tcW w:w="3006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227B83A7" w14:textId="77777777" w:rsidR="00CA57C7" w:rsidRPr="00B55C8E" w:rsidRDefault="00D8624D" w:rsidP="00D8624D">
                <w:pPr>
                  <w:spacing w:before="40" w:after="40" w:line="0" w:lineRule="atLeas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</w:t>
                </w:r>
                <w:r w:rsidR="006716BC" w:rsidRPr="00D8624D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065051"/>
            <w:placeholder>
              <w:docPart w:val="48534433823D4BB8BE375D90BC70670E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77765869" w14:textId="77777777" w:rsidR="00CA57C7" w:rsidRPr="00B55C8E" w:rsidRDefault="00D8624D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99027767"/>
            <w:placeholder>
              <w:docPart w:val="E75A406C56CB43A3A12F2C72F1A7057C"/>
            </w:placeholder>
            <w:showingPlcHdr/>
          </w:sdtPr>
          <w:sdtEndPr/>
          <w:sdtContent>
            <w:tc>
              <w:tcPr>
                <w:tcW w:w="1559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122A9D92" w14:textId="77777777" w:rsidR="00CA57C7" w:rsidRPr="00B55C8E" w:rsidRDefault="00D8624D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</w:t>
                </w:r>
                <w:r w:rsidR="006716BC" w:rsidRPr="00DB58CF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8013822"/>
            <w:placeholder>
              <w:docPart w:val="9AB35FD0076B4AC8A51555E84FD5B1B7"/>
            </w:placeholder>
            <w:showingPlcHdr/>
          </w:sdtPr>
          <w:sdtEndPr/>
          <w:sdtContent>
            <w:tc>
              <w:tcPr>
                <w:tcW w:w="1843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07EBB366" w14:textId="77777777" w:rsidR="00CA57C7" w:rsidRPr="00B55C8E" w:rsidRDefault="00A91A58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7312150"/>
            <w:placeholder>
              <w:docPart w:val="A23C27C6604444CAA9095821A00E2814"/>
            </w:placeholder>
            <w:showingPlcHdr/>
          </w:sdtPr>
          <w:sdtEndPr/>
          <w:sdtContent>
            <w:tc>
              <w:tcPr>
                <w:tcW w:w="1587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784DFCDC" w14:textId="77777777" w:rsidR="00CA57C7" w:rsidRPr="00B55C8E" w:rsidRDefault="00A91A58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</w:tcPr>
          <w:p w14:paraId="62EA7596" w14:textId="77777777" w:rsidR="00CA57C7" w:rsidRPr="00B55C8E" w:rsidRDefault="00CA57C7" w:rsidP="00D8624D">
            <w:pPr>
              <w:spacing w:before="40" w:after="40" w:line="0" w:lineRule="atLeast"/>
              <w:jc w:val="right"/>
              <w:rPr>
                <w:sz w:val="20"/>
                <w:szCs w:val="20"/>
              </w:rPr>
            </w:pPr>
          </w:p>
        </w:tc>
      </w:tr>
      <w:tr w:rsidR="00A91A58" w:rsidRPr="00B55C8E" w14:paraId="26CC64B2" w14:textId="77777777" w:rsidTr="001C1868">
        <w:tc>
          <w:tcPr>
            <w:tcW w:w="3006" w:type="dxa"/>
            <w:tcBorders>
              <w:top w:val="single" w:sz="12" w:space="0" w:color="auto"/>
            </w:tcBorders>
            <w:shd w:val="clear" w:color="auto" w:fill="D9D9D9"/>
          </w:tcPr>
          <w:p w14:paraId="46088B15" w14:textId="77777777" w:rsidR="00CA57C7" w:rsidRPr="0042404D" w:rsidRDefault="000A7F68" w:rsidP="002B1A4A">
            <w:pPr>
              <w:tabs>
                <w:tab w:val="center" w:pos="4933"/>
              </w:tabs>
              <w:spacing w:before="40" w:after="40" w:line="0" w:lineRule="atLeast"/>
              <w:rPr>
                <w:sz w:val="18"/>
                <w:szCs w:val="18"/>
              </w:rPr>
            </w:pPr>
            <w:r w:rsidRPr="00C6149C">
              <w:rPr>
                <w:b/>
                <w:sz w:val="18"/>
                <w:szCs w:val="18"/>
              </w:rPr>
              <w:t xml:space="preserve">= Søknadsbeløp </w:t>
            </w:r>
            <w:r w:rsidR="002B1A4A">
              <w:rPr>
                <w:b/>
                <w:sz w:val="18"/>
                <w:szCs w:val="18"/>
              </w:rPr>
              <w:t>Klima- og miljødepartementet</w:t>
            </w:r>
          </w:p>
        </w:tc>
        <w:sdt>
          <w:sdtPr>
            <w:rPr>
              <w:sz w:val="20"/>
              <w:szCs w:val="20"/>
            </w:rPr>
            <w:id w:val="-2130155575"/>
            <w:placeholder>
              <w:docPart w:val="38F6C237C2C84676891D61E2C4CF908A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50CC72C7" w14:textId="77777777" w:rsidR="00CA57C7" w:rsidRPr="00B55C8E" w:rsidRDefault="00D8624D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6875845"/>
            <w:placeholder>
              <w:docPart w:val="7745DD29CBA645BFAEE8F37EFF5DA6B7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4E5C2771" w14:textId="77777777" w:rsidR="00CA57C7" w:rsidRPr="00B55C8E" w:rsidRDefault="00D8624D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5276909"/>
            <w:placeholder>
              <w:docPart w:val="45A47495FA284AD08628EA7DE214CE44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4061EA26" w14:textId="77777777" w:rsidR="00CA57C7" w:rsidRPr="00B55C8E" w:rsidRDefault="00A91A58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1738720"/>
            <w:placeholder>
              <w:docPart w:val="141FF072C4D340D3A7F9CD913BD9FF47"/>
            </w:placeholder>
            <w:showingPlcHdr/>
          </w:sdtPr>
          <w:sdtEndPr/>
          <w:sdtContent>
            <w:tc>
              <w:tcPr>
                <w:tcW w:w="1587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07609451" w14:textId="77777777" w:rsidR="00CA57C7" w:rsidRPr="00B55C8E" w:rsidRDefault="00A91A58" w:rsidP="00D8624D">
                <w:pPr>
                  <w:spacing w:before="40" w:after="40" w:line="0" w:lineRule="atLeast"/>
                  <w:jc w:val="right"/>
                  <w:rPr>
                    <w:sz w:val="20"/>
                    <w:szCs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  <w:tc>
          <w:tcPr>
            <w:tcW w:w="794" w:type="dxa"/>
            <w:tcBorders>
              <w:top w:val="single" w:sz="12" w:space="0" w:color="auto"/>
            </w:tcBorders>
            <w:shd w:val="clear" w:color="auto" w:fill="auto"/>
          </w:tcPr>
          <w:p w14:paraId="1F26991B" w14:textId="77777777" w:rsidR="00CA57C7" w:rsidRPr="00B55C8E" w:rsidRDefault="00CA57C7" w:rsidP="00D8624D">
            <w:pPr>
              <w:spacing w:before="40" w:after="40" w:line="0" w:lineRule="atLeast"/>
              <w:jc w:val="right"/>
              <w:rPr>
                <w:sz w:val="20"/>
                <w:szCs w:val="20"/>
              </w:rPr>
            </w:pPr>
          </w:p>
        </w:tc>
      </w:tr>
      <w:tr w:rsidR="009A7D32" w:rsidRPr="008D1E92" w14:paraId="4C30353F" w14:textId="77777777" w:rsidTr="001C1868">
        <w:tc>
          <w:tcPr>
            <w:tcW w:w="10490" w:type="dxa"/>
            <w:gridSpan w:val="6"/>
            <w:shd w:val="clear" w:color="auto" w:fill="D9D9D9"/>
          </w:tcPr>
          <w:p w14:paraId="0A3FC9DF" w14:textId="77777777" w:rsidR="009A7D32" w:rsidRPr="0042404D" w:rsidRDefault="00C6149C" w:rsidP="008379E5">
            <w:pPr>
              <w:tabs>
                <w:tab w:val="center" w:pos="4933"/>
              </w:tabs>
              <w:spacing w:before="40" w:after="40"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Status for søknad/tildeling fra andre finansieringskilder</w:t>
            </w:r>
          </w:p>
        </w:tc>
      </w:tr>
      <w:tr w:rsidR="009A7D32" w:rsidRPr="008D1E92" w14:paraId="3446BB1B" w14:textId="77777777" w:rsidTr="001C1868">
        <w:sdt>
          <w:sdtPr>
            <w:rPr>
              <w:sz w:val="20"/>
            </w:rPr>
            <w:id w:val="875977738"/>
            <w:placeholder>
              <w:docPart w:val="20B5726F9C2D455F935970218D7B825B"/>
            </w:placeholder>
            <w:showingPlcHdr/>
          </w:sdtPr>
          <w:sdtEndPr/>
          <w:sdtContent>
            <w:tc>
              <w:tcPr>
                <w:tcW w:w="10490" w:type="dxa"/>
                <w:gridSpan w:val="6"/>
                <w:shd w:val="clear" w:color="auto" w:fill="auto"/>
              </w:tcPr>
              <w:p w14:paraId="7077856E" w14:textId="77777777" w:rsidR="009A7D32" w:rsidRPr="00557B94" w:rsidRDefault="00557B94" w:rsidP="00557B94">
                <w:pPr>
                  <w:tabs>
                    <w:tab w:val="center" w:pos="4933"/>
                  </w:tabs>
                  <w:spacing w:before="40" w:after="40" w:line="0" w:lineRule="atLeast"/>
                  <w:rPr>
                    <w:sz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</w:tr>
    </w:tbl>
    <w:p w14:paraId="1884D540" w14:textId="77777777" w:rsidR="00CE22CB" w:rsidRPr="00C6699B" w:rsidRDefault="00CE22CB" w:rsidP="00C6699B">
      <w:pPr>
        <w:spacing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6699B" w:rsidRPr="005343E3" w14:paraId="7F2B6055" w14:textId="77777777" w:rsidTr="00EF1ACC">
        <w:tc>
          <w:tcPr>
            <w:tcW w:w="10632" w:type="dxa"/>
            <w:shd w:val="clear" w:color="auto" w:fill="D9D9D9"/>
          </w:tcPr>
          <w:p w14:paraId="3AF5B4F1" w14:textId="77777777" w:rsidR="001352E8" w:rsidRPr="005343E3" w:rsidRDefault="00C6699B" w:rsidP="00DE61C2">
            <w:pPr>
              <w:numPr>
                <w:ilvl w:val="0"/>
                <w:numId w:val="17"/>
              </w:numPr>
              <w:spacing w:before="40" w:after="40" w:line="0" w:lineRule="atLeast"/>
              <w:ind w:left="357" w:hanging="357"/>
            </w:pPr>
            <w:r w:rsidRPr="005343E3">
              <w:rPr>
                <w:b/>
              </w:rPr>
              <w:t>Tilleggsopplysninger</w:t>
            </w:r>
            <w:r w:rsidRPr="005343E3">
              <w:t xml:space="preserve"> </w:t>
            </w:r>
            <w:r w:rsidRPr="005343E3">
              <w:rPr>
                <w:sz w:val="16"/>
                <w:szCs w:val="16"/>
              </w:rPr>
              <w:t>Eventuelle andre opplysninger som anses relevante for søknaden.</w:t>
            </w:r>
          </w:p>
        </w:tc>
      </w:tr>
      <w:tr w:rsidR="00C6699B" w:rsidRPr="008D1E92" w14:paraId="431B6F2C" w14:textId="77777777" w:rsidTr="00EF1ACC">
        <w:sdt>
          <w:sdtPr>
            <w:rPr>
              <w:sz w:val="20"/>
            </w:rPr>
            <w:id w:val="-594096082"/>
            <w:placeholder>
              <w:docPart w:val="0A9B47370E634AA19CCA5F0D8A7AA919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3E1B9477" w14:textId="77777777" w:rsidR="001352E8" w:rsidRPr="001352E8" w:rsidRDefault="001352E8" w:rsidP="001352E8">
                <w:pPr>
                  <w:spacing w:before="40" w:after="40" w:line="0" w:lineRule="atLeast"/>
                  <w:rPr>
                    <w:sz w:val="20"/>
                  </w:rPr>
                </w:pPr>
                <w:r w:rsidRPr="001352E8"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</w:tr>
    </w:tbl>
    <w:p w14:paraId="0E84D1F0" w14:textId="77777777" w:rsidR="00C6699B" w:rsidRPr="00C6699B" w:rsidRDefault="00C6699B" w:rsidP="00C6699B">
      <w:pPr>
        <w:spacing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3690"/>
        <w:gridCol w:w="3484"/>
      </w:tblGrid>
      <w:tr w:rsidR="00C6699B" w:rsidRPr="008D1E92" w14:paraId="1BF24069" w14:textId="77777777" w:rsidTr="00EF1ACC">
        <w:tc>
          <w:tcPr>
            <w:tcW w:w="10632" w:type="dxa"/>
            <w:gridSpan w:val="3"/>
            <w:shd w:val="clear" w:color="auto" w:fill="D9D9D9"/>
          </w:tcPr>
          <w:p w14:paraId="1876ADB2" w14:textId="77777777" w:rsidR="00C6699B" w:rsidRPr="005343E3" w:rsidRDefault="00C6699B" w:rsidP="002D6EA4">
            <w:pPr>
              <w:numPr>
                <w:ilvl w:val="0"/>
                <w:numId w:val="17"/>
              </w:numPr>
              <w:spacing w:before="40" w:after="40" w:line="0" w:lineRule="atLeast"/>
              <w:ind w:left="357" w:hanging="357"/>
            </w:pPr>
            <w:r w:rsidRPr="005343E3">
              <w:rPr>
                <w:b/>
              </w:rPr>
              <w:t>Bankopplysninger</w:t>
            </w:r>
            <w:r w:rsidR="002D6EA4">
              <w:rPr>
                <w:b/>
              </w:rPr>
              <w:t xml:space="preserve"> </w:t>
            </w:r>
            <w:r w:rsidRPr="005343E3">
              <w:rPr>
                <w:b/>
                <w:sz w:val="16"/>
                <w:szCs w:val="16"/>
              </w:rPr>
              <w:t xml:space="preserve">Dersom søker ikke har mottatt tilskudd fra </w:t>
            </w:r>
            <w:r w:rsidR="00E03DE0">
              <w:rPr>
                <w:b/>
                <w:sz w:val="16"/>
                <w:szCs w:val="16"/>
              </w:rPr>
              <w:t>KLima- og miljødepartementet</w:t>
            </w:r>
            <w:r w:rsidRPr="005343E3">
              <w:rPr>
                <w:b/>
                <w:sz w:val="16"/>
                <w:szCs w:val="16"/>
              </w:rPr>
              <w:t xml:space="preserve"> tidligere</w:t>
            </w:r>
            <w:r w:rsidR="00850EB3" w:rsidRPr="005343E3">
              <w:rPr>
                <w:b/>
                <w:sz w:val="16"/>
                <w:szCs w:val="16"/>
              </w:rPr>
              <w:t>,</w:t>
            </w:r>
            <w:r w:rsidRPr="005343E3">
              <w:rPr>
                <w:b/>
                <w:sz w:val="16"/>
                <w:szCs w:val="16"/>
              </w:rPr>
              <w:t xml:space="preserve"> eller </w:t>
            </w:r>
            <w:r w:rsidR="00850EB3" w:rsidRPr="005343E3">
              <w:rPr>
                <w:b/>
                <w:sz w:val="16"/>
                <w:szCs w:val="16"/>
              </w:rPr>
              <w:t>søkers bankopplysninger er endret, må bankopplysningene dokumenteres med organisasjonens brevpapir, kontoutskrift eller annen skriftlig bekreftelse fra banken før en eventuell utbetaling kan finne sted.</w:t>
            </w:r>
          </w:p>
        </w:tc>
      </w:tr>
      <w:tr w:rsidR="00C6699B" w:rsidRPr="00D54D68" w14:paraId="2722DCF9" w14:textId="77777777" w:rsidTr="00EF1ACC">
        <w:tc>
          <w:tcPr>
            <w:tcW w:w="10632" w:type="dxa"/>
            <w:gridSpan w:val="3"/>
            <w:shd w:val="clear" w:color="auto" w:fill="auto"/>
          </w:tcPr>
          <w:p w14:paraId="379DBF35" w14:textId="77777777" w:rsidR="00C6699B" w:rsidRPr="00850EB3" w:rsidRDefault="00850EB3" w:rsidP="00401485">
            <w:pPr>
              <w:tabs>
                <w:tab w:val="center" w:pos="4933"/>
              </w:tabs>
              <w:spacing w:before="40" w:after="40" w:line="0" w:lineRule="atLeast"/>
              <w:rPr>
                <w:sz w:val="16"/>
                <w:szCs w:val="16"/>
              </w:rPr>
            </w:pPr>
            <w:r w:rsidRPr="00850EB3">
              <w:rPr>
                <w:sz w:val="16"/>
                <w:szCs w:val="16"/>
              </w:rPr>
              <w:t>Bankens navn og adresse</w:t>
            </w:r>
          </w:p>
          <w:sdt>
            <w:sdtPr>
              <w:rPr>
                <w:sz w:val="20"/>
              </w:rPr>
              <w:id w:val="-1445533426"/>
              <w:placeholder>
                <w:docPart w:val="AE15EB35164C4565B1C311BAD9DB3A26"/>
              </w:placeholder>
            </w:sdtPr>
            <w:sdtEndPr/>
            <w:sdtContent>
              <w:p w14:paraId="39BD1D89" w14:textId="77777777" w:rsidR="00850EB3" w:rsidRPr="00D54D68" w:rsidRDefault="001352E8" w:rsidP="00D54D68">
                <w:pPr>
                  <w:tabs>
                    <w:tab w:val="center" w:pos="4933"/>
                  </w:tabs>
                  <w:spacing w:before="40" w:after="40" w:line="0" w:lineRule="atLeast"/>
                  <w:rPr>
                    <w:lang w:val="nn-NO"/>
                  </w:rPr>
                </w:pPr>
                <w:r w:rsidRPr="001352E8">
                  <w:rPr>
                    <w:color w:val="808080" w:themeColor="background1" w:themeShade="80"/>
                    <w:sz w:val="20"/>
                  </w:rPr>
                  <w:t>Skriv inn tekst</w:t>
                </w:r>
                <w:r w:rsidR="00D54D68" w:rsidRPr="00D54D68">
                  <w:rPr>
                    <w:sz w:val="20"/>
                    <w:lang w:val="nn-NO"/>
                  </w:rPr>
                  <w:tab/>
                </w:r>
                <w:r w:rsidR="00D54D68" w:rsidRPr="00D54D68">
                  <w:rPr>
                    <w:sz w:val="20"/>
                    <w:lang w:val="nn-NO"/>
                  </w:rPr>
                  <w:tab/>
                </w:r>
                <w:r w:rsidR="00D54D68" w:rsidRPr="00D54D68">
                  <w:rPr>
                    <w:sz w:val="20"/>
                    <w:lang w:val="nn-NO"/>
                  </w:rPr>
                  <w:tab/>
                </w:r>
              </w:p>
            </w:sdtContent>
          </w:sdt>
        </w:tc>
      </w:tr>
      <w:tr w:rsidR="00850EB3" w:rsidRPr="001C1868" w14:paraId="49AF7791" w14:textId="77777777" w:rsidTr="00EF1ACC">
        <w:tc>
          <w:tcPr>
            <w:tcW w:w="3355" w:type="dxa"/>
            <w:shd w:val="clear" w:color="auto" w:fill="auto"/>
          </w:tcPr>
          <w:p w14:paraId="7F840BE1" w14:textId="77777777" w:rsidR="00850EB3" w:rsidRPr="00D54D68" w:rsidRDefault="00850EB3" w:rsidP="00401485">
            <w:pPr>
              <w:tabs>
                <w:tab w:val="center" w:pos="4933"/>
              </w:tabs>
              <w:spacing w:before="40" w:after="40" w:line="0" w:lineRule="atLeast"/>
              <w:rPr>
                <w:sz w:val="16"/>
                <w:szCs w:val="16"/>
                <w:lang w:val="nn-NO"/>
              </w:rPr>
            </w:pPr>
            <w:r w:rsidRPr="00D54D68">
              <w:rPr>
                <w:sz w:val="16"/>
                <w:szCs w:val="16"/>
                <w:lang w:val="nn-NO"/>
              </w:rPr>
              <w:t>Kontoinnehavers navn</w:t>
            </w:r>
          </w:p>
          <w:sdt>
            <w:sdtPr>
              <w:rPr>
                <w:sz w:val="20"/>
              </w:rPr>
              <w:id w:val="718017750"/>
              <w:placeholder>
                <w:docPart w:val="963F8313776A4ADEA38DFEABBA5031E8"/>
              </w:placeholder>
              <w:showingPlcHdr/>
            </w:sdtPr>
            <w:sdtEndPr/>
            <w:sdtContent>
              <w:p w14:paraId="07C8A543" w14:textId="77777777" w:rsidR="00850EB3" w:rsidRPr="00D54D68" w:rsidRDefault="00D8624D" w:rsidP="00D8624D">
                <w:pPr>
                  <w:tabs>
                    <w:tab w:val="center" w:pos="4933"/>
                  </w:tabs>
                  <w:spacing w:before="40" w:after="40" w:line="0" w:lineRule="atLeast"/>
                  <w:rPr>
                    <w:lang w:val="nn-NO"/>
                  </w:rPr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733" w:type="dxa"/>
            <w:shd w:val="clear" w:color="auto" w:fill="auto"/>
          </w:tcPr>
          <w:p w14:paraId="3778ABD2" w14:textId="77777777" w:rsidR="00850EB3" w:rsidRPr="00557B94" w:rsidRDefault="00850EB3" w:rsidP="00401485">
            <w:pPr>
              <w:tabs>
                <w:tab w:val="center" w:pos="4933"/>
              </w:tabs>
              <w:spacing w:before="40" w:after="40" w:line="0" w:lineRule="atLeast"/>
              <w:rPr>
                <w:sz w:val="16"/>
                <w:szCs w:val="16"/>
                <w:lang w:val="nn-NO"/>
              </w:rPr>
            </w:pPr>
            <w:r w:rsidRPr="00557B94">
              <w:rPr>
                <w:sz w:val="16"/>
                <w:szCs w:val="16"/>
                <w:lang w:val="nn-NO"/>
              </w:rPr>
              <w:t>Kontonummer/IBAN-nr.</w:t>
            </w:r>
          </w:p>
          <w:sdt>
            <w:sdtPr>
              <w:rPr>
                <w:sz w:val="20"/>
              </w:rPr>
              <w:id w:val="-1572796508"/>
              <w:placeholder>
                <w:docPart w:val="6E0FB2C7B6ED43878EE8CA2D9331B5A4"/>
              </w:placeholder>
              <w:showingPlcHdr/>
            </w:sdtPr>
            <w:sdtEndPr/>
            <w:sdtContent>
              <w:p w14:paraId="2B645EC6" w14:textId="77777777" w:rsidR="00850EB3" w:rsidRPr="00557B94" w:rsidRDefault="00D8624D" w:rsidP="00D8624D">
                <w:pPr>
                  <w:tabs>
                    <w:tab w:val="center" w:pos="4933"/>
                  </w:tabs>
                  <w:spacing w:before="40" w:after="40" w:line="0" w:lineRule="atLeast"/>
                  <w:rPr>
                    <w:lang w:val="nn-NO"/>
                  </w:rPr>
                </w:pPr>
                <w:r w:rsidRPr="00557B94"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6716BC" w:rsidRPr="00557B94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p w14:paraId="44949058" w14:textId="77777777" w:rsidR="00850EB3" w:rsidRPr="00557B94" w:rsidRDefault="00850EB3" w:rsidP="00401485">
            <w:pPr>
              <w:tabs>
                <w:tab w:val="center" w:pos="4933"/>
              </w:tabs>
              <w:spacing w:before="40" w:after="40" w:line="0" w:lineRule="atLeast"/>
              <w:rPr>
                <w:sz w:val="16"/>
                <w:szCs w:val="16"/>
                <w:lang w:val="nn-NO"/>
              </w:rPr>
            </w:pPr>
            <w:r w:rsidRPr="00557B94">
              <w:rPr>
                <w:sz w:val="16"/>
                <w:szCs w:val="16"/>
                <w:lang w:val="nn-NO"/>
              </w:rPr>
              <w:t>Swift-kode</w:t>
            </w:r>
          </w:p>
          <w:sdt>
            <w:sdtPr>
              <w:rPr>
                <w:sz w:val="20"/>
              </w:rPr>
              <w:id w:val="1957743938"/>
              <w:placeholder>
                <w:docPart w:val="3D0EFD0489E74DBDA0ABF05A2878BC87"/>
              </w:placeholder>
              <w:showingPlcHdr/>
            </w:sdtPr>
            <w:sdtEndPr/>
            <w:sdtContent>
              <w:p w14:paraId="12726593" w14:textId="77777777" w:rsidR="00034A4F" w:rsidRPr="00557B94" w:rsidRDefault="00D8624D" w:rsidP="00D8624D">
                <w:pPr>
                  <w:tabs>
                    <w:tab w:val="center" w:pos="4933"/>
                  </w:tabs>
                  <w:spacing w:before="40" w:after="40" w:line="0" w:lineRule="atLeast"/>
                  <w:rPr>
                    <w:lang w:val="nn-NO"/>
                  </w:rPr>
                </w:pPr>
                <w:r w:rsidRPr="00557B94"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6716BC" w:rsidRPr="00557B94">
                  <w:rPr>
                    <w:rStyle w:val="Plassholdertekst"/>
                    <w:sz w:val="20"/>
                    <w:lang w:val="nn-NO"/>
                  </w:rPr>
                  <w:t xml:space="preserve"> inn tekst.</w:t>
                </w:r>
              </w:p>
            </w:sdtContent>
          </w:sdt>
        </w:tc>
      </w:tr>
      <w:tr w:rsidR="00850EB3" w:rsidRPr="001C1868" w14:paraId="68813F99" w14:textId="77777777" w:rsidTr="00EF1ACC">
        <w:tc>
          <w:tcPr>
            <w:tcW w:w="3355" w:type="dxa"/>
            <w:shd w:val="clear" w:color="auto" w:fill="auto"/>
          </w:tcPr>
          <w:p w14:paraId="6B8AD43C" w14:textId="77777777" w:rsidR="00850EB3" w:rsidRPr="00557B94" w:rsidRDefault="00850EB3" w:rsidP="00401485">
            <w:pPr>
              <w:tabs>
                <w:tab w:val="center" w:pos="4933"/>
              </w:tabs>
              <w:spacing w:before="40" w:after="40" w:line="0" w:lineRule="atLeast"/>
              <w:rPr>
                <w:sz w:val="16"/>
                <w:szCs w:val="16"/>
                <w:lang w:val="nn-NO"/>
              </w:rPr>
            </w:pPr>
            <w:r w:rsidRPr="00557B94">
              <w:rPr>
                <w:sz w:val="16"/>
                <w:szCs w:val="16"/>
                <w:lang w:val="nn-NO"/>
              </w:rPr>
              <w:t>Kontoens valuta</w:t>
            </w:r>
          </w:p>
          <w:sdt>
            <w:sdtPr>
              <w:rPr>
                <w:sz w:val="20"/>
              </w:rPr>
              <w:id w:val="-987323858"/>
              <w:placeholder>
                <w:docPart w:val="BAF345ED55D64C9E9E87B0DC804C3E07"/>
              </w:placeholder>
              <w:showingPlcHdr/>
            </w:sdtPr>
            <w:sdtEndPr/>
            <w:sdtContent>
              <w:p w14:paraId="47FCE47A" w14:textId="77777777" w:rsidR="00850EB3" w:rsidRPr="00557B94" w:rsidRDefault="00D8624D" w:rsidP="00D8624D">
                <w:pPr>
                  <w:tabs>
                    <w:tab w:val="center" w:pos="4933"/>
                  </w:tabs>
                  <w:spacing w:before="40" w:after="40" w:line="0" w:lineRule="atLeast"/>
                  <w:rPr>
                    <w:lang w:val="nn-NO"/>
                  </w:rPr>
                </w:pPr>
                <w:r w:rsidRPr="00557B94"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6716BC" w:rsidRPr="00557B94">
                  <w:rPr>
                    <w:rStyle w:val="Plassholdertekst"/>
                    <w:sz w:val="20"/>
                    <w:lang w:val="nn-NO"/>
                  </w:rPr>
                  <w:t xml:space="preserve"> inn tekst.</w:t>
                </w:r>
              </w:p>
            </w:sdtContent>
          </w:sdt>
        </w:tc>
        <w:tc>
          <w:tcPr>
            <w:tcW w:w="7277" w:type="dxa"/>
            <w:gridSpan w:val="2"/>
            <w:shd w:val="clear" w:color="auto" w:fill="auto"/>
          </w:tcPr>
          <w:p w14:paraId="4BD5FEB3" w14:textId="77777777" w:rsidR="00850EB3" w:rsidRPr="00557B94" w:rsidRDefault="00850EB3" w:rsidP="00401485">
            <w:pPr>
              <w:tabs>
                <w:tab w:val="center" w:pos="4933"/>
              </w:tabs>
              <w:spacing w:before="40" w:after="40" w:line="0" w:lineRule="atLeast"/>
              <w:rPr>
                <w:sz w:val="16"/>
                <w:szCs w:val="16"/>
                <w:lang w:val="nn-NO"/>
              </w:rPr>
            </w:pPr>
            <w:r w:rsidRPr="00557B94">
              <w:rPr>
                <w:sz w:val="16"/>
                <w:szCs w:val="16"/>
                <w:lang w:val="nn-NO"/>
              </w:rPr>
              <w:t>Andre opplysninger</w:t>
            </w:r>
          </w:p>
          <w:sdt>
            <w:sdtPr>
              <w:rPr>
                <w:sz w:val="20"/>
              </w:rPr>
              <w:id w:val="334118848"/>
              <w:placeholder>
                <w:docPart w:val="4D4BBF995AD542F9BBED6465BD72142B"/>
              </w:placeholder>
              <w:showingPlcHdr/>
            </w:sdtPr>
            <w:sdtEndPr/>
            <w:sdtContent>
              <w:p w14:paraId="6B9905D2" w14:textId="77777777" w:rsidR="00034A4F" w:rsidRPr="00557B94" w:rsidRDefault="00D8624D" w:rsidP="00D8624D">
                <w:pPr>
                  <w:tabs>
                    <w:tab w:val="center" w:pos="4933"/>
                  </w:tabs>
                  <w:spacing w:before="40" w:after="40" w:line="0" w:lineRule="atLeast"/>
                  <w:rPr>
                    <w:lang w:val="nn-NO"/>
                  </w:rPr>
                </w:pPr>
                <w:r w:rsidRPr="00557B94"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6716BC" w:rsidRPr="00557B94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sdtContent>
          </w:sdt>
        </w:tc>
      </w:tr>
    </w:tbl>
    <w:p w14:paraId="4171C997" w14:textId="77777777" w:rsidR="00C6699B" w:rsidRPr="00557B94" w:rsidRDefault="00C6699B" w:rsidP="00C6699B">
      <w:pPr>
        <w:spacing w:line="0" w:lineRule="atLeast"/>
        <w:rPr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9081"/>
      </w:tblGrid>
      <w:tr w:rsidR="00850EB3" w:rsidRPr="005343E3" w14:paraId="17E52A30" w14:textId="77777777" w:rsidTr="002D6EA4">
        <w:tc>
          <w:tcPr>
            <w:tcW w:w="10490" w:type="dxa"/>
            <w:gridSpan w:val="2"/>
            <w:shd w:val="clear" w:color="auto" w:fill="D9D9D9"/>
          </w:tcPr>
          <w:p w14:paraId="454F8D1B" w14:textId="77777777" w:rsidR="00850EB3" w:rsidRPr="005343E3" w:rsidRDefault="00850EB3" w:rsidP="007C244F">
            <w:pPr>
              <w:numPr>
                <w:ilvl w:val="0"/>
                <w:numId w:val="17"/>
              </w:numPr>
              <w:spacing w:before="40" w:after="40" w:line="0" w:lineRule="atLeast"/>
            </w:pPr>
            <w:r w:rsidRPr="005343E3">
              <w:rPr>
                <w:b/>
              </w:rPr>
              <w:t>Vedlegg</w:t>
            </w:r>
            <w:r w:rsidRPr="005343E3">
              <w:t xml:space="preserve"> </w:t>
            </w:r>
            <w:r w:rsidRPr="005343E3">
              <w:rPr>
                <w:sz w:val="16"/>
                <w:szCs w:val="16"/>
              </w:rPr>
              <w:t>Nummerer vedleggene nedenfor hvis vedlagt. Eventuelle andre vedlegg føres også opp.</w:t>
            </w:r>
          </w:p>
        </w:tc>
      </w:tr>
      <w:tr w:rsidR="00850EB3" w:rsidRPr="008D1E92" w14:paraId="5452C411" w14:textId="77777777" w:rsidTr="002D6EA4">
        <w:tc>
          <w:tcPr>
            <w:tcW w:w="1409" w:type="dxa"/>
            <w:shd w:val="clear" w:color="auto" w:fill="D9D9D9"/>
          </w:tcPr>
          <w:p w14:paraId="4D90440F" w14:textId="77777777" w:rsidR="00850EB3" w:rsidRPr="00A37A8F" w:rsidRDefault="00850EB3" w:rsidP="007C244F">
            <w:pPr>
              <w:tabs>
                <w:tab w:val="center" w:pos="4933"/>
              </w:tabs>
              <w:spacing w:before="40" w:after="40" w:line="0" w:lineRule="atLeast"/>
              <w:rPr>
                <w:b/>
                <w:sz w:val="20"/>
                <w:szCs w:val="20"/>
              </w:rPr>
            </w:pPr>
            <w:r w:rsidRPr="00A37A8F">
              <w:rPr>
                <w:b/>
                <w:sz w:val="20"/>
                <w:szCs w:val="20"/>
              </w:rPr>
              <w:t>Nummer</w:t>
            </w:r>
          </w:p>
        </w:tc>
        <w:tc>
          <w:tcPr>
            <w:tcW w:w="9081" w:type="dxa"/>
            <w:shd w:val="clear" w:color="auto" w:fill="D9D9D9"/>
          </w:tcPr>
          <w:p w14:paraId="328FDE5F" w14:textId="77777777" w:rsidR="00850EB3" w:rsidRPr="00A37A8F" w:rsidRDefault="00850EB3" w:rsidP="007C244F">
            <w:pPr>
              <w:tabs>
                <w:tab w:val="center" w:pos="4933"/>
              </w:tabs>
              <w:spacing w:before="40" w:after="40" w:line="0" w:lineRule="atLeast"/>
              <w:rPr>
                <w:b/>
                <w:sz w:val="20"/>
                <w:szCs w:val="20"/>
              </w:rPr>
            </w:pPr>
            <w:r w:rsidRPr="00A37A8F">
              <w:rPr>
                <w:b/>
                <w:sz w:val="20"/>
                <w:szCs w:val="20"/>
              </w:rPr>
              <w:t>Vedlegg</w:t>
            </w:r>
          </w:p>
        </w:tc>
      </w:tr>
      <w:tr w:rsidR="00A37A8F" w:rsidRPr="008D1E92" w14:paraId="68D37E3E" w14:textId="77777777" w:rsidTr="002D6EA4">
        <w:sdt>
          <w:sdtPr>
            <w:rPr>
              <w:sz w:val="20"/>
            </w:rPr>
            <w:id w:val="-36593536"/>
            <w:placeholder>
              <w:docPart w:val="ADB1A29FA774415BAD90F5F30F45F6F6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0638AD0D" w14:textId="77777777" w:rsidR="00A37A8F" w:rsidRPr="00034A4F" w:rsidRDefault="00D8624D" w:rsidP="00D8624D">
                <w:pPr>
                  <w:spacing w:before="40" w:after="40" w:line="0" w:lineRule="atLeast"/>
                  <w:jc w:val="both"/>
                </w:pPr>
                <w:r w:rsidRPr="00D8624D">
                  <w:rPr>
                    <w:rStyle w:val="Plassholdertekst"/>
                    <w:sz w:val="20"/>
                  </w:rPr>
                  <w:t>Nr</w:t>
                </w:r>
              </w:p>
            </w:tc>
          </w:sdtContent>
        </w:sdt>
        <w:tc>
          <w:tcPr>
            <w:tcW w:w="9081" w:type="dxa"/>
            <w:shd w:val="clear" w:color="auto" w:fill="auto"/>
          </w:tcPr>
          <w:p w14:paraId="47537C47" w14:textId="77777777" w:rsidR="00A37A8F" w:rsidRDefault="00034A4F" w:rsidP="007C244F">
            <w:pPr>
              <w:spacing w:before="40" w:after="40" w:line="0" w:lineRule="atLeast"/>
              <w:jc w:val="both"/>
            </w:pPr>
            <w:r w:rsidRPr="00A37A8F">
              <w:rPr>
                <w:b/>
              </w:rPr>
              <w:t>Spesifisert budsjett (obligatorisk)</w:t>
            </w:r>
          </w:p>
        </w:tc>
      </w:tr>
      <w:tr w:rsidR="001903A1" w:rsidRPr="008D1E92" w14:paraId="390BDCF2" w14:textId="77777777" w:rsidTr="002D6EA4">
        <w:tc>
          <w:tcPr>
            <w:tcW w:w="1409" w:type="dxa"/>
            <w:shd w:val="clear" w:color="auto" w:fill="auto"/>
          </w:tcPr>
          <w:p w14:paraId="149EF12F" w14:textId="77777777" w:rsidR="001903A1" w:rsidRDefault="001903A1" w:rsidP="00D8624D">
            <w:pPr>
              <w:spacing w:before="40" w:after="4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9081" w:type="dxa"/>
            <w:shd w:val="clear" w:color="auto" w:fill="auto"/>
          </w:tcPr>
          <w:p w14:paraId="309757B1" w14:textId="77777777" w:rsidR="001903A1" w:rsidRPr="00A37A8F" w:rsidRDefault="001903A1" w:rsidP="007C244F">
            <w:pPr>
              <w:spacing w:before="40" w:after="40" w:line="0" w:lineRule="atLeast"/>
              <w:jc w:val="both"/>
              <w:rPr>
                <w:b/>
              </w:rPr>
            </w:pPr>
            <w:r>
              <w:rPr>
                <w:b/>
              </w:rPr>
              <w:t>Firmaattest (obligatorisk)</w:t>
            </w:r>
          </w:p>
        </w:tc>
      </w:tr>
      <w:tr w:rsidR="00634A90" w:rsidRPr="008D1E92" w14:paraId="4D270197" w14:textId="77777777" w:rsidTr="002D6EA4">
        <w:tc>
          <w:tcPr>
            <w:tcW w:w="1409" w:type="dxa"/>
            <w:shd w:val="clear" w:color="auto" w:fill="auto"/>
          </w:tcPr>
          <w:p w14:paraId="1727F9DF" w14:textId="77777777" w:rsidR="00634A90" w:rsidRDefault="00634A90" w:rsidP="00D8624D">
            <w:pPr>
              <w:spacing w:before="40" w:after="4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9081" w:type="dxa"/>
            <w:shd w:val="clear" w:color="auto" w:fill="auto"/>
          </w:tcPr>
          <w:p w14:paraId="73A99E33" w14:textId="77777777" w:rsidR="00634A90" w:rsidRPr="00A37A8F" w:rsidRDefault="00634A90" w:rsidP="007C244F">
            <w:pPr>
              <w:spacing w:before="40" w:after="40" w:line="0" w:lineRule="atLeast"/>
              <w:jc w:val="both"/>
              <w:rPr>
                <w:b/>
              </w:rPr>
            </w:pPr>
            <w:r>
              <w:rPr>
                <w:b/>
              </w:rPr>
              <w:t>Siste årsrapport for virksomheten (obligatorisk)</w:t>
            </w:r>
          </w:p>
        </w:tc>
      </w:tr>
      <w:tr w:rsidR="00034A4F" w:rsidRPr="008D1E92" w14:paraId="505BBA68" w14:textId="77777777" w:rsidTr="002D6EA4">
        <w:sdt>
          <w:sdtPr>
            <w:rPr>
              <w:sz w:val="20"/>
            </w:rPr>
            <w:id w:val="-1185437743"/>
            <w:placeholder>
              <w:docPart w:val="B7966EC633D1401FABD44CBA191615D0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6C74C975" w14:textId="77777777" w:rsidR="00034A4F" w:rsidRPr="00034A4F" w:rsidRDefault="00D8624D" w:rsidP="00D8624D">
                <w:pPr>
                  <w:spacing w:before="40" w:after="40" w:line="0" w:lineRule="atLeast"/>
                  <w:jc w:val="both"/>
                </w:pPr>
                <w:r w:rsidRPr="00D8624D">
                  <w:rPr>
                    <w:rStyle w:val="Plassholdertekst"/>
                    <w:sz w:val="20"/>
                  </w:rPr>
                  <w:t>Nr</w:t>
                </w:r>
              </w:p>
            </w:tc>
          </w:sdtContent>
        </w:sdt>
        <w:tc>
          <w:tcPr>
            <w:tcW w:w="9081" w:type="dxa"/>
            <w:shd w:val="clear" w:color="auto" w:fill="auto"/>
          </w:tcPr>
          <w:p w14:paraId="576171E8" w14:textId="77777777" w:rsidR="00034A4F" w:rsidRDefault="00034A4F" w:rsidP="007C244F">
            <w:pPr>
              <w:spacing w:before="40" w:after="40" w:line="0" w:lineRule="atLeast"/>
              <w:jc w:val="both"/>
            </w:pPr>
            <w:r>
              <w:t>Ytterligere samarbeidspartnere</w:t>
            </w:r>
          </w:p>
        </w:tc>
      </w:tr>
      <w:tr w:rsidR="00034A4F" w:rsidRPr="008D1E92" w14:paraId="2504B492" w14:textId="77777777" w:rsidTr="002D6EA4">
        <w:sdt>
          <w:sdtPr>
            <w:rPr>
              <w:sz w:val="20"/>
            </w:rPr>
            <w:id w:val="1347444575"/>
            <w:placeholder>
              <w:docPart w:val="B7CBA4ABD18F48D1B32EAD684BAE9A71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6A0AFB8D" w14:textId="77777777" w:rsidR="00034A4F" w:rsidRPr="00034A4F" w:rsidRDefault="00D8624D" w:rsidP="00D8624D">
                <w:pPr>
                  <w:spacing w:before="40" w:after="40" w:line="0" w:lineRule="atLeast"/>
                  <w:jc w:val="both"/>
                </w:pPr>
                <w:r w:rsidRPr="00D8624D">
                  <w:rPr>
                    <w:rStyle w:val="Plassholdertekst"/>
                    <w:sz w:val="20"/>
                  </w:rPr>
                  <w:t>Nr</w:t>
                </w:r>
              </w:p>
            </w:tc>
          </w:sdtContent>
        </w:sdt>
        <w:tc>
          <w:tcPr>
            <w:tcW w:w="9081" w:type="dxa"/>
            <w:shd w:val="clear" w:color="auto" w:fill="auto"/>
          </w:tcPr>
          <w:p w14:paraId="42612CE9" w14:textId="77777777" w:rsidR="00034A4F" w:rsidRDefault="00034A4F" w:rsidP="007C244F">
            <w:pPr>
              <w:spacing w:before="40" w:after="40" w:line="0" w:lineRule="atLeast"/>
              <w:jc w:val="both"/>
            </w:pPr>
            <w:r>
              <w:t>Gjennomføringsplan</w:t>
            </w:r>
          </w:p>
        </w:tc>
      </w:tr>
      <w:tr w:rsidR="00034A4F" w:rsidRPr="008D1E92" w14:paraId="2F740DC9" w14:textId="77777777" w:rsidTr="002D6EA4">
        <w:sdt>
          <w:sdtPr>
            <w:rPr>
              <w:sz w:val="20"/>
            </w:rPr>
            <w:id w:val="578496221"/>
            <w:placeholder>
              <w:docPart w:val="07BE6EAD269A406791834D885A395B00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40901B48" w14:textId="77777777" w:rsidR="00034A4F" w:rsidRPr="00034A4F" w:rsidRDefault="00D8624D" w:rsidP="00D8624D">
                <w:pPr>
                  <w:spacing w:before="40" w:after="40" w:line="0" w:lineRule="atLeast"/>
                  <w:jc w:val="both"/>
                </w:pPr>
                <w:r w:rsidRPr="00D8624D">
                  <w:rPr>
                    <w:rStyle w:val="Plassholdertekst"/>
                    <w:sz w:val="20"/>
                  </w:rPr>
                  <w:t>Nr</w:t>
                </w:r>
              </w:p>
            </w:tc>
          </w:sdtContent>
        </w:sdt>
        <w:tc>
          <w:tcPr>
            <w:tcW w:w="9081" w:type="dxa"/>
            <w:shd w:val="clear" w:color="auto" w:fill="auto"/>
          </w:tcPr>
          <w:p w14:paraId="7373759D" w14:textId="77777777" w:rsidR="00034A4F" w:rsidRDefault="00034A4F" w:rsidP="007C244F">
            <w:pPr>
              <w:spacing w:before="40" w:after="40" w:line="0" w:lineRule="atLeast"/>
              <w:jc w:val="both"/>
            </w:pPr>
            <w:r>
              <w:t>Målhierarki</w:t>
            </w:r>
          </w:p>
        </w:tc>
      </w:tr>
      <w:tr w:rsidR="00034A4F" w:rsidRPr="008D1E92" w14:paraId="727DA5AF" w14:textId="77777777" w:rsidTr="002D6EA4">
        <w:sdt>
          <w:sdtPr>
            <w:rPr>
              <w:sz w:val="20"/>
            </w:rPr>
            <w:id w:val="1310755183"/>
            <w:placeholder>
              <w:docPart w:val="7229DFEF359D4A2DA218F927C15DE1FE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12419457" w14:textId="77777777" w:rsidR="00034A4F" w:rsidRPr="00034A4F" w:rsidRDefault="00D8624D" w:rsidP="00D8624D">
                <w:pPr>
                  <w:spacing w:before="40" w:after="40" w:line="0" w:lineRule="atLeast"/>
                  <w:jc w:val="both"/>
                </w:pPr>
                <w:r>
                  <w:rPr>
                    <w:rStyle w:val="Plassholdertekst"/>
                    <w:sz w:val="20"/>
                  </w:rPr>
                  <w:t>Nr</w:t>
                </w:r>
              </w:p>
            </w:tc>
          </w:sdtContent>
        </w:sdt>
        <w:tc>
          <w:tcPr>
            <w:tcW w:w="9081" w:type="dxa"/>
            <w:shd w:val="clear" w:color="auto" w:fill="auto"/>
          </w:tcPr>
          <w:p w14:paraId="78E4898C" w14:textId="77777777" w:rsidR="00034A4F" w:rsidRDefault="00034A4F" w:rsidP="007C244F">
            <w:pPr>
              <w:spacing w:before="40" w:after="40" w:line="0" w:lineRule="atLeast"/>
              <w:jc w:val="both"/>
            </w:pPr>
            <w:r>
              <w:t>Dokumentasjon av bankopplysninger</w:t>
            </w:r>
          </w:p>
        </w:tc>
      </w:tr>
      <w:tr w:rsidR="00034A4F" w:rsidRPr="008D1E92" w14:paraId="43397E4D" w14:textId="77777777" w:rsidTr="002D6EA4">
        <w:sdt>
          <w:sdtPr>
            <w:rPr>
              <w:sz w:val="20"/>
            </w:rPr>
            <w:id w:val="-997568790"/>
            <w:placeholder>
              <w:docPart w:val="11122D4FAC2E4455A192483F2FED5F50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594A2515" w14:textId="77777777" w:rsidR="00034A4F" w:rsidRPr="00034A4F" w:rsidRDefault="00D8624D" w:rsidP="00D8624D">
                <w:pPr>
                  <w:spacing w:before="40" w:after="40" w:line="0" w:lineRule="atLeast"/>
                  <w:jc w:val="both"/>
                </w:pPr>
                <w:r w:rsidRPr="00D8624D">
                  <w:rPr>
                    <w:rStyle w:val="Plassholdertekst"/>
                    <w:sz w:val="20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-67579239"/>
            <w:placeholder>
              <w:docPart w:val="BCE6B67AFAD04323B180A8A9D9BD1E1E"/>
            </w:placeholder>
            <w:showingPlcHdr/>
          </w:sdtPr>
          <w:sdtEndPr/>
          <w:sdtContent>
            <w:tc>
              <w:tcPr>
                <w:tcW w:w="9081" w:type="dxa"/>
                <w:shd w:val="clear" w:color="auto" w:fill="auto"/>
              </w:tcPr>
              <w:p w14:paraId="0C7D6FDF" w14:textId="77777777" w:rsidR="00034A4F" w:rsidRDefault="00D8624D" w:rsidP="00D8624D">
                <w:pPr>
                  <w:spacing w:before="40" w:after="40" w:line="0" w:lineRule="atLeast"/>
                  <w:jc w:val="both"/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034A4F" w:rsidRPr="008D1E92" w14:paraId="20F6ADB8" w14:textId="77777777" w:rsidTr="002D6EA4">
        <w:sdt>
          <w:sdtPr>
            <w:rPr>
              <w:sz w:val="20"/>
            </w:rPr>
            <w:id w:val="-1096324988"/>
            <w:placeholder>
              <w:docPart w:val="AC78F4722A6742A7A073B09FEE015B58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0FAF23F8" w14:textId="77777777" w:rsidR="00034A4F" w:rsidRPr="00034A4F" w:rsidRDefault="00D8624D" w:rsidP="00D8624D">
                <w:pPr>
                  <w:spacing w:before="40" w:after="40" w:line="0" w:lineRule="atLeast"/>
                  <w:jc w:val="both"/>
                </w:pPr>
                <w:r w:rsidRPr="00D8624D">
                  <w:rPr>
                    <w:rStyle w:val="Plassholdertekst"/>
                    <w:sz w:val="20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-1485765865"/>
            <w:placeholder>
              <w:docPart w:val="0E120E6467544EAC836B5032836FBC6F"/>
            </w:placeholder>
            <w:showingPlcHdr/>
          </w:sdtPr>
          <w:sdtEndPr/>
          <w:sdtContent>
            <w:tc>
              <w:tcPr>
                <w:tcW w:w="9081" w:type="dxa"/>
                <w:shd w:val="clear" w:color="auto" w:fill="auto"/>
              </w:tcPr>
              <w:p w14:paraId="4D03AC52" w14:textId="77777777" w:rsidR="00034A4F" w:rsidRDefault="00D8624D" w:rsidP="00D8624D">
                <w:pPr>
                  <w:spacing w:before="40" w:after="40" w:line="0" w:lineRule="atLeast"/>
                  <w:jc w:val="both"/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034A4F" w:rsidRPr="008D1E92" w14:paraId="317207DE" w14:textId="77777777" w:rsidTr="002D6EA4">
        <w:sdt>
          <w:sdtPr>
            <w:rPr>
              <w:sz w:val="20"/>
            </w:rPr>
            <w:id w:val="-846486349"/>
            <w:placeholder>
              <w:docPart w:val="3564DC7C5AE740FC88607A21D12E1027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32731CD9" w14:textId="77777777" w:rsidR="00034A4F" w:rsidRPr="00034A4F" w:rsidRDefault="00D8624D" w:rsidP="00D8624D">
                <w:pPr>
                  <w:spacing w:before="40" w:after="40" w:line="0" w:lineRule="atLeast"/>
                  <w:jc w:val="both"/>
                </w:pPr>
                <w:r w:rsidRPr="00D8624D">
                  <w:rPr>
                    <w:rStyle w:val="Plassholdertekst"/>
                    <w:sz w:val="20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-823962779"/>
            <w:placeholder>
              <w:docPart w:val="0BCFE962B3FC4B9E8F70F52820C5E998"/>
            </w:placeholder>
            <w:showingPlcHdr/>
          </w:sdtPr>
          <w:sdtEndPr/>
          <w:sdtContent>
            <w:tc>
              <w:tcPr>
                <w:tcW w:w="9081" w:type="dxa"/>
                <w:shd w:val="clear" w:color="auto" w:fill="auto"/>
              </w:tcPr>
              <w:p w14:paraId="052682BC" w14:textId="77777777" w:rsidR="00034A4F" w:rsidRDefault="00D8624D" w:rsidP="00D8624D">
                <w:pPr>
                  <w:spacing w:before="40" w:after="40" w:line="0" w:lineRule="atLeast"/>
                  <w:jc w:val="both"/>
                </w:pPr>
                <w:r w:rsidRPr="00D8624D">
                  <w:rPr>
                    <w:rStyle w:val="Plassholdertekst"/>
                    <w:sz w:val="20"/>
                  </w:rPr>
                  <w:t>S</w:t>
                </w:r>
                <w:r w:rsidR="006716BC" w:rsidRPr="00D8624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034A4F" w:rsidRPr="008D1E92" w14:paraId="637D8C27" w14:textId="77777777" w:rsidTr="002D6EA4">
        <w:sdt>
          <w:sdtPr>
            <w:rPr>
              <w:sz w:val="20"/>
            </w:rPr>
            <w:id w:val="-1352493638"/>
            <w:placeholder>
              <w:docPart w:val="B2AE1BD15D184053A96A2A95E9BD8597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7EA49182" w14:textId="77777777" w:rsidR="00034A4F" w:rsidRPr="00034A4F" w:rsidRDefault="00D8624D" w:rsidP="00D8624D">
                <w:pPr>
                  <w:spacing w:before="40" w:after="40" w:line="0" w:lineRule="atLeast"/>
                  <w:jc w:val="both"/>
                </w:pPr>
                <w:r w:rsidRPr="00D8624D">
                  <w:rPr>
                    <w:rStyle w:val="Plassholdertekst"/>
                    <w:sz w:val="20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1798187145"/>
            <w:placeholder>
              <w:docPart w:val="CEE3B439EE1246DFA6F1CAD499F7EC6C"/>
            </w:placeholder>
            <w:showingPlcHdr/>
          </w:sdtPr>
          <w:sdtEndPr/>
          <w:sdtContent>
            <w:tc>
              <w:tcPr>
                <w:tcW w:w="9081" w:type="dxa"/>
                <w:shd w:val="clear" w:color="auto" w:fill="auto"/>
              </w:tcPr>
              <w:p w14:paraId="0A6F1B78" w14:textId="77777777" w:rsidR="00034A4F" w:rsidRDefault="00D8624D" w:rsidP="00D8624D">
                <w:pPr>
                  <w:spacing w:before="40" w:after="40" w:line="0" w:lineRule="atLeast"/>
                  <w:jc w:val="both"/>
                </w:pPr>
                <w:r w:rsidRPr="00D8624D">
                  <w:rPr>
                    <w:rStyle w:val="Plassholdertekst"/>
                    <w:sz w:val="20"/>
                  </w:rPr>
                  <w:t>Skriv</w:t>
                </w:r>
                <w:r w:rsidR="006716BC" w:rsidRPr="00D8624D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</w:tr>
    </w:tbl>
    <w:p w14:paraId="6276B1E5" w14:textId="77777777" w:rsidR="00850EB3" w:rsidRPr="00C6699B" w:rsidRDefault="00850EB3" w:rsidP="00C6699B">
      <w:pPr>
        <w:spacing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7549"/>
      </w:tblGrid>
      <w:tr w:rsidR="0062584B" w:rsidRPr="00B03E63" w14:paraId="7EFFA811" w14:textId="77777777" w:rsidTr="00EF1ACC">
        <w:tc>
          <w:tcPr>
            <w:tcW w:w="10632" w:type="dxa"/>
            <w:gridSpan w:val="2"/>
            <w:shd w:val="clear" w:color="auto" w:fill="D9D9D9"/>
          </w:tcPr>
          <w:p w14:paraId="7E939673" w14:textId="77777777" w:rsidR="0062584B" w:rsidRPr="00B03E63" w:rsidRDefault="00A37A8F" w:rsidP="007C244F">
            <w:pPr>
              <w:numPr>
                <w:ilvl w:val="0"/>
                <w:numId w:val="17"/>
              </w:numPr>
              <w:spacing w:before="40" w:after="40" w:line="0" w:lineRule="atLeast"/>
              <w:ind w:left="357" w:hanging="357"/>
            </w:pPr>
            <w:r w:rsidRPr="00210361">
              <w:rPr>
                <w:b/>
              </w:rPr>
              <w:t>Dato og bekreftelse</w:t>
            </w:r>
            <w:r w:rsidRPr="00B03E63">
              <w:t xml:space="preserve"> </w:t>
            </w:r>
            <w:r w:rsidRPr="00210361">
              <w:rPr>
                <w:sz w:val="16"/>
                <w:szCs w:val="16"/>
              </w:rPr>
              <w:t>Jeg har fullmakt til å inngå rettslig bindende avtaler på vegne av søker</w:t>
            </w:r>
            <w:r w:rsidR="001903A1">
              <w:rPr>
                <w:sz w:val="16"/>
                <w:szCs w:val="16"/>
              </w:rPr>
              <w:t xml:space="preserve"> i henhold til firmaattest</w:t>
            </w:r>
            <w:r w:rsidRPr="00210361">
              <w:rPr>
                <w:sz w:val="16"/>
                <w:szCs w:val="16"/>
              </w:rPr>
              <w:t>, og bekrefter etter beste skjønn og overbevisning at opplysningene git</w:t>
            </w:r>
            <w:r w:rsidRPr="00374E5C">
              <w:rPr>
                <w:sz w:val="16"/>
                <w:szCs w:val="16"/>
              </w:rPr>
              <w:t>t i denne søknaden er korrekte.</w:t>
            </w:r>
          </w:p>
        </w:tc>
      </w:tr>
      <w:tr w:rsidR="00A37A8F" w:rsidRPr="008D1E92" w14:paraId="4C1D4FF0" w14:textId="77777777" w:rsidTr="00EF1ACC">
        <w:tc>
          <w:tcPr>
            <w:tcW w:w="2977" w:type="dxa"/>
            <w:shd w:val="clear" w:color="auto" w:fill="auto"/>
          </w:tcPr>
          <w:p w14:paraId="30DFA2C4" w14:textId="77777777" w:rsidR="00A37A8F" w:rsidRPr="00557B94" w:rsidRDefault="00A37A8F" w:rsidP="00401485">
            <w:pPr>
              <w:tabs>
                <w:tab w:val="center" w:pos="4933"/>
              </w:tabs>
              <w:spacing w:before="40" w:after="40" w:line="0" w:lineRule="atLeast"/>
              <w:rPr>
                <w:sz w:val="16"/>
                <w:szCs w:val="16"/>
                <w:lang w:val="nn-NO"/>
              </w:rPr>
            </w:pPr>
            <w:r w:rsidRPr="00557B94">
              <w:rPr>
                <w:sz w:val="16"/>
                <w:szCs w:val="16"/>
                <w:lang w:val="nn-NO"/>
              </w:rPr>
              <w:t>Sted og dato</w:t>
            </w:r>
          </w:p>
          <w:sdt>
            <w:sdtPr>
              <w:rPr>
                <w:sz w:val="20"/>
              </w:rPr>
              <w:id w:val="1844503733"/>
              <w:placeholder>
                <w:docPart w:val="A28B598955BD4320A5703D63E15E7102"/>
              </w:placeholder>
              <w:showingPlcHdr/>
            </w:sdtPr>
            <w:sdtEndPr/>
            <w:sdtContent>
              <w:p w14:paraId="0E740628" w14:textId="77777777" w:rsidR="00A37A8F" w:rsidRPr="00557B94" w:rsidRDefault="00D8624D" w:rsidP="00D8624D">
                <w:pPr>
                  <w:tabs>
                    <w:tab w:val="center" w:pos="4933"/>
                  </w:tabs>
                  <w:spacing w:before="40" w:after="40" w:line="0" w:lineRule="atLeast"/>
                  <w:rPr>
                    <w:lang w:val="nn-NO"/>
                  </w:rPr>
                </w:pPr>
                <w:r w:rsidRPr="00557B94"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6716BC" w:rsidRPr="00557B94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sdtContent>
          </w:sdt>
        </w:tc>
        <w:tc>
          <w:tcPr>
            <w:tcW w:w="7655" w:type="dxa"/>
            <w:shd w:val="clear" w:color="auto" w:fill="auto"/>
          </w:tcPr>
          <w:p w14:paraId="141CF4EA" w14:textId="77777777" w:rsidR="00A37A8F" w:rsidRDefault="00A37A8F" w:rsidP="00401485">
            <w:pPr>
              <w:tabs>
                <w:tab w:val="center" w:pos="4933"/>
              </w:tabs>
              <w:spacing w:before="40" w:after="40" w:line="0" w:lineRule="atLeast"/>
              <w:rPr>
                <w:sz w:val="16"/>
                <w:szCs w:val="16"/>
              </w:rPr>
            </w:pPr>
            <w:r w:rsidRPr="00A37A8F">
              <w:rPr>
                <w:sz w:val="16"/>
                <w:szCs w:val="16"/>
              </w:rPr>
              <w:t>Navn og underskrift</w:t>
            </w:r>
          </w:p>
          <w:sdt>
            <w:sdtPr>
              <w:rPr>
                <w:sz w:val="20"/>
              </w:rPr>
              <w:id w:val="1714619114"/>
              <w:placeholder>
                <w:docPart w:val="DCFCAAB1F3AB4A6A94FBA7E92365D0F8"/>
              </w:placeholder>
              <w:showingPlcHdr/>
            </w:sdtPr>
            <w:sdtEndPr/>
            <w:sdtContent>
              <w:p w14:paraId="35EC7A51" w14:textId="77777777" w:rsidR="001352E8" w:rsidRPr="001352E8" w:rsidRDefault="00D8624D" w:rsidP="00D8624D">
                <w:pPr>
                  <w:tabs>
                    <w:tab w:val="center" w:pos="4933"/>
                  </w:tabs>
                  <w:spacing w:before="40" w:after="40" w:line="0" w:lineRule="atLeast"/>
                  <w:rPr>
                    <w:sz w:val="20"/>
                  </w:rPr>
                </w:pPr>
                <w:r w:rsidRPr="00D8624D">
                  <w:rPr>
                    <w:rStyle w:val="Plassholdertekst"/>
                    <w:sz w:val="20"/>
                  </w:rPr>
                  <w:t>Skriv</w:t>
                </w:r>
                <w:r w:rsidR="006716BC" w:rsidRPr="00D8624D">
                  <w:rPr>
                    <w:rStyle w:val="Plassholdertekst"/>
                    <w:sz w:val="20"/>
                  </w:rPr>
                  <w:t xml:space="preserve"> inn tekst.</w:t>
                </w:r>
              </w:p>
            </w:sdtContent>
          </w:sdt>
        </w:tc>
      </w:tr>
    </w:tbl>
    <w:p w14:paraId="1B909437" w14:textId="77777777" w:rsidR="00767E7B" w:rsidRDefault="00767E7B" w:rsidP="00575430">
      <w:pPr>
        <w:spacing w:line="0" w:lineRule="atLeast"/>
        <w:rPr>
          <w:sz w:val="16"/>
          <w:szCs w:val="16"/>
        </w:rPr>
      </w:pPr>
    </w:p>
    <w:p w14:paraId="1492B649" w14:textId="77777777" w:rsidR="00024E8C" w:rsidRDefault="00024E8C" w:rsidP="00024E8C">
      <w:pPr>
        <w:spacing w:line="0" w:lineRule="atLeast"/>
        <w:rPr>
          <w:sz w:val="18"/>
          <w:szCs w:val="18"/>
        </w:rPr>
      </w:pPr>
    </w:p>
    <w:p w14:paraId="5B67B9C0" w14:textId="77777777" w:rsidR="00767E7B" w:rsidRPr="008A105A" w:rsidRDefault="00767E7B" w:rsidP="00740053">
      <w:pPr>
        <w:spacing w:line="0" w:lineRule="atLeast"/>
        <w:rPr>
          <w:sz w:val="16"/>
          <w:szCs w:val="16"/>
        </w:rPr>
      </w:pPr>
    </w:p>
    <w:sectPr w:rsidR="00767E7B" w:rsidRPr="008A105A" w:rsidSect="00A3132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3125F" w14:textId="77777777" w:rsidR="002B1A4A" w:rsidRDefault="002B1A4A" w:rsidP="008D0B60">
      <w:pPr>
        <w:spacing w:after="0" w:line="240" w:lineRule="auto"/>
      </w:pPr>
      <w:r>
        <w:separator/>
      </w:r>
    </w:p>
  </w:endnote>
  <w:endnote w:type="continuationSeparator" w:id="0">
    <w:p w14:paraId="74147AC8" w14:textId="77777777" w:rsidR="002B1A4A" w:rsidRDefault="002B1A4A" w:rsidP="008D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AA582" w14:textId="77777777" w:rsidR="002B1A4A" w:rsidRDefault="002B1A4A">
    <w:pPr>
      <w:pStyle w:val="Bunntekst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F7B7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F7B7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96C36B4" w14:textId="77777777" w:rsidR="002B1A4A" w:rsidRPr="00AC1C67" w:rsidRDefault="002B1A4A" w:rsidP="0088748D">
    <w:pPr>
      <w:pStyle w:val="Bunnteks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4CA59" w14:textId="77777777" w:rsidR="002B1A4A" w:rsidRDefault="002B1A4A">
    <w:pPr>
      <w:pStyle w:val="Bunntekst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167E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167EA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DF389" w14:textId="77777777" w:rsidR="002B1A4A" w:rsidRDefault="002B1A4A" w:rsidP="008D0B60">
      <w:pPr>
        <w:spacing w:after="0" w:line="240" w:lineRule="auto"/>
      </w:pPr>
      <w:r>
        <w:separator/>
      </w:r>
    </w:p>
  </w:footnote>
  <w:footnote w:type="continuationSeparator" w:id="0">
    <w:p w14:paraId="1D25C747" w14:textId="77777777" w:rsidR="002B1A4A" w:rsidRDefault="002B1A4A" w:rsidP="008D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7221"/>
      <w:gridCol w:w="3245"/>
    </w:tblGrid>
    <w:tr w:rsidR="002B1A4A" w:rsidRPr="00863E92" w14:paraId="27C9F579" w14:textId="77777777" w:rsidTr="002B1A4A">
      <w:trPr>
        <w:trHeight w:val="1266"/>
      </w:trPr>
      <w:tc>
        <w:tcPr>
          <w:tcW w:w="7221" w:type="dxa"/>
          <w:shd w:val="clear" w:color="auto" w:fill="auto"/>
        </w:tcPr>
        <w:p w14:paraId="68DE51B5" w14:textId="77777777" w:rsidR="002B1A4A" w:rsidRPr="00555E88" w:rsidRDefault="00DF10FE" w:rsidP="002B1A4A">
          <w:pPr>
            <w:pStyle w:val="Listeavsnitt"/>
            <w:ind w:left="0"/>
            <w:rPr>
              <w:rFonts w:cs="Calibri"/>
              <w:sz w:val="20"/>
            </w:rPr>
          </w:pPr>
          <w:r>
            <w:rPr>
              <w:rFonts w:cs="Calibri"/>
              <w:b/>
              <w:sz w:val="20"/>
            </w:rPr>
            <w:t>Søknad</w:t>
          </w:r>
          <w:r w:rsidR="002B1A4A" w:rsidRPr="00555E88">
            <w:rPr>
              <w:rFonts w:cs="Calibri"/>
              <w:b/>
              <w:sz w:val="20"/>
            </w:rPr>
            <w:t xml:space="preserve"> om tilskudd til miljøvernsamarbeid med Russland.</w:t>
          </w:r>
          <w:r w:rsidR="002B1A4A" w:rsidRPr="00555E88">
            <w:rPr>
              <w:rFonts w:cs="Calibri"/>
              <w:sz w:val="20"/>
            </w:rPr>
            <w:t xml:space="preserve"> </w:t>
          </w:r>
        </w:p>
        <w:p w14:paraId="33F1883D" w14:textId="77777777" w:rsidR="002B1A4A" w:rsidRDefault="002B1A4A" w:rsidP="002B1A4A">
          <w:pPr>
            <w:pStyle w:val="Listeavsnitt"/>
            <w:ind w:left="0"/>
            <w:rPr>
              <w:rFonts w:ascii="Times New Roman" w:hAnsi="Times New Roman"/>
            </w:rPr>
          </w:pPr>
          <w:r w:rsidRPr="00555E88">
            <w:rPr>
              <w:rFonts w:cs="Calibri"/>
              <w:sz w:val="16"/>
              <w:szCs w:val="16"/>
            </w:rPr>
            <w:t xml:space="preserve">Klima- og miljødepartementet disponerer </w:t>
          </w:r>
          <w:r>
            <w:rPr>
              <w:rFonts w:cs="Calibri"/>
              <w:sz w:val="16"/>
              <w:szCs w:val="16"/>
            </w:rPr>
            <w:t>tilskudds</w:t>
          </w:r>
          <w:r w:rsidRPr="00555E88">
            <w:rPr>
              <w:rFonts w:cs="Calibri"/>
              <w:sz w:val="16"/>
              <w:szCs w:val="16"/>
            </w:rPr>
            <w:t xml:space="preserve">midler til miljøvernsamarbeid med Russland etter </w:t>
          </w:r>
          <w:r>
            <w:rPr>
              <w:rFonts w:cs="Calibri"/>
              <w:sz w:val="16"/>
              <w:szCs w:val="16"/>
            </w:rPr>
            <w:t>fullmakt</w:t>
          </w:r>
          <w:r w:rsidRPr="00555E88">
            <w:rPr>
              <w:rFonts w:cs="Calibri"/>
              <w:sz w:val="16"/>
              <w:szCs w:val="16"/>
            </w:rPr>
            <w:t xml:space="preserve"> fra U</w:t>
          </w:r>
          <w:r w:rsidRPr="0029788C">
            <w:rPr>
              <w:rFonts w:cs="Calibri"/>
              <w:sz w:val="16"/>
              <w:szCs w:val="16"/>
            </w:rPr>
            <w:t>tenriksdepartementet</w:t>
          </w:r>
          <w:r w:rsidRPr="00555E88">
            <w:rPr>
              <w:rFonts w:cs="Calibri"/>
              <w:sz w:val="16"/>
              <w:szCs w:val="16"/>
            </w:rPr>
            <w:t>.</w:t>
          </w:r>
        </w:p>
        <w:p w14:paraId="54044CD3" w14:textId="77777777" w:rsidR="002B1A4A" w:rsidRDefault="002B1A4A" w:rsidP="002B1A4A">
          <w:pPr>
            <w:pStyle w:val="Topptekst"/>
          </w:pPr>
          <w:r w:rsidRPr="00A7690A">
            <w:rPr>
              <w:sz w:val="16"/>
              <w:szCs w:val="16"/>
            </w:rPr>
            <w:t xml:space="preserve">Søknaden sendes elektronisk til </w:t>
          </w:r>
          <w:hyperlink r:id="rId1" w:history="1">
            <w:r w:rsidR="009D5F98" w:rsidRPr="002D6EA4">
              <w:rPr>
                <w:rStyle w:val="Hyperkobling"/>
                <w:sz w:val="16"/>
                <w:szCs w:val="16"/>
              </w:rPr>
              <w:t>postmottak@kld.dep.no</w:t>
            </w:r>
          </w:hyperlink>
          <w:r w:rsidRPr="00A7690A">
            <w:rPr>
              <w:sz w:val="16"/>
              <w:szCs w:val="16"/>
            </w:rPr>
            <w:t xml:space="preserve"> </w:t>
          </w:r>
          <w:r w:rsidRPr="00A7690A">
            <w:rPr>
              <w:sz w:val="16"/>
              <w:szCs w:val="16"/>
            </w:rPr>
            <w:br/>
          </w:r>
        </w:p>
      </w:tc>
      <w:tc>
        <w:tcPr>
          <w:tcW w:w="3245" w:type="dxa"/>
          <w:shd w:val="clear" w:color="auto" w:fill="auto"/>
        </w:tcPr>
        <w:p w14:paraId="44040B20" w14:textId="77777777" w:rsidR="002B1A4A" w:rsidRPr="00A7690A" w:rsidRDefault="00F7137E" w:rsidP="002B1A4A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</w:rPr>
          </w:pPr>
          <w:r>
            <w:pict w14:anchorId="2257C2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73.5pt">
                <v:imagedata r:id="rId2" o:title="KLD2Cbm-300x160"/>
              </v:shape>
            </w:pict>
          </w:r>
        </w:p>
        <w:p w14:paraId="6A2BA79C" w14:textId="77777777" w:rsidR="002B1A4A" w:rsidRPr="00B45744" w:rsidRDefault="002B1A4A" w:rsidP="002B1A4A">
          <w:pPr>
            <w:pStyle w:val="Topptekst"/>
            <w:jc w:val="right"/>
            <w:rPr>
              <w:sz w:val="16"/>
              <w:szCs w:val="16"/>
              <w:lang w:val="nn-NO"/>
            </w:rPr>
          </w:pPr>
          <w:r>
            <w:rPr>
              <w:sz w:val="14"/>
              <w:szCs w:val="14"/>
              <w:lang w:val="nn-NO"/>
            </w:rPr>
            <w:t>Kongensgt 18-20</w:t>
          </w:r>
          <w:r w:rsidRPr="00A7690A">
            <w:rPr>
              <w:sz w:val="14"/>
              <w:szCs w:val="14"/>
              <w:lang w:val="nn-NO"/>
            </w:rPr>
            <w:br/>
            <w:t xml:space="preserve">Postboks </w:t>
          </w:r>
          <w:r>
            <w:rPr>
              <w:sz w:val="14"/>
              <w:szCs w:val="14"/>
              <w:lang w:val="nn-NO"/>
            </w:rPr>
            <w:t>8013 Dep</w:t>
          </w:r>
          <w:r w:rsidRPr="00A7690A">
            <w:rPr>
              <w:sz w:val="14"/>
              <w:szCs w:val="14"/>
              <w:lang w:val="nn-NO"/>
            </w:rPr>
            <w:br/>
          </w:r>
          <w:r>
            <w:rPr>
              <w:sz w:val="14"/>
              <w:szCs w:val="14"/>
              <w:lang w:val="nn-NO"/>
            </w:rPr>
            <w:t>0030 Oslo</w:t>
          </w:r>
          <w:r w:rsidRPr="00A7690A">
            <w:rPr>
              <w:sz w:val="14"/>
              <w:szCs w:val="14"/>
              <w:lang w:val="nn-NO"/>
            </w:rPr>
            <w:br/>
          </w:r>
          <w:hyperlink r:id="rId3" w:history="1">
            <w:r w:rsidR="009D5F98" w:rsidRPr="002D6EA4">
              <w:rPr>
                <w:rStyle w:val="Hyperkobling"/>
                <w:sz w:val="14"/>
                <w:szCs w:val="14"/>
                <w:lang w:val="nn-NO"/>
              </w:rPr>
              <w:t>postmottak@kld.dep.no</w:t>
            </w:r>
          </w:hyperlink>
          <w:r w:rsidRPr="00A7690A">
            <w:rPr>
              <w:sz w:val="14"/>
              <w:szCs w:val="14"/>
              <w:lang w:val="nn-NO"/>
            </w:rPr>
            <w:t xml:space="preserve"> </w:t>
          </w:r>
        </w:p>
      </w:tc>
    </w:tr>
  </w:tbl>
  <w:p w14:paraId="09DAE8B8" w14:textId="77777777" w:rsidR="002B1A4A" w:rsidRDefault="002B1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76DE"/>
    <w:multiLevelType w:val="hybridMultilevel"/>
    <w:tmpl w:val="070461F0"/>
    <w:lvl w:ilvl="0" w:tplc="BE02D886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65B2"/>
    <w:multiLevelType w:val="multilevel"/>
    <w:tmpl w:val="F1AAB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860448"/>
    <w:multiLevelType w:val="hybridMultilevel"/>
    <w:tmpl w:val="C96238D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E6190"/>
    <w:multiLevelType w:val="multilevel"/>
    <w:tmpl w:val="F232FE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F67B46"/>
    <w:multiLevelType w:val="hybridMultilevel"/>
    <w:tmpl w:val="20F48FB2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54" w:hanging="360"/>
      </w:pPr>
    </w:lvl>
    <w:lvl w:ilvl="2" w:tplc="0414001B" w:tentative="1">
      <w:start w:val="1"/>
      <w:numFmt w:val="lowerRoman"/>
      <w:lvlText w:val="%3."/>
      <w:lvlJc w:val="right"/>
      <w:pPr>
        <w:ind w:left="2474" w:hanging="180"/>
      </w:pPr>
    </w:lvl>
    <w:lvl w:ilvl="3" w:tplc="0414000F" w:tentative="1">
      <w:start w:val="1"/>
      <w:numFmt w:val="decimal"/>
      <w:lvlText w:val="%4."/>
      <w:lvlJc w:val="left"/>
      <w:pPr>
        <w:ind w:left="3194" w:hanging="360"/>
      </w:pPr>
    </w:lvl>
    <w:lvl w:ilvl="4" w:tplc="04140019" w:tentative="1">
      <w:start w:val="1"/>
      <w:numFmt w:val="lowerLetter"/>
      <w:lvlText w:val="%5."/>
      <w:lvlJc w:val="left"/>
      <w:pPr>
        <w:ind w:left="3914" w:hanging="360"/>
      </w:pPr>
    </w:lvl>
    <w:lvl w:ilvl="5" w:tplc="0414001B" w:tentative="1">
      <w:start w:val="1"/>
      <w:numFmt w:val="lowerRoman"/>
      <w:lvlText w:val="%6."/>
      <w:lvlJc w:val="right"/>
      <w:pPr>
        <w:ind w:left="4634" w:hanging="180"/>
      </w:pPr>
    </w:lvl>
    <w:lvl w:ilvl="6" w:tplc="0414000F" w:tentative="1">
      <w:start w:val="1"/>
      <w:numFmt w:val="decimal"/>
      <w:lvlText w:val="%7."/>
      <w:lvlJc w:val="left"/>
      <w:pPr>
        <w:ind w:left="5354" w:hanging="360"/>
      </w:pPr>
    </w:lvl>
    <w:lvl w:ilvl="7" w:tplc="04140019" w:tentative="1">
      <w:start w:val="1"/>
      <w:numFmt w:val="lowerLetter"/>
      <w:lvlText w:val="%8."/>
      <w:lvlJc w:val="left"/>
      <w:pPr>
        <w:ind w:left="6074" w:hanging="360"/>
      </w:pPr>
    </w:lvl>
    <w:lvl w:ilvl="8" w:tplc="0414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5" w15:restartNumberingAfterBreak="0">
    <w:nsid w:val="2A791327"/>
    <w:multiLevelType w:val="hybridMultilevel"/>
    <w:tmpl w:val="DE5E6BFA"/>
    <w:lvl w:ilvl="0" w:tplc="BE02D886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6422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0D2981"/>
    <w:multiLevelType w:val="hybridMultilevel"/>
    <w:tmpl w:val="F4DE9E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A2239"/>
    <w:multiLevelType w:val="multilevel"/>
    <w:tmpl w:val="F232FE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EF19E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435F1F"/>
    <w:multiLevelType w:val="multilevel"/>
    <w:tmpl w:val="0414001F"/>
    <w:lvl w:ilvl="0">
      <w:start w:val="1"/>
      <w:numFmt w:val="decimal"/>
      <w:lvlText w:val="%1."/>
      <w:lvlJc w:val="left"/>
      <w:pPr>
        <w:ind w:left="1034" w:hanging="360"/>
      </w:pPr>
    </w:lvl>
    <w:lvl w:ilvl="1">
      <w:start w:val="1"/>
      <w:numFmt w:val="decimal"/>
      <w:lvlText w:val="%1.%2."/>
      <w:lvlJc w:val="left"/>
      <w:pPr>
        <w:ind w:left="1466" w:hanging="432"/>
      </w:pPr>
    </w:lvl>
    <w:lvl w:ilvl="2">
      <w:start w:val="1"/>
      <w:numFmt w:val="decimal"/>
      <w:lvlText w:val="%1.%2.%3."/>
      <w:lvlJc w:val="left"/>
      <w:pPr>
        <w:ind w:left="1898" w:hanging="504"/>
      </w:pPr>
    </w:lvl>
    <w:lvl w:ilvl="3">
      <w:start w:val="1"/>
      <w:numFmt w:val="decimal"/>
      <w:lvlText w:val="%1.%2.%3.%4."/>
      <w:lvlJc w:val="left"/>
      <w:pPr>
        <w:ind w:left="2402" w:hanging="648"/>
      </w:pPr>
    </w:lvl>
    <w:lvl w:ilvl="4">
      <w:start w:val="1"/>
      <w:numFmt w:val="decimal"/>
      <w:lvlText w:val="%1.%2.%3.%4.%5."/>
      <w:lvlJc w:val="left"/>
      <w:pPr>
        <w:ind w:left="2906" w:hanging="792"/>
      </w:pPr>
    </w:lvl>
    <w:lvl w:ilvl="5">
      <w:start w:val="1"/>
      <w:numFmt w:val="decimal"/>
      <w:lvlText w:val="%1.%2.%3.%4.%5.%6."/>
      <w:lvlJc w:val="left"/>
      <w:pPr>
        <w:ind w:left="3410" w:hanging="936"/>
      </w:pPr>
    </w:lvl>
    <w:lvl w:ilvl="6">
      <w:start w:val="1"/>
      <w:numFmt w:val="decimal"/>
      <w:lvlText w:val="%1.%2.%3.%4.%5.%6.%7."/>
      <w:lvlJc w:val="left"/>
      <w:pPr>
        <w:ind w:left="3914" w:hanging="1080"/>
      </w:pPr>
    </w:lvl>
    <w:lvl w:ilvl="7">
      <w:start w:val="1"/>
      <w:numFmt w:val="decimal"/>
      <w:lvlText w:val="%1.%2.%3.%4.%5.%6.%7.%8."/>
      <w:lvlJc w:val="left"/>
      <w:pPr>
        <w:ind w:left="4418" w:hanging="1224"/>
      </w:pPr>
    </w:lvl>
    <w:lvl w:ilvl="8">
      <w:start w:val="1"/>
      <w:numFmt w:val="decimal"/>
      <w:lvlText w:val="%1.%2.%3.%4.%5.%6.%7.%8.%9."/>
      <w:lvlJc w:val="left"/>
      <w:pPr>
        <w:ind w:left="4994" w:hanging="1440"/>
      </w:pPr>
    </w:lvl>
  </w:abstractNum>
  <w:abstractNum w:abstractNumId="11" w15:restartNumberingAfterBreak="0">
    <w:nsid w:val="377A09C1"/>
    <w:multiLevelType w:val="multilevel"/>
    <w:tmpl w:val="6860C2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12" w15:restartNumberingAfterBreak="0">
    <w:nsid w:val="37AC0610"/>
    <w:multiLevelType w:val="hybridMultilevel"/>
    <w:tmpl w:val="AB00B4F4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D2BD7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B469A5"/>
    <w:multiLevelType w:val="multilevel"/>
    <w:tmpl w:val="411E7C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349014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8C69E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F77D65"/>
    <w:multiLevelType w:val="hybridMultilevel"/>
    <w:tmpl w:val="A16E8C62"/>
    <w:lvl w:ilvl="0" w:tplc="0414000F">
      <w:start w:val="1"/>
      <w:numFmt w:val="decimal"/>
      <w:lvlText w:val="%1."/>
      <w:lvlJc w:val="left"/>
      <w:pPr>
        <w:ind w:left="754" w:hanging="360"/>
      </w:pPr>
    </w:lvl>
    <w:lvl w:ilvl="1" w:tplc="04140019" w:tentative="1">
      <w:start w:val="1"/>
      <w:numFmt w:val="lowerLetter"/>
      <w:lvlText w:val="%2."/>
      <w:lvlJc w:val="left"/>
      <w:pPr>
        <w:ind w:left="1474" w:hanging="360"/>
      </w:pPr>
    </w:lvl>
    <w:lvl w:ilvl="2" w:tplc="0414001B" w:tentative="1">
      <w:start w:val="1"/>
      <w:numFmt w:val="lowerRoman"/>
      <w:lvlText w:val="%3."/>
      <w:lvlJc w:val="right"/>
      <w:pPr>
        <w:ind w:left="2194" w:hanging="180"/>
      </w:pPr>
    </w:lvl>
    <w:lvl w:ilvl="3" w:tplc="0414000F" w:tentative="1">
      <w:start w:val="1"/>
      <w:numFmt w:val="decimal"/>
      <w:lvlText w:val="%4."/>
      <w:lvlJc w:val="left"/>
      <w:pPr>
        <w:ind w:left="2914" w:hanging="360"/>
      </w:pPr>
    </w:lvl>
    <w:lvl w:ilvl="4" w:tplc="04140019" w:tentative="1">
      <w:start w:val="1"/>
      <w:numFmt w:val="lowerLetter"/>
      <w:lvlText w:val="%5."/>
      <w:lvlJc w:val="left"/>
      <w:pPr>
        <w:ind w:left="3634" w:hanging="360"/>
      </w:pPr>
    </w:lvl>
    <w:lvl w:ilvl="5" w:tplc="0414001B" w:tentative="1">
      <w:start w:val="1"/>
      <w:numFmt w:val="lowerRoman"/>
      <w:lvlText w:val="%6."/>
      <w:lvlJc w:val="right"/>
      <w:pPr>
        <w:ind w:left="4354" w:hanging="180"/>
      </w:pPr>
    </w:lvl>
    <w:lvl w:ilvl="6" w:tplc="0414000F" w:tentative="1">
      <w:start w:val="1"/>
      <w:numFmt w:val="decimal"/>
      <w:lvlText w:val="%7."/>
      <w:lvlJc w:val="left"/>
      <w:pPr>
        <w:ind w:left="5074" w:hanging="360"/>
      </w:pPr>
    </w:lvl>
    <w:lvl w:ilvl="7" w:tplc="04140019" w:tentative="1">
      <w:start w:val="1"/>
      <w:numFmt w:val="lowerLetter"/>
      <w:lvlText w:val="%8."/>
      <w:lvlJc w:val="left"/>
      <w:pPr>
        <w:ind w:left="5794" w:hanging="360"/>
      </w:pPr>
    </w:lvl>
    <w:lvl w:ilvl="8" w:tplc="0414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4B577F0D"/>
    <w:multiLevelType w:val="hybridMultilevel"/>
    <w:tmpl w:val="EE9805D4"/>
    <w:lvl w:ilvl="0" w:tplc="0414000F">
      <w:start w:val="1"/>
      <w:numFmt w:val="decimal"/>
      <w:lvlText w:val="%1."/>
      <w:lvlJc w:val="left"/>
      <w:pPr>
        <w:ind w:left="754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4495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FB46D83"/>
    <w:multiLevelType w:val="hybridMultilevel"/>
    <w:tmpl w:val="35B24632"/>
    <w:lvl w:ilvl="0" w:tplc="0414000F">
      <w:start w:val="1"/>
      <w:numFmt w:val="decimal"/>
      <w:lvlText w:val="%1."/>
      <w:lvlJc w:val="left"/>
      <w:pPr>
        <w:ind w:left="754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B2BED"/>
    <w:multiLevelType w:val="hybridMultilevel"/>
    <w:tmpl w:val="C71E82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C766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78519B"/>
    <w:multiLevelType w:val="hybridMultilevel"/>
    <w:tmpl w:val="BB28A4AC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71247"/>
    <w:multiLevelType w:val="hybridMultilevel"/>
    <w:tmpl w:val="A4D64C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907D7"/>
    <w:multiLevelType w:val="hybridMultilevel"/>
    <w:tmpl w:val="C69002C4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330" w:hanging="360"/>
      </w:pPr>
    </w:lvl>
    <w:lvl w:ilvl="2" w:tplc="0414001B" w:tentative="1">
      <w:start w:val="1"/>
      <w:numFmt w:val="lowerRoman"/>
      <w:lvlText w:val="%3."/>
      <w:lvlJc w:val="right"/>
      <w:pPr>
        <w:ind w:left="2050" w:hanging="180"/>
      </w:pPr>
    </w:lvl>
    <w:lvl w:ilvl="3" w:tplc="0414000F" w:tentative="1">
      <w:start w:val="1"/>
      <w:numFmt w:val="decimal"/>
      <w:lvlText w:val="%4."/>
      <w:lvlJc w:val="left"/>
      <w:pPr>
        <w:ind w:left="2770" w:hanging="360"/>
      </w:pPr>
    </w:lvl>
    <w:lvl w:ilvl="4" w:tplc="04140019" w:tentative="1">
      <w:start w:val="1"/>
      <w:numFmt w:val="lowerLetter"/>
      <w:lvlText w:val="%5."/>
      <w:lvlJc w:val="left"/>
      <w:pPr>
        <w:ind w:left="3490" w:hanging="360"/>
      </w:pPr>
    </w:lvl>
    <w:lvl w:ilvl="5" w:tplc="0414001B" w:tentative="1">
      <w:start w:val="1"/>
      <w:numFmt w:val="lowerRoman"/>
      <w:lvlText w:val="%6."/>
      <w:lvlJc w:val="right"/>
      <w:pPr>
        <w:ind w:left="4210" w:hanging="180"/>
      </w:pPr>
    </w:lvl>
    <w:lvl w:ilvl="6" w:tplc="0414000F" w:tentative="1">
      <w:start w:val="1"/>
      <w:numFmt w:val="decimal"/>
      <w:lvlText w:val="%7."/>
      <w:lvlJc w:val="left"/>
      <w:pPr>
        <w:ind w:left="4930" w:hanging="360"/>
      </w:pPr>
    </w:lvl>
    <w:lvl w:ilvl="7" w:tplc="04140019" w:tentative="1">
      <w:start w:val="1"/>
      <w:numFmt w:val="lowerLetter"/>
      <w:lvlText w:val="%8."/>
      <w:lvlJc w:val="left"/>
      <w:pPr>
        <w:ind w:left="5650" w:hanging="360"/>
      </w:pPr>
    </w:lvl>
    <w:lvl w:ilvl="8" w:tplc="0414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6" w15:restartNumberingAfterBreak="0">
    <w:nsid w:val="7A1B41FA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C3690B"/>
    <w:multiLevelType w:val="multilevel"/>
    <w:tmpl w:val="411E7C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161114"/>
    <w:multiLevelType w:val="hybridMultilevel"/>
    <w:tmpl w:val="FF947092"/>
    <w:lvl w:ilvl="0" w:tplc="9000E5CA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8"/>
  </w:num>
  <w:num w:numId="4">
    <w:abstractNumId w:val="26"/>
  </w:num>
  <w:num w:numId="5">
    <w:abstractNumId w:val="7"/>
  </w:num>
  <w:num w:numId="6">
    <w:abstractNumId w:val="16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22"/>
  </w:num>
  <w:num w:numId="12">
    <w:abstractNumId w:val="13"/>
  </w:num>
  <w:num w:numId="13">
    <w:abstractNumId w:val="19"/>
  </w:num>
  <w:num w:numId="14">
    <w:abstractNumId w:val="15"/>
  </w:num>
  <w:num w:numId="15">
    <w:abstractNumId w:val="27"/>
  </w:num>
  <w:num w:numId="16">
    <w:abstractNumId w:val="14"/>
  </w:num>
  <w:num w:numId="17">
    <w:abstractNumId w:val="1"/>
  </w:num>
  <w:num w:numId="18">
    <w:abstractNumId w:val="21"/>
  </w:num>
  <w:num w:numId="19">
    <w:abstractNumId w:val="2"/>
  </w:num>
  <w:num w:numId="20">
    <w:abstractNumId w:val="12"/>
  </w:num>
  <w:num w:numId="21">
    <w:abstractNumId w:val="17"/>
  </w:num>
  <w:num w:numId="22">
    <w:abstractNumId w:val="4"/>
  </w:num>
  <w:num w:numId="23">
    <w:abstractNumId w:val="25"/>
  </w:num>
  <w:num w:numId="24">
    <w:abstractNumId w:val="18"/>
  </w:num>
  <w:num w:numId="25">
    <w:abstractNumId w:val="20"/>
  </w:num>
  <w:num w:numId="26">
    <w:abstractNumId w:val="23"/>
  </w:num>
  <w:num w:numId="27">
    <w:abstractNumId w:val="0"/>
  </w:num>
  <w:num w:numId="28">
    <w:abstractNumId w:val="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lehaug Silje">
    <w15:presenceInfo w15:providerId="AD" w15:userId="S::Silje.Dalehaug@kld.dep.no::94cdf43d-7f1f-4dce-bbb7-fdc2d3ac5e43"/>
  </w15:person>
  <w15:person w15:author="Lillehagen Ingrid">
    <w15:presenceInfo w15:providerId="AD" w15:userId="S-1-5-21-24422171-2601788316-1899747493-26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ocumentProtection w:edit="forms" w:enforcement="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60"/>
    <w:rsid w:val="00000442"/>
    <w:rsid w:val="00002B23"/>
    <w:rsid w:val="00016D87"/>
    <w:rsid w:val="00024E8C"/>
    <w:rsid w:val="0002690D"/>
    <w:rsid w:val="00034A4F"/>
    <w:rsid w:val="0005283E"/>
    <w:rsid w:val="000A7F68"/>
    <w:rsid w:val="000B0D76"/>
    <w:rsid w:val="000B26C2"/>
    <w:rsid w:val="000D7BEC"/>
    <w:rsid w:val="00100B12"/>
    <w:rsid w:val="00116CB6"/>
    <w:rsid w:val="001352E8"/>
    <w:rsid w:val="001459DC"/>
    <w:rsid w:val="00174ACC"/>
    <w:rsid w:val="0017508A"/>
    <w:rsid w:val="00186B45"/>
    <w:rsid w:val="001903A1"/>
    <w:rsid w:val="00192697"/>
    <w:rsid w:val="001A295F"/>
    <w:rsid w:val="001B15BC"/>
    <w:rsid w:val="001C1868"/>
    <w:rsid w:val="001E32A7"/>
    <w:rsid w:val="001F3CF4"/>
    <w:rsid w:val="0021017F"/>
    <w:rsid w:val="00210361"/>
    <w:rsid w:val="002336DF"/>
    <w:rsid w:val="00250F70"/>
    <w:rsid w:val="00257EAA"/>
    <w:rsid w:val="00267140"/>
    <w:rsid w:val="002B1A4A"/>
    <w:rsid w:val="002C6E02"/>
    <w:rsid w:val="002D5EBB"/>
    <w:rsid w:val="002D6EA4"/>
    <w:rsid w:val="002F0694"/>
    <w:rsid w:val="00304183"/>
    <w:rsid w:val="00306AFC"/>
    <w:rsid w:val="003129E9"/>
    <w:rsid w:val="00342D23"/>
    <w:rsid w:val="00374E5C"/>
    <w:rsid w:val="003E5193"/>
    <w:rsid w:val="003F1B58"/>
    <w:rsid w:val="00401485"/>
    <w:rsid w:val="0042404D"/>
    <w:rsid w:val="00441601"/>
    <w:rsid w:val="00451772"/>
    <w:rsid w:val="004B74DD"/>
    <w:rsid w:val="004C2140"/>
    <w:rsid w:val="004D0447"/>
    <w:rsid w:val="004D246D"/>
    <w:rsid w:val="004D2993"/>
    <w:rsid w:val="004E0E3C"/>
    <w:rsid w:val="004E1C03"/>
    <w:rsid w:val="004E7EE8"/>
    <w:rsid w:val="004F5007"/>
    <w:rsid w:val="005108A5"/>
    <w:rsid w:val="00515C65"/>
    <w:rsid w:val="0051656C"/>
    <w:rsid w:val="005343E3"/>
    <w:rsid w:val="00545D43"/>
    <w:rsid w:val="00557B94"/>
    <w:rsid w:val="00575430"/>
    <w:rsid w:val="005831C2"/>
    <w:rsid w:val="005921A1"/>
    <w:rsid w:val="005B121F"/>
    <w:rsid w:val="005C7305"/>
    <w:rsid w:val="005D52B1"/>
    <w:rsid w:val="005D79B9"/>
    <w:rsid w:val="00610CDF"/>
    <w:rsid w:val="0062584B"/>
    <w:rsid w:val="00634A90"/>
    <w:rsid w:val="0063773E"/>
    <w:rsid w:val="00652485"/>
    <w:rsid w:val="00653EE8"/>
    <w:rsid w:val="00665F60"/>
    <w:rsid w:val="006716BC"/>
    <w:rsid w:val="006854C9"/>
    <w:rsid w:val="006964C7"/>
    <w:rsid w:val="006A4DFE"/>
    <w:rsid w:val="006B0516"/>
    <w:rsid w:val="006C4F3A"/>
    <w:rsid w:val="006C7612"/>
    <w:rsid w:val="006D2477"/>
    <w:rsid w:val="006F01AE"/>
    <w:rsid w:val="006F132F"/>
    <w:rsid w:val="00702936"/>
    <w:rsid w:val="00707D65"/>
    <w:rsid w:val="00713C04"/>
    <w:rsid w:val="00715259"/>
    <w:rsid w:val="007310D7"/>
    <w:rsid w:val="00735207"/>
    <w:rsid w:val="00740053"/>
    <w:rsid w:val="00747964"/>
    <w:rsid w:val="00765DC2"/>
    <w:rsid w:val="007677F6"/>
    <w:rsid w:val="00767E7B"/>
    <w:rsid w:val="007710DB"/>
    <w:rsid w:val="00783F8D"/>
    <w:rsid w:val="00790101"/>
    <w:rsid w:val="007C244F"/>
    <w:rsid w:val="007C4BB5"/>
    <w:rsid w:val="007D6F87"/>
    <w:rsid w:val="0081790F"/>
    <w:rsid w:val="00822FD1"/>
    <w:rsid w:val="008379E5"/>
    <w:rsid w:val="00844503"/>
    <w:rsid w:val="00850EB3"/>
    <w:rsid w:val="00863E92"/>
    <w:rsid w:val="0088748D"/>
    <w:rsid w:val="00890BC0"/>
    <w:rsid w:val="00891BA2"/>
    <w:rsid w:val="008A105A"/>
    <w:rsid w:val="008C1211"/>
    <w:rsid w:val="008D0B60"/>
    <w:rsid w:val="008D1E92"/>
    <w:rsid w:val="008D3E5A"/>
    <w:rsid w:val="009126C6"/>
    <w:rsid w:val="00926C73"/>
    <w:rsid w:val="00946C23"/>
    <w:rsid w:val="00947CD9"/>
    <w:rsid w:val="00952D13"/>
    <w:rsid w:val="00953E4A"/>
    <w:rsid w:val="009570EB"/>
    <w:rsid w:val="00967618"/>
    <w:rsid w:val="009976AD"/>
    <w:rsid w:val="00997B49"/>
    <w:rsid w:val="009A3556"/>
    <w:rsid w:val="009A7D32"/>
    <w:rsid w:val="009C672E"/>
    <w:rsid w:val="009D17A2"/>
    <w:rsid w:val="009D19AF"/>
    <w:rsid w:val="009D5F98"/>
    <w:rsid w:val="009E57AA"/>
    <w:rsid w:val="00A03FA4"/>
    <w:rsid w:val="00A06E3A"/>
    <w:rsid w:val="00A06F42"/>
    <w:rsid w:val="00A17DE3"/>
    <w:rsid w:val="00A31325"/>
    <w:rsid w:val="00A37A8F"/>
    <w:rsid w:val="00A62A62"/>
    <w:rsid w:val="00A7452A"/>
    <w:rsid w:val="00A91A58"/>
    <w:rsid w:val="00AA5D92"/>
    <w:rsid w:val="00AB110C"/>
    <w:rsid w:val="00AB5405"/>
    <w:rsid w:val="00AC1C67"/>
    <w:rsid w:val="00AF7B79"/>
    <w:rsid w:val="00B03E63"/>
    <w:rsid w:val="00B148C0"/>
    <w:rsid w:val="00B167EA"/>
    <w:rsid w:val="00B2187F"/>
    <w:rsid w:val="00B2211D"/>
    <w:rsid w:val="00B45744"/>
    <w:rsid w:val="00B55C8E"/>
    <w:rsid w:val="00B67E79"/>
    <w:rsid w:val="00B81AA5"/>
    <w:rsid w:val="00B81F2F"/>
    <w:rsid w:val="00B974EE"/>
    <w:rsid w:val="00B977E5"/>
    <w:rsid w:val="00B9785A"/>
    <w:rsid w:val="00BA540F"/>
    <w:rsid w:val="00BA5BFB"/>
    <w:rsid w:val="00BB32A7"/>
    <w:rsid w:val="00BD21D0"/>
    <w:rsid w:val="00BE595F"/>
    <w:rsid w:val="00C06968"/>
    <w:rsid w:val="00C15EC2"/>
    <w:rsid w:val="00C553CF"/>
    <w:rsid w:val="00C6149C"/>
    <w:rsid w:val="00C6699B"/>
    <w:rsid w:val="00CA57C7"/>
    <w:rsid w:val="00CA6CF8"/>
    <w:rsid w:val="00CE151E"/>
    <w:rsid w:val="00CE22CB"/>
    <w:rsid w:val="00CE5181"/>
    <w:rsid w:val="00CF0387"/>
    <w:rsid w:val="00D13D71"/>
    <w:rsid w:val="00D25701"/>
    <w:rsid w:val="00D3122D"/>
    <w:rsid w:val="00D347F6"/>
    <w:rsid w:val="00D54D68"/>
    <w:rsid w:val="00D616C6"/>
    <w:rsid w:val="00D65474"/>
    <w:rsid w:val="00D71E8B"/>
    <w:rsid w:val="00D8624D"/>
    <w:rsid w:val="00D87B49"/>
    <w:rsid w:val="00DA641D"/>
    <w:rsid w:val="00DC1E17"/>
    <w:rsid w:val="00DD2F94"/>
    <w:rsid w:val="00DE31F8"/>
    <w:rsid w:val="00DE61C2"/>
    <w:rsid w:val="00DF10FE"/>
    <w:rsid w:val="00DF7EB4"/>
    <w:rsid w:val="00E03DE0"/>
    <w:rsid w:val="00E202D1"/>
    <w:rsid w:val="00E251F5"/>
    <w:rsid w:val="00E441C2"/>
    <w:rsid w:val="00E54061"/>
    <w:rsid w:val="00E65B8A"/>
    <w:rsid w:val="00E8569D"/>
    <w:rsid w:val="00EB0DF6"/>
    <w:rsid w:val="00EB58D2"/>
    <w:rsid w:val="00EC09BB"/>
    <w:rsid w:val="00EC28F2"/>
    <w:rsid w:val="00EC46CF"/>
    <w:rsid w:val="00EE7405"/>
    <w:rsid w:val="00EE7F3E"/>
    <w:rsid w:val="00EF1ACC"/>
    <w:rsid w:val="00F230DA"/>
    <w:rsid w:val="00F2440A"/>
    <w:rsid w:val="00F36A68"/>
    <w:rsid w:val="00F40911"/>
    <w:rsid w:val="00F509B7"/>
    <w:rsid w:val="00F62962"/>
    <w:rsid w:val="00F7137E"/>
    <w:rsid w:val="00F72B75"/>
    <w:rsid w:val="00FB03FC"/>
    <w:rsid w:val="00F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3A86967E"/>
  <w15:chartTrackingRefBased/>
  <w15:docId w15:val="{7BED06EE-B5EF-4304-B382-AA71809E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D0B6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D0B60"/>
    <w:rPr>
      <w:sz w:val="22"/>
      <w:szCs w:val="22"/>
      <w:lang w:eastAsia="en-US"/>
    </w:rPr>
  </w:style>
  <w:style w:type="table" w:styleId="Tabellrutenett">
    <w:name w:val="Table Grid"/>
    <w:basedOn w:val="Vanligtabell"/>
    <w:rsid w:val="008D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B4574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E5193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uiPriority w:val="99"/>
    <w:semiHidden/>
    <w:unhideWhenUsed/>
    <w:rsid w:val="000B0D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0D76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0B0D76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0D76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0B0D76"/>
    <w:rPr>
      <w:b/>
      <w:bCs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000442"/>
    <w:rPr>
      <w:color w:val="808080"/>
    </w:rPr>
  </w:style>
  <w:style w:type="paragraph" w:styleId="Listeavsnitt">
    <w:name w:val="List Paragraph"/>
    <w:basedOn w:val="Normal"/>
    <w:uiPriority w:val="34"/>
    <w:qFormat/>
    <w:rsid w:val="00952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mottak@kld.dep.no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postmottak@kld.dep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064CB1D3474D34A0B6E009866688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F5FB16-D0E0-4BB8-8019-D7A3D92A9420}"/>
      </w:docPartPr>
      <w:docPartBody>
        <w:p w:rsidR="00D0347F" w:rsidRDefault="006D4010" w:rsidP="006D4010">
          <w:pPr>
            <w:pStyle w:val="43064CB1D3474D34A0B6E009866688E89"/>
          </w:pPr>
          <w:r w:rsidRPr="000B26C2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EBC23DFC65A44E1D950540F2442B56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BF47DA-5B53-4DD4-8285-87EFEECF37AA}"/>
      </w:docPartPr>
      <w:docPartBody>
        <w:p w:rsidR="00D0347F" w:rsidRDefault="006D4010" w:rsidP="006D4010">
          <w:pPr>
            <w:pStyle w:val="EBC23DFC65A44E1D950540F2442B562F9"/>
          </w:pPr>
          <w:r w:rsidRPr="000B26C2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00D8CA0EA1284C5D91AC7EBF39F8A7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432BBF-F861-46A2-8104-ABF302082D13}"/>
      </w:docPartPr>
      <w:docPartBody>
        <w:p w:rsidR="00D0347F" w:rsidRDefault="006D4010" w:rsidP="006D4010">
          <w:pPr>
            <w:pStyle w:val="00D8CA0EA1284C5D91AC7EBF39F8A7069"/>
          </w:pPr>
          <w:r w:rsidRPr="000B26C2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6E5ECB289E5B42B1ADA64D0E43AF07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1402DB-47A3-4181-A6A6-CC8F4C43F7CE}"/>
      </w:docPartPr>
      <w:docPartBody>
        <w:p w:rsidR="00D0347F" w:rsidRDefault="006D4010" w:rsidP="006D4010">
          <w:pPr>
            <w:pStyle w:val="6E5ECB289E5B42B1ADA64D0E43AF07169"/>
          </w:pPr>
          <w:r w:rsidRPr="000B26C2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957D9D58857D4652865C269E427F57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9E5922-83A7-43A4-805B-2087508B72B3}"/>
      </w:docPartPr>
      <w:docPartBody>
        <w:p w:rsidR="00D0347F" w:rsidRDefault="006D4010" w:rsidP="006D4010">
          <w:pPr>
            <w:pStyle w:val="957D9D58857D4652865C269E427F579E9"/>
          </w:pPr>
          <w:r w:rsidRPr="000B26C2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B9C86B91D84642E69FDCC4F85888B4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7D70D3-3200-437D-B6D4-E220C4FD6C04}"/>
      </w:docPartPr>
      <w:docPartBody>
        <w:p w:rsidR="00D0347F" w:rsidRDefault="006D4010" w:rsidP="006D4010">
          <w:pPr>
            <w:pStyle w:val="B9C86B91D84642E69FDCC4F85888B4829"/>
          </w:pPr>
          <w:r w:rsidRPr="000B26C2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9CA6C17167444711B309482DC602B1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B97775-523D-42C2-BB33-31D2A84130CD}"/>
      </w:docPartPr>
      <w:docPartBody>
        <w:p w:rsidR="00D0347F" w:rsidRDefault="006D4010" w:rsidP="006D4010">
          <w:pPr>
            <w:pStyle w:val="9CA6C17167444711B309482DC602B1789"/>
          </w:pPr>
          <w:r w:rsidRPr="000B26C2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5FE362EA59FD4604A9707A3645FB06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F82725-CD43-49DF-9B5F-1B2D977C8035}"/>
      </w:docPartPr>
      <w:docPartBody>
        <w:p w:rsidR="00D0347F" w:rsidRDefault="006D4010" w:rsidP="006D4010">
          <w:pPr>
            <w:pStyle w:val="5FE362EA59FD4604A9707A3645FB06999"/>
          </w:pPr>
          <w:r w:rsidRPr="000B26C2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ABD91F58591E4E9CA69EDDA171609C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13DD62-E738-450D-9339-A24FF24B65D0}"/>
      </w:docPartPr>
      <w:docPartBody>
        <w:p w:rsidR="00D0347F" w:rsidRDefault="006D4010" w:rsidP="006D4010">
          <w:pPr>
            <w:pStyle w:val="ABD91F58591E4E9CA69EDDA171609CFC9"/>
          </w:pPr>
          <w:r w:rsidRPr="000B26C2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16FB4FA5CA534E729DDD0E681E948A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0D0355-4BC3-414E-AF57-C9D32A12F689}"/>
      </w:docPartPr>
      <w:docPartBody>
        <w:p w:rsidR="00D0347F" w:rsidRDefault="006D4010" w:rsidP="006D4010">
          <w:pPr>
            <w:pStyle w:val="16FB4FA5CA534E729DDD0E681E948AEA9"/>
          </w:pPr>
          <w:r w:rsidRPr="000B26C2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D3FADB02EC044AF4BE0E00E1409B5B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304A87-348C-4E68-8F75-279C4DEAEA13}"/>
      </w:docPartPr>
      <w:docPartBody>
        <w:p w:rsidR="00D0347F" w:rsidRDefault="006D4010" w:rsidP="006D4010">
          <w:pPr>
            <w:pStyle w:val="D3FADB02EC044AF4BE0E00E1409B5B009"/>
          </w:pPr>
          <w:r w:rsidRPr="000B26C2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DA9A61A5CA7C4E06902F50BD3828AD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3D8864-9AEF-462B-A648-4897C26F4654}"/>
      </w:docPartPr>
      <w:docPartBody>
        <w:p w:rsidR="00D0347F" w:rsidRDefault="006D4010" w:rsidP="006D4010">
          <w:pPr>
            <w:pStyle w:val="DA9A61A5CA7C4E06902F50BD3828AD479"/>
          </w:pPr>
          <w:r w:rsidRPr="000B26C2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B9BEC16E467B4A2EBD6F823F74C8C0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361106-3DA5-41A0-8CA9-EA42F16CBB83}"/>
      </w:docPartPr>
      <w:docPartBody>
        <w:p w:rsidR="00D0347F" w:rsidRDefault="006D4010" w:rsidP="006D4010">
          <w:pPr>
            <w:pStyle w:val="B9BEC16E467B4A2EBD6F823F74C8C0819"/>
          </w:pPr>
          <w:r w:rsidRPr="000B26C2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D3C8FBB46A9C4E599F226A3EA860C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AC8941-E0CD-4CDA-B997-535EAC4620AC}"/>
      </w:docPartPr>
      <w:docPartBody>
        <w:p w:rsidR="00D0347F" w:rsidRDefault="006D4010" w:rsidP="006D4010">
          <w:pPr>
            <w:pStyle w:val="D3C8FBB46A9C4E599F226A3EA860C9D9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B391BF603F464A17A00FC41FB63ED2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69A9B9-5811-4395-87DA-D8465A38DCA8}"/>
      </w:docPartPr>
      <w:docPartBody>
        <w:p w:rsidR="00D0347F" w:rsidRDefault="006D4010" w:rsidP="006D4010">
          <w:pPr>
            <w:pStyle w:val="B391BF603F464A17A00FC41FB63ED2F89"/>
          </w:pPr>
          <w:r w:rsidRPr="001459DC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F15540B8FB134F1D994EF40D6B34E0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4E588-3C88-463F-B5BD-1440B9E15E7F}"/>
      </w:docPartPr>
      <w:docPartBody>
        <w:p w:rsidR="00D0347F" w:rsidRDefault="006D4010" w:rsidP="006D4010">
          <w:pPr>
            <w:pStyle w:val="F15540B8FB134F1D994EF40D6B34E0C7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2B2B2C737A6F4D8A8AEFC53760079D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5D681A-CD7B-485D-B801-EF1ED3528C17}"/>
      </w:docPartPr>
      <w:docPartBody>
        <w:p w:rsidR="00D0347F" w:rsidRDefault="006D4010" w:rsidP="006D4010">
          <w:pPr>
            <w:pStyle w:val="2B2B2C737A6F4D8A8AEFC53760079D32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DA23DD93068142D89657DD3746F97D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9BC756-8E68-4E8B-B64B-1BDA0808443F}"/>
      </w:docPartPr>
      <w:docPartBody>
        <w:p w:rsidR="00D0347F" w:rsidRDefault="006D4010" w:rsidP="006D4010">
          <w:pPr>
            <w:pStyle w:val="DA23DD93068142D89657DD3746F97D01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79CE7A9799234B119B59C1CDF045B8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414A59-1080-4DA2-A0EB-4E7349AA16B7}"/>
      </w:docPartPr>
      <w:docPartBody>
        <w:p w:rsidR="00D0347F" w:rsidRDefault="006D4010" w:rsidP="006D4010">
          <w:pPr>
            <w:pStyle w:val="79CE7A9799234B119B59C1CDF045B8449"/>
          </w:pPr>
          <w:r w:rsidRPr="00002B23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2843412CB32E42B584746E520DFC8B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6C6BA0-37B1-4E2E-A643-E274D0A1C9D4}"/>
      </w:docPartPr>
      <w:docPartBody>
        <w:p w:rsidR="00D0347F" w:rsidRDefault="006D4010" w:rsidP="006D4010">
          <w:pPr>
            <w:pStyle w:val="2843412CB32E42B584746E520DFC8B22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8BCDA1747B7547C7B11EC4EB6EE016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36E100-2CD4-4891-9244-0041D570C038}"/>
      </w:docPartPr>
      <w:docPartBody>
        <w:p w:rsidR="00D0347F" w:rsidRDefault="006D4010" w:rsidP="006D4010">
          <w:pPr>
            <w:pStyle w:val="8BCDA1747B7547C7B11EC4EB6EE01644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CF01D33D5D79454BBDE9EE43128FDB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A0134C-A543-461F-B16A-656536E233FA}"/>
      </w:docPartPr>
      <w:docPartBody>
        <w:p w:rsidR="00D0347F" w:rsidRDefault="006D4010" w:rsidP="006D4010">
          <w:pPr>
            <w:pStyle w:val="CF01D33D5D79454BBDE9EE43128FDBAE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C2B9DC2A9B4D4D708A89CF4A4DEE1C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D8BC2-B324-42EC-AA8A-249F11F822F6}"/>
      </w:docPartPr>
      <w:docPartBody>
        <w:p w:rsidR="00D0347F" w:rsidRDefault="006D4010" w:rsidP="006D4010">
          <w:pPr>
            <w:pStyle w:val="C2B9DC2A9B4D4D708A89CF4A4DEE1C66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3C8ADC2D840A4755A3C4B621CAC1B7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6DBDF2-B06D-4165-9818-3C420F13B88A}"/>
      </w:docPartPr>
      <w:docPartBody>
        <w:p w:rsidR="00D0347F" w:rsidRDefault="006D4010" w:rsidP="006D4010">
          <w:pPr>
            <w:pStyle w:val="3C8ADC2D840A4755A3C4B621CAC1B767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7D4EA0C0E108467E89AC995D566A82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5EAABC-D152-44A6-B6DC-F660DDB3327B}"/>
      </w:docPartPr>
      <w:docPartBody>
        <w:p w:rsidR="00D0347F" w:rsidRDefault="006D4010" w:rsidP="006D4010">
          <w:pPr>
            <w:pStyle w:val="7D4EA0C0E108467E89AC995D566A8266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504F853452FD4A7591F16A59630A78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8BEFF7-7D1D-479F-8AD7-CD27491BC324}"/>
      </w:docPartPr>
      <w:docPartBody>
        <w:p w:rsidR="00D0347F" w:rsidRDefault="006D4010" w:rsidP="006D4010">
          <w:pPr>
            <w:pStyle w:val="504F853452FD4A7591F16A59630A7878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898F98665D7F444189131F3F88DF70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64D2D6-2975-45F3-AC2C-2B3AC65ADBFD}"/>
      </w:docPartPr>
      <w:docPartBody>
        <w:p w:rsidR="00D0347F" w:rsidRDefault="006D4010" w:rsidP="006D4010">
          <w:pPr>
            <w:pStyle w:val="898F98665D7F444189131F3F88DF707A9"/>
          </w:pPr>
          <w:r w:rsidRPr="00557B94">
            <w:rPr>
              <w:rStyle w:val="Plassholdertekst"/>
              <w:sz w:val="20"/>
              <w:lang w:val="nn-NO"/>
            </w:rPr>
            <w:t>Skrive inn tekst.</w:t>
          </w:r>
        </w:p>
      </w:docPartBody>
    </w:docPart>
    <w:docPart>
      <w:docPartPr>
        <w:name w:val="38791B3FB79E4947BA80E7F295E6C6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0D3400-FA6A-44B5-A70C-6337CE0930C0}"/>
      </w:docPartPr>
      <w:docPartBody>
        <w:p w:rsidR="00D0347F" w:rsidRDefault="006D4010" w:rsidP="006D4010">
          <w:pPr>
            <w:pStyle w:val="38791B3FB79E4947BA80E7F295E6C66B9"/>
          </w:pPr>
          <w:r w:rsidRPr="00557B94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A5EEE35A3A0B4483A31DAE1E5EE2B5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62EF99-19A7-4194-882C-8DF00517C4D3}"/>
      </w:docPartPr>
      <w:docPartBody>
        <w:p w:rsidR="00D0347F" w:rsidRDefault="006D4010" w:rsidP="006D4010">
          <w:pPr>
            <w:pStyle w:val="A5EEE35A3A0B4483A31DAE1E5EE2B59C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8519ED7C45A14687A7C451123D6FCE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9A250A-572A-4D4B-995E-80241AE29C1E}"/>
      </w:docPartPr>
      <w:docPartBody>
        <w:p w:rsidR="00D0347F" w:rsidRDefault="006D4010" w:rsidP="006D4010">
          <w:pPr>
            <w:pStyle w:val="8519ED7C45A14687A7C451123D6FCEF3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E3C60B07E7C44D64BD5F8A42E67E4D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696A34-6EFD-416B-A697-C8DB9A9E0721}"/>
      </w:docPartPr>
      <w:docPartBody>
        <w:p w:rsidR="00D0347F" w:rsidRDefault="006D4010" w:rsidP="006D4010">
          <w:pPr>
            <w:pStyle w:val="E3C60B07E7C44D64BD5F8A42E67E4D05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C8125E95FBFC415D9C4000D5BB8379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FDABA5-C3CD-4482-9397-1E24958808DA}"/>
      </w:docPartPr>
      <w:docPartBody>
        <w:p w:rsidR="00D0347F" w:rsidRDefault="006D4010" w:rsidP="006D4010">
          <w:pPr>
            <w:pStyle w:val="C8125E95FBFC415D9C4000D5BB83794A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CA9AE43DD3DE40198837A879C5171C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3A46DD-0C49-452C-AE26-CC02284E1C03}"/>
      </w:docPartPr>
      <w:docPartBody>
        <w:p w:rsidR="00D0347F" w:rsidRDefault="006D4010" w:rsidP="006D4010">
          <w:pPr>
            <w:pStyle w:val="CA9AE43DD3DE40198837A879C5171C2C9"/>
          </w:pPr>
          <w:r>
            <w:rPr>
              <w:rStyle w:val="Plassholdertekst"/>
            </w:rPr>
            <w:t>S</w:t>
          </w:r>
          <w:r w:rsidRPr="00DB58CF">
            <w:rPr>
              <w:rStyle w:val="Plassholdertekst"/>
            </w:rPr>
            <w:t>kriv inn tekst.</w:t>
          </w:r>
        </w:p>
      </w:docPartBody>
    </w:docPart>
    <w:docPart>
      <w:docPartPr>
        <w:name w:val="321B07BFB06642409A4FA007F4EB1D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D3E67C-8553-42DF-96B8-EF288742A730}"/>
      </w:docPartPr>
      <w:docPartBody>
        <w:p w:rsidR="00D0347F" w:rsidRDefault="006D4010" w:rsidP="006D4010">
          <w:pPr>
            <w:pStyle w:val="321B07BFB06642409A4FA007F4EB1D849"/>
          </w:pPr>
          <w:r w:rsidRPr="001459DC">
            <w:rPr>
              <w:rStyle w:val="Plassholdertekst"/>
              <w:sz w:val="20"/>
            </w:rPr>
            <w:t>Skriv inn tekst</w:t>
          </w:r>
          <w:r w:rsidRPr="00DB58CF">
            <w:rPr>
              <w:rStyle w:val="Plassholdertekst"/>
            </w:rPr>
            <w:t>.</w:t>
          </w:r>
        </w:p>
      </w:docPartBody>
    </w:docPart>
    <w:docPart>
      <w:docPartPr>
        <w:name w:val="7E1692006AD24A888BAECC6D420F7C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3BF4A3-22E2-4BB7-9071-D2E72404D6FC}"/>
      </w:docPartPr>
      <w:docPartBody>
        <w:p w:rsidR="00D0347F" w:rsidRDefault="006D4010" w:rsidP="006D4010">
          <w:pPr>
            <w:pStyle w:val="7E1692006AD24A888BAECC6D420F7C11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98EDEE83C1324492A437707BC98B0F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B943FC-39B9-4DF3-93BE-F3814AA9D7A0}"/>
      </w:docPartPr>
      <w:docPartBody>
        <w:p w:rsidR="00D0347F" w:rsidRDefault="006D4010" w:rsidP="006D4010">
          <w:pPr>
            <w:pStyle w:val="98EDEE83C1324492A437707BC98B0F029"/>
          </w:pPr>
          <w:r w:rsidRPr="00002B23">
            <w:rPr>
              <w:rStyle w:val="Plassholdertekst"/>
              <w:sz w:val="18"/>
            </w:rPr>
            <w:t>Nr</w:t>
          </w:r>
        </w:p>
      </w:docPartBody>
    </w:docPart>
    <w:docPart>
      <w:docPartPr>
        <w:name w:val="CA355A9FB02047FA830E8C6E736C3D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77AA06-80DD-4C49-95CF-73A1B5CFB36D}"/>
      </w:docPartPr>
      <w:docPartBody>
        <w:p w:rsidR="00D0347F" w:rsidRDefault="006D4010" w:rsidP="006D4010">
          <w:pPr>
            <w:pStyle w:val="CA355A9FB02047FA830E8C6E736C3DAC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BA5BA54A1D5643D89E53AE9971D294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1009E7-BED6-45AB-9EE6-178C8C1FF05E}"/>
      </w:docPartPr>
      <w:docPartBody>
        <w:p w:rsidR="00D0347F" w:rsidRDefault="006D4010" w:rsidP="006D4010">
          <w:pPr>
            <w:pStyle w:val="BA5BA54A1D5643D89E53AE9971D294229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BCC1F1CDBF21494B88DFE3567D7337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316640-A815-413E-A69B-0689F8B9F1D3}"/>
      </w:docPartPr>
      <w:docPartBody>
        <w:p w:rsidR="00D0347F" w:rsidRDefault="006D4010" w:rsidP="006D4010">
          <w:pPr>
            <w:pStyle w:val="BCC1F1CDBF21494B88DFE3567D7337ED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F2C44994D06B47FBA1C3D6CC35E20F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6F802F-5C87-4C31-BD98-FE4C033A8222}"/>
      </w:docPartPr>
      <w:docPartBody>
        <w:p w:rsidR="00D0347F" w:rsidRDefault="006D4010" w:rsidP="006D4010">
          <w:pPr>
            <w:pStyle w:val="F2C44994D06B47FBA1C3D6CC35E20F8E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FB193FD02A724FF6865963C03DB489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101918-CEE7-40C0-845D-E36065DC7A55}"/>
      </w:docPartPr>
      <w:docPartBody>
        <w:p w:rsidR="00D0347F" w:rsidRDefault="006D4010" w:rsidP="006D4010">
          <w:pPr>
            <w:pStyle w:val="FB193FD02A724FF6865963C03DB489FB9"/>
          </w:pPr>
          <w:r w:rsidRPr="00952D13">
            <w:rPr>
              <w:rStyle w:val="Plassholdertekst"/>
              <w:sz w:val="18"/>
            </w:rPr>
            <w:t>Nr</w:t>
          </w:r>
        </w:p>
      </w:docPartBody>
    </w:docPart>
    <w:docPart>
      <w:docPartPr>
        <w:name w:val="454341B24522477D88C66095B6469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BC5FAF-F715-493E-B18D-450BCA9C31B8}"/>
      </w:docPartPr>
      <w:docPartBody>
        <w:p w:rsidR="00D0347F" w:rsidRDefault="006D4010" w:rsidP="006D4010">
          <w:pPr>
            <w:pStyle w:val="454341B24522477D88C66095B64692F6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D9294E34EE7F42429DCCE5CC0A6545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DA70A5-BB70-496A-A585-2870DE8A1079}"/>
      </w:docPartPr>
      <w:docPartBody>
        <w:p w:rsidR="00D0347F" w:rsidRDefault="006D4010" w:rsidP="006D4010">
          <w:pPr>
            <w:pStyle w:val="D9294E34EE7F42429DCCE5CC0A65451A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2A41172E975E4550B59D85ED9F3A40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1CFE3F-2E2B-483F-907B-5E78C4114588}"/>
      </w:docPartPr>
      <w:docPartBody>
        <w:p w:rsidR="00D0347F" w:rsidRDefault="006D4010" w:rsidP="006D4010">
          <w:pPr>
            <w:pStyle w:val="2A41172E975E4550B59D85ED9F3A40C3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A73B181842CF4753AC21A1F147230E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13B2D7-DF9B-401D-8673-8E1E2C5677A2}"/>
      </w:docPartPr>
      <w:docPartBody>
        <w:p w:rsidR="00D0347F" w:rsidRDefault="006D4010" w:rsidP="006D4010">
          <w:pPr>
            <w:pStyle w:val="A73B181842CF4753AC21A1F147230E18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C4F8DF9DBF4A4C02B496B64B604F02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2EE460-8CFE-46E7-A0F1-A679A062D043}"/>
      </w:docPartPr>
      <w:docPartBody>
        <w:p w:rsidR="00D0347F" w:rsidRDefault="006D4010" w:rsidP="006D4010">
          <w:pPr>
            <w:pStyle w:val="C4F8DF9DBF4A4C02B496B64B604F023C9"/>
          </w:pPr>
          <w:r w:rsidRPr="00952D13">
            <w:rPr>
              <w:rStyle w:val="Plassholdertekst"/>
              <w:sz w:val="18"/>
            </w:rPr>
            <w:t>Nr</w:t>
          </w:r>
        </w:p>
      </w:docPartBody>
    </w:docPart>
    <w:docPart>
      <w:docPartPr>
        <w:name w:val="A8F2CC4E859D41A8B81491DFA2425C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4F005B-E414-4E6E-BCAF-04B7C383656C}"/>
      </w:docPartPr>
      <w:docPartBody>
        <w:p w:rsidR="00D0347F" w:rsidRDefault="006D4010" w:rsidP="006D4010">
          <w:pPr>
            <w:pStyle w:val="A8F2CC4E859D41A8B81491DFA2425C23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BB9B07F4587F4855A92FEAC29172CD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5F4C3-06FA-40D8-AAF2-55143B32EA58}"/>
      </w:docPartPr>
      <w:docPartBody>
        <w:p w:rsidR="00D0347F" w:rsidRDefault="006D4010" w:rsidP="006D4010">
          <w:pPr>
            <w:pStyle w:val="BB9B07F4587F4855A92FEAC29172CDA6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9C405028800F47D2A5D5FDBED0BFC4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C3D35C-35F5-47F4-8647-D5D6BADD305A}"/>
      </w:docPartPr>
      <w:docPartBody>
        <w:p w:rsidR="00D0347F" w:rsidRDefault="006D4010" w:rsidP="006D4010">
          <w:pPr>
            <w:pStyle w:val="9C405028800F47D2A5D5FDBED0BFC4AE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3C80033D50014129A88A4C17E12A61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6A0EBA-AAE4-447A-9494-7E94BDAA7CE8}"/>
      </w:docPartPr>
      <w:docPartBody>
        <w:p w:rsidR="00D0347F" w:rsidRDefault="006D4010" w:rsidP="006D4010">
          <w:pPr>
            <w:pStyle w:val="3C80033D50014129A88A4C17E12A61089"/>
          </w:pPr>
          <w:r w:rsidRPr="003129E9">
            <w:rPr>
              <w:rStyle w:val="Plassholdertekst"/>
              <w:sz w:val="20"/>
            </w:rPr>
            <w:t>Skri</w:t>
          </w:r>
          <w:r>
            <w:rPr>
              <w:rStyle w:val="Plassholdertekst"/>
              <w:sz w:val="20"/>
            </w:rPr>
            <w:t>v</w:t>
          </w:r>
          <w:r w:rsidRPr="003129E9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C8A5791B463646BEBC09FDE6DD5114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0219CF-E8AB-4BAC-97EE-16696CB133A7}"/>
      </w:docPartPr>
      <w:docPartBody>
        <w:p w:rsidR="00D0347F" w:rsidRDefault="006D4010" w:rsidP="006D4010">
          <w:pPr>
            <w:pStyle w:val="C8A5791B463646BEBC09FDE6DD5114F89"/>
          </w:pPr>
          <w:r w:rsidRPr="00952D13">
            <w:rPr>
              <w:rStyle w:val="Plassholdertekst"/>
              <w:sz w:val="18"/>
            </w:rPr>
            <w:t>Nr</w:t>
          </w:r>
        </w:p>
      </w:docPartBody>
    </w:docPart>
    <w:docPart>
      <w:docPartPr>
        <w:name w:val="1366D2BFC926499B8285CF722055AD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5DC178-DB7F-44D2-AFCB-C775051F0E71}"/>
      </w:docPartPr>
      <w:docPartBody>
        <w:p w:rsidR="00D0347F" w:rsidRDefault="006D4010" w:rsidP="006D4010">
          <w:pPr>
            <w:pStyle w:val="1366D2BFC926499B8285CF722055ADF2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C36EC09A48B74DE6A295C0086EA5A7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CDA70-D58C-4D77-BE1E-652ADBBAA6FA}"/>
      </w:docPartPr>
      <w:docPartBody>
        <w:p w:rsidR="00D0347F" w:rsidRDefault="006D4010" w:rsidP="006D4010">
          <w:pPr>
            <w:pStyle w:val="C36EC09A48B74DE6A295C0086EA5A7B0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E75762D308C94531BD570DA1AAF188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6525E0-C7F8-4D13-95D7-7B24A822F46F}"/>
      </w:docPartPr>
      <w:docPartBody>
        <w:p w:rsidR="00D0347F" w:rsidRDefault="006D4010" w:rsidP="006D4010">
          <w:pPr>
            <w:pStyle w:val="E75762D308C94531BD570DA1AAF18840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25BEB642AE1B47C8AF7D1343A68928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E8CA50-074C-4E5C-9C74-B150AAC0E00D}"/>
      </w:docPartPr>
      <w:docPartBody>
        <w:p w:rsidR="00D0347F" w:rsidRDefault="006D4010" w:rsidP="006D4010">
          <w:pPr>
            <w:pStyle w:val="25BEB642AE1B47C8AF7D1343A689284D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3FD4FE21600D4B9EAC7A983112189E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5F2838-685B-4ECE-B59A-157122C05630}"/>
      </w:docPartPr>
      <w:docPartBody>
        <w:p w:rsidR="00D0347F" w:rsidRDefault="006D4010" w:rsidP="006D4010">
          <w:pPr>
            <w:pStyle w:val="3FD4FE21600D4B9EAC7A983112189E3D9"/>
          </w:pPr>
          <w:r w:rsidRPr="00952D13">
            <w:rPr>
              <w:rStyle w:val="Plassholdertekst"/>
              <w:sz w:val="18"/>
            </w:rPr>
            <w:t>Nr</w:t>
          </w:r>
        </w:p>
      </w:docPartBody>
    </w:docPart>
    <w:docPart>
      <w:docPartPr>
        <w:name w:val="F3EEDE521B1D40EE95DBB663AFE51B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8FEE10-A3B2-45DF-BB0B-D3BB7D95E5F4}"/>
      </w:docPartPr>
      <w:docPartBody>
        <w:p w:rsidR="00D0347F" w:rsidRDefault="006D4010" w:rsidP="006D4010">
          <w:pPr>
            <w:pStyle w:val="F3EEDE521B1D40EE95DBB663AFE51BD1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153325E9159B40E5809E0828B8F256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6DA23F-C764-4D21-85DE-3567E9D7C1BF}"/>
      </w:docPartPr>
      <w:docPartBody>
        <w:p w:rsidR="00D0347F" w:rsidRDefault="006D4010" w:rsidP="006D4010">
          <w:pPr>
            <w:pStyle w:val="153325E9159B40E5809E0828B8F2568A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910D607763C9458C96012E79057E29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408DDC-5D5C-49DF-81C9-E885FCF46E6C}"/>
      </w:docPartPr>
      <w:docPartBody>
        <w:p w:rsidR="00D0347F" w:rsidRDefault="006D4010" w:rsidP="006D4010">
          <w:pPr>
            <w:pStyle w:val="910D607763C9458C96012E79057E298F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B0E338EE5CA84E30A509C55CECAC36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B7940B-B8C8-4874-9EC7-BEC915F3F4F4}"/>
      </w:docPartPr>
      <w:docPartBody>
        <w:p w:rsidR="00D0347F" w:rsidRDefault="006D4010" w:rsidP="006D4010">
          <w:pPr>
            <w:pStyle w:val="B0E338EE5CA84E30A509C55CECAC361A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B42505D2652444C68633B5B0BF0941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57B3EB-18C7-4F95-AC5D-EDA1C1001068}"/>
      </w:docPartPr>
      <w:docPartBody>
        <w:p w:rsidR="00D0347F" w:rsidRDefault="006D4010" w:rsidP="006D4010">
          <w:pPr>
            <w:pStyle w:val="B42505D2652444C68633B5B0BF0941039"/>
          </w:pPr>
          <w:r w:rsidRPr="00952D13">
            <w:rPr>
              <w:rStyle w:val="Plassholdertekst"/>
              <w:sz w:val="18"/>
            </w:rPr>
            <w:t>Nr</w:t>
          </w:r>
        </w:p>
      </w:docPartBody>
    </w:docPart>
    <w:docPart>
      <w:docPartPr>
        <w:name w:val="1AB120F140A0495FB6D96A89D7DE2B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55CD49-6571-435E-8612-BF8EAEAFA305}"/>
      </w:docPartPr>
      <w:docPartBody>
        <w:p w:rsidR="00D0347F" w:rsidRDefault="006D4010" w:rsidP="006D4010">
          <w:pPr>
            <w:pStyle w:val="1AB120F140A0495FB6D96A89D7DE2BA5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5529F64AB7154409AEE4F314FED6AF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25CA34-255B-44EE-81AC-E66024C1AD51}"/>
      </w:docPartPr>
      <w:docPartBody>
        <w:p w:rsidR="00D0347F" w:rsidRDefault="006D4010" w:rsidP="006D4010">
          <w:pPr>
            <w:pStyle w:val="5529F64AB7154409AEE4F314FED6AF0E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EA2C1B1CEB69451BA3FF88A43AE59F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20F7C2-0D50-4B77-B37A-39E092A62A56}"/>
      </w:docPartPr>
      <w:docPartBody>
        <w:p w:rsidR="00D0347F" w:rsidRDefault="006D4010" w:rsidP="006D4010">
          <w:pPr>
            <w:pStyle w:val="EA2C1B1CEB69451BA3FF88A43AE59FB7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49353A70F6664119B10D7F249017EE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49552C-E089-44C5-90E1-2C89C53BB19B}"/>
      </w:docPartPr>
      <w:docPartBody>
        <w:p w:rsidR="00D0347F" w:rsidRDefault="006D4010" w:rsidP="006D4010">
          <w:pPr>
            <w:pStyle w:val="49353A70F6664119B10D7F249017EE35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6C139B7BD32F42BC9D584D1C4F7688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34511A-ECEA-4AD4-9D7C-B7A1C8FB64C1}"/>
      </w:docPartPr>
      <w:docPartBody>
        <w:p w:rsidR="00D0347F" w:rsidRDefault="006D4010" w:rsidP="006D4010">
          <w:pPr>
            <w:pStyle w:val="6C139B7BD32F42BC9D584D1C4F76881B9"/>
          </w:pPr>
          <w:r w:rsidRPr="001E32A7">
            <w:rPr>
              <w:rStyle w:val="Plassholdertekst"/>
              <w:sz w:val="18"/>
            </w:rPr>
            <w:t>Nr</w:t>
          </w:r>
        </w:p>
      </w:docPartBody>
    </w:docPart>
    <w:docPart>
      <w:docPartPr>
        <w:name w:val="27721516590E421CAA2B8653543A08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8B3D6D-254E-40A5-B140-E6F85C6FD6A0}"/>
      </w:docPartPr>
      <w:docPartBody>
        <w:p w:rsidR="00D0347F" w:rsidRDefault="006D4010" w:rsidP="006D4010">
          <w:pPr>
            <w:pStyle w:val="27721516590E421CAA2B8653543A088E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DF4E8F28E8B34E06B82DE94A41A9AC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CFA68C-A368-4E62-A1FA-1E5AD7184973}"/>
      </w:docPartPr>
      <w:docPartBody>
        <w:p w:rsidR="00D0347F" w:rsidRDefault="006D4010" w:rsidP="006D4010">
          <w:pPr>
            <w:pStyle w:val="DF4E8F28E8B34E06B82DE94A41A9ACB8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934B659E954C44B7BE09856115ADA3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7A3FEF-AC38-4077-A743-878F0ECBF11C}"/>
      </w:docPartPr>
      <w:docPartBody>
        <w:p w:rsidR="00D0347F" w:rsidRDefault="006D4010" w:rsidP="006D4010">
          <w:pPr>
            <w:pStyle w:val="934B659E954C44B7BE09856115ADA33F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BCADD443157543FF9B16D41B4A83E3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F7440E-CAFF-4345-83A3-900A44A7BFDE}"/>
      </w:docPartPr>
      <w:docPartBody>
        <w:p w:rsidR="00D0347F" w:rsidRDefault="006D4010" w:rsidP="006D4010">
          <w:pPr>
            <w:pStyle w:val="BCADD443157543FF9B16D41B4A83E35A9"/>
          </w:pPr>
          <w:r w:rsidRPr="003129E9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1BFC0BF307F2482B9E36CF7D6EBB22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786867-D326-4CAE-AF91-E4E6BFBC5E80}"/>
      </w:docPartPr>
      <w:docPartBody>
        <w:p w:rsidR="00D0347F" w:rsidRDefault="006D4010" w:rsidP="006D4010">
          <w:pPr>
            <w:pStyle w:val="1BFC0BF307F2482B9E36CF7D6EBB22419"/>
          </w:pPr>
          <w:r w:rsidRPr="00653EE8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B2501E174C1046B0BA3BA183F65196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E9C7BB-00DE-4CCD-B414-5F0DF363D233}"/>
      </w:docPartPr>
      <w:docPartBody>
        <w:p w:rsidR="00D0347F" w:rsidRDefault="006D4010" w:rsidP="006D4010">
          <w:pPr>
            <w:pStyle w:val="B2501E174C1046B0BA3BA183F65196EB9"/>
          </w:pPr>
          <w:r w:rsidRPr="00653EE8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C506D02590E14F539A487AEAF34BF5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24FF8A-BEC2-48C7-8020-C936854BDDD3}"/>
      </w:docPartPr>
      <w:docPartBody>
        <w:p w:rsidR="00D0347F" w:rsidRDefault="006D4010" w:rsidP="006D4010">
          <w:pPr>
            <w:pStyle w:val="C506D02590E14F539A487AEAF34BF5CE9"/>
          </w:pPr>
          <w:r w:rsidRPr="00653EE8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E82D96597AAA41F6BA1C966F693A13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4E71FE-9C6B-4218-A56A-0818D718EDA7}"/>
      </w:docPartPr>
      <w:docPartBody>
        <w:p w:rsidR="00D0347F" w:rsidRDefault="006D4010" w:rsidP="006D4010">
          <w:pPr>
            <w:pStyle w:val="E82D96597AAA41F6BA1C966F693A13DB9"/>
          </w:pPr>
          <w:r w:rsidRPr="00653EE8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D7487C928BD742E494A440330E2586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F2C111-8959-4CEB-8A89-F9FEC8A524F7}"/>
      </w:docPartPr>
      <w:docPartBody>
        <w:p w:rsidR="00D0347F" w:rsidRDefault="006D4010" w:rsidP="006D4010">
          <w:pPr>
            <w:pStyle w:val="D7487C928BD742E494A440330E2586459"/>
          </w:pPr>
          <w:r w:rsidRPr="00653EE8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8D41C5C4ADC74CFDA177BCB95182C7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AFD8E2-7168-4328-9D0E-040B684A5A05}"/>
      </w:docPartPr>
      <w:docPartBody>
        <w:p w:rsidR="00D0347F" w:rsidRDefault="006D4010" w:rsidP="006D4010">
          <w:pPr>
            <w:pStyle w:val="8D41C5C4ADC74CFDA177BCB95182C7E89"/>
          </w:pPr>
          <w:r w:rsidRPr="00653EE8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7717179F2F8646A6ACD93AC615A6E7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DD4AB2-7850-44A7-AA94-843FF71DAAA9}"/>
      </w:docPartPr>
      <w:docPartBody>
        <w:p w:rsidR="00D0347F" w:rsidRDefault="006D4010" w:rsidP="006D4010">
          <w:pPr>
            <w:pStyle w:val="7717179F2F8646A6ACD93AC615A6E7B39"/>
          </w:pPr>
          <w:r w:rsidRPr="00653EE8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758E1DF6A5DD48779E5FC3E583E37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999248-E8A0-4424-B077-6A270873A44A}"/>
      </w:docPartPr>
      <w:docPartBody>
        <w:p w:rsidR="00D0347F" w:rsidRDefault="006D4010" w:rsidP="006D4010">
          <w:pPr>
            <w:pStyle w:val="758E1DF6A5DD48779E5FC3E583E374F69"/>
          </w:pPr>
          <w:r w:rsidRPr="00653EE8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2C66C5066A4D4989BDD8A83AB64862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F14EBD-EB00-4BDC-B2A8-11726F365162}"/>
      </w:docPartPr>
      <w:docPartBody>
        <w:p w:rsidR="00D0347F" w:rsidRDefault="006D4010" w:rsidP="006D4010">
          <w:pPr>
            <w:pStyle w:val="2C66C5066A4D4989BDD8A83AB648622B9"/>
          </w:pPr>
          <w:r w:rsidRPr="00653EE8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D0BA34E403D5480A912F9797A03DF2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94A70-47FD-49F4-AC21-A748716952CE}"/>
      </w:docPartPr>
      <w:docPartBody>
        <w:p w:rsidR="00D0347F" w:rsidRDefault="006D4010" w:rsidP="006D4010">
          <w:pPr>
            <w:pStyle w:val="D0BA34E403D5480A912F9797A03DF26A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1E582B47F9A74977B7B00652BC2DF8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0F8B02-887C-413F-9AA7-17CA3451A05F}"/>
      </w:docPartPr>
      <w:docPartBody>
        <w:p w:rsidR="00D0347F" w:rsidRDefault="006D4010" w:rsidP="006D4010">
          <w:pPr>
            <w:pStyle w:val="1E582B47F9A74977B7B00652BC2DF88B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11FE09FC1F7D428C942DE57DF2E81F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249E7A-5136-4764-9385-1497EEAB5C2D}"/>
      </w:docPartPr>
      <w:docPartBody>
        <w:p w:rsidR="00D0347F" w:rsidRDefault="006D4010" w:rsidP="006D4010">
          <w:pPr>
            <w:pStyle w:val="11FE09FC1F7D428C942DE57DF2E81FE7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6645B8BB87814393A1D6B1F4B20967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1A936C-5FD5-45A8-88DC-5F000AD7540F}"/>
      </w:docPartPr>
      <w:docPartBody>
        <w:p w:rsidR="00D0347F" w:rsidRDefault="006D4010" w:rsidP="006D4010">
          <w:pPr>
            <w:pStyle w:val="6645B8BB87814393A1D6B1F4B209674A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E587F209AA5B46B9BE1DCA3DC57376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13F3D4-4162-408C-B2D0-9801A2DD8297}"/>
      </w:docPartPr>
      <w:docPartBody>
        <w:p w:rsidR="00D0347F" w:rsidRDefault="006D4010" w:rsidP="006D4010">
          <w:pPr>
            <w:pStyle w:val="E587F209AA5B46B9BE1DCA3DC573763F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DE44866C9F174970B2651F153B947C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829014-5403-4C04-AA7F-8224AB671ADD}"/>
      </w:docPartPr>
      <w:docPartBody>
        <w:p w:rsidR="00D0347F" w:rsidRDefault="006D4010" w:rsidP="006D4010">
          <w:pPr>
            <w:pStyle w:val="DE44866C9F174970B2651F153B947CBD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D880345BE17942119901A5EA916A4C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162F8C-4B39-414A-B913-87561BC9736A}"/>
      </w:docPartPr>
      <w:docPartBody>
        <w:p w:rsidR="00D0347F" w:rsidRDefault="006D4010" w:rsidP="006D4010">
          <w:pPr>
            <w:pStyle w:val="D880345BE17942119901A5EA916A4C17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BEC0773726094EB1A2B7D50A0AB302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6178E3-94E7-4370-A7ED-BED80FE967CB}"/>
      </w:docPartPr>
      <w:docPartBody>
        <w:p w:rsidR="00D0347F" w:rsidRDefault="006D4010" w:rsidP="006D4010">
          <w:pPr>
            <w:pStyle w:val="BEC0773726094EB1A2B7D50A0AB302CE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0F9B6059E02347DC8F337BEAB955CE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F20F7F-A065-4068-B574-A0D1333821AE}"/>
      </w:docPartPr>
      <w:docPartBody>
        <w:p w:rsidR="00D0347F" w:rsidRDefault="006D4010" w:rsidP="006D4010">
          <w:pPr>
            <w:pStyle w:val="0F9B6059E02347DC8F337BEAB955CECF9"/>
          </w:pPr>
          <w:r w:rsidRPr="00D8624D">
            <w:rPr>
              <w:rStyle w:val="Plassholdertekst"/>
              <w:sz w:val="20"/>
            </w:rPr>
            <w:t>Skriv inn tekst</w:t>
          </w:r>
          <w:r w:rsidRPr="00DB58CF">
            <w:rPr>
              <w:rStyle w:val="Plassholdertekst"/>
            </w:rPr>
            <w:t>.</w:t>
          </w:r>
        </w:p>
      </w:docPartBody>
    </w:docPart>
    <w:docPart>
      <w:docPartPr>
        <w:name w:val="CE64490189F64EDCB3CF88BAC4E243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410BB4-64BB-49E7-8216-65F9FB80E8FD}"/>
      </w:docPartPr>
      <w:docPartBody>
        <w:p w:rsidR="00D0347F" w:rsidRDefault="006D4010" w:rsidP="006D4010">
          <w:pPr>
            <w:pStyle w:val="CE64490189F64EDCB3CF88BAC4E243A8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8EDF0B80CD1341BFB821F11ED91582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F1C04-233D-4E8B-80CC-095AA0F5FED2}"/>
      </w:docPartPr>
      <w:docPartBody>
        <w:p w:rsidR="00D0347F" w:rsidRDefault="006D4010" w:rsidP="006D4010">
          <w:pPr>
            <w:pStyle w:val="8EDF0B80CD1341BFB821F11ED9158252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2792D6EFAC5C4F3794E5538BB5D59D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92405-6D9F-4DB8-BCE8-F4DD745A583A}"/>
      </w:docPartPr>
      <w:docPartBody>
        <w:p w:rsidR="00D0347F" w:rsidRDefault="006D4010" w:rsidP="006D4010">
          <w:pPr>
            <w:pStyle w:val="2792D6EFAC5C4F3794E5538BB5D59DD4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3C421C43F12744E88DF805C90F9315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DBF47A-DDB5-4730-8E43-7373E9BF80CE}"/>
      </w:docPartPr>
      <w:docPartBody>
        <w:p w:rsidR="00D0347F" w:rsidRDefault="006D4010" w:rsidP="006D4010">
          <w:pPr>
            <w:pStyle w:val="3C421C43F12744E88DF805C90F93158C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56A4C6785F8945A3A59D2389A4D08D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006542-645B-4375-9AC4-3B7D4A1DA558}"/>
      </w:docPartPr>
      <w:docPartBody>
        <w:p w:rsidR="00D0347F" w:rsidRDefault="006D4010" w:rsidP="006D4010">
          <w:pPr>
            <w:pStyle w:val="56A4C6785F8945A3A59D2389A4D08D6D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48534433823D4BB8BE375D90BC7067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928E09-DFBC-44F6-9CA7-FF4E1C6A9949}"/>
      </w:docPartPr>
      <w:docPartBody>
        <w:p w:rsidR="00D0347F" w:rsidRDefault="006D4010" w:rsidP="006D4010">
          <w:pPr>
            <w:pStyle w:val="48534433823D4BB8BE375D90BC70670E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E75A406C56CB43A3A12F2C72F1A705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994A21-2F74-4F1A-BADC-17E0DCBA564A}"/>
      </w:docPartPr>
      <w:docPartBody>
        <w:p w:rsidR="00D0347F" w:rsidRDefault="006D4010" w:rsidP="006D4010">
          <w:pPr>
            <w:pStyle w:val="E75A406C56CB43A3A12F2C72F1A7057C9"/>
          </w:pPr>
          <w:r w:rsidRPr="00D8624D">
            <w:rPr>
              <w:rStyle w:val="Plassholdertekst"/>
              <w:sz w:val="20"/>
            </w:rPr>
            <w:t>Skriv inn tekst</w:t>
          </w:r>
          <w:r w:rsidRPr="00DB58CF">
            <w:rPr>
              <w:rStyle w:val="Plassholdertekst"/>
            </w:rPr>
            <w:t>.</w:t>
          </w:r>
        </w:p>
      </w:docPartBody>
    </w:docPart>
    <w:docPart>
      <w:docPartPr>
        <w:name w:val="38F6C237C2C84676891D61E2C4CF90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E311-DA5A-4F6F-916E-FF024A0A8736}"/>
      </w:docPartPr>
      <w:docPartBody>
        <w:p w:rsidR="00D0347F" w:rsidRDefault="006D4010" w:rsidP="006D4010">
          <w:pPr>
            <w:pStyle w:val="38F6C237C2C84676891D61E2C4CF908A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7745DD29CBA645BFAEE8F37EFF5DA6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5E8AB7-8CF8-47CF-8F6C-D2B66663AB37}"/>
      </w:docPartPr>
      <w:docPartBody>
        <w:p w:rsidR="00D0347F" w:rsidRDefault="006D4010" w:rsidP="006D4010">
          <w:pPr>
            <w:pStyle w:val="7745DD29CBA645BFAEE8F37EFF5DA6B7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20B5726F9C2D455F935970218D7B82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F9964A-9A95-4F21-8FBE-449535046B35}"/>
      </w:docPartPr>
      <w:docPartBody>
        <w:p w:rsidR="00D0347F" w:rsidRDefault="006D4010" w:rsidP="006D4010">
          <w:pPr>
            <w:pStyle w:val="20B5726F9C2D455F935970218D7B825B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AE15EB35164C4565B1C311BAD9DB3A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7DD327-47D7-47FB-8FFB-906BE8DB5801}"/>
      </w:docPartPr>
      <w:docPartBody>
        <w:p w:rsidR="00D0347F" w:rsidRDefault="006D4010" w:rsidP="006D4010">
          <w:pPr>
            <w:pStyle w:val="AE15EB35164C4565B1C311BAD9DB3A267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963F8313776A4ADEA38DFEABBA5031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7F7170-2AB4-4105-94E6-362F5EFFD50E}"/>
      </w:docPartPr>
      <w:docPartBody>
        <w:p w:rsidR="00D0347F" w:rsidRDefault="006D4010" w:rsidP="006D4010">
          <w:pPr>
            <w:pStyle w:val="963F8313776A4ADEA38DFEABBA5031E8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6E0FB2C7B6ED43878EE8CA2D9331B5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B68C90-D16C-4024-BCA3-617DEFA8FB0C}"/>
      </w:docPartPr>
      <w:docPartBody>
        <w:p w:rsidR="00D0347F" w:rsidRDefault="006D4010" w:rsidP="006D4010">
          <w:pPr>
            <w:pStyle w:val="6E0FB2C7B6ED43878EE8CA2D9331B5A49"/>
          </w:pPr>
          <w:r w:rsidRPr="00557B94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3D0EFD0489E74DBDA0ABF05A2878BC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989E1C-3342-414B-BB3B-02F681BBE725}"/>
      </w:docPartPr>
      <w:docPartBody>
        <w:p w:rsidR="00D0347F" w:rsidRDefault="006D4010" w:rsidP="006D4010">
          <w:pPr>
            <w:pStyle w:val="3D0EFD0489E74DBDA0ABF05A2878BC879"/>
          </w:pPr>
          <w:r w:rsidRPr="00557B94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BAF345ED55D64C9E9E87B0DC804C3E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751B19-3C61-4C3B-8E38-9907177A1855}"/>
      </w:docPartPr>
      <w:docPartBody>
        <w:p w:rsidR="00D0347F" w:rsidRDefault="006D4010" w:rsidP="006D4010">
          <w:pPr>
            <w:pStyle w:val="BAF345ED55D64C9E9E87B0DC804C3E079"/>
          </w:pPr>
          <w:r w:rsidRPr="00557B94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4D4BBF995AD542F9BBED6465BD7214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A9D554-4F7A-4247-8DB9-BD21822D912C}"/>
      </w:docPartPr>
      <w:docPartBody>
        <w:p w:rsidR="00D0347F" w:rsidRDefault="006D4010" w:rsidP="006D4010">
          <w:pPr>
            <w:pStyle w:val="4D4BBF995AD542F9BBED6465BD72142B9"/>
          </w:pPr>
          <w:r w:rsidRPr="00557B94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ADB1A29FA774415BAD90F5F30F45F6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BB4D1E-3D51-4CFC-8A7B-930441BCC0B7}"/>
      </w:docPartPr>
      <w:docPartBody>
        <w:p w:rsidR="00D0347F" w:rsidRDefault="006D4010" w:rsidP="006D4010">
          <w:pPr>
            <w:pStyle w:val="ADB1A29FA774415BAD90F5F30F45F6F69"/>
          </w:pPr>
          <w:r w:rsidRPr="00D8624D">
            <w:rPr>
              <w:rStyle w:val="Plassholdertekst"/>
              <w:sz w:val="20"/>
            </w:rPr>
            <w:t>Nr</w:t>
          </w:r>
        </w:p>
      </w:docPartBody>
    </w:docPart>
    <w:docPart>
      <w:docPartPr>
        <w:name w:val="B7966EC633D1401FABD44CBA191615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EEF802-950E-445A-AA58-08392AC43A6E}"/>
      </w:docPartPr>
      <w:docPartBody>
        <w:p w:rsidR="00D0347F" w:rsidRDefault="006D4010" w:rsidP="006D4010">
          <w:pPr>
            <w:pStyle w:val="B7966EC633D1401FABD44CBA191615D09"/>
          </w:pPr>
          <w:r w:rsidRPr="00D8624D">
            <w:rPr>
              <w:rStyle w:val="Plassholdertekst"/>
              <w:sz w:val="20"/>
            </w:rPr>
            <w:t>Nr</w:t>
          </w:r>
        </w:p>
      </w:docPartBody>
    </w:docPart>
    <w:docPart>
      <w:docPartPr>
        <w:name w:val="B7CBA4ABD18F48D1B32EAD684BAE9A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8EAED9-D67E-4741-8DA0-4154698077E0}"/>
      </w:docPartPr>
      <w:docPartBody>
        <w:p w:rsidR="00D0347F" w:rsidRDefault="006D4010" w:rsidP="006D4010">
          <w:pPr>
            <w:pStyle w:val="B7CBA4ABD18F48D1B32EAD684BAE9A719"/>
          </w:pPr>
          <w:r w:rsidRPr="00D8624D">
            <w:rPr>
              <w:rStyle w:val="Plassholdertekst"/>
              <w:sz w:val="20"/>
            </w:rPr>
            <w:t>Nr</w:t>
          </w:r>
        </w:p>
      </w:docPartBody>
    </w:docPart>
    <w:docPart>
      <w:docPartPr>
        <w:name w:val="07BE6EAD269A406791834D885A395B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F6801C-10B6-4016-A85E-1CD28D16BA37}"/>
      </w:docPartPr>
      <w:docPartBody>
        <w:p w:rsidR="00D0347F" w:rsidRDefault="006D4010" w:rsidP="006D4010">
          <w:pPr>
            <w:pStyle w:val="07BE6EAD269A406791834D885A395B009"/>
          </w:pPr>
          <w:r w:rsidRPr="00D8624D">
            <w:rPr>
              <w:rStyle w:val="Plassholdertekst"/>
              <w:sz w:val="20"/>
            </w:rPr>
            <w:t>Nr</w:t>
          </w:r>
        </w:p>
      </w:docPartBody>
    </w:docPart>
    <w:docPart>
      <w:docPartPr>
        <w:name w:val="7229DFEF359D4A2DA218F927C15DE1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9ABFF-26BC-4850-99DF-7C3644F79725}"/>
      </w:docPartPr>
      <w:docPartBody>
        <w:p w:rsidR="00D0347F" w:rsidRDefault="006D4010" w:rsidP="006D4010">
          <w:pPr>
            <w:pStyle w:val="7229DFEF359D4A2DA218F927C15DE1FE9"/>
          </w:pPr>
          <w:r>
            <w:rPr>
              <w:rStyle w:val="Plassholdertekst"/>
              <w:sz w:val="20"/>
            </w:rPr>
            <w:t>Nr</w:t>
          </w:r>
        </w:p>
      </w:docPartBody>
    </w:docPart>
    <w:docPart>
      <w:docPartPr>
        <w:name w:val="11122D4FAC2E4455A192483F2FED5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AF71AB-7D2D-4A99-A188-E8B3B7C63FC6}"/>
      </w:docPartPr>
      <w:docPartBody>
        <w:p w:rsidR="00D0347F" w:rsidRDefault="006D4010" w:rsidP="006D4010">
          <w:pPr>
            <w:pStyle w:val="11122D4FAC2E4455A192483F2FED5F509"/>
          </w:pPr>
          <w:r w:rsidRPr="00D8624D">
            <w:rPr>
              <w:rStyle w:val="Plassholdertekst"/>
              <w:sz w:val="20"/>
            </w:rPr>
            <w:t>Nr</w:t>
          </w:r>
        </w:p>
      </w:docPartBody>
    </w:docPart>
    <w:docPart>
      <w:docPartPr>
        <w:name w:val="BCE6B67AFAD04323B180A8A9D9BD1E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913A34-7317-4333-AF3D-8798F3C916B8}"/>
      </w:docPartPr>
      <w:docPartBody>
        <w:p w:rsidR="00D0347F" w:rsidRDefault="006D4010" w:rsidP="006D4010">
          <w:pPr>
            <w:pStyle w:val="BCE6B67AFAD04323B180A8A9D9BD1E1E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AC78F4722A6742A7A073B09FEE015B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7D7F8D-2B2C-48CE-A86A-5815ADD32A34}"/>
      </w:docPartPr>
      <w:docPartBody>
        <w:p w:rsidR="00D0347F" w:rsidRDefault="006D4010" w:rsidP="006D4010">
          <w:pPr>
            <w:pStyle w:val="AC78F4722A6742A7A073B09FEE015B589"/>
          </w:pPr>
          <w:r w:rsidRPr="00D8624D">
            <w:rPr>
              <w:rStyle w:val="Plassholdertekst"/>
              <w:sz w:val="20"/>
            </w:rPr>
            <w:t>Nr</w:t>
          </w:r>
        </w:p>
      </w:docPartBody>
    </w:docPart>
    <w:docPart>
      <w:docPartPr>
        <w:name w:val="0E120E6467544EAC836B5032836FBC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0584D9-508C-437C-ACF1-9A57F1AC948E}"/>
      </w:docPartPr>
      <w:docPartBody>
        <w:p w:rsidR="00D0347F" w:rsidRDefault="006D4010" w:rsidP="006D4010">
          <w:pPr>
            <w:pStyle w:val="0E120E6467544EAC836B5032836FBC6F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3564DC7C5AE740FC88607A21D12E10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11657B-97FE-4798-B3B1-39285599128E}"/>
      </w:docPartPr>
      <w:docPartBody>
        <w:p w:rsidR="00D0347F" w:rsidRDefault="006D4010" w:rsidP="006D4010">
          <w:pPr>
            <w:pStyle w:val="3564DC7C5AE740FC88607A21D12E10279"/>
          </w:pPr>
          <w:r w:rsidRPr="00D8624D">
            <w:rPr>
              <w:rStyle w:val="Plassholdertekst"/>
              <w:sz w:val="20"/>
            </w:rPr>
            <w:t>Nr</w:t>
          </w:r>
        </w:p>
      </w:docPartBody>
    </w:docPart>
    <w:docPart>
      <w:docPartPr>
        <w:name w:val="0BCFE962B3FC4B9E8F70F52820C5E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7AE98F-940B-4753-A5CF-3C9725BAF85C}"/>
      </w:docPartPr>
      <w:docPartBody>
        <w:p w:rsidR="00D0347F" w:rsidRDefault="006D4010" w:rsidP="006D4010">
          <w:pPr>
            <w:pStyle w:val="0BCFE962B3FC4B9E8F70F52820C5E998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B2AE1BD15D184053A96A2A95E9BD85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57E74A-6F82-4293-B833-B09408E0A052}"/>
      </w:docPartPr>
      <w:docPartBody>
        <w:p w:rsidR="00D0347F" w:rsidRDefault="006D4010" w:rsidP="006D4010">
          <w:pPr>
            <w:pStyle w:val="B2AE1BD15D184053A96A2A95E9BD85979"/>
          </w:pPr>
          <w:r w:rsidRPr="00D8624D">
            <w:rPr>
              <w:rStyle w:val="Plassholdertekst"/>
              <w:sz w:val="20"/>
            </w:rPr>
            <w:t>Nr</w:t>
          </w:r>
        </w:p>
      </w:docPartBody>
    </w:docPart>
    <w:docPart>
      <w:docPartPr>
        <w:name w:val="CEE3B439EE1246DFA6F1CAD499F7EC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CDAF7E-5128-4EE4-8E74-3BD4AA8130BB}"/>
      </w:docPartPr>
      <w:docPartBody>
        <w:p w:rsidR="00D0347F" w:rsidRDefault="006D4010" w:rsidP="006D4010">
          <w:pPr>
            <w:pStyle w:val="CEE3B439EE1246DFA6F1CAD499F7EC6C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A28B598955BD4320A5703D63E15E71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2D4F2D-8591-4B5E-A654-21DF48221365}"/>
      </w:docPartPr>
      <w:docPartBody>
        <w:p w:rsidR="00D0347F" w:rsidRDefault="006D4010" w:rsidP="006D4010">
          <w:pPr>
            <w:pStyle w:val="A28B598955BD4320A5703D63E15E71029"/>
          </w:pPr>
          <w:r w:rsidRPr="00557B94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DCFCAAB1F3AB4A6A94FBA7E92365D0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853D90-1EF2-42C0-8357-33C4F32C1EF0}"/>
      </w:docPartPr>
      <w:docPartBody>
        <w:p w:rsidR="00D0347F" w:rsidRDefault="006D4010" w:rsidP="006D4010">
          <w:pPr>
            <w:pStyle w:val="DCFCAAB1F3AB4A6A94FBA7E92365D0F89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95C052EC77ED4BD788922DA30DA856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7D48C1-AC8B-4A5C-9612-546ED6CD0DC0}"/>
      </w:docPartPr>
      <w:docPartBody>
        <w:p w:rsidR="00D0347F" w:rsidRDefault="006D4010" w:rsidP="006D4010">
          <w:pPr>
            <w:pStyle w:val="95C052EC77ED4BD788922DA30DA856445"/>
          </w:pPr>
          <w:r w:rsidRPr="001E32A7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0A9B47370E634AA19CCA5F0D8A7AA9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CC0F8D-FA91-489D-8AD1-202679859CA5}"/>
      </w:docPartPr>
      <w:docPartBody>
        <w:p w:rsidR="00881B71" w:rsidRDefault="006D4010" w:rsidP="006D4010">
          <w:pPr>
            <w:pStyle w:val="0A9B47370E634AA19CCA5F0D8A7AA9191"/>
          </w:pPr>
          <w:r w:rsidRPr="001352E8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2468037686CF4E8B8C7D234A9B4C55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AB361A-79C8-4705-BBCA-066EE6ACCBD6}"/>
      </w:docPartPr>
      <w:docPartBody>
        <w:p w:rsidR="007C1EB9" w:rsidRDefault="00D72D39" w:rsidP="00D72D39">
          <w:pPr>
            <w:pStyle w:val="2468037686CF4E8B8C7D234A9B4C559B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17A464346BFF4A259412D3305A4F97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307C73-A698-4BF7-884C-A42C600F8AD0}"/>
      </w:docPartPr>
      <w:docPartBody>
        <w:p w:rsidR="007C1EB9" w:rsidRDefault="00D72D39" w:rsidP="00D72D39">
          <w:pPr>
            <w:pStyle w:val="17A464346BFF4A259412D3305A4F97F2"/>
          </w:pPr>
          <w:r w:rsidRPr="001459DC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DB58A9B2B0CB4FB7866842D1D8913C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A8AFC5-FD9D-4138-B936-E7B6FA6C68A4}"/>
      </w:docPartPr>
      <w:docPartBody>
        <w:p w:rsidR="007C1EB9" w:rsidRDefault="00D72D39" w:rsidP="00D72D39">
          <w:pPr>
            <w:pStyle w:val="DB58A9B2B0CB4FB7866842D1D8913CE8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3DBF5931DF924C819DEC8EAD0F7964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6DFC60-9A20-4A17-93F2-D49181E276B2}"/>
      </w:docPartPr>
      <w:docPartBody>
        <w:p w:rsidR="00CD351A" w:rsidRDefault="007C1EB9" w:rsidP="007C1EB9">
          <w:pPr>
            <w:pStyle w:val="3DBF5931DF924C819DEC8EAD0F7964E6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5EC5E297565741FB9765BADC92D614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40CC55-5022-484B-AD68-ABF7AEA1DD08}"/>
      </w:docPartPr>
      <w:docPartBody>
        <w:p w:rsidR="00CD351A" w:rsidRDefault="007C1EB9" w:rsidP="007C1EB9">
          <w:pPr>
            <w:pStyle w:val="5EC5E297565741FB9765BADC92D61450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A57E1C08DEF64F0B903D92F48A1E02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978CA7-64E5-4323-B00C-CB17460B727F}"/>
      </w:docPartPr>
      <w:docPartBody>
        <w:p w:rsidR="00CD351A" w:rsidRDefault="007C1EB9" w:rsidP="007C1EB9">
          <w:pPr>
            <w:pStyle w:val="A57E1C08DEF64F0B903D92F48A1E0233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A9812F3F166F448D8EDD93B63604B6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B6C873-BE0E-45C1-94D3-35DC94221933}"/>
      </w:docPartPr>
      <w:docPartBody>
        <w:p w:rsidR="00CD351A" w:rsidRDefault="007C1EB9" w:rsidP="007C1EB9">
          <w:pPr>
            <w:pStyle w:val="A9812F3F166F448D8EDD93B63604B617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173894539379423BBE880AA29A7FC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E8C363-38EF-4511-ACDB-9794F0C91937}"/>
      </w:docPartPr>
      <w:docPartBody>
        <w:p w:rsidR="00CD351A" w:rsidRDefault="007C1EB9" w:rsidP="007C1EB9">
          <w:pPr>
            <w:pStyle w:val="173894539379423BBE880AA29A7FCD34"/>
          </w:pPr>
          <w:r w:rsidRPr="001459DC">
            <w:rPr>
              <w:rStyle w:val="Plassholdertekst"/>
              <w:sz w:val="20"/>
            </w:rPr>
            <w:t>S</w:t>
          </w:r>
          <w:r>
            <w:rPr>
              <w:rStyle w:val="Plassholdertekst"/>
              <w:sz w:val="20"/>
            </w:rPr>
            <w:t>kriv</w:t>
          </w:r>
          <w:r w:rsidRPr="001459D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FE7ED96D171148E08216E97D7F4861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69B773-9F65-4D44-889F-2A9958643465}"/>
      </w:docPartPr>
      <w:docPartBody>
        <w:p w:rsidR="00CD351A" w:rsidRDefault="007C1EB9" w:rsidP="007C1EB9">
          <w:pPr>
            <w:pStyle w:val="FE7ED96D171148E08216E97D7F4861D3"/>
          </w:pPr>
          <w:r w:rsidRPr="001459DC">
            <w:rPr>
              <w:rStyle w:val="Plassholdertekst"/>
              <w:sz w:val="20"/>
            </w:rPr>
            <w:t>S</w:t>
          </w:r>
          <w:r>
            <w:rPr>
              <w:rStyle w:val="Plassholdertekst"/>
              <w:sz w:val="20"/>
            </w:rPr>
            <w:t>kriv</w:t>
          </w:r>
          <w:r w:rsidRPr="001459D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4B438013E9FE4BD79813C1694A39E2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919464-87CC-40C1-B2F7-46385AB6B363}"/>
      </w:docPartPr>
      <w:docPartBody>
        <w:p w:rsidR="00CD351A" w:rsidRDefault="007C1EB9" w:rsidP="007C1EB9">
          <w:pPr>
            <w:pStyle w:val="4B438013E9FE4BD79813C1694A39E250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C7429135125740A3B9DBB8F6D7D244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EC6D09-CF45-4F31-A418-CED3E93714E3}"/>
      </w:docPartPr>
      <w:docPartBody>
        <w:p w:rsidR="00CD351A" w:rsidRDefault="007C1EB9" w:rsidP="007C1EB9">
          <w:pPr>
            <w:pStyle w:val="C7429135125740A3B9DBB8F6D7D2448A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0DB0B383B2924B22AE6E7F8BC2B92B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EF03B7-C424-40EF-BD2A-F1A6CC2A20A0}"/>
      </w:docPartPr>
      <w:docPartBody>
        <w:p w:rsidR="00CD351A" w:rsidRDefault="007C1EB9" w:rsidP="007C1EB9">
          <w:pPr>
            <w:pStyle w:val="0DB0B383B2924B22AE6E7F8BC2B92B0A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646E19CC342844CA96ADBC70084EF0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4D800C-74E4-458D-A2DB-F3CA016FB5E5}"/>
      </w:docPartPr>
      <w:docPartBody>
        <w:p w:rsidR="00CD351A" w:rsidRDefault="007C1EB9" w:rsidP="007C1EB9">
          <w:pPr>
            <w:pStyle w:val="646E19CC342844CA96ADBC70084EF054"/>
          </w:pPr>
          <w:r w:rsidRPr="001459DC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1771B1462FEF49A7AE9683E7E8465D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C10685-ED1F-45CE-B4E3-D7D295959585}"/>
      </w:docPartPr>
      <w:docPartBody>
        <w:p w:rsidR="00F6089D" w:rsidRDefault="00774C72" w:rsidP="00774C72">
          <w:pPr>
            <w:pStyle w:val="1771B1462FEF49A7AE9683E7E8465D67"/>
          </w:pPr>
          <w:r w:rsidRPr="00653EE8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9A468F614FB843E692C1479692028F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A342F5-2594-47E0-B03D-F8DDE0FE709E}"/>
      </w:docPartPr>
      <w:docPartBody>
        <w:p w:rsidR="00F6089D" w:rsidRDefault="00774C72" w:rsidP="00774C72">
          <w:pPr>
            <w:pStyle w:val="9A468F614FB843E692C1479692028F9E"/>
          </w:pPr>
          <w:r w:rsidRPr="00653EE8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7F2477576E254E09AAAAE2F23401C4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868BE7-4F3D-420E-BA8A-D73C46C3EBAA}"/>
      </w:docPartPr>
      <w:docPartBody>
        <w:p w:rsidR="00F6089D" w:rsidRDefault="00774C72" w:rsidP="00774C72">
          <w:pPr>
            <w:pStyle w:val="7F2477576E254E09AAAAE2F23401C4DB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A64CD3D77B0A4132B462FC9322E5E8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9F10ED-BF72-427D-955C-EEB023976CB0}"/>
      </w:docPartPr>
      <w:docPartBody>
        <w:p w:rsidR="00F6089D" w:rsidRDefault="00774C72" w:rsidP="00774C72">
          <w:pPr>
            <w:pStyle w:val="A64CD3D77B0A4132B462FC9322E5E82F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C8D989864E384707B1DF28CD0538DC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61F980-4397-43EB-8479-104B631E34A5}"/>
      </w:docPartPr>
      <w:docPartBody>
        <w:p w:rsidR="00F6089D" w:rsidRDefault="00774C72" w:rsidP="00774C72">
          <w:pPr>
            <w:pStyle w:val="C8D989864E384707B1DF28CD0538DC20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9AB35FD0076B4AC8A51555E84FD5B1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BBE75F-17A2-4ECA-88A1-B3A4C0B74A38}"/>
      </w:docPartPr>
      <w:docPartBody>
        <w:p w:rsidR="00F6089D" w:rsidRDefault="00774C72" w:rsidP="00774C72">
          <w:pPr>
            <w:pStyle w:val="9AB35FD0076B4AC8A51555E84FD5B1B7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45A47495FA284AD08628EA7DE214CE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82219-2C60-45AA-91CE-710F5EC006CC}"/>
      </w:docPartPr>
      <w:docPartBody>
        <w:p w:rsidR="00F6089D" w:rsidRDefault="00774C72" w:rsidP="00774C72">
          <w:pPr>
            <w:pStyle w:val="45A47495FA284AD08628EA7DE214CE44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9341BC70DAF24D5B91D062359BD7B5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BDE4AC-98EF-4340-B86F-5C7568F5A992}"/>
      </w:docPartPr>
      <w:docPartBody>
        <w:p w:rsidR="00F6089D" w:rsidRDefault="00774C72" w:rsidP="00774C72">
          <w:pPr>
            <w:pStyle w:val="9341BC70DAF24D5B91D062359BD7B515"/>
          </w:pPr>
          <w:r w:rsidRPr="00653EE8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74D0EEB33E974EFA887E8B6B0575F3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C229AB-B387-45F9-A440-B36B983EE76A}"/>
      </w:docPartPr>
      <w:docPartBody>
        <w:p w:rsidR="00F6089D" w:rsidRDefault="00774C72" w:rsidP="00774C72">
          <w:pPr>
            <w:pStyle w:val="74D0EEB33E974EFA887E8B6B0575F341"/>
          </w:pPr>
          <w:r w:rsidRPr="00653EE8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4C6B2946F6194CA18B90C0F4571150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2555EF-F912-4659-A42F-83551F2BD719}"/>
      </w:docPartPr>
      <w:docPartBody>
        <w:p w:rsidR="00F6089D" w:rsidRDefault="00774C72" w:rsidP="00774C72">
          <w:pPr>
            <w:pStyle w:val="4C6B2946F6194CA18B90C0F4571150D4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B9772EC2517D4C7692E9CB2E8E5F2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4518B3-F0C9-46EB-9CE1-FC094B4C5E84}"/>
      </w:docPartPr>
      <w:docPartBody>
        <w:p w:rsidR="00F6089D" w:rsidRDefault="00774C72" w:rsidP="00774C72">
          <w:pPr>
            <w:pStyle w:val="B9772EC2517D4C7692E9CB2E8E5F2317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D825515638574B7A8C1CE461BF9007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F7463F-81BF-45C0-953D-391EC0D358A9}"/>
      </w:docPartPr>
      <w:docPartBody>
        <w:p w:rsidR="00F6089D" w:rsidRDefault="00774C72" w:rsidP="00774C72">
          <w:pPr>
            <w:pStyle w:val="D825515638574B7A8C1CE461BF900702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A23C27C6604444CAA9095821A00E28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CF8F51-6E0E-4DEF-A320-A7E9D0E66B82}"/>
      </w:docPartPr>
      <w:docPartBody>
        <w:p w:rsidR="00F6089D" w:rsidRDefault="00774C72" w:rsidP="00774C72">
          <w:pPr>
            <w:pStyle w:val="A23C27C6604444CAA9095821A00E2814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141FF072C4D340D3A7F9CD913BD9FF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8783DB-6EFA-4DA7-B40D-2EEF0203A952}"/>
      </w:docPartPr>
      <w:docPartBody>
        <w:p w:rsidR="00F6089D" w:rsidRDefault="00774C72" w:rsidP="00774C72">
          <w:pPr>
            <w:pStyle w:val="141FF072C4D340D3A7F9CD913BD9FF47"/>
          </w:pPr>
          <w:r w:rsidRPr="00D8624D"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1D131CB0D7FB4FD5B516B984EB29B6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4CED67-3E17-4CCF-AD54-5EB1F1CBC726}"/>
      </w:docPartPr>
      <w:docPartBody>
        <w:p w:rsidR="00000000" w:rsidRDefault="00F6089D" w:rsidP="00F6089D">
          <w:pPr>
            <w:pStyle w:val="1D131CB0D7FB4FD5B516B984EB29B670"/>
          </w:pPr>
          <w:r w:rsidRPr="000B26C2">
            <w:rPr>
              <w:rStyle w:val="Plassholdertekst"/>
              <w:sz w:val="20"/>
            </w:rPr>
            <w:t>Skriv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65"/>
    <w:rsid w:val="00352065"/>
    <w:rsid w:val="006D4010"/>
    <w:rsid w:val="00774C72"/>
    <w:rsid w:val="007C1EB9"/>
    <w:rsid w:val="00857226"/>
    <w:rsid w:val="00881B71"/>
    <w:rsid w:val="00BF4917"/>
    <w:rsid w:val="00CD351A"/>
    <w:rsid w:val="00D0347F"/>
    <w:rsid w:val="00D72D39"/>
    <w:rsid w:val="00F6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6089D"/>
    <w:rPr>
      <w:color w:val="808080"/>
    </w:rPr>
  </w:style>
  <w:style w:type="paragraph" w:customStyle="1" w:styleId="1D131CB0D7FB4FD5B516B984EB29B670">
    <w:name w:val="1D131CB0D7FB4FD5B516B984EB29B670"/>
    <w:rsid w:val="00F6089D"/>
  </w:style>
  <w:style w:type="paragraph" w:customStyle="1" w:styleId="AE15EB35164C4565B1C311BAD9DB3A267">
    <w:name w:val="AE15EB35164C4565B1C311BAD9DB3A267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064CB1D3474D34A0B6E009866688E89">
    <w:name w:val="43064CB1D3474D34A0B6E009866688E8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C23DFC65A44E1D950540F2442B562F9">
    <w:name w:val="EBC23DFC65A44E1D950540F2442B562F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D8CA0EA1284C5D91AC7EBF39F8A7069">
    <w:name w:val="00D8CA0EA1284C5D91AC7EBF39F8A706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5ECB289E5B42B1ADA64D0E43AF07169">
    <w:name w:val="6E5ECB289E5B42B1ADA64D0E43AF0716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7D9D58857D4652865C269E427F579E9">
    <w:name w:val="957D9D58857D4652865C269E427F579E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C86B91D84642E69FDCC4F85888B4829">
    <w:name w:val="B9C86B91D84642E69FDCC4F85888B482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A6C17167444711B309482DC602B1789">
    <w:name w:val="9CA6C17167444711B309482DC602B178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E362EA59FD4604A9707A3645FB06999">
    <w:name w:val="5FE362EA59FD4604A9707A3645FB0699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D91F58591E4E9CA69EDDA171609CFC9">
    <w:name w:val="ABD91F58591E4E9CA69EDDA171609CFC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FB4FA5CA534E729DDD0E681E948AEA9">
    <w:name w:val="16FB4FA5CA534E729DDD0E681E948AEA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FADB02EC044AF4BE0E00E1409B5B009">
    <w:name w:val="D3FADB02EC044AF4BE0E00E1409B5B00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9A61A5CA7C4E06902F50BD3828AD479">
    <w:name w:val="DA9A61A5CA7C4E06902F50BD3828AD47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BEC16E467B4A2EBD6F823F74C8C0819">
    <w:name w:val="B9BEC16E467B4A2EBD6F823F74C8C081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C8FBB46A9C4E599F226A3EA860C9D99">
    <w:name w:val="D3C8FBB46A9C4E599F226A3EA860C9D9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91BF603F464A17A00FC41FB63ED2F89">
    <w:name w:val="B391BF603F464A17A00FC41FB63ED2F8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5540B8FB134F1D994EF40D6B34E0C79">
    <w:name w:val="F15540B8FB134F1D994EF40D6B34E0C7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2B2C737A6F4D8A8AEFC53760079D329">
    <w:name w:val="2B2B2C737A6F4D8A8AEFC53760079D32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23DD93068142D89657DD3746F97D019">
    <w:name w:val="DA23DD93068142D89657DD3746F97D01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CE7A9799234B119B59C1CDF045B8449">
    <w:name w:val="79CE7A9799234B119B59C1CDF045B844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43412CB32E42B584746E520DFC8B229">
    <w:name w:val="2843412CB32E42B584746E520DFC8B22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CDA1747B7547C7B11EC4EB6EE016449">
    <w:name w:val="8BCDA1747B7547C7B11EC4EB6EE01644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01D33D5D79454BBDE9EE43128FDBAE9">
    <w:name w:val="CF01D33D5D79454BBDE9EE43128FDBAE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B9DC2A9B4D4D708A89CF4A4DEE1C669">
    <w:name w:val="C2B9DC2A9B4D4D708A89CF4A4DEE1C66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8ADC2D840A4755A3C4B621CAC1B7679">
    <w:name w:val="3C8ADC2D840A4755A3C4B621CAC1B767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EA0C0E108467E89AC995D566A82669">
    <w:name w:val="7D4EA0C0E108467E89AC995D566A8266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4F853452FD4A7591F16A59630A78789">
    <w:name w:val="504F853452FD4A7591F16A59630A7878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8F98665D7F444189131F3F88DF707A9">
    <w:name w:val="898F98665D7F444189131F3F88DF707A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791B3FB79E4947BA80E7F295E6C66B9">
    <w:name w:val="38791B3FB79E4947BA80E7F295E6C66B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EEE35A3A0B4483A31DAE1E5EE2B59C9">
    <w:name w:val="A5EEE35A3A0B4483A31DAE1E5EE2B59C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19ED7C45A14687A7C451123D6FCEF39">
    <w:name w:val="8519ED7C45A14687A7C451123D6FCEF3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60B07E7C44D64BD5F8A42E67E4D059">
    <w:name w:val="E3C60B07E7C44D64BD5F8A42E67E4D05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125E95FBFC415D9C4000D5BB83794A9">
    <w:name w:val="C8125E95FBFC415D9C4000D5BB83794A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9AE43DD3DE40198837A879C5171C2C9">
    <w:name w:val="CA9AE43DD3DE40198837A879C5171C2C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1B07BFB06642409A4FA007F4EB1D849">
    <w:name w:val="321B07BFB06642409A4FA007F4EB1D84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1692006AD24A888BAECC6D420F7C119">
    <w:name w:val="7E1692006AD24A888BAECC6D420F7C11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EDEE83C1324492A437707BC98B0F029">
    <w:name w:val="98EDEE83C1324492A437707BC98B0F02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355A9FB02047FA830E8C6E736C3DAC9">
    <w:name w:val="CA355A9FB02047FA830E8C6E736C3DAC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5BA54A1D5643D89E53AE9971D294229">
    <w:name w:val="BA5BA54A1D5643D89E53AE9971D29422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C1F1CDBF21494B88DFE3567D7337ED9">
    <w:name w:val="BCC1F1CDBF21494B88DFE3567D7337ED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C44994D06B47FBA1C3D6CC35E20F8E9">
    <w:name w:val="F2C44994D06B47FBA1C3D6CC35E20F8E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193FD02A724FF6865963C03DB489FB9">
    <w:name w:val="FB193FD02A724FF6865963C03DB489FB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4341B24522477D88C66095B64692F69">
    <w:name w:val="454341B24522477D88C66095B64692F6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294E34EE7F42429DCCE5CC0A65451A9">
    <w:name w:val="D9294E34EE7F42429DCCE5CC0A65451A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1172E975E4550B59D85ED9F3A40C39">
    <w:name w:val="2A41172E975E4550B59D85ED9F3A40C3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3B181842CF4753AC21A1F147230E189">
    <w:name w:val="A73B181842CF4753AC21A1F147230E18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F8DF9DBF4A4C02B496B64B604F023C9">
    <w:name w:val="C4F8DF9DBF4A4C02B496B64B604F023C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F2CC4E859D41A8B81491DFA2425C239">
    <w:name w:val="A8F2CC4E859D41A8B81491DFA2425C23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9B07F4587F4855A92FEAC29172CDA69">
    <w:name w:val="BB9B07F4587F4855A92FEAC29172CDA6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405028800F47D2A5D5FDBED0BFC4AE9">
    <w:name w:val="9C405028800F47D2A5D5FDBED0BFC4AE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80033D50014129A88A4C17E12A61089">
    <w:name w:val="3C80033D50014129A88A4C17E12A6108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A5791B463646BEBC09FDE6DD5114F89">
    <w:name w:val="C8A5791B463646BEBC09FDE6DD5114F8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66D2BFC926499B8285CF722055ADF29">
    <w:name w:val="1366D2BFC926499B8285CF722055ADF2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6EC09A48B74DE6A295C0086EA5A7B09">
    <w:name w:val="C36EC09A48B74DE6A295C0086EA5A7B0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762D308C94531BD570DA1AAF188409">
    <w:name w:val="E75762D308C94531BD570DA1AAF18840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EB642AE1B47C8AF7D1343A689284D9">
    <w:name w:val="25BEB642AE1B47C8AF7D1343A689284D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D4FE21600D4B9EAC7A983112189E3D9">
    <w:name w:val="3FD4FE21600D4B9EAC7A983112189E3D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EDE521B1D40EE95DBB663AFE51BD19">
    <w:name w:val="F3EEDE521B1D40EE95DBB663AFE51BD1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3325E9159B40E5809E0828B8F2568A9">
    <w:name w:val="153325E9159B40E5809E0828B8F2568A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0D607763C9458C96012E79057E298F9">
    <w:name w:val="910D607763C9458C96012E79057E298F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338EE5CA84E30A509C55CECAC361A9">
    <w:name w:val="B0E338EE5CA84E30A509C55CECAC361A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2505D2652444C68633B5B0BF0941039">
    <w:name w:val="B42505D2652444C68633B5B0BF094103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B120F140A0495FB6D96A89D7DE2BA59">
    <w:name w:val="1AB120F140A0495FB6D96A89D7DE2BA5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29F64AB7154409AEE4F314FED6AF0E9">
    <w:name w:val="5529F64AB7154409AEE4F314FED6AF0E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2C1B1CEB69451BA3FF88A43AE59FB79">
    <w:name w:val="EA2C1B1CEB69451BA3FF88A43AE59FB7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353A70F6664119B10D7F249017EE359">
    <w:name w:val="49353A70F6664119B10D7F249017EE35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139B7BD32F42BC9D584D1C4F76881B9">
    <w:name w:val="6C139B7BD32F42BC9D584D1C4F76881B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721516590E421CAA2B8653543A088E9">
    <w:name w:val="27721516590E421CAA2B8653543A088E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4E8F28E8B34E06B82DE94A41A9ACB89">
    <w:name w:val="DF4E8F28E8B34E06B82DE94A41A9ACB8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4B659E954C44B7BE09856115ADA33F9">
    <w:name w:val="934B659E954C44B7BE09856115ADA33F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ADD443157543FF9B16D41B4A83E35A9">
    <w:name w:val="BCADD443157543FF9B16D41B4A83E35A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FC0BF307F2482B9E36CF7D6EBB22419">
    <w:name w:val="1BFC0BF307F2482B9E36CF7D6EBB2241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501E174C1046B0BA3BA183F65196EB9">
    <w:name w:val="B2501E174C1046B0BA3BA183F65196EB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06D02590E14F539A487AEAF34BF5CE9">
    <w:name w:val="C506D02590E14F539A487AEAF34BF5CE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2D96597AAA41F6BA1C966F693A13DB9">
    <w:name w:val="E82D96597AAA41F6BA1C966F693A13DB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C052EC77ED4BD788922DA30DA856445">
    <w:name w:val="95C052EC77ED4BD788922DA30DA856445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487C928BD742E494A440330E2586459">
    <w:name w:val="D7487C928BD742E494A440330E258645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41C5C4ADC74CFDA177BCB95182C7E89">
    <w:name w:val="8D41C5C4ADC74CFDA177BCB95182C7E8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17179F2F8646A6ACD93AC615A6E7B39">
    <w:name w:val="7717179F2F8646A6ACD93AC615A6E7B3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E1DF6A5DD48779E5FC3E583E374F69">
    <w:name w:val="758E1DF6A5DD48779E5FC3E583E374F6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66C5066A4D4989BDD8A83AB648622B9">
    <w:name w:val="2C66C5066A4D4989BDD8A83AB648622B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BA34E403D5480A912F9797A03DF26A9">
    <w:name w:val="D0BA34E403D5480A912F9797A03DF26A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582B47F9A74977B7B00652BC2DF88B9">
    <w:name w:val="1E582B47F9A74977B7B00652BC2DF88B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E09FC1F7D428C942DE57DF2E81FE79">
    <w:name w:val="11FE09FC1F7D428C942DE57DF2E81FE7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45B8BB87814393A1D6B1F4B209674A9">
    <w:name w:val="6645B8BB87814393A1D6B1F4B209674A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87F209AA5B46B9BE1DCA3DC573763F9">
    <w:name w:val="E587F209AA5B46B9BE1DCA3DC573763F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44866C9F174970B2651F153B947CBD9">
    <w:name w:val="DE44866C9F174970B2651F153B947CBD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0345BE17942119901A5EA916A4C179">
    <w:name w:val="D880345BE17942119901A5EA916A4C17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C0773726094EB1A2B7D50A0AB302CE9">
    <w:name w:val="BEC0773726094EB1A2B7D50A0AB302CE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9B6059E02347DC8F337BEAB955CECF9">
    <w:name w:val="0F9B6059E02347DC8F337BEAB955CECF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64490189F64EDCB3CF88BAC4E243A89">
    <w:name w:val="CE64490189F64EDCB3CF88BAC4E243A8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DF0B80CD1341BFB821F11ED91582529">
    <w:name w:val="8EDF0B80CD1341BFB821F11ED9158252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92D6EFAC5C4F3794E5538BB5D59DD49">
    <w:name w:val="2792D6EFAC5C4F3794E5538BB5D59DD4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421C43F12744E88DF805C90F93158C9">
    <w:name w:val="3C421C43F12744E88DF805C90F93158C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A4C6785F8945A3A59D2389A4D08D6D9">
    <w:name w:val="56A4C6785F8945A3A59D2389A4D08D6D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534433823D4BB8BE375D90BC70670E9">
    <w:name w:val="48534433823D4BB8BE375D90BC70670E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A406C56CB43A3A12F2C72F1A7057C9">
    <w:name w:val="E75A406C56CB43A3A12F2C72F1A7057C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6C237C2C84676891D61E2C4CF908A9">
    <w:name w:val="38F6C237C2C84676891D61E2C4CF908A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45DD29CBA645BFAEE8F37EFF5DA6B79">
    <w:name w:val="7745DD29CBA645BFAEE8F37EFF5DA6B7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B5726F9C2D455F935970218D7B825B9">
    <w:name w:val="20B5726F9C2D455F935970218D7B825B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9B47370E634AA19CCA5F0D8A7AA9191">
    <w:name w:val="0A9B47370E634AA19CCA5F0D8A7AA9191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3F8313776A4ADEA38DFEABBA5031E89">
    <w:name w:val="963F8313776A4ADEA38DFEABBA5031E8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0FB2C7B6ED43878EE8CA2D9331B5A49">
    <w:name w:val="6E0FB2C7B6ED43878EE8CA2D9331B5A4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0EFD0489E74DBDA0ABF05A2878BC879">
    <w:name w:val="3D0EFD0489E74DBDA0ABF05A2878BC87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345ED55D64C9E9E87B0DC804C3E079">
    <w:name w:val="BAF345ED55D64C9E9E87B0DC804C3E07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4BBF995AD542F9BBED6465BD72142B9">
    <w:name w:val="4D4BBF995AD542F9BBED6465BD72142B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B1A29FA774415BAD90F5F30F45F6F69">
    <w:name w:val="ADB1A29FA774415BAD90F5F30F45F6F6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7966EC633D1401FABD44CBA191615D09">
    <w:name w:val="B7966EC633D1401FABD44CBA191615D0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7CBA4ABD18F48D1B32EAD684BAE9A719">
    <w:name w:val="B7CBA4ABD18F48D1B32EAD684BAE9A71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BE6EAD269A406791834D885A395B009">
    <w:name w:val="07BE6EAD269A406791834D885A395B00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29DFEF359D4A2DA218F927C15DE1FE9">
    <w:name w:val="7229DFEF359D4A2DA218F927C15DE1FE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122D4FAC2E4455A192483F2FED5F509">
    <w:name w:val="11122D4FAC2E4455A192483F2FED5F50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E6B67AFAD04323B180A8A9D9BD1E1E9">
    <w:name w:val="BCE6B67AFAD04323B180A8A9D9BD1E1E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78F4722A6742A7A073B09FEE015B589">
    <w:name w:val="AC78F4722A6742A7A073B09FEE015B58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120E6467544EAC836B5032836FBC6F9">
    <w:name w:val="0E120E6467544EAC836B5032836FBC6F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64DC7C5AE740FC88607A21D12E10279">
    <w:name w:val="3564DC7C5AE740FC88607A21D12E1027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CFE962B3FC4B9E8F70F52820C5E9989">
    <w:name w:val="0BCFE962B3FC4B9E8F70F52820C5E998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AE1BD15D184053A96A2A95E9BD85979">
    <w:name w:val="B2AE1BD15D184053A96A2A95E9BD8597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E3B439EE1246DFA6F1CAD499F7EC6C9">
    <w:name w:val="CEE3B439EE1246DFA6F1CAD499F7EC6C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8B598955BD4320A5703D63E15E71029">
    <w:name w:val="A28B598955BD4320A5703D63E15E7102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FCAAB1F3AB4A6A94FBA7E92365D0F89">
    <w:name w:val="DCFCAAB1F3AB4A6A94FBA7E92365D0F89"/>
    <w:rsid w:val="006D40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68037686CF4E8B8C7D234A9B4C559B">
    <w:name w:val="2468037686CF4E8B8C7D234A9B4C559B"/>
    <w:rsid w:val="00D72D39"/>
  </w:style>
  <w:style w:type="paragraph" w:customStyle="1" w:styleId="17A464346BFF4A259412D3305A4F97F2">
    <w:name w:val="17A464346BFF4A259412D3305A4F97F2"/>
    <w:rsid w:val="00D72D39"/>
  </w:style>
  <w:style w:type="paragraph" w:customStyle="1" w:styleId="DB58A9B2B0CB4FB7866842D1D8913CE8">
    <w:name w:val="DB58A9B2B0CB4FB7866842D1D8913CE8"/>
    <w:rsid w:val="00D72D39"/>
  </w:style>
  <w:style w:type="paragraph" w:customStyle="1" w:styleId="3DBF5931DF924C819DEC8EAD0F7964E6">
    <w:name w:val="3DBF5931DF924C819DEC8EAD0F7964E6"/>
    <w:rsid w:val="007C1EB9"/>
  </w:style>
  <w:style w:type="paragraph" w:customStyle="1" w:styleId="5EC5E297565741FB9765BADC92D61450">
    <w:name w:val="5EC5E297565741FB9765BADC92D61450"/>
    <w:rsid w:val="007C1EB9"/>
  </w:style>
  <w:style w:type="paragraph" w:customStyle="1" w:styleId="A57E1C08DEF64F0B903D92F48A1E0233">
    <w:name w:val="A57E1C08DEF64F0B903D92F48A1E0233"/>
    <w:rsid w:val="007C1EB9"/>
  </w:style>
  <w:style w:type="paragraph" w:customStyle="1" w:styleId="A9812F3F166F448D8EDD93B63604B617">
    <w:name w:val="A9812F3F166F448D8EDD93B63604B617"/>
    <w:rsid w:val="007C1EB9"/>
  </w:style>
  <w:style w:type="paragraph" w:customStyle="1" w:styleId="173894539379423BBE880AA29A7FCD34">
    <w:name w:val="173894539379423BBE880AA29A7FCD34"/>
    <w:rsid w:val="007C1EB9"/>
  </w:style>
  <w:style w:type="paragraph" w:customStyle="1" w:styleId="FE7ED96D171148E08216E97D7F4861D3">
    <w:name w:val="FE7ED96D171148E08216E97D7F4861D3"/>
    <w:rsid w:val="007C1EB9"/>
  </w:style>
  <w:style w:type="paragraph" w:customStyle="1" w:styleId="4B438013E9FE4BD79813C1694A39E250">
    <w:name w:val="4B438013E9FE4BD79813C1694A39E250"/>
    <w:rsid w:val="007C1EB9"/>
  </w:style>
  <w:style w:type="paragraph" w:customStyle="1" w:styleId="C7429135125740A3B9DBB8F6D7D2448A">
    <w:name w:val="C7429135125740A3B9DBB8F6D7D2448A"/>
    <w:rsid w:val="007C1EB9"/>
  </w:style>
  <w:style w:type="paragraph" w:customStyle="1" w:styleId="0DB0B383B2924B22AE6E7F8BC2B92B0A">
    <w:name w:val="0DB0B383B2924B22AE6E7F8BC2B92B0A"/>
    <w:rsid w:val="007C1EB9"/>
  </w:style>
  <w:style w:type="paragraph" w:customStyle="1" w:styleId="646E19CC342844CA96ADBC70084EF054">
    <w:name w:val="646E19CC342844CA96ADBC70084EF054"/>
    <w:rsid w:val="007C1EB9"/>
  </w:style>
  <w:style w:type="paragraph" w:customStyle="1" w:styleId="1771B1462FEF49A7AE9683E7E8465D67">
    <w:name w:val="1771B1462FEF49A7AE9683E7E8465D67"/>
    <w:rsid w:val="00774C72"/>
  </w:style>
  <w:style w:type="paragraph" w:customStyle="1" w:styleId="9A468F614FB843E692C1479692028F9E">
    <w:name w:val="9A468F614FB843E692C1479692028F9E"/>
    <w:rsid w:val="00774C72"/>
  </w:style>
  <w:style w:type="paragraph" w:customStyle="1" w:styleId="7F2477576E254E09AAAAE2F23401C4DB">
    <w:name w:val="7F2477576E254E09AAAAE2F23401C4DB"/>
    <w:rsid w:val="00774C72"/>
  </w:style>
  <w:style w:type="paragraph" w:customStyle="1" w:styleId="A64CD3D77B0A4132B462FC9322E5E82F">
    <w:name w:val="A64CD3D77B0A4132B462FC9322E5E82F"/>
    <w:rsid w:val="00774C72"/>
  </w:style>
  <w:style w:type="paragraph" w:customStyle="1" w:styleId="C8D989864E384707B1DF28CD0538DC20">
    <w:name w:val="C8D989864E384707B1DF28CD0538DC20"/>
    <w:rsid w:val="00774C72"/>
  </w:style>
  <w:style w:type="paragraph" w:customStyle="1" w:styleId="9AB35FD0076B4AC8A51555E84FD5B1B7">
    <w:name w:val="9AB35FD0076B4AC8A51555E84FD5B1B7"/>
    <w:rsid w:val="00774C72"/>
  </w:style>
  <w:style w:type="paragraph" w:customStyle="1" w:styleId="45A47495FA284AD08628EA7DE214CE44">
    <w:name w:val="45A47495FA284AD08628EA7DE214CE44"/>
    <w:rsid w:val="00774C72"/>
  </w:style>
  <w:style w:type="paragraph" w:customStyle="1" w:styleId="9341BC70DAF24D5B91D062359BD7B515">
    <w:name w:val="9341BC70DAF24D5B91D062359BD7B515"/>
    <w:rsid w:val="00774C72"/>
  </w:style>
  <w:style w:type="paragraph" w:customStyle="1" w:styleId="74D0EEB33E974EFA887E8B6B0575F341">
    <w:name w:val="74D0EEB33E974EFA887E8B6B0575F341"/>
    <w:rsid w:val="00774C72"/>
  </w:style>
  <w:style w:type="paragraph" w:customStyle="1" w:styleId="4C6B2946F6194CA18B90C0F4571150D4">
    <w:name w:val="4C6B2946F6194CA18B90C0F4571150D4"/>
    <w:rsid w:val="00774C72"/>
  </w:style>
  <w:style w:type="paragraph" w:customStyle="1" w:styleId="B9772EC2517D4C7692E9CB2E8E5F2317">
    <w:name w:val="B9772EC2517D4C7692E9CB2E8E5F2317"/>
    <w:rsid w:val="00774C72"/>
  </w:style>
  <w:style w:type="paragraph" w:customStyle="1" w:styleId="D825515638574B7A8C1CE461BF900702">
    <w:name w:val="D825515638574B7A8C1CE461BF900702"/>
    <w:rsid w:val="00774C72"/>
  </w:style>
  <w:style w:type="paragraph" w:customStyle="1" w:styleId="A23C27C6604444CAA9095821A00E2814">
    <w:name w:val="A23C27C6604444CAA9095821A00E2814"/>
    <w:rsid w:val="00774C72"/>
  </w:style>
  <w:style w:type="paragraph" w:customStyle="1" w:styleId="141FF072C4D340D3A7F9CD913BD9FF47">
    <w:name w:val="141FF072C4D340D3A7F9CD913BD9FF47"/>
    <w:rsid w:val="00774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F53B-27EF-4F87-8FFA-CA2540CC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NRPA</Company>
  <LinksUpToDate>false</LinksUpToDate>
  <CharactersWithSpaces>8700</CharactersWithSpaces>
  <SharedDoc>false</SharedDoc>
  <HLinks>
    <vt:vector size="18" baseType="variant">
      <vt:variant>
        <vt:i4>4259945</vt:i4>
      </vt:variant>
      <vt:variant>
        <vt:i4>12</vt:i4>
      </vt:variant>
      <vt:variant>
        <vt:i4>0</vt:i4>
      </vt:variant>
      <vt:variant>
        <vt:i4>5</vt:i4>
      </vt:variant>
      <vt:variant>
        <vt:lpwstr>mailto:nrpa@nrpa.no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http://www.stralevernet.no/</vt:lpwstr>
      </vt:variant>
      <vt:variant>
        <vt:lpwstr/>
      </vt:variant>
      <vt:variant>
        <vt:i4>4259945</vt:i4>
      </vt:variant>
      <vt:variant>
        <vt:i4>6</vt:i4>
      </vt:variant>
      <vt:variant>
        <vt:i4>0</vt:i4>
      </vt:variant>
      <vt:variant>
        <vt:i4>5</vt:i4>
      </vt:variant>
      <vt:variant>
        <vt:lpwstr>mailto:nrpa@nrpa.no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Polden</dc:creator>
  <cp:keywords/>
  <cp:lastModifiedBy>Dalehaug Silje</cp:lastModifiedBy>
  <cp:revision>2</cp:revision>
  <cp:lastPrinted>2018-01-09T10:21:00Z</cp:lastPrinted>
  <dcterms:created xsi:type="dcterms:W3CDTF">2022-01-10T11:09:00Z</dcterms:created>
  <dcterms:modified xsi:type="dcterms:W3CDTF">2022-01-10T11:09:00Z</dcterms:modified>
</cp:coreProperties>
</file>