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913B" w14:textId="77777777" w:rsidR="008B43C2" w:rsidRPr="00CF2E48" w:rsidRDefault="008B43C2" w:rsidP="001132FC">
      <w:pPr>
        <w:rPr>
          <w:rFonts w:ascii="Calibri" w:hAnsi="Calibri" w:cs="Calibri"/>
          <w:b/>
          <w:sz w:val="24"/>
          <w:szCs w:val="18"/>
        </w:rPr>
      </w:pPr>
    </w:p>
    <w:p w14:paraId="18593246" w14:textId="719223DB" w:rsidR="008A7E59" w:rsidRPr="00CF2E48" w:rsidRDefault="008B43C2" w:rsidP="001132FC">
      <w:pPr>
        <w:rPr>
          <w:rFonts w:ascii="Calibri" w:hAnsi="Calibri" w:cs="Calibri"/>
          <w:b/>
          <w:sz w:val="24"/>
          <w:szCs w:val="18"/>
        </w:rPr>
      </w:pPr>
      <w:r>
        <w:rPr>
          <w:rFonts w:ascii="Calibri" w:hAnsi="Calibri"/>
          <w:b/>
          <w:sz w:val="24"/>
        </w:rPr>
        <w:t>Amendments to Regulations of 30 May 2012 No. 488 on environmental safety for ships and mobile offshore units</w:t>
      </w:r>
    </w:p>
    <w:p w14:paraId="71D73046" w14:textId="147452DC" w:rsidR="008B43C2" w:rsidRPr="00CF2E48" w:rsidRDefault="00CF2E48" w:rsidP="001132FC">
      <w:pPr>
        <w:rPr>
          <w:rFonts w:ascii="Calibri" w:hAnsi="Calibri" w:cs="Calibri"/>
          <w:bCs/>
          <w:sz w:val="18"/>
          <w:szCs w:val="12"/>
        </w:rPr>
      </w:pPr>
      <w:r>
        <w:rPr>
          <w:rFonts w:ascii="Calibri" w:hAnsi="Calibri"/>
          <w:sz w:val="18"/>
        </w:rPr>
        <w:t>Laid down by the Norwegian Maritime Authority on 10 April 2025 under the Act of 16 February 2007 No. 9 relating to ship safety and security (Ship Safety and Security Act) sections 2, 3, 6, 13, 31, 32, 33, 34, 35, 37, 38, 41, 43 and 44, cf. Formal Delegation of 16 February 2007 No. 171, Formal Delegation of 31 May 2007 No. 590 and Formal Delegation of 29 June 2007 No. 849.</w:t>
      </w:r>
    </w:p>
    <w:p w14:paraId="08102CD6" w14:textId="77777777" w:rsidR="00CF2E48" w:rsidRPr="00CF2E48" w:rsidRDefault="00CF2E48" w:rsidP="00CF2E48">
      <w:pPr>
        <w:rPr>
          <w:rFonts w:ascii="Calibri" w:hAnsi="Calibri" w:cs="Calibri"/>
          <w:bCs/>
          <w:szCs w:val="16"/>
        </w:rPr>
      </w:pPr>
    </w:p>
    <w:p w14:paraId="1433F8FF" w14:textId="4FEE2499" w:rsidR="00CF2E48" w:rsidRPr="00C730E2" w:rsidRDefault="00CF2E48" w:rsidP="00CF2E48">
      <w:pPr>
        <w:rPr>
          <w:rFonts w:ascii="Calibri" w:hAnsi="Calibri" w:cs="Calibri"/>
          <w:b/>
        </w:rPr>
      </w:pP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rPr>
        <w:tab/>
      </w:r>
      <w:r>
        <w:rPr>
          <w:rFonts w:ascii="Calibri" w:hAnsi="Calibri"/>
          <w:b/>
        </w:rPr>
        <w:t>I</w:t>
      </w:r>
    </w:p>
    <w:p w14:paraId="613C49C8" w14:textId="42CED5AD" w:rsidR="00CF2E48" w:rsidRDefault="00CF2E48" w:rsidP="00CF2E48">
      <w:pPr>
        <w:spacing w:after="0" w:line="240" w:lineRule="auto"/>
        <w:rPr>
          <w:rFonts w:ascii="Calibri" w:hAnsi="Calibri" w:cs="Calibri"/>
          <w:bCs/>
          <w:szCs w:val="16"/>
        </w:rPr>
      </w:pPr>
      <w:r>
        <w:rPr>
          <w:rFonts w:ascii="Calibri" w:hAnsi="Calibri"/>
        </w:rPr>
        <w:t xml:space="preserve">Regulations of 30 May 2021 No. 488 on </w:t>
      </w:r>
      <w:r w:rsidRPr="0051779E">
        <w:rPr>
          <w:rFonts w:ascii="Calibri" w:hAnsi="Calibri"/>
        </w:rPr>
        <w:t>environmental</w:t>
      </w:r>
      <w:r>
        <w:rPr>
          <w:rFonts w:ascii="Calibri" w:hAnsi="Calibri"/>
        </w:rPr>
        <w:t xml:space="preserve"> safety for ships and mobile offshore units are amended as follows: </w:t>
      </w:r>
    </w:p>
    <w:p w14:paraId="1973CE45" w14:textId="77777777" w:rsidR="00CF2E48" w:rsidRDefault="00CF2E48" w:rsidP="00CF2E48">
      <w:pPr>
        <w:spacing w:after="0" w:line="240" w:lineRule="auto"/>
        <w:rPr>
          <w:rFonts w:ascii="Calibri" w:hAnsi="Calibri" w:cs="Calibri"/>
          <w:bCs/>
          <w:szCs w:val="16"/>
        </w:rPr>
      </w:pPr>
    </w:p>
    <w:p w14:paraId="5B8BC6E7" w14:textId="77777777" w:rsidR="008B7E46" w:rsidRPr="00CF2E48" w:rsidRDefault="008B7E46" w:rsidP="00CF2E48">
      <w:pPr>
        <w:spacing w:after="0" w:line="240" w:lineRule="auto"/>
        <w:rPr>
          <w:rFonts w:ascii="Calibri" w:hAnsi="Calibri" w:cs="Calibri"/>
          <w:bCs/>
          <w:szCs w:val="16"/>
        </w:rPr>
      </w:pPr>
    </w:p>
    <w:p w14:paraId="60E76EA5" w14:textId="6A0BC0CF" w:rsidR="00CF2E48" w:rsidRPr="005746A7" w:rsidRDefault="00CF2E48" w:rsidP="00CF2E48">
      <w:pPr>
        <w:spacing w:after="0" w:line="240" w:lineRule="auto"/>
        <w:rPr>
          <w:rFonts w:ascii="Calibri" w:hAnsi="Calibri" w:cs="Calibri"/>
          <w:bCs/>
          <w:szCs w:val="16"/>
        </w:rPr>
      </w:pPr>
      <w:r>
        <w:rPr>
          <w:rFonts w:ascii="Calibri" w:hAnsi="Calibri"/>
        </w:rPr>
        <w:t xml:space="preserve">New section 10b should read: </w:t>
      </w:r>
    </w:p>
    <w:p w14:paraId="0B21849F" w14:textId="77777777" w:rsidR="00CF2E48" w:rsidRPr="005746A7" w:rsidRDefault="00CF2E48" w:rsidP="00CF2E48">
      <w:pPr>
        <w:spacing w:after="0" w:line="240" w:lineRule="auto"/>
        <w:rPr>
          <w:rFonts w:ascii="Calibri" w:hAnsi="Calibri" w:cs="Calibri"/>
          <w:strike/>
        </w:rPr>
      </w:pPr>
    </w:p>
    <w:p w14:paraId="37933B46" w14:textId="13E82D29" w:rsidR="00041DD5" w:rsidRPr="005746A7" w:rsidRDefault="109D91FA" w:rsidP="7C975B5A">
      <w:pPr>
        <w:spacing w:after="0" w:line="240" w:lineRule="auto"/>
        <w:rPr>
          <w:rFonts w:ascii="Calibri" w:hAnsi="Calibri" w:cs="Calibri"/>
        </w:rPr>
      </w:pPr>
      <w:r>
        <w:rPr>
          <w:rFonts w:ascii="Calibri" w:hAnsi="Calibri"/>
        </w:rPr>
        <w:t>Section 10b Special rules on emissions of carbon dioxide (CO</w:t>
      </w:r>
      <w:r>
        <w:rPr>
          <w:rFonts w:ascii="Calibri" w:hAnsi="Calibri"/>
          <w:vertAlign w:val="subscript"/>
        </w:rPr>
        <w:t>2</w:t>
      </w:r>
      <w:r>
        <w:rPr>
          <w:rFonts w:ascii="Calibri" w:hAnsi="Calibri"/>
        </w:rPr>
        <w:t>) and methane (CH</w:t>
      </w:r>
      <w:r>
        <w:rPr>
          <w:rFonts w:ascii="Calibri" w:hAnsi="Calibri"/>
          <w:vertAlign w:val="subscript"/>
        </w:rPr>
        <w:t>4</w:t>
      </w:r>
      <w:r>
        <w:rPr>
          <w:rFonts w:ascii="Calibri" w:hAnsi="Calibri"/>
        </w:rPr>
        <w:t>) from passenger ships in world heritage fjords</w:t>
      </w:r>
    </w:p>
    <w:p w14:paraId="6C0FB98E" w14:textId="77777777" w:rsidR="00041DD5" w:rsidRPr="005746A7" w:rsidRDefault="00041DD5" w:rsidP="7C975B5A">
      <w:pPr>
        <w:spacing w:after="0" w:line="240" w:lineRule="auto"/>
        <w:rPr>
          <w:rFonts w:ascii="Calibri" w:hAnsi="Calibri" w:cs="Calibri"/>
        </w:rPr>
      </w:pPr>
    </w:p>
    <w:p w14:paraId="7F8122C5" w14:textId="4D19332B" w:rsidR="00041DD5" w:rsidRPr="005746A7" w:rsidRDefault="109D91FA" w:rsidP="7C975B5A">
      <w:pPr>
        <w:spacing w:after="0" w:line="240" w:lineRule="auto"/>
        <w:rPr>
          <w:rFonts w:ascii="Calibri" w:hAnsi="Calibri" w:cs="Calibri"/>
        </w:rPr>
      </w:pPr>
      <w:r>
        <w:rPr>
          <w:rFonts w:ascii="Calibri" w:hAnsi="Calibri"/>
        </w:rPr>
        <w:t xml:space="preserve">   From 1 January 2026, passenger ships of less than 10,000 gross tonnage operating in the world heritage fjords shall use energy sources that do not cause direct emissions of carbon dioxide (CO</w:t>
      </w:r>
      <w:r>
        <w:rPr>
          <w:rFonts w:ascii="Calibri" w:hAnsi="Calibri"/>
          <w:vertAlign w:val="subscript"/>
        </w:rPr>
        <w:t>2</w:t>
      </w:r>
      <w:r>
        <w:rPr>
          <w:rFonts w:ascii="Calibri" w:hAnsi="Calibri"/>
        </w:rPr>
        <w:t>) or methane (CH</w:t>
      </w:r>
      <w:r>
        <w:rPr>
          <w:rFonts w:ascii="Calibri" w:hAnsi="Calibri"/>
          <w:vertAlign w:val="subscript"/>
        </w:rPr>
        <w:t>4</w:t>
      </w:r>
      <w:r>
        <w:rPr>
          <w:rFonts w:ascii="Calibri" w:hAnsi="Calibri"/>
        </w:rPr>
        <w:t>).</w:t>
      </w:r>
    </w:p>
    <w:p w14:paraId="19D952E8" w14:textId="77777777" w:rsidR="00041DD5" w:rsidRPr="005746A7" w:rsidRDefault="00041DD5" w:rsidP="7C975B5A">
      <w:pPr>
        <w:spacing w:after="0" w:line="240" w:lineRule="auto"/>
        <w:rPr>
          <w:rFonts w:ascii="Calibri" w:hAnsi="Calibri" w:cs="Calibri"/>
        </w:rPr>
      </w:pPr>
    </w:p>
    <w:p w14:paraId="0FEC5ED4" w14:textId="7F8A60D6" w:rsidR="00041DD5" w:rsidRPr="005746A7" w:rsidRDefault="109D91FA" w:rsidP="7C975B5A">
      <w:pPr>
        <w:spacing w:after="0" w:line="240" w:lineRule="auto"/>
        <w:rPr>
          <w:rFonts w:ascii="Calibri" w:hAnsi="Calibri" w:cs="Calibri"/>
        </w:rPr>
      </w:pPr>
      <w:r>
        <w:rPr>
          <w:rFonts w:ascii="Calibri" w:hAnsi="Calibri"/>
        </w:rPr>
        <w:t xml:space="preserve">   From 1 January 2032, passenger ships of 10,000 gross tonnage and upwards operating in the world heritage fjords shall use energy sources that do not cause direct emissions of carbon dioxide (CO</w:t>
      </w:r>
      <w:r>
        <w:rPr>
          <w:rFonts w:ascii="Calibri" w:hAnsi="Calibri"/>
          <w:vertAlign w:val="subscript"/>
        </w:rPr>
        <w:t>2</w:t>
      </w:r>
      <w:r>
        <w:rPr>
          <w:rFonts w:ascii="Calibri" w:hAnsi="Calibri"/>
        </w:rPr>
        <w:t>) or methane (CH</w:t>
      </w:r>
      <w:r>
        <w:rPr>
          <w:rFonts w:ascii="Calibri" w:hAnsi="Calibri"/>
          <w:vertAlign w:val="subscript"/>
        </w:rPr>
        <w:t>4</w:t>
      </w:r>
      <w:r>
        <w:rPr>
          <w:rFonts w:ascii="Calibri" w:hAnsi="Calibri"/>
        </w:rPr>
        <w:t>).</w:t>
      </w:r>
    </w:p>
    <w:p w14:paraId="6C841989" w14:textId="77777777" w:rsidR="00041DD5" w:rsidRPr="005746A7" w:rsidRDefault="109D91FA" w:rsidP="7C975B5A">
      <w:pPr>
        <w:spacing w:after="0" w:line="240" w:lineRule="auto"/>
        <w:rPr>
          <w:rFonts w:ascii="Calibri" w:hAnsi="Calibri" w:cs="Calibri"/>
        </w:rPr>
      </w:pPr>
      <w:r>
        <w:rPr>
          <w:rFonts w:ascii="Calibri" w:hAnsi="Calibri"/>
        </w:rPr>
        <w:t xml:space="preserve"> </w:t>
      </w:r>
    </w:p>
    <w:p w14:paraId="5543E140" w14:textId="7AB1EF52" w:rsidR="00041DD5" w:rsidRPr="005746A7" w:rsidRDefault="109D91FA" w:rsidP="7C975B5A">
      <w:pPr>
        <w:spacing w:after="0" w:line="240" w:lineRule="auto"/>
        <w:rPr>
          <w:rFonts w:ascii="Calibri" w:hAnsi="Calibri" w:cs="Calibri"/>
        </w:rPr>
      </w:pPr>
      <w:r>
        <w:rPr>
          <w:rFonts w:ascii="Calibri" w:hAnsi="Calibri"/>
        </w:rPr>
        <w:t xml:space="preserve">   Fuels that cause direct emissions of greenhouse gases may be used only to the extent necessary to ignite the energy sources referred to in the first and second paragraphs. </w:t>
      </w:r>
    </w:p>
    <w:p w14:paraId="30D67DFE" w14:textId="77777777" w:rsidR="00041DD5" w:rsidRPr="005746A7" w:rsidRDefault="00041DD5" w:rsidP="7C975B5A">
      <w:pPr>
        <w:spacing w:after="0" w:line="240" w:lineRule="auto"/>
        <w:rPr>
          <w:rFonts w:ascii="Calibri" w:hAnsi="Calibri" w:cs="Calibri"/>
        </w:rPr>
      </w:pPr>
    </w:p>
    <w:p w14:paraId="1B1C55C2" w14:textId="1737071D" w:rsidR="00041DD5" w:rsidRPr="005746A7" w:rsidRDefault="109D91FA" w:rsidP="7C975B5A">
      <w:pPr>
        <w:spacing w:after="0" w:line="240" w:lineRule="auto"/>
        <w:rPr>
          <w:rFonts w:ascii="Calibri" w:hAnsi="Calibri" w:cs="Calibri"/>
        </w:rPr>
      </w:pPr>
      <w:r>
        <w:rPr>
          <w:rFonts w:ascii="Calibri" w:hAnsi="Calibri"/>
        </w:rPr>
        <w:t xml:space="preserve">   If nitrous oxide (N</w:t>
      </w:r>
      <w:r>
        <w:rPr>
          <w:rFonts w:ascii="Calibri" w:hAnsi="Calibri"/>
          <w:vertAlign w:val="subscript"/>
        </w:rPr>
        <w:t>2</w:t>
      </w:r>
      <w:r>
        <w:rPr>
          <w:rFonts w:ascii="Calibri" w:hAnsi="Calibri"/>
        </w:rPr>
        <w:t xml:space="preserve">O) is generated when using the energy sources referred to in the first and second paragraphs, the ship shall use the best available technology to reduce such emissions. </w:t>
      </w:r>
    </w:p>
    <w:p w14:paraId="7990C5EA" w14:textId="77777777" w:rsidR="00041DD5" w:rsidRPr="005746A7" w:rsidRDefault="00041DD5" w:rsidP="7C975B5A">
      <w:pPr>
        <w:spacing w:after="0" w:line="240" w:lineRule="auto"/>
        <w:rPr>
          <w:rFonts w:ascii="Calibri" w:hAnsi="Calibri" w:cs="Calibri"/>
        </w:rPr>
      </w:pPr>
    </w:p>
    <w:p w14:paraId="7F3A9A26" w14:textId="0C6AAB5E" w:rsidR="00041DD5" w:rsidRPr="005746A7" w:rsidRDefault="109D91FA" w:rsidP="7C975B5A">
      <w:pPr>
        <w:spacing w:after="0" w:line="240" w:lineRule="auto"/>
        <w:rPr>
          <w:rFonts w:ascii="Calibri" w:hAnsi="Calibri" w:cs="Calibri"/>
        </w:rPr>
      </w:pPr>
      <w:r w:rsidRPr="31CDA38D">
        <w:rPr>
          <w:rFonts w:ascii="Calibri" w:hAnsi="Calibri"/>
        </w:rPr>
        <w:t xml:space="preserve">   If the energy source used to meet the requirements in the first and second paragraphs is a renewable fuel of non-biological origin, as defined in Article 2 second paragraph point 36 of Directive (EU) 2018/2001, as last amended by Regulation (EU) 2022/759, the energy source </w:t>
      </w:r>
      <w:r w:rsidR="0051779E" w:rsidRPr="31CDA38D">
        <w:rPr>
          <w:rFonts w:ascii="Calibri" w:hAnsi="Calibri"/>
        </w:rPr>
        <w:t>shall</w:t>
      </w:r>
      <w:r w:rsidRPr="31CDA38D">
        <w:rPr>
          <w:rFonts w:ascii="Calibri" w:hAnsi="Calibri"/>
        </w:rPr>
        <w:t xml:space="preserve"> meet the greenhouse gas reduction requirements in Article 25</w:t>
      </w:r>
      <w:r w:rsidR="00CB25BC" w:rsidRPr="31CDA38D">
        <w:rPr>
          <w:rFonts w:ascii="Calibri" w:hAnsi="Calibri"/>
        </w:rPr>
        <w:t>(</w:t>
      </w:r>
      <w:r w:rsidRPr="31CDA38D">
        <w:rPr>
          <w:rFonts w:ascii="Calibri" w:hAnsi="Calibri"/>
        </w:rPr>
        <w:t>2</w:t>
      </w:r>
      <w:r w:rsidR="00CB25BC" w:rsidRPr="31CDA38D">
        <w:rPr>
          <w:rFonts w:ascii="Calibri" w:hAnsi="Calibri"/>
        </w:rPr>
        <w:t>)</w:t>
      </w:r>
      <w:r w:rsidRPr="31CDA38D">
        <w:rPr>
          <w:rFonts w:ascii="Calibri" w:hAnsi="Calibri"/>
        </w:rPr>
        <w:t xml:space="preserve"> of that Directive. If the energy source used to meet the requirements in the first and second paragraphs is another type of fuel, the fuel shall be certified as described in Article 10(2) of Regulation (EU) 2023/1805.</w:t>
      </w:r>
    </w:p>
    <w:p w14:paraId="2C73C589" w14:textId="6DE36BCA" w:rsidR="00041DD5" w:rsidRPr="005746A7" w:rsidDel="00315FCE" w:rsidRDefault="00041DD5" w:rsidP="7C975B5A">
      <w:pPr>
        <w:spacing w:after="0" w:line="240" w:lineRule="auto"/>
        <w:rPr>
          <w:rFonts w:ascii="Calibri" w:hAnsi="Calibri" w:cs="Calibri"/>
        </w:rPr>
      </w:pPr>
    </w:p>
    <w:p w14:paraId="0CDBFAF4" w14:textId="6F345A69" w:rsidR="00DA5A72" w:rsidRPr="005746A7" w:rsidRDefault="00E92877" w:rsidP="00056DC4">
      <w:pPr>
        <w:shd w:val="clear" w:color="auto" w:fill="FFFFFF" w:themeFill="background1"/>
        <w:spacing w:after="0" w:line="240" w:lineRule="auto"/>
        <w:rPr>
          <w:rFonts w:ascii="Calibri" w:hAnsi="Calibri" w:cs="Calibri"/>
        </w:rPr>
      </w:pPr>
      <w:r>
        <w:rPr>
          <w:rFonts w:ascii="Calibri" w:hAnsi="Calibri"/>
        </w:rPr>
        <w:t xml:space="preserve">   Biogas may be used as an alternative to the requirements set out in the first and second paragraphs. </w:t>
      </w:r>
      <w:r>
        <w:t>The biogas shall be kept separate from fossil fuels until it is bunkered.</w:t>
      </w:r>
      <w:r>
        <w:rPr>
          <w:rFonts w:ascii="Calibri" w:hAnsi="Calibri"/>
        </w:rPr>
        <w:t xml:space="preserve"> The biogas shall be bunkered within the last month before entering the world heritage fjords. The quantity of biogas shall correspond to the amount of energy to be used in the world heritage fjords. Biogas shall meet the sustainability and greenhouse gas reduction criteria set out in Article 29 of Directive (EU) 2018/2001, as last amended by Regulation (EU) 2022/759, and it shall not be produced from food and feed crops as defined in Article 2 second paragraph point</w:t>
      </w:r>
      <w:r w:rsidR="00301FDA">
        <w:rPr>
          <w:rFonts w:ascii="Calibri" w:hAnsi="Calibri"/>
        </w:rPr>
        <w:t> </w:t>
      </w:r>
      <w:r>
        <w:rPr>
          <w:rFonts w:ascii="Calibri" w:hAnsi="Calibri"/>
        </w:rPr>
        <w:t>40 of that Directive.</w:t>
      </w:r>
      <w:r>
        <w:br/>
      </w:r>
      <w:r>
        <w:rPr>
          <w:rFonts w:ascii="Calibri" w:hAnsi="Calibri"/>
        </w:rPr>
        <w:t xml:space="preserve">  </w:t>
      </w:r>
    </w:p>
    <w:p w14:paraId="7DEEFFB8" w14:textId="77777777" w:rsidR="00041DD5" w:rsidRPr="005746A7" w:rsidRDefault="109D91FA" w:rsidP="7C975B5A">
      <w:pPr>
        <w:spacing w:after="0" w:line="240" w:lineRule="auto"/>
        <w:rPr>
          <w:rFonts w:ascii="Calibri" w:hAnsi="Calibri" w:cs="Calibri"/>
        </w:rPr>
      </w:pPr>
      <w:r>
        <w:rPr>
          <w:rFonts w:ascii="Calibri" w:hAnsi="Calibri"/>
        </w:rPr>
        <w:t xml:space="preserve">   In the world heritage fjords, passenger ships shall use shore power where it is available. </w:t>
      </w:r>
    </w:p>
    <w:p w14:paraId="2F246F73" w14:textId="77777777" w:rsidR="00056DC4" w:rsidRDefault="00056DC4" w:rsidP="7C975B5A">
      <w:pPr>
        <w:spacing w:after="0" w:line="240" w:lineRule="auto"/>
        <w:rPr>
          <w:rFonts w:ascii="Calibri" w:hAnsi="Calibri" w:cs="Calibri"/>
        </w:rPr>
      </w:pPr>
    </w:p>
    <w:p w14:paraId="028AE786" w14:textId="6EC873DD" w:rsidR="00041DD5" w:rsidRDefault="00056DC4" w:rsidP="7C975B5A">
      <w:pPr>
        <w:spacing w:after="0" w:line="240" w:lineRule="auto"/>
        <w:rPr>
          <w:rFonts w:ascii="Calibri" w:hAnsi="Calibri" w:cs="Calibri"/>
        </w:rPr>
      </w:pPr>
      <w:r>
        <w:rPr>
          <w:rFonts w:ascii="Calibri" w:hAnsi="Calibri"/>
        </w:rPr>
        <w:t xml:space="preserve">   Ships shall carry on board documentation demonstrating compliance with the requirements. Compliance with sustainability characteristics and greenhouse gas reductions for fuels shall be demonstrated through certification and documentation as described in Article 10</w:t>
      </w:r>
      <w:del w:id="0" w:author="Marte Hustveit Hauge" w:date="2025-04-09T15:18:00Z" w16du:dateUtc="2025-04-09T13:18:00Z">
        <w:r w:rsidDel="00CB25BC">
          <w:rPr>
            <w:rFonts w:ascii="Calibri" w:hAnsi="Calibri"/>
          </w:rPr>
          <w:delText xml:space="preserve"> point </w:delText>
        </w:r>
      </w:del>
      <w:ins w:id="1" w:author="Marte Hustveit Hauge" w:date="2025-04-09T15:18:00Z" w16du:dateUtc="2025-04-09T13:18:00Z">
        <w:r w:rsidR="00CB25BC">
          <w:rPr>
            <w:rFonts w:ascii="Calibri" w:hAnsi="Calibri"/>
          </w:rPr>
          <w:t>(</w:t>
        </w:r>
      </w:ins>
      <w:r>
        <w:rPr>
          <w:rFonts w:ascii="Calibri" w:hAnsi="Calibri"/>
        </w:rPr>
        <w:t>3</w:t>
      </w:r>
      <w:ins w:id="2" w:author="Marte Hustveit Hauge" w:date="2025-04-09T15:18:00Z" w16du:dateUtc="2025-04-09T13:18:00Z">
        <w:r w:rsidR="00CB25BC">
          <w:rPr>
            <w:rFonts w:ascii="Calibri" w:hAnsi="Calibri"/>
          </w:rPr>
          <w:t>)</w:t>
        </w:r>
      </w:ins>
      <w:r>
        <w:rPr>
          <w:rFonts w:ascii="Calibri" w:hAnsi="Calibri"/>
        </w:rPr>
        <w:t xml:space="preserve"> of Regulation (EU) 2023/1805.</w:t>
      </w:r>
    </w:p>
    <w:p w14:paraId="6B5378E7" w14:textId="77777777" w:rsidR="00056DC4" w:rsidRPr="005746A7" w:rsidRDefault="00056DC4" w:rsidP="7C975B5A">
      <w:pPr>
        <w:spacing w:after="0" w:line="240" w:lineRule="auto"/>
        <w:rPr>
          <w:rFonts w:ascii="Calibri" w:hAnsi="Calibri" w:cs="Calibri"/>
        </w:rPr>
      </w:pPr>
    </w:p>
    <w:p w14:paraId="23A10AD3" w14:textId="0AF51AFA" w:rsidR="00041DD5" w:rsidRPr="005746A7" w:rsidRDefault="109D91FA" w:rsidP="7C975B5A">
      <w:pPr>
        <w:spacing w:after="0" w:line="240" w:lineRule="auto"/>
        <w:rPr>
          <w:rFonts w:ascii="Calibri" w:hAnsi="Calibri" w:cs="Calibri"/>
        </w:rPr>
      </w:pPr>
      <w:r>
        <w:rPr>
          <w:rFonts w:ascii="Calibri" w:hAnsi="Calibri"/>
        </w:rPr>
        <w:t xml:space="preserve">   Passenger ships deployed in scheduled traffic under a public contract due to planned roadworks or emergency response situations are exempt from this provision. </w:t>
      </w:r>
    </w:p>
    <w:p w14:paraId="642320B4" w14:textId="5F5941E5" w:rsidR="00041DD5" w:rsidRPr="005746A7" w:rsidRDefault="00041DD5" w:rsidP="00CF2E48">
      <w:pPr>
        <w:spacing w:after="0" w:line="240" w:lineRule="auto"/>
        <w:rPr>
          <w:rFonts w:ascii="Calibri" w:hAnsi="Calibri" w:cs="Calibri"/>
          <w:strike/>
        </w:rPr>
      </w:pPr>
      <w:bookmarkStart w:id="3" w:name="_Hlk177648686"/>
    </w:p>
    <w:bookmarkEnd w:id="3"/>
    <w:p w14:paraId="6514BECA" w14:textId="01D7AB54" w:rsidR="00F13143" w:rsidRDefault="00E8225F" w:rsidP="00CF2E48">
      <w:pPr>
        <w:spacing w:after="0" w:line="240" w:lineRule="auto"/>
        <w:rPr>
          <w:rFonts w:ascii="Calibri" w:hAnsi="Calibri" w:cs="Calibri"/>
        </w:rPr>
      </w:pPr>
      <w:r>
        <w:rPr>
          <w:rFonts w:ascii="Calibri" w:hAnsi="Calibri"/>
        </w:rPr>
        <w:t xml:space="preserve">   County high-speed craft operating under a public service contract are exempt from this provision. </w:t>
      </w:r>
    </w:p>
    <w:p w14:paraId="171EE946" w14:textId="4CDAB740" w:rsidR="008B7E46" w:rsidRDefault="008B7E46" w:rsidP="00CF2E48">
      <w:pPr>
        <w:spacing w:after="0" w:line="240" w:lineRule="auto"/>
        <w:rPr>
          <w:rFonts w:ascii="Calibri" w:hAnsi="Calibri" w:cs="Calibri"/>
        </w:rPr>
      </w:pPr>
    </w:p>
    <w:p w14:paraId="4511ACE1" w14:textId="389C2A66" w:rsidR="009A58DE" w:rsidRDefault="009A58DE" w:rsidP="00CF2E48">
      <w:pPr>
        <w:spacing w:after="0" w:line="240" w:lineRule="auto"/>
        <w:rPr>
          <w:rFonts w:ascii="Calibri" w:hAnsi="Calibri" w:cs="Calibri"/>
          <w:b/>
          <w:bCs/>
        </w:rPr>
      </w:pPr>
    </w:p>
    <w:p w14:paraId="563B2109" w14:textId="470C17AC" w:rsidR="009A58DE" w:rsidRDefault="009A58DE" w:rsidP="00CF2E48">
      <w:pPr>
        <w:spacing w:after="0" w:line="240" w:lineRule="auto"/>
        <w:rPr>
          <w:rFonts w:ascii="Calibri" w:hAnsi="Calibri" w:cs="Calibri"/>
        </w:rPr>
      </w:pPr>
      <w:r>
        <w:rPr>
          <w:rFonts w:ascii="Calibri" w:hAnsi="Calibri"/>
        </w:rPr>
        <w:t>New section 10c should read:</w:t>
      </w:r>
    </w:p>
    <w:p w14:paraId="3F04B7D8" w14:textId="77777777" w:rsidR="009A58DE" w:rsidRPr="009A58DE" w:rsidRDefault="009A58DE" w:rsidP="00CF2E48">
      <w:pPr>
        <w:spacing w:after="0" w:line="240" w:lineRule="auto"/>
        <w:rPr>
          <w:rFonts w:ascii="Calibri" w:hAnsi="Calibri" w:cs="Calibri"/>
        </w:rPr>
      </w:pPr>
    </w:p>
    <w:p w14:paraId="530F3CB1" w14:textId="66565599" w:rsidR="009A58DE" w:rsidRDefault="009A58DE" w:rsidP="00347FD3">
      <w:pPr>
        <w:spacing w:after="0" w:line="240" w:lineRule="auto"/>
      </w:pPr>
      <w:r>
        <w:t>Section 10c</w:t>
      </w:r>
      <w:r>
        <w:rPr>
          <w:b/>
        </w:rPr>
        <w:t xml:space="preserve"> </w:t>
      </w:r>
      <w:r>
        <w:t>Exemption for passenger ships of less than 10,000 gross tonnage operating in world heritage fjords</w:t>
      </w:r>
    </w:p>
    <w:p w14:paraId="42F99551" w14:textId="77777777" w:rsidR="00347FD3" w:rsidRPr="00347FD3" w:rsidRDefault="00347FD3" w:rsidP="00347FD3">
      <w:pPr>
        <w:spacing w:after="0" w:line="240" w:lineRule="auto"/>
      </w:pPr>
    </w:p>
    <w:p w14:paraId="3A8C99CE" w14:textId="77777777" w:rsidR="009A58DE" w:rsidRPr="00347FD3" w:rsidRDefault="009A58DE" w:rsidP="009A58DE">
      <w:r>
        <w:t xml:space="preserve">   The Norwegian Maritime Authority may, upon written application from the company, grant an exemption from section 10b first paragraph for passenger ships of less than 10,000 gross tonnage if the following conditions are met:</w:t>
      </w:r>
    </w:p>
    <w:p w14:paraId="3EF557B7" w14:textId="23BF083A" w:rsidR="009A58DE" w:rsidRPr="00347FD3" w:rsidRDefault="009A58DE" w:rsidP="002B77DA">
      <w:pPr>
        <w:numPr>
          <w:ilvl w:val="0"/>
          <w:numId w:val="5"/>
        </w:numPr>
      </w:pPr>
      <w:r>
        <w:t>The passenger ship has operated in the world heritage fjords in 2024 and in each year up to the date of application.</w:t>
      </w:r>
    </w:p>
    <w:p w14:paraId="6532E630" w14:textId="6D90ED35" w:rsidR="009A58DE" w:rsidRPr="00347FD3" w:rsidRDefault="009A58DE" w:rsidP="002B77DA">
      <w:pPr>
        <w:numPr>
          <w:ilvl w:val="0"/>
          <w:numId w:val="5"/>
        </w:numPr>
      </w:pPr>
      <w:r>
        <w:t>The passenger ship meets the other specific requirements for operation in the world heritage fjords.</w:t>
      </w:r>
    </w:p>
    <w:p w14:paraId="6CB5B00D" w14:textId="2E12C3F8" w:rsidR="009A58DE" w:rsidRPr="00347FD3" w:rsidRDefault="009A58DE" w:rsidP="002B77DA">
      <w:pPr>
        <w:numPr>
          <w:ilvl w:val="0"/>
          <w:numId w:val="5"/>
        </w:numPr>
      </w:pPr>
      <w:r>
        <w:t>The company can demonstrate that the zero-emission requirements in section 10b cannot be met due to lack of access to shore power.</w:t>
      </w:r>
    </w:p>
    <w:p w14:paraId="112FE327" w14:textId="251D4632" w:rsidR="009A58DE" w:rsidRPr="00347FD3" w:rsidRDefault="009A58DE" w:rsidP="002B77DA">
      <w:pPr>
        <w:numPr>
          <w:ilvl w:val="0"/>
          <w:numId w:val="5"/>
        </w:numPr>
      </w:pPr>
      <w:r>
        <w:t>The company can demonstrate a plan to secure access to shore power.</w:t>
      </w:r>
    </w:p>
    <w:p w14:paraId="752A0F87" w14:textId="45AE40D4" w:rsidR="009A58DE" w:rsidRPr="00347FD3" w:rsidRDefault="002B77DA" w:rsidP="002B77DA">
      <w:r>
        <w:t xml:space="preserve">   The exemption applies to the individual ship and can only be granted for a period of up to two years at a time, but not beyond 31 December 2029. </w:t>
      </w:r>
    </w:p>
    <w:p w14:paraId="573E1598" w14:textId="77777777" w:rsidR="008B7E46" w:rsidRDefault="008B7E46" w:rsidP="00CF2E48">
      <w:pPr>
        <w:spacing w:after="0" w:line="240" w:lineRule="auto"/>
        <w:rPr>
          <w:rFonts w:ascii="Calibri" w:hAnsi="Calibri" w:cs="Calibri"/>
          <w:bCs/>
          <w:szCs w:val="16"/>
        </w:rPr>
      </w:pPr>
    </w:p>
    <w:p w14:paraId="3084B99B" w14:textId="50A68AC7" w:rsidR="009B2CAA" w:rsidRPr="00C730E2" w:rsidRDefault="009B2CAA" w:rsidP="009B2CAA">
      <w:pPr>
        <w:spacing w:after="0" w:line="240" w:lineRule="auto"/>
        <w:jc w:val="center"/>
        <w:rPr>
          <w:rFonts w:ascii="Calibri" w:hAnsi="Calibri" w:cs="Calibri"/>
          <w:b/>
        </w:rPr>
      </w:pPr>
    </w:p>
    <w:p w14:paraId="4D177144" w14:textId="688B09C6" w:rsidR="00E8225F" w:rsidRDefault="00133DA3" w:rsidP="00CF2E48">
      <w:pPr>
        <w:spacing w:after="0" w:line="240" w:lineRule="auto"/>
        <w:rPr>
          <w:rFonts w:ascii="Calibri" w:hAnsi="Calibri" w:cs="Calibri"/>
        </w:rPr>
      </w:pPr>
      <w:r>
        <w:rPr>
          <w:rFonts w:ascii="Calibri" w:hAnsi="Calibri"/>
        </w:rPr>
        <w:t xml:space="preserve"> Section 14f first sentence should read: </w:t>
      </w:r>
    </w:p>
    <w:p w14:paraId="4758529B" w14:textId="77777777" w:rsidR="00E8225F" w:rsidRPr="005746A7" w:rsidRDefault="00E8225F" w:rsidP="00CF2E48">
      <w:pPr>
        <w:spacing w:after="0" w:line="240" w:lineRule="auto"/>
        <w:rPr>
          <w:rFonts w:ascii="Calibri" w:hAnsi="Calibri" w:cs="Calibri"/>
          <w:bCs/>
          <w:szCs w:val="16"/>
        </w:rPr>
      </w:pPr>
    </w:p>
    <w:p w14:paraId="51D3F2EF" w14:textId="15213B98" w:rsidR="00041DD5" w:rsidRPr="00CF2E48" w:rsidRDefault="00E8225F" w:rsidP="00CF2E48">
      <w:pPr>
        <w:spacing w:after="0" w:line="240" w:lineRule="auto"/>
        <w:rPr>
          <w:rFonts w:ascii="Calibri" w:hAnsi="Calibri" w:cs="Calibri"/>
          <w:bCs/>
          <w:szCs w:val="16"/>
        </w:rPr>
      </w:pPr>
      <w:r>
        <w:rPr>
          <w:rFonts w:ascii="Calibri" w:hAnsi="Calibri"/>
        </w:rPr>
        <w:t xml:space="preserve">   The Norwegian Maritime Authority may, upon written application, grant an exemption from the requirements in sections 10a, </w:t>
      </w:r>
      <w:r>
        <w:rPr>
          <w:rFonts w:ascii="Calibri" w:hAnsi="Calibri"/>
          <w:i/>
        </w:rPr>
        <w:t>10b</w:t>
      </w:r>
      <w:r>
        <w:rPr>
          <w:rFonts w:ascii="Calibri" w:hAnsi="Calibri"/>
        </w:rPr>
        <w:t>, 14b and 14c for ships that are protected or given status as historical by the Directorate for Cultural Heritage.</w:t>
      </w:r>
    </w:p>
    <w:p w14:paraId="32DF024E" w14:textId="77777777" w:rsidR="00E462BD" w:rsidRDefault="00E462BD" w:rsidP="00CF2E48">
      <w:pPr>
        <w:spacing w:after="0" w:line="240" w:lineRule="auto"/>
        <w:rPr>
          <w:rFonts w:ascii="Calibri" w:hAnsi="Calibri" w:cs="Calibri"/>
          <w:bCs/>
          <w:szCs w:val="16"/>
        </w:rPr>
      </w:pPr>
    </w:p>
    <w:p w14:paraId="28CD5DE3" w14:textId="77777777" w:rsidR="00E462BD" w:rsidRDefault="00E462BD" w:rsidP="00CF2E48">
      <w:pPr>
        <w:spacing w:after="0" w:line="240" w:lineRule="auto"/>
        <w:rPr>
          <w:rFonts w:ascii="Calibri" w:hAnsi="Calibri" w:cs="Calibri"/>
          <w:bCs/>
          <w:szCs w:val="16"/>
        </w:rPr>
      </w:pPr>
    </w:p>
    <w:p w14:paraId="6E5F8BCE" w14:textId="2384D4D5" w:rsidR="00CF2E48" w:rsidRPr="00C730E2" w:rsidRDefault="009A58DE" w:rsidP="00074F73">
      <w:pPr>
        <w:spacing w:after="0" w:line="240" w:lineRule="auto"/>
        <w:jc w:val="center"/>
        <w:rPr>
          <w:rFonts w:ascii="Calibri" w:hAnsi="Calibri" w:cs="Calibri"/>
          <w:b/>
        </w:rPr>
      </w:pPr>
      <w:r>
        <w:rPr>
          <w:rFonts w:ascii="Calibri" w:hAnsi="Calibri"/>
          <w:b/>
        </w:rPr>
        <w:t>II</w:t>
      </w:r>
    </w:p>
    <w:p w14:paraId="7024CC73" w14:textId="20F02D9E" w:rsidR="008B43C2" w:rsidRPr="00CF2E48" w:rsidRDefault="00CF2E48" w:rsidP="00CF2E48">
      <w:pPr>
        <w:spacing w:after="0" w:line="240" w:lineRule="auto"/>
        <w:rPr>
          <w:rFonts w:ascii="Calibri" w:hAnsi="Calibri" w:cs="Calibri"/>
          <w:bCs/>
          <w:szCs w:val="16"/>
        </w:rPr>
      </w:pPr>
      <w:r>
        <w:rPr>
          <w:rFonts w:ascii="Calibri" w:hAnsi="Calibri"/>
        </w:rPr>
        <w:t>This Regulation enters into force on 1 January 2026.</w:t>
      </w:r>
    </w:p>
    <w:p w14:paraId="32068D8A" w14:textId="0FC0D1FD" w:rsidR="00F107BF" w:rsidRDefault="00F107BF" w:rsidP="7C975B5A">
      <w:pPr>
        <w:spacing w:after="0" w:line="240" w:lineRule="auto"/>
        <w:rPr>
          <w:b/>
          <w:bCs/>
        </w:rPr>
      </w:pPr>
    </w:p>
    <w:sectPr w:rsidR="00F107BF" w:rsidSect="0016471B">
      <w:headerReference w:type="even" r:id="rId13"/>
      <w:headerReference w:type="default" r:id="rId14"/>
      <w:footerReference w:type="even" r:id="rId15"/>
      <w:footerReference w:type="default" r:id="rId16"/>
      <w:headerReference w:type="first" r:id="rId17"/>
      <w:footerReference w:type="first" r:id="rId18"/>
      <w:pgSz w:w="11906" w:h="16838"/>
      <w:pgMar w:top="340" w:right="1134" w:bottom="851" w:left="794" w:header="130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1BD9E" w14:textId="77777777" w:rsidR="001A108E" w:rsidRDefault="001A108E" w:rsidP="001132FC">
      <w:pPr>
        <w:spacing w:after="0" w:line="240" w:lineRule="auto"/>
      </w:pPr>
      <w:r>
        <w:separator/>
      </w:r>
    </w:p>
  </w:endnote>
  <w:endnote w:type="continuationSeparator" w:id="0">
    <w:p w14:paraId="44913461" w14:textId="77777777" w:rsidR="001A108E" w:rsidRDefault="001A108E" w:rsidP="001132FC">
      <w:pPr>
        <w:spacing w:after="0" w:line="240" w:lineRule="auto"/>
      </w:pPr>
      <w:r>
        <w:continuationSeparator/>
      </w:r>
    </w:p>
  </w:endnote>
  <w:endnote w:type="continuationNotice" w:id="1">
    <w:p w14:paraId="57A23863" w14:textId="77777777" w:rsidR="001A108E" w:rsidRDefault="001A10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8B59" w14:textId="77777777" w:rsidR="00C3138F" w:rsidRDefault="00C31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0904" w14:textId="77777777" w:rsidR="00C3138F" w:rsidRDefault="00C31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CBD5" w14:textId="77777777" w:rsidR="00C3138F" w:rsidRDefault="00C31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3BB80" w14:textId="77777777" w:rsidR="001A108E" w:rsidRDefault="001A108E" w:rsidP="001132FC">
      <w:pPr>
        <w:spacing w:after="0" w:line="240" w:lineRule="auto"/>
      </w:pPr>
      <w:r>
        <w:separator/>
      </w:r>
    </w:p>
  </w:footnote>
  <w:footnote w:type="continuationSeparator" w:id="0">
    <w:p w14:paraId="7B2EEE71" w14:textId="77777777" w:rsidR="001A108E" w:rsidRDefault="001A108E" w:rsidP="001132FC">
      <w:pPr>
        <w:spacing w:after="0" w:line="240" w:lineRule="auto"/>
      </w:pPr>
      <w:r>
        <w:continuationSeparator/>
      </w:r>
    </w:p>
  </w:footnote>
  <w:footnote w:type="continuationNotice" w:id="1">
    <w:p w14:paraId="556F86D3" w14:textId="77777777" w:rsidR="001A108E" w:rsidRDefault="001A10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39D9" w14:textId="77777777" w:rsidR="00C3138F" w:rsidRDefault="00C31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F05D" w14:textId="77777777" w:rsidR="001132FC" w:rsidRDefault="001132FC">
    <w:pPr>
      <w:pStyle w:val="Header"/>
    </w:pPr>
    <w:r>
      <w:rPr>
        <w:noProof/>
      </w:rPr>
      <w:drawing>
        <wp:anchor distT="0" distB="0" distL="114300" distR="114300" simplePos="0" relativeHeight="251658240" behindDoc="1" locked="0" layoutInCell="1" allowOverlap="1" wp14:anchorId="52AB9455" wp14:editId="1B66564D">
          <wp:simplePos x="0" y="0"/>
          <wp:positionH relativeFrom="column">
            <wp:posOffset>-345440</wp:posOffset>
          </wp:positionH>
          <wp:positionV relativeFrom="paragraph">
            <wp:posOffset>-831850</wp:posOffset>
          </wp:positionV>
          <wp:extent cx="3416400" cy="1224000"/>
          <wp:effectExtent l="0" t="0" r="0" b="0"/>
          <wp:wrapNone/>
          <wp:docPr id="2" name="Picture 2" descr="C:\a\sfd\120863\logoer\blå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sfd\120863\logoer\blå logo.png"/>
                  <pic:cNvPicPr>
                    <a:picLocks noChangeAspect="1" noChangeArrowheads="1"/>
                  </pic:cNvPicPr>
                </pic:nvPicPr>
                <pic:blipFill>
                  <a:blip r:embed="rId1"/>
                  <a:srcRect/>
                  <a:stretch>
                    <a:fillRect/>
                  </a:stretch>
                </pic:blipFill>
                <pic:spPr bwMode="auto">
                  <a:xfrm>
                    <a:off x="0" y="0"/>
                    <a:ext cx="3416400" cy="122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91EA" w14:textId="77777777" w:rsidR="00C3138F" w:rsidRDefault="00C31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0163"/>
    <w:multiLevelType w:val="hybridMultilevel"/>
    <w:tmpl w:val="139A4622"/>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09D02227"/>
    <w:multiLevelType w:val="hybridMultilevel"/>
    <w:tmpl w:val="0E982034"/>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F1C1DE2"/>
    <w:multiLevelType w:val="hybridMultilevel"/>
    <w:tmpl w:val="2B54B8BC"/>
    <w:lvl w:ilvl="0" w:tplc="0414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1D47836"/>
    <w:multiLevelType w:val="hybridMultilevel"/>
    <w:tmpl w:val="244A89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09807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828852">
    <w:abstractNumId w:val="0"/>
  </w:num>
  <w:num w:numId="3" w16cid:durableId="1253468008">
    <w:abstractNumId w:val="3"/>
  </w:num>
  <w:num w:numId="4" w16cid:durableId="1787459655">
    <w:abstractNumId w:val="1"/>
  </w:num>
  <w:num w:numId="5" w16cid:durableId="241262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C2"/>
    <w:rsid w:val="00002781"/>
    <w:rsid w:val="0001034E"/>
    <w:rsid w:val="00010A8D"/>
    <w:rsid w:val="00010EA6"/>
    <w:rsid w:val="00022CB1"/>
    <w:rsid w:val="00025131"/>
    <w:rsid w:val="00025FD0"/>
    <w:rsid w:val="00027B2E"/>
    <w:rsid w:val="0003119B"/>
    <w:rsid w:val="000314E9"/>
    <w:rsid w:val="000337D4"/>
    <w:rsid w:val="00036DA3"/>
    <w:rsid w:val="00041DD5"/>
    <w:rsid w:val="00042A35"/>
    <w:rsid w:val="00043B11"/>
    <w:rsid w:val="000445FE"/>
    <w:rsid w:val="00045FE5"/>
    <w:rsid w:val="00053494"/>
    <w:rsid w:val="00056DC4"/>
    <w:rsid w:val="000576AF"/>
    <w:rsid w:val="0006092A"/>
    <w:rsid w:val="00063F6C"/>
    <w:rsid w:val="00064A95"/>
    <w:rsid w:val="000678EE"/>
    <w:rsid w:val="00071541"/>
    <w:rsid w:val="0007157B"/>
    <w:rsid w:val="00074F73"/>
    <w:rsid w:val="00077227"/>
    <w:rsid w:val="0007755F"/>
    <w:rsid w:val="00086AAE"/>
    <w:rsid w:val="00086BFD"/>
    <w:rsid w:val="0009129B"/>
    <w:rsid w:val="00093757"/>
    <w:rsid w:val="00093B65"/>
    <w:rsid w:val="000A1B3B"/>
    <w:rsid w:val="000A4B52"/>
    <w:rsid w:val="000B4062"/>
    <w:rsid w:val="000B618C"/>
    <w:rsid w:val="000B6358"/>
    <w:rsid w:val="000C1977"/>
    <w:rsid w:val="000C1FAE"/>
    <w:rsid w:val="000C1FE0"/>
    <w:rsid w:val="000C678F"/>
    <w:rsid w:val="000D0F77"/>
    <w:rsid w:val="000D1AE7"/>
    <w:rsid w:val="000D6833"/>
    <w:rsid w:val="000E1B27"/>
    <w:rsid w:val="000E298A"/>
    <w:rsid w:val="000E406D"/>
    <w:rsid w:val="000E6FC4"/>
    <w:rsid w:val="000F0E66"/>
    <w:rsid w:val="000F5A21"/>
    <w:rsid w:val="00111734"/>
    <w:rsid w:val="001132FC"/>
    <w:rsid w:val="00130B38"/>
    <w:rsid w:val="00133DA3"/>
    <w:rsid w:val="001408FA"/>
    <w:rsid w:val="001447C8"/>
    <w:rsid w:val="001510E1"/>
    <w:rsid w:val="00151ED5"/>
    <w:rsid w:val="00155298"/>
    <w:rsid w:val="0016471B"/>
    <w:rsid w:val="001669FE"/>
    <w:rsid w:val="001735C3"/>
    <w:rsid w:val="0017752D"/>
    <w:rsid w:val="00180E0E"/>
    <w:rsid w:val="001855F0"/>
    <w:rsid w:val="001A108E"/>
    <w:rsid w:val="001B4578"/>
    <w:rsid w:val="001B682E"/>
    <w:rsid w:val="001B7F21"/>
    <w:rsid w:val="001C2ACD"/>
    <w:rsid w:val="001C605B"/>
    <w:rsid w:val="001D3ABC"/>
    <w:rsid w:val="001D3B57"/>
    <w:rsid w:val="001D4235"/>
    <w:rsid w:val="001E2BE9"/>
    <w:rsid w:val="001E33D6"/>
    <w:rsid w:val="001E449A"/>
    <w:rsid w:val="001E6B94"/>
    <w:rsid w:val="001F0977"/>
    <w:rsid w:val="001F23E3"/>
    <w:rsid w:val="001F4C53"/>
    <w:rsid w:val="001F79CD"/>
    <w:rsid w:val="001F7B8A"/>
    <w:rsid w:val="002000BF"/>
    <w:rsid w:val="0020414F"/>
    <w:rsid w:val="00205916"/>
    <w:rsid w:val="00207F4D"/>
    <w:rsid w:val="002104EF"/>
    <w:rsid w:val="00212082"/>
    <w:rsid w:val="00215C70"/>
    <w:rsid w:val="002215FB"/>
    <w:rsid w:val="002258CA"/>
    <w:rsid w:val="00225C8F"/>
    <w:rsid w:val="00226241"/>
    <w:rsid w:val="0023392B"/>
    <w:rsid w:val="00234B51"/>
    <w:rsid w:val="00234F86"/>
    <w:rsid w:val="00235CD5"/>
    <w:rsid w:val="00241970"/>
    <w:rsid w:val="00243C04"/>
    <w:rsid w:val="00245474"/>
    <w:rsid w:val="00252B86"/>
    <w:rsid w:val="00254305"/>
    <w:rsid w:val="00263460"/>
    <w:rsid w:val="0026444E"/>
    <w:rsid w:val="00267F4B"/>
    <w:rsid w:val="00274E3D"/>
    <w:rsid w:val="00275D01"/>
    <w:rsid w:val="0028009B"/>
    <w:rsid w:val="00282766"/>
    <w:rsid w:val="002838C6"/>
    <w:rsid w:val="002843AF"/>
    <w:rsid w:val="00284F02"/>
    <w:rsid w:val="0028517C"/>
    <w:rsid w:val="002874AA"/>
    <w:rsid w:val="002907F4"/>
    <w:rsid w:val="00294947"/>
    <w:rsid w:val="00295E3D"/>
    <w:rsid w:val="002974BE"/>
    <w:rsid w:val="00297596"/>
    <w:rsid w:val="00297C21"/>
    <w:rsid w:val="002A2CD9"/>
    <w:rsid w:val="002A7A4A"/>
    <w:rsid w:val="002B14F2"/>
    <w:rsid w:val="002B198E"/>
    <w:rsid w:val="002B1FE2"/>
    <w:rsid w:val="002B2AB0"/>
    <w:rsid w:val="002B392C"/>
    <w:rsid w:val="002B41EC"/>
    <w:rsid w:val="002B569D"/>
    <w:rsid w:val="002B77DA"/>
    <w:rsid w:val="002C3145"/>
    <w:rsid w:val="002C387F"/>
    <w:rsid w:val="002D48F3"/>
    <w:rsid w:val="002D4BC4"/>
    <w:rsid w:val="002E6595"/>
    <w:rsid w:val="002F21D8"/>
    <w:rsid w:val="002F5CCD"/>
    <w:rsid w:val="002F5E66"/>
    <w:rsid w:val="00301AFA"/>
    <w:rsid w:val="00301FDA"/>
    <w:rsid w:val="00307BFC"/>
    <w:rsid w:val="00312EE2"/>
    <w:rsid w:val="003131E1"/>
    <w:rsid w:val="00315FCE"/>
    <w:rsid w:val="00316ABD"/>
    <w:rsid w:val="00317082"/>
    <w:rsid w:val="003209A3"/>
    <w:rsid w:val="00321772"/>
    <w:rsid w:val="00333117"/>
    <w:rsid w:val="003332A9"/>
    <w:rsid w:val="0033367B"/>
    <w:rsid w:val="00333C34"/>
    <w:rsid w:val="00335274"/>
    <w:rsid w:val="0033528B"/>
    <w:rsid w:val="00340085"/>
    <w:rsid w:val="003402F4"/>
    <w:rsid w:val="00344DA6"/>
    <w:rsid w:val="0034506E"/>
    <w:rsid w:val="0034545A"/>
    <w:rsid w:val="00345824"/>
    <w:rsid w:val="00347FD3"/>
    <w:rsid w:val="00352ADA"/>
    <w:rsid w:val="003544B2"/>
    <w:rsid w:val="00354B0C"/>
    <w:rsid w:val="00355712"/>
    <w:rsid w:val="00360BE3"/>
    <w:rsid w:val="0036554B"/>
    <w:rsid w:val="00365685"/>
    <w:rsid w:val="00365694"/>
    <w:rsid w:val="00366B60"/>
    <w:rsid w:val="00375F71"/>
    <w:rsid w:val="003768A9"/>
    <w:rsid w:val="00384230"/>
    <w:rsid w:val="00385595"/>
    <w:rsid w:val="00392B7B"/>
    <w:rsid w:val="003936A1"/>
    <w:rsid w:val="00393704"/>
    <w:rsid w:val="003A4367"/>
    <w:rsid w:val="003A43B6"/>
    <w:rsid w:val="003A504C"/>
    <w:rsid w:val="003A5D37"/>
    <w:rsid w:val="003A6DE5"/>
    <w:rsid w:val="003B219E"/>
    <w:rsid w:val="003B2474"/>
    <w:rsid w:val="003B24C6"/>
    <w:rsid w:val="003C01CC"/>
    <w:rsid w:val="003C47E3"/>
    <w:rsid w:val="003C621E"/>
    <w:rsid w:val="003D0172"/>
    <w:rsid w:val="003D0FE6"/>
    <w:rsid w:val="003D2EDD"/>
    <w:rsid w:val="003D58CB"/>
    <w:rsid w:val="003D5F8E"/>
    <w:rsid w:val="003E1D31"/>
    <w:rsid w:val="003E5E53"/>
    <w:rsid w:val="003E7059"/>
    <w:rsid w:val="003E744F"/>
    <w:rsid w:val="003E783E"/>
    <w:rsid w:val="003F1E58"/>
    <w:rsid w:val="003F2460"/>
    <w:rsid w:val="003F2F03"/>
    <w:rsid w:val="0040408E"/>
    <w:rsid w:val="0040496F"/>
    <w:rsid w:val="004067D5"/>
    <w:rsid w:val="0040739C"/>
    <w:rsid w:val="0041132F"/>
    <w:rsid w:val="004134A5"/>
    <w:rsid w:val="00421E30"/>
    <w:rsid w:val="00425ECB"/>
    <w:rsid w:val="0042776C"/>
    <w:rsid w:val="00427D30"/>
    <w:rsid w:val="00431722"/>
    <w:rsid w:val="00431D5E"/>
    <w:rsid w:val="004333B0"/>
    <w:rsid w:val="00434A79"/>
    <w:rsid w:val="00434DBC"/>
    <w:rsid w:val="00435080"/>
    <w:rsid w:val="004419B5"/>
    <w:rsid w:val="004435F8"/>
    <w:rsid w:val="004470B3"/>
    <w:rsid w:val="00447375"/>
    <w:rsid w:val="00454F80"/>
    <w:rsid w:val="00457EAE"/>
    <w:rsid w:val="004606ED"/>
    <w:rsid w:val="00467A40"/>
    <w:rsid w:val="00485AF2"/>
    <w:rsid w:val="00486251"/>
    <w:rsid w:val="00490381"/>
    <w:rsid w:val="00491D91"/>
    <w:rsid w:val="00493D99"/>
    <w:rsid w:val="00497B88"/>
    <w:rsid w:val="004A539C"/>
    <w:rsid w:val="004A7939"/>
    <w:rsid w:val="004B0B8E"/>
    <w:rsid w:val="004B2228"/>
    <w:rsid w:val="004B6B04"/>
    <w:rsid w:val="004C235C"/>
    <w:rsid w:val="004C3FBC"/>
    <w:rsid w:val="004C4A08"/>
    <w:rsid w:val="004C66F8"/>
    <w:rsid w:val="004C7E6C"/>
    <w:rsid w:val="004D03B7"/>
    <w:rsid w:val="004D08DE"/>
    <w:rsid w:val="004D746A"/>
    <w:rsid w:val="004E21D3"/>
    <w:rsid w:val="004E2463"/>
    <w:rsid w:val="004E2F67"/>
    <w:rsid w:val="004E377A"/>
    <w:rsid w:val="004E7A91"/>
    <w:rsid w:val="004F34C2"/>
    <w:rsid w:val="0050160F"/>
    <w:rsid w:val="00501B94"/>
    <w:rsid w:val="00502FC9"/>
    <w:rsid w:val="00503122"/>
    <w:rsid w:val="00505B17"/>
    <w:rsid w:val="00507EBD"/>
    <w:rsid w:val="00515C92"/>
    <w:rsid w:val="0051641A"/>
    <w:rsid w:val="0051779E"/>
    <w:rsid w:val="00520D46"/>
    <w:rsid w:val="00524C76"/>
    <w:rsid w:val="0052760C"/>
    <w:rsid w:val="00527A10"/>
    <w:rsid w:val="005375A6"/>
    <w:rsid w:val="00537A02"/>
    <w:rsid w:val="00540FBD"/>
    <w:rsid w:val="0054144C"/>
    <w:rsid w:val="00543B78"/>
    <w:rsid w:val="00544347"/>
    <w:rsid w:val="0055145E"/>
    <w:rsid w:val="00551D83"/>
    <w:rsid w:val="0055574C"/>
    <w:rsid w:val="005559BF"/>
    <w:rsid w:val="00557240"/>
    <w:rsid w:val="00557F84"/>
    <w:rsid w:val="00562E85"/>
    <w:rsid w:val="0056327F"/>
    <w:rsid w:val="0056486F"/>
    <w:rsid w:val="0056559D"/>
    <w:rsid w:val="0056634C"/>
    <w:rsid w:val="00571380"/>
    <w:rsid w:val="005746A7"/>
    <w:rsid w:val="00574D41"/>
    <w:rsid w:val="00582049"/>
    <w:rsid w:val="00582682"/>
    <w:rsid w:val="005857B9"/>
    <w:rsid w:val="00585FAE"/>
    <w:rsid w:val="00591723"/>
    <w:rsid w:val="005974B7"/>
    <w:rsid w:val="005B08FC"/>
    <w:rsid w:val="005B3404"/>
    <w:rsid w:val="005B48AE"/>
    <w:rsid w:val="005B524E"/>
    <w:rsid w:val="005B5FCE"/>
    <w:rsid w:val="005B6163"/>
    <w:rsid w:val="005B6C1F"/>
    <w:rsid w:val="005C06EB"/>
    <w:rsid w:val="005C42B2"/>
    <w:rsid w:val="005C790A"/>
    <w:rsid w:val="005D1A5F"/>
    <w:rsid w:val="005D4008"/>
    <w:rsid w:val="005E23DA"/>
    <w:rsid w:val="005E2768"/>
    <w:rsid w:val="006010CA"/>
    <w:rsid w:val="00603D3D"/>
    <w:rsid w:val="00607516"/>
    <w:rsid w:val="006106CC"/>
    <w:rsid w:val="006141AC"/>
    <w:rsid w:val="006166F7"/>
    <w:rsid w:val="00620CA7"/>
    <w:rsid w:val="00631DC8"/>
    <w:rsid w:val="00633DE4"/>
    <w:rsid w:val="006355A3"/>
    <w:rsid w:val="00636FBE"/>
    <w:rsid w:val="00642F66"/>
    <w:rsid w:val="00645A7E"/>
    <w:rsid w:val="00655D65"/>
    <w:rsid w:val="006617BB"/>
    <w:rsid w:val="00661DCD"/>
    <w:rsid w:val="00676A4B"/>
    <w:rsid w:val="006774C6"/>
    <w:rsid w:val="00681654"/>
    <w:rsid w:val="006A0DD0"/>
    <w:rsid w:val="006A0E36"/>
    <w:rsid w:val="006B18B5"/>
    <w:rsid w:val="006B2931"/>
    <w:rsid w:val="006B53FD"/>
    <w:rsid w:val="006B6171"/>
    <w:rsid w:val="006B69CE"/>
    <w:rsid w:val="006D4BA3"/>
    <w:rsid w:val="006D4E8F"/>
    <w:rsid w:val="006D52B1"/>
    <w:rsid w:val="006D54E0"/>
    <w:rsid w:val="006E2121"/>
    <w:rsid w:val="006E4585"/>
    <w:rsid w:val="006E5E90"/>
    <w:rsid w:val="006F22BF"/>
    <w:rsid w:val="006F3A02"/>
    <w:rsid w:val="006F4268"/>
    <w:rsid w:val="00700007"/>
    <w:rsid w:val="00702C70"/>
    <w:rsid w:val="007045D8"/>
    <w:rsid w:val="00704916"/>
    <w:rsid w:val="00706E18"/>
    <w:rsid w:val="007130B0"/>
    <w:rsid w:val="0071440B"/>
    <w:rsid w:val="007158CB"/>
    <w:rsid w:val="00715A75"/>
    <w:rsid w:val="007229E7"/>
    <w:rsid w:val="00726989"/>
    <w:rsid w:val="00731CBB"/>
    <w:rsid w:val="00737DEF"/>
    <w:rsid w:val="00742670"/>
    <w:rsid w:val="00750303"/>
    <w:rsid w:val="00753C36"/>
    <w:rsid w:val="00755E4B"/>
    <w:rsid w:val="0075674E"/>
    <w:rsid w:val="0075690B"/>
    <w:rsid w:val="00761329"/>
    <w:rsid w:val="007632B9"/>
    <w:rsid w:val="00764033"/>
    <w:rsid w:val="00770246"/>
    <w:rsid w:val="007709C0"/>
    <w:rsid w:val="007714AB"/>
    <w:rsid w:val="00771B00"/>
    <w:rsid w:val="00772DC7"/>
    <w:rsid w:val="007734CC"/>
    <w:rsid w:val="00773DFD"/>
    <w:rsid w:val="007812CB"/>
    <w:rsid w:val="00782EC3"/>
    <w:rsid w:val="007842EA"/>
    <w:rsid w:val="007863AF"/>
    <w:rsid w:val="00786EE4"/>
    <w:rsid w:val="00787ADA"/>
    <w:rsid w:val="007929BB"/>
    <w:rsid w:val="00794CDB"/>
    <w:rsid w:val="00795FE0"/>
    <w:rsid w:val="007A1061"/>
    <w:rsid w:val="007A2134"/>
    <w:rsid w:val="007A4C9F"/>
    <w:rsid w:val="007A5CDB"/>
    <w:rsid w:val="007B35D2"/>
    <w:rsid w:val="007B4E7B"/>
    <w:rsid w:val="007B6824"/>
    <w:rsid w:val="007B77C0"/>
    <w:rsid w:val="007C0B22"/>
    <w:rsid w:val="007C11CB"/>
    <w:rsid w:val="007C2A16"/>
    <w:rsid w:val="007C3721"/>
    <w:rsid w:val="007D32F9"/>
    <w:rsid w:val="007D770A"/>
    <w:rsid w:val="007E105E"/>
    <w:rsid w:val="007E3493"/>
    <w:rsid w:val="007E54C7"/>
    <w:rsid w:val="007F461C"/>
    <w:rsid w:val="007F79A8"/>
    <w:rsid w:val="0080087E"/>
    <w:rsid w:val="008073DA"/>
    <w:rsid w:val="0081093B"/>
    <w:rsid w:val="008131F2"/>
    <w:rsid w:val="0081769A"/>
    <w:rsid w:val="008219A0"/>
    <w:rsid w:val="00823EEB"/>
    <w:rsid w:val="00824D16"/>
    <w:rsid w:val="00827923"/>
    <w:rsid w:val="008304FB"/>
    <w:rsid w:val="008331F8"/>
    <w:rsid w:val="00833A54"/>
    <w:rsid w:val="00833CE3"/>
    <w:rsid w:val="0083627B"/>
    <w:rsid w:val="008420F3"/>
    <w:rsid w:val="0084728F"/>
    <w:rsid w:val="008473A8"/>
    <w:rsid w:val="0085210C"/>
    <w:rsid w:val="00856C3F"/>
    <w:rsid w:val="00860F5A"/>
    <w:rsid w:val="008636A5"/>
    <w:rsid w:val="00867739"/>
    <w:rsid w:val="008704D2"/>
    <w:rsid w:val="00870941"/>
    <w:rsid w:val="008726B7"/>
    <w:rsid w:val="00872CEB"/>
    <w:rsid w:val="008746C5"/>
    <w:rsid w:val="00874DB2"/>
    <w:rsid w:val="008779A3"/>
    <w:rsid w:val="00880239"/>
    <w:rsid w:val="0088166C"/>
    <w:rsid w:val="0088261E"/>
    <w:rsid w:val="008871DF"/>
    <w:rsid w:val="008878F8"/>
    <w:rsid w:val="008951F6"/>
    <w:rsid w:val="008957DB"/>
    <w:rsid w:val="00896467"/>
    <w:rsid w:val="008A10CD"/>
    <w:rsid w:val="008A6124"/>
    <w:rsid w:val="008A6C6A"/>
    <w:rsid w:val="008A7E59"/>
    <w:rsid w:val="008B0275"/>
    <w:rsid w:val="008B43C2"/>
    <w:rsid w:val="008B7E46"/>
    <w:rsid w:val="008C073E"/>
    <w:rsid w:val="008C5328"/>
    <w:rsid w:val="008D0899"/>
    <w:rsid w:val="008D2277"/>
    <w:rsid w:val="008D36A0"/>
    <w:rsid w:val="008D3793"/>
    <w:rsid w:val="008D4676"/>
    <w:rsid w:val="008D5CF7"/>
    <w:rsid w:val="008D745E"/>
    <w:rsid w:val="008E298F"/>
    <w:rsid w:val="008E71AD"/>
    <w:rsid w:val="008F2A90"/>
    <w:rsid w:val="008F56DA"/>
    <w:rsid w:val="00903EFC"/>
    <w:rsid w:val="009054D0"/>
    <w:rsid w:val="00912548"/>
    <w:rsid w:val="00914494"/>
    <w:rsid w:val="009156B8"/>
    <w:rsid w:val="00920C99"/>
    <w:rsid w:val="00920D61"/>
    <w:rsid w:val="00925530"/>
    <w:rsid w:val="00926E6D"/>
    <w:rsid w:val="00932597"/>
    <w:rsid w:val="009448FC"/>
    <w:rsid w:val="00946873"/>
    <w:rsid w:val="00946BC3"/>
    <w:rsid w:val="00947425"/>
    <w:rsid w:val="00950026"/>
    <w:rsid w:val="0095583D"/>
    <w:rsid w:val="00955FD7"/>
    <w:rsid w:val="00963A65"/>
    <w:rsid w:val="009658A1"/>
    <w:rsid w:val="00967CFE"/>
    <w:rsid w:val="00974207"/>
    <w:rsid w:val="00982D65"/>
    <w:rsid w:val="00983142"/>
    <w:rsid w:val="009839A6"/>
    <w:rsid w:val="00983CBB"/>
    <w:rsid w:val="00984338"/>
    <w:rsid w:val="00985D15"/>
    <w:rsid w:val="00990695"/>
    <w:rsid w:val="00990844"/>
    <w:rsid w:val="009955FE"/>
    <w:rsid w:val="009957AE"/>
    <w:rsid w:val="00997219"/>
    <w:rsid w:val="009A1504"/>
    <w:rsid w:val="009A2CF9"/>
    <w:rsid w:val="009A58DE"/>
    <w:rsid w:val="009A59F7"/>
    <w:rsid w:val="009A6CBB"/>
    <w:rsid w:val="009B2172"/>
    <w:rsid w:val="009B2CAA"/>
    <w:rsid w:val="009B3A9E"/>
    <w:rsid w:val="009C2B98"/>
    <w:rsid w:val="009C7A53"/>
    <w:rsid w:val="009D3352"/>
    <w:rsid w:val="009D4255"/>
    <w:rsid w:val="009E2037"/>
    <w:rsid w:val="009F2473"/>
    <w:rsid w:val="009F56EB"/>
    <w:rsid w:val="009F7954"/>
    <w:rsid w:val="00A01093"/>
    <w:rsid w:val="00A024F5"/>
    <w:rsid w:val="00A0364C"/>
    <w:rsid w:val="00A044B7"/>
    <w:rsid w:val="00A06C4E"/>
    <w:rsid w:val="00A15986"/>
    <w:rsid w:val="00A172E7"/>
    <w:rsid w:val="00A17BF7"/>
    <w:rsid w:val="00A17D80"/>
    <w:rsid w:val="00A21505"/>
    <w:rsid w:val="00A265AC"/>
    <w:rsid w:val="00A3023A"/>
    <w:rsid w:val="00A3157B"/>
    <w:rsid w:val="00A346A9"/>
    <w:rsid w:val="00A3775F"/>
    <w:rsid w:val="00A377A0"/>
    <w:rsid w:val="00A37CCC"/>
    <w:rsid w:val="00A50A76"/>
    <w:rsid w:val="00A64912"/>
    <w:rsid w:val="00A74648"/>
    <w:rsid w:val="00A74C75"/>
    <w:rsid w:val="00A834B8"/>
    <w:rsid w:val="00A97DEE"/>
    <w:rsid w:val="00AA0AC0"/>
    <w:rsid w:val="00AA182B"/>
    <w:rsid w:val="00AA4E90"/>
    <w:rsid w:val="00AB39D4"/>
    <w:rsid w:val="00AB3E4B"/>
    <w:rsid w:val="00AB6CE4"/>
    <w:rsid w:val="00AB7355"/>
    <w:rsid w:val="00AC1A50"/>
    <w:rsid w:val="00AE0CFC"/>
    <w:rsid w:val="00AE4D5C"/>
    <w:rsid w:val="00AE56B9"/>
    <w:rsid w:val="00AF2882"/>
    <w:rsid w:val="00AF5251"/>
    <w:rsid w:val="00AF7D24"/>
    <w:rsid w:val="00B01E12"/>
    <w:rsid w:val="00B04351"/>
    <w:rsid w:val="00B059F8"/>
    <w:rsid w:val="00B111E6"/>
    <w:rsid w:val="00B12483"/>
    <w:rsid w:val="00B15F9B"/>
    <w:rsid w:val="00B16196"/>
    <w:rsid w:val="00B22364"/>
    <w:rsid w:val="00B23AC1"/>
    <w:rsid w:val="00B251A0"/>
    <w:rsid w:val="00B305D6"/>
    <w:rsid w:val="00B3369A"/>
    <w:rsid w:val="00B33FBB"/>
    <w:rsid w:val="00B3794E"/>
    <w:rsid w:val="00B41245"/>
    <w:rsid w:val="00B458B7"/>
    <w:rsid w:val="00B52754"/>
    <w:rsid w:val="00B53B50"/>
    <w:rsid w:val="00B720AE"/>
    <w:rsid w:val="00B8164A"/>
    <w:rsid w:val="00B8246C"/>
    <w:rsid w:val="00B841A5"/>
    <w:rsid w:val="00B85819"/>
    <w:rsid w:val="00B86920"/>
    <w:rsid w:val="00B8747B"/>
    <w:rsid w:val="00B93BF8"/>
    <w:rsid w:val="00B94ED4"/>
    <w:rsid w:val="00BA09EA"/>
    <w:rsid w:val="00BA196D"/>
    <w:rsid w:val="00BB407A"/>
    <w:rsid w:val="00BB48FD"/>
    <w:rsid w:val="00BB7136"/>
    <w:rsid w:val="00BB7439"/>
    <w:rsid w:val="00BC0969"/>
    <w:rsid w:val="00BC135C"/>
    <w:rsid w:val="00BC60CD"/>
    <w:rsid w:val="00BC63BD"/>
    <w:rsid w:val="00BC7282"/>
    <w:rsid w:val="00BD02A7"/>
    <w:rsid w:val="00BD2522"/>
    <w:rsid w:val="00BD5914"/>
    <w:rsid w:val="00BE3425"/>
    <w:rsid w:val="00BE6103"/>
    <w:rsid w:val="00BE6C05"/>
    <w:rsid w:val="00BE752A"/>
    <w:rsid w:val="00C02B5F"/>
    <w:rsid w:val="00C02E97"/>
    <w:rsid w:val="00C03DFF"/>
    <w:rsid w:val="00C04CD0"/>
    <w:rsid w:val="00C11236"/>
    <w:rsid w:val="00C123B5"/>
    <w:rsid w:val="00C14D9E"/>
    <w:rsid w:val="00C15457"/>
    <w:rsid w:val="00C15A2C"/>
    <w:rsid w:val="00C26217"/>
    <w:rsid w:val="00C277E1"/>
    <w:rsid w:val="00C27CE1"/>
    <w:rsid w:val="00C302CE"/>
    <w:rsid w:val="00C31309"/>
    <w:rsid w:val="00C3138F"/>
    <w:rsid w:val="00C317CC"/>
    <w:rsid w:val="00C37152"/>
    <w:rsid w:val="00C373FF"/>
    <w:rsid w:val="00C42730"/>
    <w:rsid w:val="00C42D5B"/>
    <w:rsid w:val="00C4377D"/>
    <w:rsid w:val="00C43E36"/>
    <w:rsid w:val="00C45C36"/>
    <w:rsid w:val="00C46E38"/>
    <w:rsid w:val="00C4730D"/>
    <w:rsid w:val="00C51BBE"/>
    <w:rsid w:val="00C5356C"/>
    <w:rsid w:val="00C6301C"/>
    <w:rsid w:val="00C6576D"/>
    <w:rsid w:val="00C66991"/>
    <w:rsid w:val="00C66BC4"/>
    <w:rsid w:val="00C706D1"/>
    <w:rsid w:val="00C709A3"/>
    <w:rsid w:val="00C70D20"/>
    <w:rsid w:val="00C730E2"/>
    <w:rsid w:val="00C83F02"/>
    <w:rsid w:val="00C84BB1"/>
    <w:rsid w:val="00C8731B"/>
    <w:rsid w:val="00C952C8"/>
    <w:rsid w:val="00C9595D"/>
    <w:rsid w:val="00C96C60"/>
    <w:rsid w:val="00CA093F"/>
    <w:rsid w:val="00CA296F"/>
    <w:rsid w:val="00CA3F8B"/>
    <w:rsid w:val="00CA65A0"/>
    <w:rsid w:val="00CB051E"/>
    <w:rsid w:val="00CB0B93"/>
    <w:rsid w:val="00CB1CA0"/>
    <w:rsid w:val="00CB25BC"/>
    <w:rsid w:val="00CB35E8"/>
    <w:rsid w:val="00CB6714"/>
    <w:rsid w:val="00CB719F"/>
    <w:rsid w:val="00CC000F"/>
    <w:rsid w:val="00CC235E"/>
    <w:rsid w:val="00CC7F28"/>
    <w:rsid w:val="00CC7FDC"/>
    <w:rsid w:val="00CD30B7"/>
    <w:rsid w:val="00CD32A3"/>
    <w:rsid w:val="00CD7551"/>
    <w:rsid w:val="00CD7800"/>
    <w:rsid w:val="00CE7762"/>
    <w:rsid w:val="00CE7E1F"/>
    <w:rsid w:val="00CF1B85"/>
    <w:rsid w:val="00CF2E48"/>
    <w:rsid w:val="00CF4BA0"/>
    <w:rsid w:val="00CF6C59"/>
    <w:rsid w:val="00D31696"/>
    <w:rsid w:val="00D34354"/>
    <w:rsid w:val="00D34B07"/>
    <w:rsid w:val="00D42404"/>
    <w:rsid w:val="00D44A8D"/>
    <w:rsid w:val="00D476E9"/>
    <w:rsid w:val="00D527C6"/>
    <w:rsid w:val="00D53018"/>
    <w:rsid w:val="00D53A68"/>
    <w:rsid w:val="00D53D30"/>
    <w:rsid w:val="00D55C03"/>
    <w:rsid w:val="00D57342"/>
    <w:rsid w:val="00D61A02"/>
    <w:rsid w:val="00D660DB"/>
    <w:rsid w:val="00D66FAD"/>
    <w:rsid w:val="00D8432F"/>
    <w:rsid w:val="00D85216"/>
    <w:rsid w:val="00D90C23"/>
    <w:rsid w:val="00D92F8D"/>
    <w:rsid w:val="00D96B29"/>
    <w:rsid w:val="00DA359D"/>
    <w:rsid w:val="00DA5A72"/>
    <w:rsid w:val="00DA5E1E"/>
    <w:rsid w:val="00DA6BDC"/>
    <w:rsid w:val="00DA76D7"/>
    <w:rsid w:val="00DA7AD8"/>
    <w:rsid w:val="00DC3EE4"/>
    <w:rsid w:val="00DD08E8"/>
    <w:rsid w:val="00DD394B"/>
    <w:rsid w:val="00DE33B5"/>
    <w:rsid w:val="00DE4DA2"/>
    <w:rsid w:val="00DF0D38"/>
    <w:rsid w:val="00DF1E50"/>
    <w:rsid w:val="00DF2CB9"/>
    <w:rsid w:val="00DF3801"/>
    <w:rsid w:val="00DF7FB9"/>
    <w:rsid w:val="00E11767"/>
    <w:rsid w:val="00E1205E"/>
    <w:rsid w:val="00E23A63"/>
    <w:rsid w:val="00E27B86"/>
    <w:rsid w:val="00E364F0"/>
    <w:rsid w:val="00E46031"/>
    <w:rsid w:val="00E462BD"/>
    <w:rsid w:val="00E466C0"/>
    <w:rsid w:val="00E50CA2"/>
    <w:rsid w:val="00E50D4A"/>
    <w:rsid w:val="00E527C9"/>
    <w:rsid w:val="00E52858"/>
    <w:rsid w:val="00E52F59"/>
    <w:rsid w:val="00E541C1"/>
    <w:rsid w:val="00E560E9"/>
    <w:rsid w:val="00E56D1F"/>
    <w:rsid w:val="00E602CE"/>
    <w:rsid w:val="00E669DB"/>
    <w:rsid w:val="00E779AE"/>
    <w:rsid w:val="00E81056"/>
    <w:rsid w:val="00E8152B"/>
    <w:rsid w:val="00E8225F"/>
    <w:rsid w:val="00E83C5B"/>
    <w:rsid w:val="00E857AF"/>
    <w:rsid w:val="00E878AF"/>
    <w:rsid w:val="00E916A1"/>
    <w:rsid w:val="00E92877"/>
    <w:rsid w:val="00E932E0"/>
    <w:rsid w:val="00E95D3D"/>
    <w:rsid w:val="00EA3477"/>
    <w:rsid w:val="00EA367F"/>
    <w:rsid w:val="00EA6A45"/>
    <w:rsid w:val="00EA7C35"/>
    <w:rsid w:val="00EB26B0"/>
    <w:rsid w:val="00EB41B9"/>
    <w:rsid w:val="00EB5486"/>
    <w:rsid w:val="00EB7D26"/>
    <w:rsid w:val="00EC03B2"/>
    <w:rsid w:val="00EC1F9E"/>
    <w:rsid w:val="00EC30CC"/>
    <w:rsid w:val="00EC632F"/>
    <w:rsid w:val="00EC6F71"/>
    <w:rsid w:val="00EE2F90"/>
    <w:rsid w:val="00EE6828"/>
    <w:rsid w:val="00EE781E"/>
    <w:rsid w:val="00EF244A"/>
    <w:rsid w:val="00EF5101"/>
    <w:rsid w:val="00EF6CC3"/>
    <w:rsid w:val="00F00F87"/>
    <w:rsid w:val="00F027E0"/>
    <w:rsid w:val="00F0519B"/>
    <w:rsid w:val="00F057E5"/>
    <w:rsid w:val="00F10712"/>
    <w:rsid w:val="00F107BF"/>
    <w:rsid w:val="00F13143"/>
    <w:rsid w:val="00F14E05"/>
    <w:rsid w:val="00F157B7"/>
    <w:rsid w:val="00F16636"/>
    <w:rsid w:val="00F20D5B"/>
    <w:rsid w:val="00F20D88"/>
    <w:rsid w:val="00F21FB1"/>
    <w:rsid w:val="00F22269"/>
    <w:rsid w:val="00F22BCC"/>
    <w:rsid w:val="00F2386A"/>
    <w:rsid w:val="00F24081"/>
    <w:rsid w:val="00F24F82"/>
    <w:rsid w:val="00F25F14"/>
    <w:rsid w:val="00F26989"/>
    <w:rsid w:val="00F2698B"/>
    <w:rsid w:val="00F328C0"/>
    <w:rsid w:val="00F34CB1"/>
    <w:rsid w:val="00F3570C"/>
    <w:rsid w:val="00F36B44"/>
    <w:rsid w:val="00F431D6"/>
    <w:rsid w:val="00F46E62"/>
    <w:rsid w:val="00F52719"/>
    <w:rsid w:val="00F561C4"/>
    <w:rsid w:val="00F568C8"/>
    <w:rsid w:val="00F60C71"/>
    <w:rsid w:val="00F64FD7"/>
    <w:rsid w:val="00F6760F"/>
    <w:rsid w:val="00F87426"/>
    <w:rsid w:val="00F92341"/>
    <w:rsid w:val="00F937C2"/>
    <w:rsid w:val="00F93935"/>
    <w:rsid w:val="00F95269"/>
    <w:rsid w:val="00F95E8A"/>
    <w:rsid w:val="00FB54EA"/>
    <w:rsid w:val="00FB5F22"/>
    <w:rsid w:val="00FC0F79"/>
    <w:rsid w:val="00FC2BAA"/>
    <w:rsid w:val="00FC3E53"/>
    <w:rsid w:val="00FC6155"/>
    <w:rsid w:val="00FC65C7"/>
    <w:rsid w:val="00FD311F"/>
    <w:rsid w:val="00FE3B1E"/>
    <w:rsid w:val="00FE4B97"/>
    <w:rsid w:val="023921C9"/>
    <w:rsid w:val="0324DF59"/>
    <w:rsid w:val="0392867E"/>
    <w:rsid w:val="03AB783A"/>
    <w:rsid w:val="09758FAD"/>
    <w:rsid w:val="0AD6B79A"/>
    <w:rsid w:val="0D2A1805"/>
    <w:rsid w:val="0D313937"/>
    <w:rsid w:val="0E7CE780"/>
    <w:rsid w:val="0F191845"/>
    <w:rsid w:val="0F84ACCF"/>
    <w:rsid w:val="0F8FE8D1"/>
    <w:rsid w:val="10768E3F"/>
    <w:rsid w:val="109D91FA"/>
    <w:rsid w:val="10C74BEE"/>
    <w:rsid w:val="114B01B0"/>
    <w:rsid w:val="119B2A29"/>
    <w:rsid w:val="1323058C"/>
    <w:rsid w:val="13597396"/>
    <w:rsid w:val="1446C73B"/>
    <w:rsid w:val="145E626A"/>
    <w:rsid w:val="16DE36C0"/>
    <w:rsid w:val="16E4FDF2"/>
    <w:rsid w:val="17EA3B2F"/>
    <w:rsid w:val="182CA6DE"/>
    <w:rsid w:val="18D18B18"/>
    <w:rsid w:val="1B373784"/>
    <w:rsid w:val="1BF326B0"/>
    <w:rsid w:val="1E13923A"/>
    <w:rsid w:val="1E5B812A"/>
    <w:rsid w:val="20EBD318"/>
    <w:rsid w:val="210FA10F"/>
    <w:rsid w:val="2129F452"/>
    <w:rsid w:val="224C4F65"/>
    <w:rsid w:val="22A5B555"/>
    <w:rsid w:val="2450C914"/>
    <w:rsid w:val="25FF6A99"/>
    <w:rsid w:val="27B010F0"/>
    <w:rsid w:val="29FAEE17"/>
    <w:rsid w:val="2A0CB709"/>
    <w:rsid w:val="2B63A9BB"/>
    <w:rsid w:val="2E4543D2"/>
    <w:rsid w:val="2E862B59"/>
    <w:rsid w:val="3167AD4A"/>
    <w:rsid w:val="31CDA38D"/>
    <w:rsid w:val="32A2DF32"/>
    <w:rsid w:val="368BDAE2"/>
    <w:rsid w:val="384E9BE4"/>
    <w:rsid w:val="3958904F"/>
    <w:rsid w:val="3AC27E0B"/>
    <w:rsid w:val="3BB367FE"/>
    <w:rsid w:val="3D24BC53"/>
    <w:rsid w:val="3D664FA6"/>
    <w:rsid w:val="3D8A34F9"/>
    <w:rsid w:val="3E5B29FF"/>
    <w:rsid w:val="3F0CFF2E"/>
    <w:rsid w:val="4127507B"/>
    <w:rsid w:val="42388EB1"/>
    <w:rsid w:val="4435D25B"/>
    <w:rsid w:val="44A3C955"/>
    <w:rsid w:val="470B8667"/>
    <w:rsid w:val="4AE794BA"/>
    <w:rsid w:val="4C681CC0"/>
    <w:rsid w:val="4D28586C"/>
    <w:rsid w:val="4DDB7E68"/>
    <w:rsid w:val="4DFC7987"/>
    <w:rsid w:val="508C1A21"/>
    <w:rsid w:val="50B22D14"/>
    <w:rsid w:val="52623B6D"/>
    <w:rsid w:val="54F7470D"/>
    <w:rsid w:val="56455F74"/>
    <w:rsid w:val="5750CCB1"/>
    <w:rsid w:val="57F7E2FC"/>
    <w:rsid w:val="58310E93"/>
    <w:rsid w:val="586FAEEE"/>
    <w:rsid w:val="5A42BF39"/>
    <w:rsid w:val="5B18415A"/>
    <w:rsid w:val="5BE69F6B"/>
    <w:rsid w:val="5F24E29A"/>
    <w:rsid w:val="605F44B5"/>
    <w:rsid w:val="61280124"/>
    <w:rsid w:val="62C05897"/>
    <w:rsid w:val="640841D0"/>
    <w:rsid w:val="643AC183"/>
    <w:rsid w:val="69EE611C"/>
    <w:rsid w:val="6A857A2B"/>
    <w:rsid w:val="716264B4"/>
    <w:rsid w:val="7220BED3"/>
    <w:rsid w:val="72952E70"/>
    <w:rsid w:val="732A86FB"/>
    <w:rsid w:val="7330F41D"/>
    <w:rsid w:val="752CA44D"/>
    <w:rsid w:val="75DC18DD"/>
    <w:rsid w:val="76FD502A"/>
    <w:rsid w:val="7721F654"/>
    <w:rsid w:val="77DD604C"/>
    <w:rsid w:val="786991B7"/>
    <w:rsid w:val="789703B3"/>
    <w:rsid w:val="79DA22C0"/>
    <w:rsid w:val="7B6814BC"/>
    <w:rsid w:val="7B6DEAFF"/>
    <w:rsid w:val="7B9188C2"/>
    <w:rsid w:val="7C975B5A"/>
    <w:rsid w:val="7E1E3CE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937CB"/>
  <w15:chartTrackingRefBased/>
  <w15:docId w15:val="{11836F8E-B833-4265-B164-48B785FE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CCC"/>
  </w:style>
  <w:style w:type="paragraph" w:styleId="Heading1">
    <w:name w:val="heading 1"/>
    <w:basedOn w:val="Normal"/>
    <w:next w:val="Normal"/>
    <w:link w:val="Heading1Char"/>
    <w:uiPriority w:val="9"/>
    <w:qFormat/>
    <w:rsid w:val="00A010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132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09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132F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132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2FC"/>
  </w:style>
  <w:style w:type="paragraph" w:styleId="Footer">
    <w:name w:val="footer"/>
    <w:basedOn w:val="Normal"/>
    <w:link w:val="FooterChar"/>
    <w:uiPriority w:val="99"/>
    <w:unhideWhenUsed/>
    <w:rsid w:val="001132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2FC"/>
  </w:style>
  <w:style w:type="character" w:styleId="CommentReference">
    <w:name w:val="annotation reference"/>
    <w:basedOn w:val="DefaultParagraphFont"/>
    <w:uiPriority w:val="99"/>
    <w:semiHidden/>
    <w:unhideWhenUsed/>
    <w:rsid w:val="00AF7D24"/>
    <w:rPr>
      <w:sz w:val="16"/>
      <w:szCs w:val="16"/>
    </w:rPr>
  </w:style>
  <w:style w:type="paragraph" w:styleId="CommentText">
    <w:name w:val="annotation text"/>
    <w:basedOn w:val="Normal"/>
    <w:link w:val="CommentTextChar"/>
    <w:uiPriority w:val="99"/>
    <w:unhideWhenUsed/>
    <w:rsid w:val="00AF7D24"/>
    <w:pPr>
      <w:spacing w:line="240" w:lineRule="auto"/>
    </w:pPr>
    <w:rPr>
      <w:sz w:val="20"/>
      <w:szCs w:val="20"/>
    </w:rPr>
  </w:style>
  <w:style w:type="character" w:customStyle="1" w:styleId="CommentTextChar">
    <w:name w:val="Comment Text Char"/>
    <w:basedOn w:val="DefaultParagraphFont"/>
    <w:link w:val="CommentText"/>
    <w:uiPriority w:val="99"/>
    <w:rsid w:val="00AF7D24"/>
    <w:rPr>
      <w:sz w:val="20"/>
      <w:szCs w:val="20"/>
    </w:rPr>
  </w:style>
  <w:style w:type="paragraph" w:styleId="CommentSubject">
    <w:name w:val="annotation subject"/>
    <w:basedOn w:val="CommentText"/>
    <w:next w:val="CommentText"/>
    <w:link w:val="CommentSubjectChar"/>
    <w:uiPriority w:val="99"/>
    <w:semiHidden/>
    <w:unhideWhenUsed/>
    <w:rsid w:val="00AF7D24"/>
    <w:rPr>
      <w:b/>
      <w:bCs/>
    </w:rPr>
  </w:style>
  <w:style w:type="character" w:customStyle="1" w:styleId="CommentSubjectChar">
    <w:name w:val="Comment Subject Char"/>
    <w:basedOn w:val="CommentTextChar"/>
    <w:link w:val="CommentSubject"/>
    <w:uiPriority w:val="99"/>
    <w:semiHidden/>
    <w:rsid w:val="00AF7D24"/>
    <w:rPr>
      <w:b/>
      <w:bCs/>
      <w:sz w:val="20"/>
      <w:szCs w:val="20"/>
    </w:rPr>
  </w:style>
  <w:style w:type="paragraph" w:styleId="Revision">
    <w:name w:val="Revision"/>
    <w:hidden/>
    <w:uiPriority w:val="99"/>
    <w:semiHidden/>
    <w:rsid w:val="00DF3801"/>
    <w:pPr>
      <w:spacing w:after="0" w:line="240" w:lineRule="auto"/>
    </w:pPr>
  </w:style>
  <w:style w:type="character" w:styleId="Mention">
    <w:name w:val="Mention"/>
    <w:basedOn w:val="DefaultParagraphFont"/>
    <w:uiPriority w:val="99"/>
    <w:unhideWhenUsed/>
    <w:rsid w:val="00EB5486"/>
    <w:rPr>
      <w:color w:val="2B579A"/>
      <w:shd w:val="clear" w:color="auto" w:fill="E1DFDD"/>
    </w:rPr>
  </w:style>
  <w:style w:type="paragraph" w:styleId="NormalWeb">
    <w:name w:val="Normal (Web)"/>
    <w:basedOn w:val="Normal"/>
    <w:uiPriority w:val="99"/>
    <w:semiHidden/>
    <w:unhideWhenUsed/>
    <w:rsid w:val="00D66FAD"/>
    <w:rPr>
      <w:rFonts w:ascii="Times New Roman" w:hAnsi="Times New Roman" w:cs="Times New Roman"/>
      <w:sz w:val="24"/>
      <w:szCs w:val="24"/>
    </w:rPr>
  </w:style>
  <w:style w:type="paragraph" w:styleId="ListParagraph">
    <w:name w:val="List Paragraph"/>
    <w:basedOn w:val="Normal"/>
    <w:uiPriority w:val="34"/>
    <w:qFormat/>
    <w:rsid w:val="002B7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5269">
      <w:bodyDiv w:val="1"/>
      <w:marLeft w:val="0"/>
      <w:marRight w:val="0"/>
      <w:marTop w:val="0"/>
      <w:marBottom w:val="0"/>
      <w:divBdr>
        <w:top w:val="none" w:sz="0" w:space="0" w:color="auto"/>
        <w:left w:val="none" w:sz="0" w:space="0" w:color="auto"/>
        <w:bottom w:val="none" w:sz="0" w:space="0" w:color="auto"/>
        <w:right w:val="none" w:sz="0" w:space="0" w:color="auto"/>
      </w:divBdr>
    </w:div>
    <w:div w:id="1064137793">
      <w:bodyDiv w:val="1"/>
      <w:marLeft w:val="0"/>
      <w:marRight w:val="0"/>
      <w:marTop w:val="0"/>
      <w:marBottom w:val="0"/>
      <w:divBdr>
        <w:top w:val="none" w:sz="0" w:space="0" w:color="auto"/>
        <w:left w:val="none" w:sz="0" w:space="0" w:color="auto"/>
        <w:bottom w:val="none" w:sz="0" w:space="0" w:color="auto"/>
        <w:right w:val="none" w:sz="0" w:space="0" w:color="auto"/>
      </w:divBdr>
      <w:divsChild>
        <w:div w:id="2060129605">
          <w:marLeft w:val="0"/>
          <w:marRight w:val="0"/>
          <w:marTop w:val="0"/>
          <w:marBottom w:val="0"/>
          <w:divBdr>
            <w:top w:val="none" w:sz="0" w:space="0" w:color="auto"/>
            <w:left w:val="none" w:sz="0" w:space="0" w:color="auto"/>
            <w:bottom w:val="none" w:sz="0" w:space="0" w:color="auto"/>
            <w:right w:val="none" w:sz="0" w:space="0" w:color="auto"/>
          </w:divBdr>
          <w:divsChild>
            <w:div w:id="16380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328">
      <w:bodyDiv w:val="1"/>
      <w:marLeft w:val="0"/>
      <w:marRight w:val="0"/>
      <w:marTop w:val="0"/>
      <w:marBottom w:val="0"/>
      <w:divBdr>
        <w:top w:val="none" w:sz="0" w:space="0" w:color="auto"/>
        <w:left w:val="none" w:sz="0" w:space="0" w:color="auto"/>
        <w:bottom w:val="none" w:sz="0" w:space="0" w:color="auto"/>
        <w:right w:val="none" w:sz="0" w:space="0" w:color="auto"/>
      </w:divBdr>
    </w:div>
    <w:div w:id="1510291336">
      <w:bodyDiv w:val="1"/>
      <w:marLeft w:val="0"/>
      <w:marRight w:val="0"/>
      <w:marTop w:val="0"/>
      <w:marBottom w:val="0"/>
      <w:divBdr>
        <w:top w:val="none" w:sz="0" w:space="0" w:color="auto"/>
        <w:left w:val="none" w:sz="0" w:space="0" w:color="auto"/>
        <w:bottom w:val="none" w:sz="0" w:space="0" w:color="auto"/>
        <w:right w:val="none" w:sz="0" w:space="0" w:color="auto"/>
      </w:divBdr>
    </w:div>
    <w:div w:id="1715956951">
      <w:bodyDiv w:val="1"/>
      <w:marLeft w:val="0"/>
      <w:marRight w:val="0"/>
      <w:marTop w:val="0"/>
      <w:marBottom w:val="0"/>
      <w:divBdr>
        <w:top w:val="none" w:sz="0" w:space="0" w:color="auto"/>
        <w:left w:val="none" w:sz="0" w:space="0" w:color="auto"/>
        <w:bottom w:val="none" w:sz="0" w:space="0" w:color="auto"/>
        <w:right w:val="none" w:sz="0" w:space="0" w:color="auto"/>
      </w:divBdr>
      <w:divsChild>
        <w:div w:id="1191721107">
          <w:marLeft w:val="0"/>
          <w:marRight w:val="0"/>
          <w:marTop w:val="0"/>
          <w:marBottom w:val="0"/>
          <w:divBdr>
            <w:top w:val="none" w:sz="0" w:space="0" w:color="auto"/>
            <w:left w:val="none" w:sz="0" w:space="0" w:color="auto"/>
            <w:bottom w:val="none" w:sz="0" w:space="0" w:color="auto"/>
            <w:right w:val="none" w:sz="0" w:space="0" w:color="auto"/>
          </w:divBdr>
          <w:divsChild>
            <w:div w:id="6450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7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fl\AppData\Local\Temp\Templafy\WordVsto\0mnxids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EF2CDFD7406A44823DA96F8D53496C" ma:contentTypeVersion="8" ma:contentTypeDescription="Opprett et nytt dokument." ma:contentTypeScope="" ma:versionID="2e496b74784b912764fcb08cefc1f146">
  <xsd:schema xmlns:xsd="http://www.w3.org/2001/XMLSchema" xmlns:xs="http://www.w3.org/2001/XMLSchema" xmlns:p="http://schemas.microsoft.com/office/2006/metadata/properties" xmlns:ns2="b089374c-26fb-4994-9e59-f89113a5e15d" xmlns:ns3="a63f104a-32f6-4f3d-a82c-e00944a3b667" targetNamespace="http://schemas.microsoft.com/office/2006/metadata/properties" ma:root="true" ma:fieldsID="89307497b8e84cbaa15b603a211ba426" ns2:_="" ns3:_="">
    <xsd:import namespace="b089374c-26fb-4994-9e59-f89113a5e15d"/>
    <xsd:import namespace="a63f104a-32f6-4f3d-a82c-e00944a3b6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9374c-26fb-4994-9e59-f89113a5e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f104a-32f6-4f3d-a82c-e00944a3b667"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TemplateConfiguration><![CDATA[{"elementsMetadata":[],"transformationConfigurations":[],"templateName":"Blank SDIR","templateDescription":"","enableDocumentContentUpdater":false,"version":"2.0"}]]></TemplafyTemplate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FormConfiguration><![CDATA[{"formFields":[],"formDataEntries":[]}]]></TemplafyFormConfiguration>
</file>

<file path=customXml/item5.xml><?xml version="1.0" encoding="utf-8"?>
<p:properties xmlns:p="http://schemas.microsoft.com/office/2006/metadata/properties" xmlns:xsi="http://www.w3.org/2001/XMLSchema-instance" xmlns:pc="http://schemas.microsoft.com/office/infopath/2007/PartnerControls">
  <documentManagement>
    <SharedWithUsers xmlns="a63f104a-32f6-4f3d-a82c-e00944a3b667">
      <UserInfo>
        <DisplayName/>
        <AccountId xsi:nil="true"/>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81F02-4CA8-45BB-8EAD-5E3BCD944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9374c-26fb-4994-9e59-f89113a5e15d"/>
    <ds:schemaRef ds:uri="a63f104a-32f6-4f3d-a82c-e00944a3b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19EE1E-0982-4569-B18C-12EFBCEBCD74}">
  <ds:schemaRefs/>
</ds:datastoreItem>
</file>

<file path=customXml/itemProps3.xml><?xml version="1.0" encoding="utf-8"?>
<ds:datastoreItem xmlns:ds="http://schemas.openxmlformats.org/officeDocument/2006/customXml" ds:itemID="{138A6096-ACBB-4706-872C-C56BF1874E99}">
  <ds:schemaRefs>
    <ds:schemaRef ds:uri="http://schemas.microsoft.com/sharepoint/v3/contenttype/forms"/>
  </ds:schemaRefs>
</ds:datastoreItem>
</file>

<file path=customXml/itemProps4.xml><?xml version="1.0" encoding="utf-8"?>
<ds:datastoreItem xmlns:ds="http://schemas.openxmlformats.org/officeDocument/2006/customXml" ds:itemID="{F9EA91BD-9ABF-4443-888A-E085F4088129}">
  <ds:schemaRefs/>
</ds:datastoreItem>
</file>

<file path=customXml/itemProps5.xml><?xml version="1.0" encoding="utf-8"?>
<ds:datastoreItem xmlns:ds="http://schemas.openxmlformats.org/officeDocument/2006/customXml" ds:itemID="{0E2E12D4-C76E-4356-8DC0-586C3F7292EF}">
  <ds:schemaRefs>
    <ds:schemaRef ds:uri="http://schemas.microsoft.com/office/2006/metadata/properties"/>
    <ds:schemaRef ds:uri="http://schemas.microsoft.com/office/infopath/2007/PartnerControls"/>
    <ds:schemaRef ds:uri="a63f104a-32f6-4f3d-a82c-e00944a3b667"/>
  </ds:schemaRefs>
</ds:datastoreItem>
</file>

<file path=customXml/itemProps6.xml><?xml version="1.0" encoding="utf-8"?>
<ds:datastoreItem xmlns:ds="http://schemas.openxmlformats.org/officeDocument/2006/customXml" ds:itemID="{14358DDE-5C4F-4827-959E-48A56EABC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0mnxidso.dotx</Template>
  <TotalTime>3</TotalTime>
  <Pages>1</Pages>
  <Words>712</Words>
  <Characters>4065</Characters>
  <Application>Microsoft Office Word</Application>
  <DocSecurity>4</DocSecurity>
  <Lines>33</Lines>
  <Paragraphs>9</Paragraphs>
  <ScaleCrop>false</ScaleCrop>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Dehlin Fluvåg</dc:creator>
  <cp:keywords/>
  <dc:description/>
  <cp:lastModifiedBy>Linda Dehlin Fluvåg</cp:lastModifiedBy>
  <cp:revision>10</cp:revision>
  <dcterms:created xsi:type="dcterms:W3CDTF">2025-04-09T20:01:00Z</dcterms:created>
  <dcterms:modified xsi:type="dcterms:W3CDTF">2025-04-10T07:15:00Z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9ef8e5-3aaa-41a0-b30c-a77b6f506147_Enabled">
    <vt:lpwstr>true</vt:lpwstr>
  </property>
  <property fmtid="{D5CDD505-2E9C-101B-9397-08002B2CF9AE}" pid="3" name="MSIP_Label_459ef8e5-3aaa-41a0-b30c-a77b6f506147_SetDate">
    <vt:lpwstr>2024-03-06T14:39:35Z</vt:lpwstr>
  </property>
  <property fmtid="{D5CDD505-2E9C-101B-9397-08002B2CF9AE}" pid="4" name="MSIP_Label_459ef8e5-3aaa-41a0-b30c-a77b6f506147_Method">
    <vt:lpwstr>Standard</vt:lpwstr>
  </property>
  <property fmtid="{D5CDD505-2E9C-101B-9397-08002B2CF9AE}" pid="5" name="MSIP_Label_459ef8e5-3aaa-41a0-b30c-a77b6f506147_Name">
    <vt:lpwstr>Internal</vt:lpwstr>
  </property>
  <property fmtid="{D5CDD505-2E9C-101B-9397-08002B2CF9AE}" pid="6" name="MSIP_Label_459ef8e5-3aaa-41a0-b30c-a77b6f506147_SiteId">
    <vt:lpwstr>9343c96b-27bb-4092-add6-977870612481</vt:lpwstr>
  </property>
  <property fmtid="{D5CDD505-2E9C-101B-9397-08002B2CF9AE}" pid="7" name="MSIP_Label_459ef8e5-3aaa-41a0-b30c-a77b6f506147_ActionId">
    <vt:lpwstr>6e6e4c54-5e9e-4ee6-9fea-77438415e630</vt:lpwstr>
  </property>
  <property fmtid="{D5CDD505-2E9C-101B-9397-08002B2CF9AE}" pid="8" name="MSIP_Label_459ef8e5-3aaa-41a0-b30c-a77b6f506147_ContentBits">
    <vt:lpwstr>0</vt:lpwstr>
  </property>
  <property fmtid="{D5CDD505-2E9C-101B-9397-08002B2CF9AE}" pid="9" name="TemplafyTenantId">
    <vt:lpwstr>sdir</vt:lpwstr>
  </property>
  <property fmtid="{D5CDD505-2E9C-101B-9397-08002B2CF9AE}" pid="10" name="TemplafyTemplateId">
    <vt:lpwstr>861398564562796657</vt:lpwstr>
  </property>
  <property fmtid="{D5CDD505-2E9C-101B-9397-08002B2CF9AE}" pid="11" name="TemplafyUserProfileId">
    <vt:lpwstr>741139763516673255</vt:lpwstr>
  </property>
  <property fmtid="{D5CDD505-2E9C-101B-9397-08002B2CF9AE}" pid="12" name="TemplafyLanguageCode">
    <vt:lpwstr>nb-NO</vt:lpwstr>
  </property>
  <property fmtid="{D5CDD505-2E9C-101B-9397-08002B2CF9AE}" pid="13" name="TemplafyFromBlank">
    <vt:bool>true</vt:bool>
  </property>
  <property fmtid="{D5CDD505-2E9C-101B-9397-08002B2CF9AE}" pid="14" name="ContentTypeId">
    <vt:lpwstr>0x01010009EF2CDFD7406A44823DA96F8D53496C</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xd_Signature">
    <vt:bool>false</vt:bool>
  </property>
</Properties>
</file>